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361C2B66" w:rsidR="0086541E" w:rsidRPr="00960CC8" w:rsidRDefault="0086541E" w:rsidP="00040494">
      <w:pPr>
        <w:spacing w:line="276" w:lineRule="auto"/>
        <w:jc w:val="both"/>
        <w:rPr>
          <w:b/>
        </w:rPr>
      </w:pPr>
      <w:r w:rsidRPr="00960CC8">
        <w:rPr>
          <w:b/>
        </w:rPr>
        <w:t xml:space="preserve">Komendanta – </w:t>
      </w:r>
      <w:r w:rsidR="00C1308B" w:rsidRPr="00C1308B">
        <w:rPr>
          <w:b/>
        </w:rPr>
        <w:t xml:space="preserve">gen. bryg. dr hab. n. med. </w:t>
      </w:r>
      <w:r w:rsidR="00C1308B" w:rsidRPr="00960CC8">
        <w:rPr>
          <w:b/>
        </w:rPr>
        <w:t xml:space="preserve">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14C34DC8"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401721">
        <w:t>progu określonego w art. 2 ust. 1 pkt. 1 Ustawy PZP (poniżej</w:t>
      </w:r>
      <w:r w:rsidR="00401721">
        <w:rPr>
          <w:b/>
          <w:spacing w:val="60"/>
          <w:sz w:val="22"/>
          <w:szCs w:val="22"/>
        </w:rPr>
        <w:t xml:space="preserve"> </w:t>
      </w:r>
      <w:r w:rsidR="00D50460" w:rsidRPr="00960CC8">
        <w:t>1</w:t>
      </w:r>
      <w:r w:rsidRPr="00960CC8">
        <w:t xml:space="preserve">30 000 </w:t>
      </w:r>
      <w:r w:rsidR="00D50460" w:rsidRPr="00960CC8">
        <w:t>zł</w:t>
      </w:r>
      <w:r w:rsidR="00401721">
        <w:t>)</w:t>
      </w:r>
      <w:r w:rsidRPr="00960CC8">
        <w:t xml:space="preserve"> w trybie zapytania ofertowego.</w:t>
      </w:r>
      <w:r w:rsidR="00A462AC">
        <w:t xml:space="preserve"> </w:t>
      </w:r>
      <w:r w:rsidRPr="00960CC8">
        <w:t>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6B2CAF68" w14:textId="77777777" w:rsidR="00FC4C4B" w:rsidRDefault="0086541E" w:rsidP="002D46D4">
      <w:pPr>
        <w:jc w:val="both"/>
        <w:rPr>
          <w:b/>
          <w:bCs/>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1C5956" w:rsidRPr="001C5956">
        <w:rPr>
          <w:b/>
          <w:bCs/>
        </w:rPr>
        <w:t>oprogramowani</w:t>
      </w:r>
      <w:r w:rsidR="001C5956">
        <w:rPr>
          <w:b/>
          <w:bCs/>
        </w:rPr>
        <w:t>e</w:t>
      </w:r>
      <w:r w:rsidR="001C5956" w:rsidRPr="001C5956">
        <w:rPr>
          <w:b/>
          <w:bCs/>
        </w:rPr>
        <w:t xml:space="preserve"> do wykonywania szerokopasmowej </w:t>
      </w:r>
      <w:proofErr w:type="spellStart"/>
      <w:r w:rsidR="001C5956" w:rsidRPr="001C5956">
        <w:rPr>
          <w:b/>
          <w:bCs/>
        </w:rPr>
        <w:t>tympanometrii</w:t>
      </w:r>
      <w:proofErr w:type="spellEnd"/>
      <w:r w:rsidR="001C5956" w:rsidRPr="001C5956">
        <w:rPr>
          <w:b/>
          <w:bCs/>
        </w:rPr>
        <w:t xml:space="preserve"> z modułem badawczym do posiadanego przez szpital urządzenia do badania </w:t>
      </w:r>
      <w:proofErr w:type="spellStart"/>
      <w:r w:rsidR="001C5956" w:rsidRPr="001C5956">
        <w:rPr>
          <w:b/>
          <w:bCs/>
        </w:rPr>
        <w:t>otoemisji</w:t>
      </w:r>
      <w:proofErr w:type="spellEnd"/>
      <w:r w:rsidR="001C5956" w:rsidRPr="001C5956">
        <w:rPr>
          <w:b/>
          <w:bCs/>
        </w:rPr>
        <w:t xml:space="preserve"> typu </w:t>
      </w:r>
      <w:proofErr w:type="spellStart"/>
      <w:r w:rsidR="001C5956" w:rsidRPr="001C5956">
        <w:rPr>
          <w:b/>
          <w:bCs/>
        </w:rPr>
        <w:t>Titan</w:t>
      </w:r>
      <w:proofErr w:type="spellEnd"/>
      <w:r w:rsidR="001C5956" w:rsidRPr="001C5956">
        <w:rPr>
          <w:b/>
          <w:bCs/>
        </w:rPr>
        <w:t xml:space="preserve"> DPOAE </w:t>
      </w:r>
      <w:proofErr w:type="spellStart"/>
      <w:r w:rsidR="001C5956" w:rsidRPr="001C5956">
        <w:rPr>
          <w:b/>
          <w:bCs/>
        </w:rPr>
        <w:t>Clinical</w:t>
      </w:r>
      <w:proofErr w:type="spellEnd"/>
      <w:r w:rsidR="001C5956" w:rsidRPr="001C5956">
        <w:rPr>
          <w:b/>
          <w:bCs/>
        </w:rPr>
        <w:t xml:space="preserve"> + TEOAE </w:t>
      </w:r>
      <w:proofErr w:type="spellStart"/>
      <w:r w:rsidR="001C5956" w:rsidRPr="001C5956">
        <w:rPr>
          <w:b/>
          <w:bCs/>
        </w:rPr>
        <w:t>Clinical</w:t>
      </w:r>
      <w:proofErr w:type="spellEnd"/>
      <w:r w:rsidR="001C5956" w:rsidRPr="001C5956">
        <w:rPr>
          <w:b/>
          <w:bCs/>
        </w:rPr>
        <w:t xml:space="preserve"> produkcji </w:t>
      </w:r>
      <w:proofErr w:type="spellStart"/>
      <w:r w:rsidR="001C5956" w:rsidRPr="001C5956">
        <w:rPr>
          <w:b/>
          <w:bCs/>
        </w:rPr>
        <w:t>Interacoustics</w:t>
      </w:r>
      <w:proofErr w:type="spellEnd"/>
      <w:r w:rsidR="001C5956" w:rsidRPr="001C5956">
        <w:rPr>
          <w:b/>
          <w:bCs/>
        </w:rPr>
        <w:t xml:space="preserve"> – 1 </w:t>
      </w:r>
      <w:proofErr w:type="spellStart"/>
      <w:r w:rsidR="001C5956" w:rsidRPr="001C5956">
        <w:rPr>
          <w:b/>
          <w:bCs/>
        </w:rPr>
        <w:t>kpl</w:t>
      </w:r>
      <w:proofErr w:type="spellEnd"/>
      <w:r w:rsidR="001C5956" w:rsidRPr="001C5956">
        <w:rPr>
          <w:b/>
          <w:bCs/>
        </w:rPr>
        <w:t>.</w:t>
      </w:r>
      <w:r w:rsidR="001C5956">
        <w:rPr>
          <w:b/>
          <w:bCs/>
        </w:rPr>
        <w:t xml:space="preserve"> </w:t>
      </w:r>
    </w:p>
    <w:p w14:paraId="343CAB15" w14:textId="11E722BF" w:rsidR="00392442" w:rsidRPr="00B07DB4" w:rsidRDefault="0086541E" w:rsidP="002D46D4">
      <w:pPr>
        <w:jc w:val="both"/>
        <w:rPr>
          <w:b/>
        </w:rPr>
      </w:pP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2F4A0988" w:rsidR="002D46D4" w:rsidRPr="00B07DB4" w:rsidRDefault="006F31ED" w:rsidP="002D46D4">
      <w:pPr>
        <w:jc w:val="both"/>
      </w:pPr>
      <w:r w:rsidRPr="00B07DB4">
        <w:t>o parametrach</w:t>
      </w:r>
      <w:r w:rsidRPr="00B07DB4">
        <w:rPr>
          <w:b/>
        </w:rPr>
        <w:t xml:space="preserve"> </w:t>
      </w:r>
      <w:r w:rsidRPr="00B07DB4">
        <w:t xml:space="preserve">wyszczególnionych w §10 niniejszej umowy </w:t>
      </w:r>
      <w:r w:rsidR="00723F3E" w:rsidRPr="00B07DB4">
        <w:t>zwan</w:t>
      </w:r>
      <w:r w:rsidR="00723F3E">
        <w:t>ym</w:t>
      </w:r>
      <w:r w:rsidR="00723F3E" w:rsidRPr="00B07DB4">
        <w:t xml:space="preserve"> </w:t>
      </w:r>
      <w:r w:rsidRPr="00B07DB4">
        <w:t>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lastRenderedPageBreak/>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koszt gwarancji w tym przeglądów 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7EEAC466"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4A065BC1" w:rsidR="00C23276" w:rsidRPr="004D03CA" w:rsidRDefault="004509FD" w:rsidP="004509FD">
      <w:pPr>
        <w:numPr>
          <w:ilvl w:val="0"/>
          <w:numId w:val="4"/>
        </w:numPr>
        <w:tabs>
          <w:tab w:val="clear" w:pos="567"/>
        </w:tabs>
        <w:ind w:left="426" w:hanging="426"/>
        <w:jc w:val="both"/>
      </w:pPr>
      <w:r w:rsidRPr="004D03CA">
        <w:t>Strony ustalają, że płatność za fakturę za dostarczony sprzęt nastąpi w terminie 60 dni od daty  przyję</w:t>
      </w:r>
      <w:r w:rsidR="00B07DB4" w:rsidRPr="004D03CA">
        <w:t>cia faktury przez Zamawiającego</w:t>
      </w:r>
      <w:r w:rsidR="00DD48FC" w:rsidRPr="004D03CA">
        <w:t xml:space="preserve">. </w:t>
      </w:r>
    </w:p>
    <w:p w14:paraId="29730FAF" w14:textId="788910C1" w:rsidR="0086541E" w:rsidRPr="00960CC8" w:rsidRDefault="0086541E" w:rsidP="004509FD">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w:t>
      </w:r>
      <w:r w:rsidR="0049042D" w:rsidRPr="004D03CA">
        <w:rPr>
          <w:rFonts w:eastAsia="Calibri"/>
        </w:rPr>
        <w:t xml:space="preserve">handlowych </w:t>
      </w:r>
      <w:r w:rsidR="00FC7548" w:rsidRPr="004D03CA">
        <w:rPr>
          <w:rFonts w:eastAsia="Calibri"/>
        </w:rPr>
        <w:t>(</w:t>
      </w:r>
      <w:r w:rsidR="009F0FCF" w:rsidRPr="004D03CA">
        <w:rPr>
          <w:rFonts w:eastAsia="Calibri"/>
        </w:rPr>
        <w:t>Dz. U. z 202</w:t>
      </w:r>
      <w:r w:rsidR="00274FB5" w:rsidRPr="004D03CA">
        <w:rPr>
          <w:rFonts w:eastAsia="Calibri"/>
        </w:rPr>
        <w:t>3r., poz. 1790</w:t>
      </w:r>
      <w:r w:rsidR="00FC7548" w:rsidRPr="004D03CA">
        <w:rPr>
          <w:rFonts w:eastAsia="Calibri"/>
        </w:rPr>
        <w:t>)</w:t>
      </w:r>
      <w:r w:rsidR="0049042D" w:rsidRPr="004D03CA">
        <w:rPr>
          <w:rFonts w:eastAsia="Calibri"/>
        </w:rPr>
        <w:t>,</w:t>
      </w:r>
      <w:r w:rsidRPr="004D03CA">
        <w:rPr>
          <w:rFonts w:eastAsia="Calibri"/>
        </w:rPr>
        <w:t xml:space="preserve"> naliczać </w:t>
      </w:r>
      <w:r w:rsidRPr="00960CC8">
        <w:rPr>
          <w:rFonts w:eastAsia="Calibri"/>
        </w:rPr>
        <w:t>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5FF8D79A"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1C5956">
        <w:rPr>
          <w:b/>
        </w:rPr>
        <w:t>6</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w:t>
      </w:r>
      <w:r w:rsidR="00724D4C" w:rsidRPr="00960CC8">
        <w:t xml:space="preserve">Sylwią Komorek </w:t>
      </w:r>
      <w:r w:rsidR="00DE6E1F">
        <w:t>lub</w:t>
      </w:r>
      <w:r w:rsidR="00BB1477">
        <w:t xml:space="preserve"> p.</w:t>
      </w:r>
      <w:r w:rsidR="00401721">
        <w:t xml:space="preserve"> Agnieszką </w:t>
      </w:r>
      <w:proofErr w:type="spellStart"/>
      <w:r w:rsidR="002823D2">
        <w:t>Leśniewską-Bendkowską</w:t>
      </w:r>
      <w:proofErr w:type="spellEnd"/>
      <w:r w:rsidR="002823D2">
        <w:t xml:space="preserve"> </w:t>
      </w:r>
      <w:r w:rsidR="00BB1477" w:rsidRPr="00960CC8">
        <w:t>tel. 261 660</w:t>
      </w:r>
      <w:r w:rsidR="00BB1477">
        <w:t> </w:t>
      </w:r>
      <w:r w:rsidR="00BB1477" w:rsidRPr="00960CC8">
        <w:t>462</w:t>
      </w:r>
      <w:r w:rsidR="00BB1477">
        <w:t xml:space="preserve"> lub</w:t>
      </w:r>
      <w:r w:rsidR="00DE6E1F">
        <w:t xml:space="preserve"> </w:t>
      </w:r>
      <w:r w:rsidR="00DE6E1F" w:rsidRPr="00960CC8">
        <w:t>p. Agnieszką Mikulską</w:t>
      </w:r>
      <w:r w:rsidR="00B91A19">
        <w:t xml:space="preserve"> </w:t>
      </w:r>
      <w:r w:rsidR="00861D2D">
        <w:t xml:space="preserve">tel. 261 660 128. Osobami </w:t>
      </w:r>
      <w:r w:rsidRPr="00960CC8">
        <w:t xml:space="preserve">upoważnionymi do protokolarnego odbioru przedmiotu umowy w imieniu Zamawiającego są: </w:t>
      </w:r>
    </w:p>
    <w:p w14:paraId="6794803C" w14:textId="175E60EC" w:rsidR="002D46D4"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1AB904C5" w14:textId="7A7C0D63" w:rsidR="004D03CA" w:rsidRDefault="004D03CA" w:rsidP="00771159">
      <w:pPr>
        <w:numPr>
          <w:ilvl w:val="0"/>
          <w:numId w:val="11"/>
        </w:numPr>
        <w:autoSpaceDE w:val="0"/>
        <w:autoSpaceDN w:val="0"/>
        <w:adjustRightInd w:val="0"/>
        <w:jc w:val="both"/>
      </w:pPr>
      <w:r>
        <w:t xml:space="preserve">p. </w:t>
      </w:r>
      <w:r w:rsidR="00861D2D">
        <w:t xml:space="preserve">Agnieszka Leśniewska-Bendkowska </w:t>
      </w:r>
    </w:p>
    <w:p w14:paraId="12544278" w14:textId="1CBC8D4E" w:rsidR="00DE6E1F" w:rsidRPr="00960CC8" w:rsidRDefault="00DE6E1F" w:rsidP="00DE6E1F">
      <w:pPr>
        <w:numPr>
          <w:ilvl w:val="0"/>
          <w:numId w:val="11"/>
        </w:numPr>
        <w:autoSpaceDE w:val="0"/>
        <w:autoSpaceDN w:val="0"/>
        <w:adjustRightInd w:val="0"/>
        <w:jc w:val="both"/>
      </w:pPr>
      <w:r w:rsidRPr="00960CC8">
        <w:t>p. Agnieszka Mikulska;</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lastRenderedPageBreak/>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06558213"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w:t>
      </w:r>
      <w:r w:rsidR="005D63EF" w:rsidRPr="00960CC8">
        <w:rPr>
          <w:rFonts w:eastAsia="Calibri"/>
        </w:rPr>
        <w:t>Sylwia Komorek</w:t>
      </w:r>
      <w:r w:rsidR="004D03CA">
        <w:rPr>
          <w:rFonts w:eastAsia="Calibri"/>
        </w:rPr>
        <w:t>, p.</w:t>
      </w:r>
      <w:r w:rsidR="00B91A19">
        <w:rPr>
          <w:rFonts w:eastAsia="Calibri"/>
        </w:rPr>
        <w:t xml:space="preserve"> </w:t>
      </w:r>
      <w:r w:rsidR="00861D2D">
        <w:rPr>
          <w:rFonts w:eastAsia="Calibri"/>
        </w:rPr>
        <w:t>Agnieszka Leśniewska-Bendkowska</w:t>
      </w:r>
      <w:r w:rsidR="004D03CA">
        <w:rPr>
          <w:rFonts w:eastAsia="Calibri"/>
        </w:rPr>
        <w:t xml:space="preserve">, </w:t>
      </w:r>
      <w:r w:rsidR="004D03CA" w:rsidRPr="00960CC8">
        <w:rPr>
          <w:rFonts w:eastAsia="Calibri"/>
        </w:rPr>
        <w:t>p. Agnieszka Mikulska</w:t>
      </w:r>
      <w:r w:rsidR="004D03CA">
        <w:rPr>
          <w:rFonts w:eastAsia="Calibri"/>
        </w:rPr>
        <w:t>,</w:t>
      </w:r>
      <w:r w:rsidRPr="00960CC8">
        <w:rPr>
          <w:rFonts w:eastAsia="Calibri"/>
        </w:rPr>
        <w:t xml:space="preserve"> </w:t>
      </w:r>
      <w:r w:rsidR="004D03CA">
        <w:rPr>
          <w:rFonts w:eastAsia="Calibri"/>
        </w:rPr>
        <w:t xml:space="preserve">tel. </w:t>
      </w:r>
      <w:r w:rsidRPr="00960CC8">
        <w:rPr>
          <w:rFonts w:eastAsia="Calibri"/>
        </w:rPr>
        <w:t>261 660</w:t>
      </w:r>
      <w:r w:rsidR="004D03CA">
        <w:rPr>
          <w:rFonts w:eastAsia="Calibri"/>
        </w:rPr>
        <w:t> </w:t>
      </w:r>
      <w:r w:rsidRPr="00960CC8">
        <w:rPr>
          <w:rFonts w:eastAsia="Calibri"/>
        </w:rPr>
        <w:t>46</w:t>
      </w:r>
      <w:r w:rsidR="005D63EF" w:rsidRPr="00960CC8">
        <w:rPr>
          <w:rFonts w:eastAsia="Calibri"/>
        </w:rPr>
        <w:t>2</w:t>
      </w:r>
      <w:r w:rsidR="004D03CA">
        <w:rPr>
          <w:rFonts w:eastAsia="Calibri"/>
        </w:rPr>
        <w:t xml:space="preserve"> lub </w:t>
      </w:r>
      <w:r w:rsidR="004D03CA" w:rsidRPr="00960CC8">
        <w:rPr>
          <w:rFonts w:eastAsia="Calibri"/>
        </w:rPr>
        <w:t>261 660 128</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650FC9CD"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C1308B">
        <w:rPr>
          <w:rFonts w:eastAsia="Calibri"/>
        </w:rPr>
        <w:t>4</w:t>
      </w:r>
      <w:r w:rsidR="00F406BE" w:rsidRPr="00960CC8">
        <w:rPr>
          <w:rFonts w:eastAsia="Calibri"/>
        </w:rPr>
        <w:t xml:space="preserve"> r. poz. </w:t>
      </w:r>
      <w:r w:rsidR="008B41D6">
        <w:rPr>
          <w:rFonts w:eastAsia="Calibri"/>
        </w:rPr>
        <w:t>1</w:t>
      </w:r>
      <w:r w:rsidR="00C1308B">
        <w:rPr>
          <w:rFonts w:eastAsia="Calibri"/>
        </w:rPr>
        <w:t>061</w:t>
      </w:r>
      <w:r w:rsidRPr="00960CC8">
        <w:rPr>
          <w:rFonts w:eastAsia="Calibri"/>
        </w:rPr>
        <w:t>)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960CC8" w:rsidRDefault="0086541E" w:rsidP="0086541E">
      <w:pPr>
        <w:numPr>
          <w:ilvl w:val="0"/>
          <w:numId w:val="8"/>
        </w:numPr>
        <w:ind w:left="284" w:hanging="284"/>
        <w:jc w:val="both"/>
      </w:pPr>
      <w:r w:rsidRPr="00960CC8">
        <w:t xml:space="preserve">W </w:t>
      </w:r>
      <w:r w:rsidRPr="004D03CA">
        <w:t xml:space="preserve">razie niewykonania </w:t>
      </w:r>
      <w:r w:rsidRPr="00960CC8">
        <w:t>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3BF6D6FD" w:rsidR="0086541E" w:rsidRPr="00960CC8" w:rsidRDefault="0086541E" w:rsidP="00917136">
      <w:pPr>
        <w:numPr>
          <w:ilvl w:val="0"/>
          <w:numId w:val="15"/>
        </w:numPr>
        <w:ind w:left="993"/>
        <w:jc w:val="both"/>
      </w:pPr>
      <w:r w:rsidRPr="00960CC8">
        <w:t xml:space="preserve">w wysokości 0,5% ceny brutto, w </w:t>
      </w:r>
      <w:r w:rsidRPr="004D03CA">
        <w:t xml:space="preserve">przypadku niedostarczenia </w:t>
      </w:r>
      <w:r w:rsidRPr="00960CC8">
        <w:t>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75D0B197" w:rsidR="0086541E" w:rsidRDefault="0086541E" w:rsidP="0086541E">
      <w:pPr>
        <w:jc w:val="both"/>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3D6809">
        <w:t>4</w:t>
      </w:r>
      <w:r w:rsidR="00AC09C2" w:rsidRPr="00AC09C2">
        <w:t xml:space="preserve"> r. poz. </w:t>
      </w:r>
      <w:r w:rsidR="003D6809">
        <w:t>7</w:t>
      </w:r>
      <w:r w:rsidR="00AC09C2" w:rsidRPr="00AC09C2">
        <w:t>99</w:t>
      </w:r>
      <w:r w:rsidRPr="00960CC8">
        <w:t>) ma zastosowanie.</w:t>
      </w:r>
    </w:p>
    <w:p w14:paraId="6239DC00" w14:textId="77777777" w:rsidR="00ED7518" w:rsidRDefault="00ED7518" w:rsidP="0086541E">
      <w:pPr>
        <w:jc w:val="both"/>
        <w:rPr>
          <w:ins w:id="0" w:author="Agnieszka Leśniewska" w:date="2025-03-17T12:48:00Z"/>
        </w:rPr>
      </w:pPr>
    </w:p>
    <w:p w14:paraId="63FDCB98" w14:textId="77777777" w:rsidR="00861D2D" w:rsidRPr="00960CC8" w:rsidRDefault="00861D2D" w:rsidP="0086541E">
      <w:pPr>
        <w:jc w:val="both"/>
        <w:rPr>
          <w:b/>
        </w:rPr>
      </w:pP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68CB9DA4" w14:textId="06EE8257" w:rsidR="00861D2D" w:rsidRDefault="00861D2D" w:rsidP="00B532BE">
      <w:pPr>
        <w:rPr>
          <w:b/>
        </w:rPr>
      </w:pPr>
    </w:p>
    <w:p w14:paraId="070AFA15" w14:textId="4B28AD21" w:rsidR="00B532BE" w:rsidRDefault="00B532BE" w:rsidP="0086541E">
      <w:pPr>
        <w:jc w:val="center"/>
        <w:rPr>
          <w:b/>
        </w:rPr>
      </w:pPr>
    </w:p>
    <w:p w14:paraId="728698FC" w14:textId="30A7FF1F" w:rsidR="00B532BE" w:rsidRDefault="00B532BE" w:rsidP="0086541E">
      <w:pPr>
        <w:jc w:val="center"/>
        <w:rPr>
          <w:b/>
        </w:rPr>
      </w:pPr>
    </w:p>
    <w:p w14:paraId="37F3209A" w14:textId="77777777" w:rsidR="00B532BE" w:rsidRDefault="00B532BE" w:rsidP="00B532BE">
      <w:pPr>
        <w:rPr>
          <w:ins w:id="1" w:author="Agnieszka Leśniewska" w:date="2025-03-17T12:48:00Z"/>
          <w:b/>
        </w:rPr>
      </w:pPr>
      <w:bookmarkStart w:id="2" w:name="_GoBack"/>
      <w:bookmarkEnd w:id="2"/>
    </w:p>
    <w:p w14:paraId="49451802" w14:textId="77777777" w:rsidR="00861D2D" w:rsidRPr="00960CC8" w:rsidRDefault="00861D2D"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42A05091" w14:textId="186122F5" w:rsidR="007B27B5" w:rsidRDefault="005D63EF" w:rsidP="007B27B5">
      <w:pPr>
        <w:jc w:val="center"/>
      </w:pPr>
      <w:r w:rsidRPr="00960CC8">
        <w:t>(pozycja uzupełniona zgodnie z załącznikiem nr 1 i 2 zapytania)</w:t>
      </w:r>
    </w:p>
    <w:p w14:paraId="6186D4BD" w14:textId="77777777" w:rsidR="00ED7518" w:rsidRDefault="00ED7518" w:rsidP="007B27B5">
      <w:pPr>
        <w:jc w:val="center"/>
        <w:rPr>
          <w:ins w:id="3" w:author="Agnieszka Leśniewska" w:date="2025-03-17T12:48:00Z"/>
        </w:rPr>
      </w:pPr>
    </w:p>
    <w:p w14:paraId="56BB78DF" w14:textId="77777777" w:rsidR="00861D2D" w:rsidRDefault="00861D2D" w:rsidP="007B27B5">
      <w:pPr>
        <w:jc w:val="center"/>
        <w:rPr>
          <w:b/>
        </w:rPr>
      </w:pPr>
    </w:p>
    <w:p w14:paraId="6E3D1C0E" w14:textId="65A33E77" w:rsidR="00917136" w:rsidRPr="00960CC8" w:rsidRDefault="00917136" w:rsidP="007B27B5">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74501D91" w14:textId="77777777" w:rsidR="004D03CA" w:rsidRDefault="004D03CA" w:rsidP="004D03CA">
      <w:pPr>
        <w:numPr>
          <w:ilvl w:val="0"/>
          <w:numId w:val="16"/>
        </w:numPr>
        <w:shd w:val="clear" w:color="auto" w:fill="FFFFFF"/>
        <w:ind w:left="284" w:hanging="284"/>
        <w:jc w:val="both"/>
      </w:pPr>
      <w:r>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408B46A7" w14:textId="77777777" w:rsidR="004D03CA" w:rsidRDefault="004D03CA" w:rsidP="004D03CA">
      <w:pPr>
        <w:numPr>
          <w:ilvl w:val="0"/>
          <w:numId w:val="16"/>
        </w:numPr>
        <w:shd w:val="clear" w:color="auto" w:fill="FFFFFF"/>
        <w:ind w:left="284" w:hanging="284"/>
        <w:jc w:val="both"/>
      </w:pPr>
      <w:r>
        <w:t xml:space="preserve">Wykonawca realizuje umowę z należytą starannością przy wykorzystaniu wiedzy </w:t>
      </w:r>
      <w:r>
        <w:br/>
        <w:t>i umiejętności zawodowych, z uwzględnieniem postępu w danej dziedzinie medycyny, z zachowaniem obowiązków określonych w obowiązujących przepisach prawa oraz zawartych w niniejszej umowie.</w:t>
      </w:r>
    </w:p>
    <w:p w14:paraId="3A223BA0" w14:textId="77777777" w:rsidR="004D03CA" w:rsidRDefault="004D03CA" w:rsidP="004D03CA">
      <w:pPr>
        <w:numPr>
          <w:ilvl w:val="0"/>
          <w:numId w:val="16"/>
        </w:numPr>
        <w:shd w:val="clear" w:color="auto" w:fill="FFFFFF"/>
        <w:ind w:left="284" w:hanging="284"/>
        <w:jc w:val="both"/>
      </w:pPr>
      <w: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4E56437D" w14:textId="77777777" w:rsidR="004D03CA" w:rsidRDefault="004D03CA" w:rsidP="004D03CA">
      <w:pPr>
        <w:numPr>
          <w:ilvl w:val="0"/>
          <w:numId w:val="16"/>
        </w:numPr>
        <w:shd w:val="clear" w:color="auto" w:fill="FFFFFF"/>
        <w:ind w:left="284" w:hanging="284"/>
        <w:jc w:val="both"/>
      </w:pPr>
      <w:r>
        <w:t xml:space="preserve">Wykonawca zobowiązuje się do zachowania w tajemnicy wszelkich informacji, danych, materiałów, dokumentów oraz danych osobowych należących do Zamawiającego, a uzyskanych w trakcie wykonywania przedmiotu umowy. </w:t>
      </w:r>
    </w:p>
    <w:p w14:paraId="5E67EE7F" w14:textId="77777777" w:rsidR="004D03CA" w:rsidRDefault="004D03CA" w:rsidP="004D03CA">
      <w:pPr>
        <w:numPr>
          <w:ilvl w:val="0"/>
          <w:numId w:val="16"/>
        </w:numPr>
        <w:shd w:val="clear" w:color="auto" w:fill="FFFFFF"/>
        <w:ind w:left="284" w:hanging="284"/>
        <w:jc w:val="both"/>
      </w:pPr>
      <w:r>
        <w:t xml:space="preserve">Wykonawca oświadcza, że w związku ze zobowiązaniem się do zachowania w tajemnicy uzyskanych danych, nie będą one wykorzystywane, ujawniane ani udostępniane bez pisemnej zgody Zamawiającego w innym celu niż wykonanie Umowy. </w:t>
      </w:r>
    </w:p>
    <w:p w14:paraId="5435610B" w14:textId="063584FC" w:rsidR="004D03CA" w:rsidRDefault="004D03CA" w:rsidP="004D03CA">
      <w:pPr>
        <w:pStyle w:val="Akapitzlist"/>
        <w:numPr>
          <w:ilvl w:val="0"/>
          <w:numId w:val="16"/>
        </w:numPr>
        <w:shd w:val="clear" w:color="auto" w:fill="FFFFFF"/>
        <w:ind w:left="284" w:hanging="284"/>
        <w:rPr>
          <w:rFonts w:ascii="Times New Roman" w:hAnsi="Times New Roman"/>
          <w:sz w:val="24"/>
          <w:szCs w:val="24"/>
        </w:rPr>
      </w:pPr>
      <w:r>
        <w:rPr>
          <w:rFonts w:ascii="Times New Roman" w:hAnsi="Times New Roman"/>
          <w:sz w:val="24"/>
          <w:szCs w:val="24"/>
        </w:rPr>
        <w:t xml:space="preserve">Wykonawca realizował będzie umowę przez swoich pracowników zgłaszanych Zamawiającemu zgodnie z zatwierdzoną  „Listą Pracowników Wykonawcy” Załącznik nr 2 do umowy. </w:t>
      </w:r>
    </w:p>
    <w:p w14:paraId="0B06C21A" w14:textId="77777777" w:rsidR="004D03CA" w:rsidRDefault="004D03CA" w:rsidP="004D03CA">
      <w:pPr>
        <w:jc w:val="center"/>
        <w:rPr>
          <w:b/>
        </w:rPr>
      </w:pPr>
      <w:r>
        <w:rPr>
          <w:b/>
        </w:rPr>
        <w:t>§ 12</w:t>
      </w:r>
    </w:p>
    <w:p w14:paraId="1D512176" w14:textId="77777777" w:rsidR="004D03CA" w:rsidRDefault="004D03CA" w:rsidP="004D03CA">
      <w:pPr>
        <w:suppressAutoHyphens/>
        <w:spacing w:line="276" w:lineRule="auto"/>
        <w:jc w:val="center"/>
        <w:rPr>
          <w:b/>
          <w:u w:val="single"/>
          <w:lang w:eastAsia="ar-SA"/>
        </w:rPr>
      </w:pPr>
      <w:r>
        <w:rPr>
          <w:b/>
          <w:u w:val="single"/>
          <w:lang w:eastAsia="ar-SA"/>
        </w:rPr>
        <w:t>Klauzula informacyjna</w:t>
      </w:r>
    </w:p>
    <w:p w14:paraId="60DA913A" w14:textId="77777777" w:rsidR="00E12515" w:rsidRPr="00E12515" w:rsidRDefault="00E12515" w:rsidP="00E12515">
      <w:pPr>
        <w:pStyle w:val="Akapitzlist"/>
        <w:numPr>
          <w:ilvl w:val="3"/>
          <w:numId w:val="41"/>
        </w:numPr>
        <w:spacing w:after="0"/>
        <w:ind w:left="284" w:hanging="284"/>
        <w:jc w:val="both"/>
        <w:rPr>
          <w:rFonts w:ascii="Times New Roman" w:hAnsi="Times New Roman"/>
          <w:sz w:val="24"/>
          <w:szCs w:val="24"/>
        </w:rPr>
      </w:pPr>
      <w:r w:rsidRPr="00E12515">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RODO, w tym do zrealizowania obowiązków informacyjnych określonych w jego art. 13 i 14.</w:t>
      </w:r>
    </w:p>
    <w:p w14:paraId="3C0257E7" w14:textId="77777777" w:rsidR="00E12515" w:rsidRPr="00E12515" w:rsidRDefault="00E12515" w:rsidP="00E12515">
      <w:pPr>
        <w:pStyle w:val="Akapitzlist"/>
        <w:numPr>
          <w:ilvl w:val="3"/>
          <w:numId w:val="41"/>
        </w:numPr>
        <w:spacing w:after="0"/>
        <w:ind w:left="284" w:hanging="284"/>
        <w:jc w:val="both"/>
        <w:rPr>
          <w:rFonts w:ascii="Times New Roman" w:hAnsi="Times New Roman"/>
          <w:sz w:val="24"/>
          <w:szCs w:val="24"/>
        </w:rPr>
      </w:pPr>
      <w:r w:rsidRPr="00E12515">
        <w:rPr>
          <w:rFonts w:ascii="Times New Roman" w:hAnsi="Times New Roman"/>
          <w:sz w:val="24"/>
          <w:szCs w:val="24"/>
        </w:rPr>
        <w:t>W związku z realizacją niniejszej umowy dochodzi do przekazywania przez Strony danych osobowych:</w:t>
      </w:r>
    </w:p>
    <w:p w14:paraId="40F32018" w14:textId="77777777" w:rsidR="00E12515" w:rsidRPr="00E12515" w:rsidRDefault="00E12515" w:rsidP="00E12515">
      <w:pPr>
        <w:pStyle w:val="Akapitzlist"/>
        <w:numPr>
          <w:ilvl w:val="0"/>
          <w:numId w:val="42"/>
        </w:numPr>
        <w:spacing w:after="0"/>
        <w:ind w:left="567" w:hanging="283"/>
        <w:jc w:val="both"/>
        <w:rPr>
          <w:rFonts w:ascii="Times New Roman" w:hAnsi="Times New Roman"/>
          <w:sz w:val="24"/>
          <w:szCs w:val="24"/>
        </w:rPr>
      </w:pPr>
      <w:r w:rsidRPr="00E12515">
        <w:rPr>
          <w:rFonts w:ascii="Times New Roman" w:hAnsi="Times New Roman"/>
          <w:sz w:val="24"/>
          <w:szCs w:val="24"/>
        </w:rPr>
        <w:t>Osób reprezentujących drugą Stronę przy podpisaniu niniejszej umowy,</w:t>
      </w:r>
    </w:p>
    <w:p w14:paraId="4A231721" w14:textId="77777777" w:rsidR="00E12515" w:rsidRPr="00E12515" w:rsidRDefault="00E12515" w:rsidP="00E12515">
      <w:pPr>
        <w:pStyle w:val="Akapitzlist"/>
        <w:numPr>
          <w:ilvl w:val="0"/>
          <w:numId w:val="42"/>
        </w:numPr>
        <w:spacing w:after="0"/>
        <w:ind w:left="567" w:hanging="283"/>
        <w:jc w:val="both"/>
        <w:rPr>
          <w:rFonts w:ascii="Times New Roman" w:hAnsi="Times New Roman"/>
          <w:sz w:val="24"/>
          <w:szCs w:val="24"/>
        </w:rPr>
      </w:pPr>
      <w:r w:rsidRPr="00E12515">
        <w:rPr>
          <w:rFonts w:ascii="Times New Roman" w:hAnsi="Times New Roman"/>
          <w:sz w:val="24"/>
          <w:szCs w:val="24"/>
        </w:rPr>
        <w:t xml:space="preserve">Osób upoważnionych przez Strony do wystawiania </w:t>
      </w:r>
      <w:r w:rsidRPr="00C32F20">
        <w:rPr>
          <w:rFonts w:ascii="Times New Roman" w:hAnsi="Times New Roman"/>
          <w:sz w:val="24"/>
          <w:szCs w:val="24"/>
        </w:rPr>
        <w:t>dokumentów księgowych,</w:t>
      </w:r>
    </w:p>
    <w:p w14:paraId="3F3B21BC" w14:textId="77777777" w:rsidR="00E12515" w:rsidRPr="00E12515" w:rsidRDefault="00E12515" w:rsidP="00E12515">
      <w:pPr>
        <w:pStyle w:val="Akapitzlist"/>
        <w:numPr>
          <w:ilvl w:val="0"/>
          <w:numId w:val="42"/>
        </w:numPr>
        <w:spacing w:after="0"/>
        <w:ind w:left="567" w:hanging="283"/>
        <w:jc w:val="both"/>
        <w:rPr>
          <w:rFonts w:ascii="Times New Roman" w:hAnsi="Times New Roman"/>
          <w:sz w:val="24"/>
          <w:szCs w:val="24"/>
        </w:rPr>
      </w:pPr>
      <w:r w:rsidRPr="00E12515">
        <w:rPr>
          <w:rFonts w:ascii="Times New Roman" w:hAnsi="Times New Roman"/>
          <w:sz w:val="24"/>
          <w:szCs w:val="24"/>
        </w:rPr>
        <w:t>Osób uprawnionych przez Strony do wykonywania, koordynowania i nadzoru prac objętych niniejszą umową.</w:t>
      </w:r>
    </w:p>
    <w:p w14:paraId="5A89ED7B" w14:textId="77777777" w:rsidR="00E12515" w:rsidRPr="00E12515" w:rsidRDefault="00E12515" w:rsidP="00E12515">
      <w:pPr>
        <w:pStyle w:val="Akapitzlist"/>
        <w:numPr>
          <w:ilvl w:val="3"/>
          <w:numId w:val="41"/>
        </w:numPr>
        <w:spacing w:after="0"/>
        <w:ind w:left="284" w:hanging="284"/>
        <w:jc w:val="both"/>
        <w:rPr>
          <w:rFonts w:ascii="Times New Roman" w:hAnsi="Times New Roman"/>
          <w:sz w:val="24"/>
          <w:szCs w:val="24"/>
        </w:rPr>
      </w:pPr>
      <w:r w:rsidRPr="00E12515">
        <w:rPr>
          <w:rFonts w:ascii="Times New Roman" w:hAnsi="Times New Roman"/>
          <w:b/>
          <w:sz w:val="24"/>
          <w:szCs w:val="24"/>
        </w:rPr>
        <w:t>Zamawiający informuje, że:</w:t>
      </w:r>
    </w:p>
    <w:p w14:paraId="78686CC2" w14:textId="77777777" w:rsidR="00E12515" w:rsidRPr="00E12515" w:rsidRDefault="00E12515" w:rsidP="00E12515">
      <w:pPr>
        <w:numPr>
          <w:ilvl w:val="0"/>
          <w:numId w:val="37"/>
        </w:numPr>
        <w:spacing w:line="276" w:lineRule="auto"/>
        <w:ind w:left="284"/>
        <w:jc w:val="both"/>
      </w:pPr>
      <w:r w:rsidRPr="00E12515">
        <w:t>Administratorem danych osobowych Wykonawcy jest 4. Wojskowy Szpital Kliniczny z Polikliniką SPZOZ we Wrocławiu, reprezentowany przez Komendanta szpitala (dalej: Szpital), z siedzibą przy ul. Rudolfa Weigla 5, 50-981 Wrocław</w:t>
      </w:r>
    </w:p>
    <w:p w14:paraId="59214FF4" w14:textId="77777777" w:rsidR="00E12515" w:rsidRPr="00E12515" w:rsidRDefault="00E12515" w:rsidP="00E12515">
      <w:pPr>
        <w:spacing w:line="276" w:lineRule="auto"/>
        <w:ind w:left="284"/>
        <w:jc w:val="both"/>
      </w:pPr>
      <w:r w:rsidRPr="00E12515">
        <w:t>Ze Szpitalem można się skontaktować w następujący sposób:</w:t>
      </w:r>
    </w:p>
    <w:p w14:paraId="6E0518AF" w14:textId="77777777" w:rsidR="00E12515" w:rsidRPr="00E12515" w:rsidRDefault="00E12515" w:rsidP="00E12515">
      <w:pPr>
        <w:pStyle w:val="Akapitzlist"/>
        <w:numPr>
          <w:ilvl w:val="0"/>
          <w:numId w:val="43"/>
        </w:numPr>
        <w:spacing w:after="0"/>
        <w:ind w:left="709"/>
        <w:jc w:val="both"/>
        <w:rPr>
          <w:rFonts w:ascii="Times New Roman" w:hAnsi="Times New Roman"/>
          <w:sz w:val="24"/>
          <w:szCs w:val="24"/>
        </w:rPr>
      </w:pPr>
      <w:r w:rsidRPr="00E12515">
        <w:rPr>
          <w:rFonts w:ascii="Times New Roman" w:hAnsi="Times New Roman"/>
          <w:sz w:val="24"/>
          <w:szCs w:val="24"/>
        </w:rPr>
        <w:t>listownie na adres: u. Rudolfa Weigla nr 5, 50-981 Wrocław</w:t>
      </w:r>
    </w:p>
    <w:p w14:paraId="5490D1A2" w14:textId="77777777" w:rsidR="00E12515" w:rsidRPr="00E12515" w:rsidRDefault="00E12515" w:rsidP="00E12515">
      <w:pPr>
        <w:pStyle w:val="Akapitzlist"/>
        <w:numPr>
          <w:ilvl w:val="0"/>
          <w:numId w:val="43"/>
        </w:numPr>
        <w:spacing w:after="0"/>
        <w:ind w:left="709"/>
        <w:jc w:val="both"/>
        <w:rPr>
          <w:rFonts w:ascii="Times New Roman" w:hAnsi="Times New Roman"/>
          <w:sz w:val="24"/>
          <w:szCs w:val="24"/>
        </w:rPr>
      </w:pPr>
      <w:r w:rsidRPr="00E12515">
        <w:rPr>
          <w:rFonts w:ascii="Times New Roman" w:hAnsi="Times New Roman"/>
          <w:sz w:val="24"/>
          <w:szCs w:val="24"/>
        </w:rPr>
        <w:t>przez e-mail: </w:t>
      </w:r>
      <w:hyperlink r:id="rId8" w:tgtFrame="_blank" w:history="1">
        <w:r w:rsidRPr="00E12515">
          <w:rPr>
            <w:rStyle w:val="Hipercze"/>
            <w:rFonts w:ascii="Times New Roman" w:hAnsi="Times New Roman"/>
            <w:sz w:val="24"/>
            <w:szCs w:val="24"/>
          </w:rPr>
          <w:t>szpital@4wsk.pl</w:t>
        </w:r>
      </w:hyperlink>
    </w:p>
    <w:p w14:paraId="52C70898" w14:textId="77777777" w:rsidR="00E12515" w:rsidRPr="00E12515" w:rsidRDefault="00E12515" w:rsidP="00E12515">
      <w:pPr>
        <w:numPr>
          <w:ilvl w:val="0"/>
          <w:numId w:val="37"/>
        </w:numPr>
        <w:spacing w:line="276" w:lineRule="auto"/>
        <w:ind w:left="284"/>
        <w:jc w:val="both"/>
      </w:pPr>
      <w:r w:rsidRPr="00E12515">
        <w:t>Szpital wyznaczył Inspektora Ochrony Danych, z którym można się kontaktować we wszystkich sprawach dotyczących przetwarzania danych osobowych oraz korzystania z przysługujących Wykonawcy praw związanych z przetwarzaniem danych, w następujący sposób:</w:t>
      </w:r>
    </w:p>
    <w:p w14:paraId="38A199C4" w14:textId="77777777" w:rsidR="00E12515" w:rsidRPr="00E12515" w:rsidRDefault="00E12515" w:rsidP="00E12515">
      <w:pPr>
        <w:pStyle w:val="Akapitzlist"/>
        <w:numPr>
          <w:ilvl w:val="0"/>
          <w:numId w:val="44"/>
        </w:numPr>
        <w:spacing w:after="0"/>
        <w:ind w:left="851"/>
        <w:jc w:val="both"/>
        <w:rPr>
          <w:rFonts w:ascii="Times New Roman" w:hAnsi="Times New Roman"/>
          <w:sz w:val="24"/>
          <w:szCs w:val="24"/>
        </w:rPr>
      </w:pPr>
      <w:r w:rsidRPr="00E12515">
        <w:rPr>
          <w:rFonts w:ascii="Times New Roman" w:hAnsi="Times New Roman"/>
          <w:sz w:val="24"/>
          <w:szCs w:val="24"/>
        </w:rPr>
        <w:t>pisemnie na adres: ul. Rudolfa Weigla nr 5, 50-981 Wrocław</w:t>
      </w:r>
    </w:p>
    <w:p w14:paraId="2A94D948" w14:textId="77777777" w:rsidR="00E12515" w:rsidRPr="00E12515" w:rsidRDefault="00E12515" w:rsidP="00E12515">
      <w:pPr>
        <w:pStyle w:val="Akapitzlist"/>
        <w:numPr>
          <w:ilvl w:val="0"/>
          <w:numId w:val="44"/>
        </w:numPr>
        <w:spacing w:after="0"/>
        <w:ind w:left="851"/>
        <w:jc w:val="both"/>
        <w:rPr>
          <w:rFonts w:ascii="Times New Roman" w:hAnsi="Times New Roman"/>
          <w:sz w:val="24"/>
          <w:szCs w:val="24"/>
        </w:rPr>
      </w:pPr>
      <w:r w:rsidRPr="00E12515">
        <w:rPr>
          <w:rFonts w:ascii="Times New Roman" w:hAnsi="Times New Roman"/>
          <w:sz w:val="24"/>
          <w:szCs w:val="24"/>
        </w:rPr>
        <w:t>przez  e-mail: iod@4wsk.pl</w:t>
      </w:r>
    </w:p>
    <w:p w14:paraId="2B607A45" w14:textId="77777777" w:rsidR="00E12515" w:rsidRPr="00E12515" w:rsidRDefault="00E12515" w:rsidP="00E12515">
      <w:pPr>
        <w:numPr>
          <w:ilvl w:val="0"/>
          <w:numId w:val="37"/>
        </w:numPr>
        <w:spacing w:line="276" w:lineRule="auto"/>
        <w:ind w:left="284"/>
        <w:jc w:val="both"/>
      </w:pPr>
      <w:r w:rsidRPr="00E12515">
        <w:t>Szpital będzie przetwarzać dane osobowe Wykonawcy w następujących celach:</w:t>
      </w:r>
    </w:p>
    <w:p w14:paraId="2F3F7E1D" w14:textId="77777777" w:rsidR="00E12515" w:rsidRPr="00E12515" w:rsidRDefault="00E12515" w:rsidP="00E12515">
      <w:pPr>
        <w:pStyle w:val="Akapitzlist"/>
        <w:numPr>
          <w:ilvl w:val="2"/>
          <w:numId w:val="40"/>
        </w:numPr>
        <w:tabs>
          <w:tab w:val="clear" w:pos="2160"/>
          <w:tab w:val="num" w:pos="851"/>
        </w:tabs>
        <w:spacing w:after="0"/>
        <w:ind w:hanging="1734"/>
        <w:jc w:val="both"/>
        <w:rPr>
          <w:rFonts w:ascii="Times New Roman" w:hAnsi="Times New Roman"/>
          <w:sz w:val="24"/>
          <w:szCs w:val="24"/>
        </w:rPr>
      </w:pPr>
      <w:r w:rsidRPr="00E12515">
        <w:rPr>
          <w:rFonts w:ascii="Times New Roman" w:hAnsi="Times New Roman"/>
          <w:sz w:val="24"/>
          <w:szCs w:val="24"/>
        </w:rPr>
        <w:t>związanych z realizacją umowy,</w:t>
      </w:r>
    </w:p>
    <w:p w14:paraId="31D5D83B" w14:textId="77777777" w:rsidR="00E12515" w:rsidRPr="00E12515" w:rsidRDefault="00E12515" w:rsidP="00E12515">
      <w:pPr>
        <w:pStyle w:val="Akapitzlist"/>
        <w:numPr>
          <w:ilvl w:val="2"/>
          <w:numId w:val="40"/>
        </w:numPr>
        <w:tabs>
          <w:tab w:val="clear" w:pos="2160"/>
          <w:tab w:val="num" w:pos="851"/>
        </w:tabs>
        <w:spacing w:after="0"/>
        <w:ind w:left="851" w:hanging="425"/>
        <w:jc w:val="both"/>
        <w:rPr>
          <w:rFonts w:ascii="Times New Roman" w:hAnsi="Times New Roman"/>
          <w:sz w:val="24"/>
          <w:szCs w:val="24"/>
        </w:rPr>
      </w:pPr>
      <w:r w:rsidRPr="00E12515">
        <w:rPr>
          <w:rFonts w:ascii="Times New Roman" w:hAnsi="Times New Roman"/>
          <w:sz w:val="24"/>
          <w:szCs w:val="24"/>
        </w:rPr>
        <w:t>związanych z ewentualnym dochodzeniem roszczeń i odszkodowań związanych z niewykonaniem lub nienależytym wykonaniem umowy,</w:t>
      </w:r>
    </w:p>
    <w:p w14:paraId="73D52406" w14:textId="77777777" w:rsidR="00E12515" w:rsidRPr="00E12515" w:rsidRDefault="00E12515" w:rsidP="00E12515">
      <w:pPr>
        <w:pStyle w:val="Akapitzlist"/>
        <w:numPr>
          <w:ilvl w:val="2"/>
          <w:numId w:val="40"/>
        </w:numPr>
        <w:tabs>
          <w:tab w:val="clear" w:pos="2160"/>
          <w:tab w:val="num" w:pos="851"/>
        </w:tabs>
        <w:spacing w:after="0"/>
        <w:ind w:hanging="1734"/>
        <w:jc w:val="both"/>
        <w:rPr>
          <w:rFonts w:ascii="Times New Roman" w:hAnsi="Times New Roman"/>
          <w:sz w:val="24"/>
          <w:szCs w:val="24"/>
        </w:rPr>
      </w:pPr>
      <w:r w:rsidRPr="00E12515">
        <w:rPr>
          <w:rFonts w:ascii="Times New Roman" w:hAnsi="Times New Roman"/>
          <w:sz w:val="24"/>
          <w:szCs w:val="24"/>
        </w:rPr>
        <w:t>udzielenia odpowiedzi na pisma, skargi i wnioski,</w:t>
      </w:r>
    </w:p>
    <w:p w14:paraId="52D3FD27" w14:textId="77777777" w:rsidR="00E12515" w:rsidRPr="00E12515" w:rsidRDefault="00E12515" w:rsidP="00E12515">
      <w:pPr>
        <w:pStyle w:val="Akapitzlist"/>
        <w:numPr>
          <w:ilvl w:val="2"/>
          <w:numId w:val="40"/>
        </w:numPr>
        <w:tabs>
          <w:tab w:val="clear" w:pos="2160"/>
          <w:tab w:val="num" w:pos="851"/>
        </w:tabs>
        <w:spacing w:after="0"/>
        <w:ind w:left="851" w:hanging="425"/>
        <w:jc w:val="both"/>
        <w:rPr>
          <w:rFonts w:ascii="Times New Roman" w:hAnsi="Times New Roman"/>
          <w:sz w:val="24"/>
          <w:szCs w:val="24"/>
        </w:rPr>
      </w:pPr>
      <w:r w:rsidRPr="00E12515">
        <w:rPr>
          <w:rFonts w:ascii="Times New Roman" w:hAnsi="Times New Roman"/>
          <w:sz w:val="24"/>
          <w:szCs w:val="24"/>
        </w:rPr>
        <w:t>wykonania obowiązków wynikających z ustawy z dnia 6 września 2001r. o dostępie do informacji publicznej.</w:t>
      </w:r>
    </w:p>
    <w:p w14:paraId="29A3AE7D" w14:textId="77777777" w:rsidR="00E12515" w:rsidRPr="00E12515" w:rsidRDefault="00E12515" w:rsidP="00E12515">
      <w:pPr>
        <w:numPr>
          <w:ilvl w:val="0"/>
          <w:numId w:val="37"/>
        </w:numPr>
        <w:spacing w:line="276" w:lineRule="auto"/>
        <w:ind w:left="284"/>
        <w:jc w:val="both"/>
      </w:pPr>
      <w:r w:rsidRPr="00E12515">
        <w:t>Podstawą prawną przetwarzania danych osobowych Wykonawcy jest:</w:t>
      </w:r>
    </w:p>
    <w:p w14:paraId="0769CBC7" w14:textId="77777777" w:rsidR="00E12515" w:rsidRPr="00E12515" w:rsidRDefault="00E12515" w:rsidP="00E12515">
      <w:pPr>
        <w:pStyle w:val="Akapitzlist"/>
        <w:numPr>
          <w:ilvl w:val="2"/>
          <w:numId w:val="36"/>
        </w:numPr>
        <w:spacing w:after="0"/>
        <w:ind w:left="851" w:hanging="425"/>
        <w:jc w:val="both"/>
        <w:rPr>
          <w:rFonts w:ascii="Times New Roman" w:hAnsi="Times New Roman"/>
          <w:sz w:val="24"/>
          <w:szCs w:val="24"/>
        </w:rPr>
      </w:pPr>
      <w:r w:rsidRPr="00E12515">
        <w:rPr>
          <w:rFonts w:ascii="Times New Roman" w:hAnsi="Times New Roman"/>
          <w:sz w:val="24"/>
          <w:szCs w:val="24"/>
        </w:rPr>
        <w:t>niezbędność  do wykonania umowy lub do podjęcia działań na żądanie przed zawarciem umowy (art. 6 ust.1 lit. b RODO),</w:t>
      </w:r>
    </w:p>
    <w:p w14:paraId="00BB4705" w14:textId="77777777" w:rsidR="00E12515" w:rsidRPr="00E12515" w:rsidRDefault="00E12515" w:rsidP="00E12515">
      <w:pPr>
        <w:pStyle w:val="Akapitzlist"/>
        <w:numPr>
          <w:ilvl w:val="2"/>
          <w:numId w:val="36"/>
        </w:numPr>
        <w:spacing w:after="0"/>
        <w:ind w:left="851" w:hanging="425"/>
        <w:jc w:val="both"/>
        <w:rPr>
          <w:rFonts w:ascii="Times New Roman" w:hAnsi="Times New Roman"/>
          <w:sz w:val="24"/>
          <w:szCs w:val="24"/>
        </w:rPr>
      </w:pPr>
      <w:r w:rsidRPr="00E12515">
        <w:rPr>
          <w:rFonts w:ascii="Times New Roman" w:hAnsi="Times New Roman"/>
          <w:sz w:val="24"/>
          <w:szCs w:val="24"/>
        </w:rPr>
        <w:t>konieczność wypełnienia obowiązku prawnego ciążącego na administratorze (art.6 ust.1 lit. c RODO),</w:t>
      </w:r>
    </w:p>
    <w:p w14:paraId="2BA0475C" w14:textId="77777777" w:rsidR="00E12515" w:rsidRPr="00C32F20" w:rsidRDefault="00E12515" w:rsidP="00E12515">
      <w:pPr>
        <w:pStyle w:val="Akapitzlist"/>
        <w:numPr>
          <w:ilvl w:val="2"/>
          <w:numId w:val="36"/>
        </w:numPr>
        <w:spacing w:after="0"/>
        <w:ind w:left="851" w:hanging="425"/>
        <w:jc w:val="both"/>
        <w:rPr>
          <w:rFonts w:ascii="Times New Roman" w:hAnsi="Times New Roman"/>
          <w:sz w:val="24"/>
          <w:szCs w:val="24"/>
        </w:rPr>
      </w:pPr>
      <w:r w:rsidRPr="00C32F20">
        <w:rPr>
          <w:rFonts w:ascii="Times New Roman" w:hAnsi="Times New Roman"/>
          <w:sz w:val="24"/>
          <w:szCs w:val="24"/>
        </w:rPr>
        <w:t>uzasadniony interes administratora (art. 6 ust. 1 lit. f RODO).</w:t>
      </w:r>
    </w:p>
    <w:p w14:paraId="3EDE6545" w14:textId="77777777" w:rsidR="00E12515" w:rsidRPr="00E12515" w:rsidRDefault="00E12515" w:rsidP="00E12515">
      <w:pPr>
        <w:numPr>
          <w:ilvl w:val="0"/>
          <w:numId w:val="37"/>
        </w:numPr>
        <w:spacing w:line="276" w:lineRule="auto"/>
        <w:ind w:left="284"/>
        <w:jc w:val="both"/>
      </w:pPr>
      <w:r w:rsidRPr="00E12515">
        <w:t>Szpital będzie przechowywać dane osobowe Wykonawcy w związku z realizacją niniejszej umowy nie dłużej niż 6 lat od jej zakończenia.</w:t>
      </w:r>
    </w:p>
    <w:p w14:paraId="74DFED08" w14:textId="77777777" w:rsidR="00E12515" w:rsidRPr="00E12515" w:rsidRDefault="00E12515" w:rsidP="00E12515">
      <w:pPr>
        <w:numPr>
          <w:ilvl w:val="0"/>
          <w:numId w:val="37"/>
        </w:numPr>
        <w:spacing w:line="276" w:lineRule="auto"/>
        <w:ind w:left="284"/>
        <w:jc w:val="both"/>
      </w:pPr>
      <w:r w:rsidRPr="00E12515">
        <w:t>Szpital będzie przekazywać dane osobowe Wykonawcy</w:t>
      </w:r>
    </w:p>
    <w:p w14:paraId="4D952FB6" w14:textId="77777777" w:rsidR="00E12515" w:rsidRPr="00E12515" w:rsidRDefault="00E12515" w:rsidP="00E12515">
      <w:pPr>
        <w:pStyle w:val="Akapitzlist"/>
        <w:numPr>
          <w:ilvl w:val="0"/>
          <w:numId w:val="38"/>
        </w:numPr>
        <w:spacing w:after="0"/>
        <w:jc w:val="both"/>
        <w:rPr>
          <w:rFonts w:ascii="Times New Roman" w:hAnsi="Times New Roman"/>
          <w:sz w:val="24"/>
          <w:szCs w:val="24"/>
        </w:rPr>
      </w:pPr>
      <w:r w:rsidRPr="00E12515">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14:paraId="6F5430DB" w14:textId="77777777" w:rsidR="00E12515" w:rsidRPr="00E12515" w:rsidRDefault="00E12515" w:rsidP="00E12515">
      <w:pPr>
        <w:pStyle w:val="Akapitzlist"/>
        <w:numPr>
          <w:ilvl w:val="0"/>
          <w:numId w:val="38"/>
        </w:numPr>
        <w:spacing w:after="0"/>
        <w:jc w:val="both"/>
        <w:rPr>
          <w:rFonts w:ascii="Times New Roman" w:hAnsi="Times New Roman"/>
          <w:sz w:val="24"/>
          <w:szCs w:val="24"/>
        </w:rPr>
      </w:pPr>
      <w:r w:rsidRPr="00E12515">
        <w:rPr>
          <w:rFonts w:ascii="Times New Roman" w:hAnsi="Times New Roman"/>
          <w:sz w:val="24"/>
          <w:szCs w:val="24"/>
        </w:rPr>
        <w:t>w zakresie niezbędnym – Wnioskodawcom, działającym na podstawie ustawy  z dnia 6 września 2001r. o dostępie do informacji publicznej,</w:t>
      </w:r>
    </w:p>
    <w:p w14:paraId="0BE3364D" w14:textId="77777777" w:rsidR="00E12515" w:rsidRPr="00E12515" w:rsidRDefault="00E12515" w:rsidP="00E12515">
      <w:pPr>
        <w:pStyle w:val="Akapitzlist"/>
        <w:numPr>
          <w:ilvl w:val="0"/>
          <w:numId w:val="38"/>
        </w:numPr>
        <w:spacing w:after="0"/>
        <w:jc w:val="both"/>
        <w:rPr>
          <w:rFonts w:ascii="Times New Roman" w:hAnsi="Times New Roman"/>
          <w:sz w:val="24"/>
          <w:szCs w:val="24"/>
        </w:rPr>
      </w:pPr>
      <w:r w:rsidRPr="00E12515">
        <w:rPr>
          <w:rFonts w:ascii="Times New Roman" w:hAnsi="Times New Roman"/>
          <w:sz w:val="24"/>
          <w:szCs w:val="24"/>
        </w:rPr>
        <w:t>w zakresie niezbędnym – podmiotom współpracującym ze Szpitalem w oparciu o zawarte z nimi umowy i w granicach poleceń Szpitala.</w:t>
      </w:r>
    </w:p>
    <w:p w14:paraId="26A6DB73" w14:textId="77777777" w:rsidR="00E12515" w:rsidRPr="00E12515" w:rsidRDefault="00E12515" w:rsidP="00E12515">
      <w:pPr>
        <w:numPr>
          <w:ilvl w:val="0"/>
          <w:numId w:val="37"/>
        </w:numPr>
        <w:spacing w:line="276" w:lineRule="auto"/>
        <w:ind w:left="284"/>
        <w:jc w:val="both"/>
      </w:pPr>
      <w:r w:rsidRPr="00E12515">
        <w:t>Wykonawcy przysługują następujące prawa związane z przetwarzaniem danych osobowych:</w:t>
      </w:r>
    </w:p>
    <w:p w14:paraId="6A3D9C72" w14:textId="77777777" w:rsidR="00E12515" w:rsidRPr="00E12515" w:rsidRDefault="00E12515" w:rsidP="00E12515">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dostępu do danych osobowych,</w:t>
      </w:r>
    </w:p>
    <w:p w14:paraId="58A7C12A" w14:textId="77777777" w:rsidR="00E12515" w:rsidRPr="00E12515" w:rsidRDefault="00E12515" w:rsidP="00E12515">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żądania sprostowania danych osobowych,</w:t>
      </w:r>
    </w:p>
    <w:p w14:paraId="36AA5CD9" w14:textId="77777777" w:rsidR="00E12515" w:rsidRPr="00E12515" w:rsidRDefault="00E12515" w:rsidP="00E12515">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żądania ograniczenia przetwarzania danych osobowych,</w:t>
      </w:r>
    </w:p>
    <w:p w14:paraId="40B8BC96" w14:textId="5A511275" w:rsidR="00E12515" w:rsidRPr="00E12515" w:rsidRDefault="00E12515" w:rsidP="00E12515">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do przenoszenia danych osobowych, tj. prawo otrzymania od Szpitala danych osobowych Wykonawcy, w ustrukturyzowanym, powszechnie używanym formacie informatycznym nadającym się do odczytu maszynowego</w:t>
      </w:r>
      <w:r w:rsidR="00C32F20">
        <w:rPr>
          <w:rFonts w:ascii="Times New Roman" w:hAnsi="Times New Roman"/>
          <w:sz w:val="24"/>
          <w:szCs w:val="24"/>
        </w:rPr>
        <w:t>,</w:t>
      </w:r>
    </w:p>
    <w:p w14:paraId="0A279279" w14:textId="77777777" w:rsidR="00E12515" w:rsidRPr="00C32F20" w:rsidRDefault="00E12515" w:rsidP="00E12515">
      <w:pPr>
        <w:pStyle w:val="Akapitzlist"/>
        <w:numPr>
          <w:ilvl w:val="0"/>
          <w:numId w:val="39"/>
        </w:numPr>
        <w:spacing w:after="0"/>
        <w:jc w:val="both"/>
        <w:rPr>
          <w:rFonts w:ascii="Times New Roman" w:hAnsi="Times New Roman"/>
          <w:sz w:val="24"/>
          <w:szCs w:val="24"/>
        </w:rPr>
      </w:pPr>
      <w:r w:rsidRPr="00C32F20">
        <w:rPr>
          <w:rFonts w:ascii="Times New Roman" w:hAnsi="Times New Roman"/>
          <w:sz w:val="24"/>
          <w:szCs w:val="24"/>
        </w:rPr>
        <w:t>do sprzeciwu,</w:t>
      </w:r>
    </w:p>
    <w:p w14:paraId="5F7CB40D" w14:textId="12B77ADF" w:rsidR="002823D2" w:rsidRPr="002823D2" w:rsidRDefault="00E12515" w:rsidP="002823D2">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wniesienia skargi do organu nadzorczego zajmującego się ochroną danych osobowych, tj. Prezesa Urzędu Ochrony Danych Osobowych.</w:t>
      </w:r>
    </w:p>
    <w:p w14:paraId="60E0743F" w14:textId="79835FDE" w:rsidR="00861D2D" w:rsidRPr="002823D2" w:rsidRDefault="00E12515" w:rsidP="002823D2">
      <w:pPr>
        <w:pStyle w:val="Akapitzlist"/>
        <w:numPr>
          <w:ilvl w:val="0"/>
          <w:numId w:val="37"/>
        </w:numPr>
        <w:jc w:val="both"/>
        <w:rPr>
          <w:rFonts w:ascii="Times New Roman" w:hAnsi="Times New Roman"/>
          <w:sz w:val="24"/>
          <w:szCs w:val="24"/>
        </w:rPr>
      </w:pPr>
      <w:r w:rsidRPr="002823D2">
        <w:rPr>
          <w:rFonts w:ascii="Times New Roman" w:hAnsi="Times New Roman"/>
          <w:sz w:val="24"/>
          <w:szCs w:val="24"/>
        </w:rPr>
        <w:t>Podanie danych osobowych przez Wykonawcę jest dobrowolne, ale niezbędne do zawarcia i realizacji umowy oraz wykonywania przez administratora prawnie uzasadnionych obowiązków.</w:t>
      </w:r>
    </w:p>
    <w:p w14:paraId="5A9C44B8" w14:textId="77777777" w:rsidR="004D03CA" w:rsidRDefault="004D03CA" w:rsidP="004D03CA">
      <w:pPr>
        <w:spacing w:line="276" w:lineRule="auto"/>
        <w:jc w:val="center"/>
        <w:rPr>
          <w:b/>
        </w:rPr>
      </w:pPr>
      <w:r>
        <w:rPr>
          <w:b/>
        </w:rPr>
        <w:t>§ 13</w:t>
      </w:r>
    </w:p>
    <w:p w14:paraId="38052960" w14:textId="77777777" w:rsidR="004D03CA" w:rsidRPr="00B91A19" w:rsidRDefault="004D03CA" w:rsidP="004D03CA">
      <w:pPr>
        <w:spacing w:line="276" w:lineRule="auto"/>
        <w:jc w:val="center"/>
        <w:rPr>
          <w:b/>
          <w:u w:val="single"/>
        </w:rPr>
      </w:pPr>
      <w:r w:rsidRPr="00B91A19">
        <w:rPr>
          <w:b/>
          <w:u w:val="single"/>
        </w:rPr>
        <w:t xml:space="preserve">Bezpieczeństwo informacji </w:t>
      </w:r>
    </w:p>
    <w:p w14:paraId="39111C3F" w14:textId="77777777" w:rsidR="004D03CA" w:rsidRDefault="004D03CA" w:rsidP="004D03CA">
      <w:pPr>
        <w:jc w:val="both"/>
      </w:pPr>
      <w:r>
        <w:t>Wykonawca zobowiązany jest do:</w:t>
      </w:r>
    </w:p>
    <w:p w14:paraId="60756497"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 zgodnie z przepisami prawa powszechnie obowiązującego,</w:t>
      </w:r>
    </w:p>
    <w:p w14:paraId="12A0EE8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42EBFD5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72640C29"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w tajemnicy  informacji chronionych w tym danych osobowych uzyskanych w związku z wykonywaniem Umowy i przetwarzania ich zgodnie z obowiązującymi przepisami prawa,</w:t>
      </w:r>
    </w:p>
    <w:p w14:paraId="03337B42"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przesyłania informacji chronionych w tym danych osobowych z wykorzystaniem sieci Internet w formie zaszyfrowanej,</w:t>
      </w:r>
    </w:p>
    <w:p w14:paraId="690C37EA"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14:paraId="14C9FAE8"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23AB5A2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7FAEECD3"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74C0463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informowania Zamawiającego o każdym podejrzeniu naruszenia bezpieczeństwa informacji i/ lub utraty ciągłości działania Szpitala,</w:t>
      </w:r>
    </w:p>
    <w:p w14:paraId="0F53D8CC"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14:paraId="7EE30CA6" w14:textId="4492F7B6" w:rsidR="00861D2D" w:rsidRDefault="00861D2D" w:rsidP="00562864">
      <w:pPr>
        <w:rPr>
          <w:b/>
        </w:rPr>
      </w:pPr>
    </w:p>
    <w:p w14:paraId="5535CE38" w14:textId="0C3510AA" w:rsidR="00562864" w:rsidRDefault="00562864" w:rsidP="00562864">
      <w:pPr>
        <w:rPr>
          <w:b/>
        </w:rPr>
      </w:pPr>
    </w:p>
    <w:p w14:paraId="6ACD06D2" w14:textId="568BA7EA" w:rsidR="00562864" w:rsidRDefault="00562864" w:rsidP="00562864">
      <w:pPr>
        <w:rPr>
          <w:b/>
        </w:rPr>
      </w:pPr>
    </w:p>
    <w:p w14:paraId="46B59F23" w14:textId="40A6E778" w:rsidR="00562864" w:rsidRDefault="00562864" w:rsidP="00562864">
      <w:pPr>
        <w:rPr>
          <w:b/>
        </w:rPr>
      </w:pPr>
    </w:p>
    <w:p w14:paraId="5E0AB3B2" w14:textId="5B9C89FB" w:rsidR="00562864" w:rsidRDefault="00562864" w:rsidP="00562864">
      <w:pPr>
        <w:rPr>
          <w:b/>
        </w:rPr>
      </w:pPr>
    </w:p>
    <w:p w14:paraId="1F66459E" w14:textId="3189734D" w:rsidR="00562864" w:rsidRDefault="00562864" w:rsidP="00562864">
      <w:pPr>
        <w:rPr>
          <w:b/>
        </w:rPr>
      </w:pPr>
    </w:p>
    <w:p w14:paraId="01190D98" w14:textId="392B31AC" w:rsidR="00562864" w:rsidRDefault="00562864" w:rsidP="00562864">
      <w:pPr>
        <w:rPr>
          <w:b/>
        </w:rPr>
      </w:pPr>
    </w:p>
    <w:p w14:paraId="491D68D4" w14:textId="77777777" w:rsidR="00562864" w:rsidRDefault="00562864" w:rsidP="00562864">
      <w:pPr>
        <w:rPr>
          <w:b/>
        </w:rPr>
      </w:pPr>
    </w:p>
    <w:p w14:paraId="2E093E47" w14:textId="0073D1FE" w:rsidR="00917136" w:rsidRPr="00960CC8" w:rsidRDefault="00917136" w:rsidP="00917136">
      <w:pPr>
        <w:jc w:val="center"/>
        <w:rPr>
          <w:b/>
        </w:rPr>
      </w:pPr>
      <w:r w:rsidRPr="00960CC8">
        <w:rPr>
          <w:b/>
        </w:rPr>
        <w:t>§ 1</w:t>
      </w:r>
      <w:r w:rsidR="004D03CA">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1991"/>
        <w:gridCol w:w="1245"/>
        <w:gridCol w:w="997"/>
        <w:gridCol w:w="995"/>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9"/>
      <w:footerReference w:type="default" r:id="rId10"/>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E3AB" w14:textId="77777777" w:rsidR="00FD0F13" w:rsidRDefault="00FD0F13" w:rsidP="0086541E">
      <w:r>
        <w:separator/>
      </w:r>
    </w:p>
  </w:endnote>
  <w:endnote w:type="continuationSeparator" w:id="0">
    <w:p w14:paraId="18903D6B" w14:textId="77777777" w:rsidR="00FD0F13" w:rsidRDefault="00FD0F13"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69EFC383"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723F3E">
      <w:rPr>
        <w:rFonts w:ascii="Times New Roman" w:hAnsi="Times New Roman"/>
        <w:noProof/>
        <w:sz w:val="16"/>
        <w:szCs w:val="16"/>
      </w:rPr>
      <w:t>10</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DF23" w14:textId="77777777" w:rsidR="00FD0F13" w:rsidRDefault="00FD0F13" w:rsidP="0086541E">
      <w:r>
        <w:separator/>
      </w:r>
    </w:p>
  </w:footnote>
  <w:footnote w:type="continuationSeparator" w:id="0">
    <w:p w14:paraId="1D127C9F" w14:textId="77777777" w:rsidR="00FD0F13" w:rsidRDefault="00FD0F13"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97BB1"/>
    <w:multiLevelType w:val="hybridMultilevel"/>
    <w:tmpl w:val="FCA84070"/>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3E5AA9"/>
    <w:multiLevelType w:val="hybridMultilevel"/>
    <w:tmpl w:val="7BC25F1A"/>
    <w:lvl w:ilvl="0" w:tplc="04150017">
      <w:start w:val="1"/>
      <w:numFmt w:val="lowerLetter"/>
      <w:lvlText w:val="%1)"/>
      <w:lvlJc w:val="left"/>
      <w:pPr>
        <w:ind w:left="1429" w:hanging="360"/>
      </w:p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 w15:restartNumberingAfterBreak="0">
    <w:nsid w:val="17A134C9"/>
    <w:multiLevelType w:val="hybridMultilevel"/>
    <w:tmpl w:val="DBE0C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369DB"/>
    <w:multiLevelType w:val="multilevel"/>
    <w:tmpl w:val="88DCC8C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2A5ED7"/>
    <w:multiLevelType w:val="hybridMultilevel"/>
    <w:tmpl w:val="404E4604"/>
    <w:lvl w:ilvl="0" w:tplc="8F24DC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2DCE6A28"/>
    <w:multiLevelType w:val="hybridMultilevel"/>
    <w:tmpl w:val="C1405404"/>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15:restartNumberingAfterBreak="0">
    <w:nsid w:val="300B4EEC"/>
    <w:multiLevelType w:val="hybridMultilevel"/>
    <w:tmpl w:val="FAB8E622"/>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64F36BD"/>
    <w:multiLevelType w:val="hybridMultilevel"/>
    <w:tmpl w:val="42F4E520"/>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661281"/>
    <w:multiLevelType w:val="hybridMultilevel"/>
    <w:tmpl w:val="7AF2341A"/>
    <w:lvl w:ilvl="0" w:tplc="3D0EAA32">
      <w:start w:val="1"/>
      <w:numFmt w:val="decimal"/>
      <w:lvlText w:val="%1."/>
      <w:lvlJc w:val="left"/>
      <w:pPr>
        <w:ind w:left="720" w:hanging="360"/>
      </w:pPr>
    </w:lvl>
    <w:lvl w:ilvl="1" w:tplc="90544BF0">
      <w:start w:val="1"/>
      <w:numFmt w:val="decimal"/>
      <w:lvlText w:val="%2)"/>
      <w:lvlJc w:val="left"/>
      <w:pPr>
        <w:ind w:left="1440" w:hanging="360"/>
      </w:pPr>
    </w:lvl>
    <w:lvl w:ilvl="2" w:tplc="2CE4729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0B2B2A"/>
    <w:multiLevelType w:val="hybridMultilevel"/>
    <w:tmpl w:val="51244EA0"/>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7"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4010C9E"/>
    <w:multiLevelType w:val="hybridMultilevel"/>
    <w:tmpl w:val="1B48EFFA"/>
    <w:lvl w:ilvl="0" w:tplc="CE46F0D6">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33"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1"/>
  </w:num>
  <w:num w:numId="2">
    <w:abstractNumId w:val="32"/>
  </w:num>
  <w:num w:numId="3">
    <w:abstractNumId w:val="11"/>
  </w:num>
  <w:num w:numId="4">
    <w:abstractNumId w:val="33"/>
  </w:num>
  <w:num w:numId="5">
    <w:abstractNumId w:val="27"/>
  </w:num>
  <w:num w:numId="6">
    <w:abstractNumId w:val="28"/>
  </w:num>
  <w:num w:numId="7">
    <w:abstractNumId w:val="15"/>
  </w:num>
  <w:num w:numId="8">
    <w:abstractNumId w:val="17"/>
  </w:num>
  <w:num w:numId="9">
    <w:abstractNumId w:val="12"/>
  </w:num>
  <w:num w:numId="10">
    <w:abstractNumId w:val="24"/>
  </w:num>
  <w:num w:numId="11">
    <w:abstractNumId w:val="6"/>
  </w:num>
  <w:num w:numId="12">
    <w:abstractNumId w:val="20"/>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num>
  <w:num w:numId="19">
    <w:abstractNumId w:val="29"/>
  </w:num>
  <w:num w:numId="20">
    <w:abstractNumId w:val="23"/>
  </w:num>
  <w:num w:numId="21">
    <w:abstractNumId w:val="22"/>
  </w:num>
  <w:num w:numId="22">
    <w:abstractNumId w:val="3"/>
  </w:num>
  <w:num w:numId="23">
    <w:abstractNumId w:val="18"/>
  </w:num>
  <w:num w:numId="24">
    <w:abstractNumId w:val="1"/>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0"/>
  </w:num>
  <w:num w:numId="38">
    <w:abstractNumId w:val="8"/>
  </w:num>
  <w:num w:numId="39">
    <w:abstractNumId w:val="5"/>
  </w:num>
  <w:num w:numId="40">
    <w:abstractNumId w:val="13"/>
  </w:num>
  <w:num w:numId="41">
    <w:abstractNumId w:val="26"/>
  </w:num>
  <w:num w:numId="42">
    <w:abstractNumId w:val="9"/>
  </w:num>
  <w:num w:numId="43">
    <w:abstractNumId w:val="10"/>
  </w:num>
  <w:num w:numId="44">
    <w:abstractNumId w:val="14"/>
  </w:num>
  <w:num w:numId="45">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Leśniewska">
    <w15:presenceInfo w15:providerId="AD" w15:userId="S-1-5-21-1580009898-1206318981-1168124949-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C5956"/>
    <w:rsid w:val="001E1F7F"/>
    <w:rsid w:val="00214CA2"/>
    <w:rsid w:val="00216074"/>
    <w:rsid w:val="00222FCC"/>
    <w:rsid w:val="0023269E"/>
    <w:rsid w:val="00274FB5"/>
    <w:rsid w:val="00276E93"/>
    <w:rsid w:val="0028164B"/>
    <w:rsid w:val="002823D2"/>
    <w:rsid w:val="002D46D4"/>
    <w:rsid w:val="00303E4D"/>
    <w:rsid w:val="00321D89"/>
    <w:rsid w:val="003344EE"/>
    <w:rsid w:val="00383C49"/>
    <w:rsid w:val="00392442"/>
    <w:rsid w:val="003D6809"/>
    <w:rsid w:val="003E66E4"/>
    <w:rsid w:val="003E7AA5"/>
    <w:rsid w:val="00401721"/>
    <w:rsid w:val="00407733"/>
    <w:rsid w:val="004509FD"/>
    <w:rsid w:val="004548E0"/>
    <w:rsid w:val="0049042D"/>
    <w:rsid w:val="004B7C77"/>
    <w:rsid w:val="004D03CA"/>
    <w:rsid w:val="004E14EB"/>
    <w:rsid w:val="004E56A6"/>
    <w:rsid w:val="004E6B11"/>
    <w:rsid w:val="004F26E3"/>
    <w:rsid w:val="00506BCE"/>
    <w:rsid w:val="005506CA"/>
    <w:rsid w:val="00554916"/>
    <w:rsid w:val="00562864"/>
    <w:rsid w:val="0057126B"/>
    <w:rsid w:val="00576DBE"/>
    <w:rsid w:val="00582674"/>
    <w:rsid w:val="0059278D"/>
    <w:rsid w:val="005945F8"/>
    <w:rsid w:val="005B5B74"/>
    <w:rsid w:val="005B7709"/>
    <w:rsid w:val="005C5755"/>
    <w:rsid w:val="005D63EF"/>
    <w:rsid w:val="00603615"/>
    <w:rsid w:val="00636163"/>
    <w:rsid w:val="00672690"/>
    <w:rsid w:val="0067298C"/>
    <w:rsid w:val="00672E3E"/>
    <w:rsid w:val="00673BC2"/>
    <w:rsid w:val="00685EEA"/>
    <w:rsid w:val="00690A20"/>
    <w:rsid w:val="006C2D0E"/>
    <w:rsid w:val="006C617D"/>
    <w:rsid w:val="006E6DAC"/>
    <w:rsid w:val="006F31ED"/>
    <w:rsid w:val="00711F8B"/>
    <w:rsid w:val="00723F3E"/>
    <w:rsid w:val="00724D4C"/>
    <w:rsid w:val="00727CC1"/>
    <w:rsid w:val="007447AA"/>
    <w:rsid w:val="007647CE"/>
    <w:rsid w:val="00770C5A"/>
    <w:rsid w:val="00770DCF"/>
    <w:rsid w:val="00771159"/>
    <w:rsid w:val="007807CD"/>
    <w:rsid w:val="007833AE"/>
    <w:rsid w:val="00793192"/>
    <w:rsid w:val="007A48A4"/>
    <w:rsid w:val="007B27B5"/>
    <w:rsid w:val="007E61ED"/>
    <w:rsid w:val="008009C9"/>
    <w:rsid w:val="00822817"/>
    <w:rsid w:val="0085758F"/>
    <w:rsid w:val="00861D2D"/>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462AC"/>
    <w:rsid w:val="00AB0A48"/>
    <w:rsid w:val="00AC09C2"/>
    <w:rsid w:val="00AC3CF0"/>
    <w:rsid w:val="00AD302A"/>
    <w:rsid w:val="00B07DB4"/>
    <w:rsid w:val="00B20F60"/>
    <w:rsid w:val="00B532BE"/>
    <w:rsid w:val="00B74B83"/>
    <w:rsid w:val="00B75FFE"/>
    <w:rsid w:val="00B91A19"/>
    <w:rsid w:val="00B97B1E"/>
    <w:rsid w:val="00BB1477"/>
    <w:rsid w:val="00BB2C73"/>
    <w:rsid w:val="00BB6F3A"/>
    <w:rsid w:val="00BC3176"/>
    <w:rsid w:val="00BD3F95"/>
    <w:rsid w:val="00C1308B"/>
    <w:rsid w:val="00C23276"/>
    <w:rsid w:val="00C32F20"/>
    <w:rsid w:val="00C56D83"/>
    <w:rsid w:val="00C8083D"/>
    <w:rsid w:val="00CB5A9A"/>
    <w:rsid w:val="00D0638E"/>
    <w:rsid w:val="00D13B03"/>
    <w:rsid w:val="00D45469"/>
    <w:rsid w:val="00D50460"/>
    <w:rsid w:val="00D77045"/>
    <w:rsid w:val="00D773A5"/>
    <w:rsid w:val="00D93D47"/>
    <w:rsid w:val="00DA2A2E"/>
    <w:rsid w:val="00DD48FC"/>
    <w:rsid w:val="00DE6E1F"/>
    <w:rsid w:val="00E12515"/>
    <w:rsid w:val="00E13327"/>
    <w:rsid w:val="00E1782C"/>
    <w:rsid w:val="00E6281C"/>
    <w:rsid w:val="00E74AB4"/>
    <w:rsid w:val="00E75BA0"/>
    <w:rsid w:val="00E87FBA"/>
    <w:rsid w:val="00EA3A95"/>
    <w:rsid w:val="00EC3476"/>
    <w:rsid w:val="00ED7518"/>
    <w:rsid w:val="00EE2ED2"/>
    <w:rsid w:val="00F2461F"/>
    <w:rsid w:val="00F406BE"/>
    <w:rsid w:val="00F472D3"/>
    <w:rsid w:val="00F64792"/>
    <w:rsid w:val="00F72144"/>
    <w:rsid w:val="00FA6AC0"/>
    <w:rsid w:val="00FB059F"/>
    <w:rsid w:val="00FC4C4B"/>
    <w:rsid w:val="00FC7548"/>
    <w:rsid w:val="00FD0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 w:type="character" w:styleId="Hipercze">
    <w:name w:val="Hyperlink"/>
    <w:basedOn w:val="Domylnaczcionkaakapitu"/>
    <w:uiPriority w:val="99"/>
    <w:semiHidden/>
    <w:unhideWhenUsed/>
    <w:rsid w:val="004D0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581">
      <w:bodyDiv w:val="1"/>
      <w:marLeft w:val="0"/>
      <w:marRight w:val="0"/>
      <w:marTop w:val="0"/>
      <w:marBottom w:val="0"/>
      <w:divBdr>
        <w:top w:val="none" w:sz="0" w:space="0" w:color="auto"/>
        <w:left w:val="none" w:sz="0" w:space="0" w:color="auto"/>
        <w:bottom w:val="none" w:sz="0" w:space="0" w:color="auto"/>
        <w:right w:val="none" w:sz="0" w:space="0" w:color="auto"/>
      </w:divBdr>
    </w:div>
    <w:div w:id="80571425">
      <w:bodyDiv w:val="1"/>
      <w:marLeft w:val="0"/>
      <w:marRight w:val="0"/>
      <w:marTop w:val="0"/>
      <w:marBottom w:val="0"/>
      <w:divBdr>
        <w:top w:val="none" w:sz="0" w:space="0" w:color="auto"/>
        <w:left w:val="none" w:sz="0" w:space="0" w:color="auto"/>
        <w:bottom w:val="none" w:sz="0" w:space="0" w:color="auto"/>
        <w:right w:val="none" w:sz="0" w:space="0" w:color="auto"/>
      </w:divBdr>
    </w:div>
    <w:div w:id="450706335">
      <w:bodyDiv w:val="1"/>
      <w:marLeft w:val="0"/>
      <w:marRight w:val="0"/>
      <w:marTop w:val="0"/>
      <w:marBottom w:val="0"/>
      <w:divBdr>
        <w:top w:val="none" w:sz="0" w:space="0" w:color="auto"/>
        <w:left w:val="none" w:sz="0" w:space="0" w:color="auto"/>
        <w:bottom w:val="none" w:sz="0" w:space="0" w:color="auto"/>
        <w:right w:val="none" w:sz="0" w:space="0" w:color="auto"/>
      </w:divBdr>
    </w:div>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4w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06560-517A-4E82-A153-473FA7D9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4229</Words>
  <Characters>25379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Agnieszka Leśniewska</cp:lastModifiedBy>
  <cp:revision>13</cp:revision>
  <cp:lastPrinted>2025-03-17T12:41:00Z</cp:lastPrinted>
  <dcterms:created xsi:type="dcterms:W3CDTF">2025-03-17T11:44:00Z</dcterms:created>
  <dcterms:modified xsi:type="dcterms:W3CDTF">2025-04-07T07:09:00Z</dcterms:modified>
</cp:coreProperties>
</file>