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C9E" w14:textId="77777777" w:rsidR="00B1692B" w:rsidRPr="004A7475" w:rsidRDefault="00B1692B" w:rsidP="00064CAE">
      <w:pPr>
        <w:jc w:val="right"/>
        <w:rPr>
          <w:rFonts w:asciiTheme="majorHAnsi" w:hAnsiTheme="majorHAnsi" w:cstheme="majorHAnsi"/>
          <w:sz w:val="22"/>
          <w:szCs w:val="22"/>
        </w:rPr>
      </w:pPr>
    </w:p>
    <w:p w14:paraId="61B2C93E" w14:textId="77777777" w:rsidR="00B1692B" w:rsidRPr="004A7475" w:rsidRDefault="00B1692B" w:rsidP="00064CAE">
      <w:pPr>
        <w:jc w:val="right"/>
        <w:rPr>
          <w:rFonts w:asciiTheme="majorHAnsi" w:hAnsiTheme="majorHAnsi" w:cstheme="majorHAnsi"/>
          <w:sz w:val="22"/>
          <w:szCs w:val="22"/>
        </w:rPr>
      </w:pPr>
    </w:p>
    <w:p w14:paraId="22DF30EF" w14:textId="77777777" w:rsidR="00B1692B" w:rsidRPr="004A7475" w:rsidRDefault="00B1692B" w:rsidP="00064CAE">
      <w:pPr>
        <w:jc w:val="right"/>
        <w:rPr>
          <w:rFonts w:asciiTheme="majorHAnsi" w:hAnsiTheme="majorHAnsi" w:cstheme="majorHAnsi"/>
          <w:sz w:val="22"/>
          <w:szCs w:val="22"/>
        </w:rPr>
      </w:pPr>
    </w:p>
    <w:p w14:paraId="27C076DA" w14:textId="5D80C6D1" w:rsidR="00B1692B" w:rsidRDefault="00B1692B" w:rsidP="00064CAE">
      <w:pPr>
        <w:jc w:val="right"/>
        <w:rPr>
          <w:rFonts w:asciiTheme="majorHAnsi" w:hAnsiTheme="majorHAnsi" w:cstheme="majorHAnsi"/>
          <w:sz w:val="22"/>
          <w:szCs w:val="22"/>
        </w:rPr>
      </w:pPr>
    </w:p>
    <w:p w14:paraId="305837E3" w14:textId="4364D1E3" w:rsidR="004A7475" w:rsidRDefault="004A7475" w:rsidP="00064CAE">
      <w:pPr>
        <w:jc w:val="right"/>
        <w:rPr>
          <w:rFonts w:asciiTheme="majorHAnsi" w:hAnsiTheme="majorHAnsi" w:cstheme="majorHAnsi"/>
          <w:sz w:val="22"/>
          <w:szCs w:val="22"/>
        </w:rPr>
      </w:pPr>
    </w:p>
    <w:p w14:paraId="0DD4C3D0" w14:textId="3668CDF1" w:rsidR="004A7475" w:rsidRDefault="004A7475" w:rsidP="00064CAE">
      <w:pPr>
        <w:jc w:val="right"/>
        <w:rPr>
          <w:rFonts w:asciiTheme="majorHAnsi" w:hAnsiTheme="majorHAnsi" w:cstheme="majorHAnsi"/>
          <w:sz w:val="22"/>
          <w:szCs w:val="22"/>
        </w:rPr>
      </w:pPr>
    </w:p>
    <w:p w14:paraId="6DB1660C" w14:textId="77777777" w:rsidR="004A7475" w:rsidRPr="004A7475" w:rsidRDefault="004A7475" w:rsidP="00064CAE">
      <w:pPr>
        <w:jc w:val="right"/>
        <w:rPr>
          <w:rFonts w:asciiTheme="majorHAnsi" w:hAnsiTheme="majorHAnsi" w:cstheme="majorHAnsi"/>
          <w:sz w:val="22"/>
          <w:szCs w:val="22"/>
        </w:rPr>
      </w:pPr>
    </w:p>
    <w:p w14:paraId="43BF341E" w14:textId="16DD1C2D" w:rsidR="00132573" w:rsidRPr="004A7475" w:rsidRDefault="00132573" w:rsidP="00132573">
      <w:pPr>
        <w:spacing w:line="300" w:lineRule="auto"/>
        <w:jc w:val="both"/>
        <w:rPr>
          <w:rFonts w:asciiTheme="majorHAnsi" w:hAnsiTheme="majorHAnsi" w:cstheme="majorHAnsi"/>
          <w:sz w:val="22"/>
          <w:szCs w:val="22"/>
        </w:rPr>
      </w:pPr>
    </w:p>
    <w:p w14:paraId="193F4548" w14:textId="77777777" w:rsidR="00132573" w:rsidRPr="004A7475" w:rsidRDefault="00132573" w:rsidP="00132573">
      <w:pPr>
        <w:spacing w:line="300" w:lineRule="auto"/>
        <w:jc w:val="both"/>
        <w:rPr>
          <w:rFonts w:asciiTheme="majorHAnsi" w:hAnsiTheme="majorHAnsi" w:cstheme="majorHAnsi"/>
          <w:sz w:val="22"/>
          <w:szCs w:val="22"/>
        </w:rPr>
      </w:pPr>
    </w:p>
    <w:p w14:paraId="2B51A197" w14:textId="77777777" w:rsidR="00132573" w:rsidRPr="004A7475" w:rsidRDefault="00132573" w:rsidP="00132573">
      <w:pPr>
        <w:keepNext/>
        <w:spacing w:line="300" w:lineRule="auto"/>
        <w:jc w:val="center"/>
        <w:outlineLvl w:val="0"/>
        <w:rPr>
          <w:rFonts w:asciiTheme="majorHAnsi" w:hAnsiTheme="majorHAnsi" w:cstheme="majorHAnsi"/>
          <w:b/>
          <w:szCs w:val="24"/>
        </w:rPr>
      </w:pPr>
      <w:r w:rsidRPr="004A7475">
        <w:rPr>
          <w:rFonts w:asciiTheme="majorHAnsi" w:hAnsiTheme="majorHAnsi" w:cstheme="majorHAnsi"/>
          <w:b/>
          <w:szCs w:val="24"/>
        </w:rPr>
        <w:t>SPECYFIKACJA WARUNKÓW ZAMÓWIENIA</w:t>
      </w:r>
    </w:p>
    <w:p w14:paraId="75B0EDCD" w14:textId="77777777" w:rsidR="00132573" w:rsidRPr="004A7475" w:rsidRDefault="00132573" w:rsidP="00132573">
      <w:pPr>
        <w:spacing w:line="300" w:lineRule="auto"/>
        <w:jc w:val="center"/>
        <w:rPr>
          <w:rFonts w:asciiTheme="majorHAnsi" w:hAnsiTheme="majorHAnsi" w:cstheme="majorHAnsi"/>
          <w:b/>
          <w:i/>
          <w:szCs w:val="24"/>
        </w:rPr>
      </w:pPr>
      <w:r w:rsidRPr="004A7475">
        <w:rPr>
          <w:rFonts w:asciiTheme="majorHAnsi" w:hAnsiTheme="majorHAnsi" w:cstheme="majorHAnsi"/>
          <w:b/>
          <w:i/>
          <w:szCs w:val="24"/>
        </w:rPr>
        <w:t>(SWZ)</w:t>
      </w:r>
    </w:p>
    <w:p w14:paraId="1F9FCA69" w14:textId="77777777" w:rsidR="00132573" w:rsidRPr="004A7475" w:rsidRDefault="00132573" w:rsidP="00132573">
      <w:pPr>
        <w:tabs>
          <w:tab w:val="left" w:pos="1560"/>
        </w:tabs>
        <w:spacing w:line="300" w:lineRule="auto"/>
        <w:jc w:val="both"/>
        <w:rPr>
          <w:rFonts w:asciiTheme="majorHAnsi" w:hAnsiTheme="majorHAnsi" w:cstheme="majorHAnsi"/>
          <w:szCs w:val="24"/>
        </w:rPr>
      </w:pPr>
    </w:p>
    <w:p w14:paraId="116472FB" w14:textId="3BB9B42B" w:rsidR="00132573" w:rsidRPr="004A7475" w:rsidRDefault="00132573" w:rsidP="00132573">
      <w:pPr>
        <w:tabs>
          <w:tab w:val="left" w:pos="1560"/>
        </w:tabs>
        <w:spacing w:line="300" w:lineRule="auto"/>
        <w:jc w:val="both"/>
        <w:rPr>
          <w:rFonts w:asciiTheme="majorHAnsi" w:hAnsiTheme="majorHAnsi" w:cstheme="majorHAnsi"/>
          <w:szCs w:val="24"/>
        </w:rPr>
      </w:pPr>
    </w:p>
    <w:p w14:paraId="559BC8F8" w14:textId="77777777" w:rsidR="00132573" w:rsidRPr="004A7475" w:rsidRDefault="00132573" w:rsidP="00132573">
      <w:pPr>
        <w:tabs>
          <w:tab w:val="left" w:pos="1560"/>
        </w:tabs>
        <w:spacing w:line="300" w:lineRule="auto"/>
        <w:jc w:val="both"/>
        <w:rPr>
          <w:rFonts w:asciiTheme="majorHAnsi" w:hAnsiTheme="majorHAnsi" w:cstheme="majorHAnsi"/>
          <w:szCs w:val="24"/>
        </w:rPr>
      </w:pPr>
    </w:p>
    <w:p w14:paraId="00085429" w14:textId="0D126659" w:rsidR="00755227" w:rsidRPr="00755227" w:rsidRDefault="00755227" w:rsidP="00755227">
      <w:pPr>
        <w:tabs>
          <w:tab w:val="left" w:pos="1560"/>
        </w:tabs>
        <w:spacing w:line="300" w:lineRule="auto"/>
        <w:jc w:val="center"/>
        <w:rPr>
          <w:rFonts w:asciiTheme="majorHAnsi" w:hAnsiTheme="majorHAnsi" w:cstheme="majorHAnsi"/>
          <w:b/>
          <w:spacing w:val="-11"/>
          <w:kern w:val="0"/>
          <w:szCs w:val="24"/>
        </w:rPr>
      </w:pPr>
      <w:r w:rsidRPr="004A7475">
        <w:rPr>
          <w:rFonts w:asciiTheme="majorHAnsi" w:hAnsiTheme="majorHAnsi" w:cstheme="majorHAnsi"/>
          <w:b/>
          <w:spacing w:val="-11"/>
          <w:kern w:val="0"/>
          <w:szCs w:val="24"/>
        </w:rPr>
        <w:t xml:space="preserve">Utrzymanie i zagospodarowanie terenów zielonych </w:t>
      </w:r>
      <w:r w:rsidRPr="00755227">
        <w:rPr>
          <w:rFonts w:asciiTheme="majorHAnsi" w:hAnsiTheme="majorHAnsi" w:cstheme="majorHAnsi"/>
          <w:b/>
          <w:spacing w:val="-11"/>
          <w:kern w:val="0"/>
          <w:szCs w:val="24"/>
        </w:rPr>
        <w:t xml:space="preserve">oraz porządkowanie terenów przyległych utwardzonych na obszarze nieruchomości </w:t>
      </w:r>
      <w:r w:rsidRPr="004A7475">
        <w:rPr>
          <w:rFonts w:asciiTheme="majorHAnsi" w:hAnsiTheme="majorHAnsi" w:cstheme="majorHAnsi"/>
          <w:b/>
          <w:spacing w:val="-11"/>
          <w:kern w:val="0"/>
          <w:szCs w:val="24"/>
        </w:rPr>
        <w:t>Politechniki Bydgoskiej im</w:t>
      </w:r>
      <w:r>
        <w:rPr>
          <w:rFonts w:asciiTheme="majorHAnsi" w:hAnsiTheme="majorHAnsi" w:cstheme="majorHAnsi"/>
          <w:b/>
          <w:spacing w:val="-11"/>
          <w:kern w:val="0"/>
          <w:szCs w:val="24"/>
        </w:rPr>
        <w:t>.</w:t>
      </w:r>
      <w:r w:rsidRPr="004A7475">
        <w:rPr>
          <w:rFonts w:asciiTheme="majorHAnsi" w:hAnsiTheme="majorHAnsi" w:cstheme="majorHAnsi"/>
          <w:b/>
          <w:spacing w:val="-11"/>
          <w:kern w:val="0"/>
          <w:szCs w:val="24"/>
        </w:rPr>
        <w:t xml:space="preserve"> Jana i Jędrzeja Śniadeckich</w:t>
      </w:r>
    </w:p>
    <w:p w14:paraId="1ADBDF0A" w14:textId="77777777" w:rsidR="00755227" w:rsidRPr="004A7475" w:rsidRDefault="00755227" w:rsidP="004A7475">
      <w:pPr>
        <w:tabs>
          <w:tab w:val="left" w:pos="1560"/>
        </w:tabs>
        <w:spacing w:line="300" w:lineRule="auto"/>
        <w:jc w:val="center"/>
        <w:rPr>
          <w:rFonts w:asciiTheme="majorHAnsi" w:hAnsiTheme="majorHAnsi" w:cstheme="majorHAnsi"/>
          <w:sz w:val="22"/>
          <w:szCs w:val="22"/>
        </w:rPr>
      </w:pPr>
    </w:p>
    <w:p w14:paraId="5D88E1AE" w14:textId="77777777" w:rsidR="00132573" w:rsidRPr="004A7475" w:rsidRDefault="00132573" w:rsidP="00132573">
      <w:pPr>
        <w:spacing w:line="300" w:lineRule="auto"/>
        <w:jc w:val="center"/>
        <w:rPr>
          <w:rFonts w:asciiTheme="majorHAnsi" w:hAnsiTheme="majorHAnsi" w:cstheme="majorHAnsi"/>
          <w:sz w:val="22"/>
          <w:szCs w:val="22"/>
        </w:rPr>
      </w:pPr>
    </w:p>
    <w:p w14:paraId="6746BFA1" w14:textId="77777777" w:rsidR="00132573" w:rsidRPr="004A7475" w:rsidRDefault="00132573" w:rsidP="00132573">
      <w:pPr>
        <w:spacing w:line="300" w:lineRule="auto"/>
        <w:jc w:val="center"/>
        <w:rPr>
          <w:rFonts w:asciiTheme="majorHAnsi" w:hAnsiTheme="majorHAnsi" w:cstheme="majorHAnsi"/>
          <w:sz w:val="22"/>
          <w:szCs w:val="22"/>
        </w:rPr>
      </w:pPr>
      <w:r w:rsidRPr="004A7475">
        <w:rPr>
          <w:rFonts w:asciiTheme="majorHAnsi" w:hAnsiTheme="majorHAnsi" w:cstheme="majorHAnsi"/>
          <w:sz w:val="22"/>
          <w:szCs w:val="22"/>
        </w:rPr>
        <w:t xml:space="preserve">Zamówienie o wartości mniejszej niż progi unijne określone </w:t>
      </w:r>
    </w:p>
    <w:p w14:paraId="20326127" w14:textId="77777777" w:rsidR="00132573" w:rsidRPr="004A7475" w:rsidRDefault="00132573" w:rsidP="00132573">
      <w:pPr>
        <w:spacing w:line="300" w:lineRule="auto"/>
        <w:jc w:val="center"/>
        <w:rPr>
          <w:rFonts w:asciiTheme="majorHAnsi" w:hAnsiTheme="majorHAnsi" w:cstheme="majorHAnsi"/>
          <w:sz w:val="22"/>
          <w:szCs w:val="22"/>
        </w:rPr>
      </w:pPr>
      <w:r w:rsidRPr="004A7475">
        <w:rPr>
          <w:rFonts w:asciiTheme="majorHAnsi" w:hAnsiTheme="majorHAnsi" w:cstheme="majorHAnsi"/>
          <w:sz w:val="22"/>
          <w:szCs w:val="22"/>
        </w:rPr>
        <w:t xml:space="preserve">w art. 3 ustawy </w:t>
      </w:r>
      <w:bookmarkStart w:id="0" w:name="_Hlk61705744"/>
      <w:r w:rsidRPr="004A7475">
        <w:rPr>
          <w:rFonts w:asciiTheme="majorHAnsi" w:hAnsiTheme="majorHAnsi" w:cstheme="majorHAnsi"/>
          <w:sz w:val="22"/>
          <w:szCs w:val="22"/>
        </w:rPr>
        <w:t>z dnia 11 września 2019 r. – Prawo zamówień publicznych</w:t>
      </w:r>
      <w:bookmarkEnd w:id="0"/>
    </w:p>
    <w:p w14:paraId="47C5CA97" w14:textId="5AFA6BA3" w:rsidR="00132573" w:rsidRPr="004A7475" w:rsidRDefault="00132573" w:rsidP="00132573">
      <w:pPr>
        <w:tabs>
          <w:tab w:val="left" w:pos="1560"/>
        </w:tabs>
        <w:spacing w:line="300" w:lineRule="auto"/>
        <w:jc w:val="both"/>
        <w:rPr>
          <w:rFonts w:asciiTheme="majorHAnsi" w:hAnsiTheme="majorHAnsi" w:cstheme="majorHAnsi"/>
          <w:sz w:val="22"/>
          <w:szCs w:val="22"/>
        </w:rPr>
      </w:pPr>
    </w:p>
    <w:p w14:paraId="540044EC" w14:textId="2961037A" w:rsidR="004A7475" w:rsidRPr="004A7475" w:rsidRDefault="004A7475" w:rsidP="00132573">
      <w:pPr>
        <w:tabs>
          <w:tab w:val="left" w:pos="1560"/>
        </w:tabs>
        <w:spacing w:line="300" w:lineRule="auto"/>
        <w:jc w:val="both"/>
        <w:rPr>
          <w:rFonts w:asciiTheme="majorHAnsi" w:hAnsiTheme="majorHAnsi" w:cstheme="majorHAnsi"/>
          <w:sz w:val="22"/>
          <w:szCs w:val="22"/>
        </w:rPr>
      </w:pPr>
    </w:p>
    <w:p w14:paraId="09CF2ED3" w14:textId="6C43FD69" w:rsidR="004A7475" w:rsidRPr="004A7475" w:rsidRDefault="004A7475" w:rsidP="00132573">
      <w:pPr>
        <w:tabs>
          <w:tab w:val="left" w:pos="1560"/>
        </w:tabs>
        <w:spacing w:line="300" w:lineRule="auto"/>
        <w:jc w:val="both"/>
        <w:rPr>
          <w:rFonts w:asciiTheme="majorHAnsi" w:hAnsiTheme="majorHAnsi" w:cstheme="majorHAnsi"/>
          <w:sz w:val="22"/>
          <w:szCs w:val="22"/>
        </w:rPr>
      </w:pPr>
    </w:p>
    <w:p w14:paraId="075D9E28" w14:textId="77777777" w:rsidR="004A7475" w:rsidRPr="004A7475" w:rsidRDefault="004A7475" w:rsidP="00132573">
      <w:pPr>
        <w:tabs>
          <w:tab w:val="left" w:pos="1560"/>
        </w:tabs>
        <w:spacing w:line="300" w:lineRule="auto"/>
        <w:jc w:val="both"/>
        <w:rPr>
          <w:rFonts w:asciiTheme="majorHAnsi" w:hAnsiTheme="majorHAnsi" w:cstheme="majorHAnsi"/>
          <w:sz w:val="22"/>
          <w:szCs w:val="22"/>
        </w:rPr>
      </w:pPr>
    </w:p>
    <w:p w14:paraId="09F9F041" w14:textId="1252E363" w:rsidR="00132573" w:rsidRPr="004A7475" w:rsidRDefault="00132573" w:rsidP="00132573">
      <w:pPr>
        <w:spacing w:line="300" w:lineRule="auto"/>
        <w:jc w:val="right"/>
        <w:rPr>
          <w:rFonts w:asciiTheme="majorHAnsi" w:hAnsiTheme="majorHAnsi" w:cstheme="majorHAnsi"/>
          <w:sz w:val="22"/>
          <w:szCs w:val="22"/>
        </w:rPr>
      </w:pPr>
      <w:r w:rsidRPr="004A7475">
        <w:rPr>
          <w:rFonts w:asciiTheme="majorHAnsi" w:hAnsiTheme="majorHAnsi" w:cstheme="majorHAnsi"/>
          <w:sz w:val="22"/>
          <w:szCs w:val="22"/>
        </w:rPr>
        <w:t xml:space="preserve">Nr postępowania: </w:t>
      </w:r>
      <w:r w:rsidRPr="004A7475">
        <w:rPr>
          <w:rFonts w:asciiTheme="majorHAnsi" w:hAnsiTheme="majorHAnsi" w:cstheme="majorHAnsi"/>
          <w:b/>
          <w:sz w:val="22"/>
          <w:szCs w:val="22"/>
        </w:rPr>
        <w:t>RZP.243.</w:t>
      </w:r>
      <w:r w:rsidR="00755227">
        <w:rPr>
          <w:rFonts w:asciiTheme="majorHAnsi" w:hAnsiTheme="majorHAnsi" w:cstheme="majorHAnsi"/>
          <w:b/>
          <w:sz w:val="22"/>
          <w:szCs w:val="22"/>
        </w:rPr>
        <w:t>10.2025</w:t>
      </w:r>
    </w:p>
    <w:p w14:paraId="5482A895" w14:textId="77777777" w:rsidR="00132573" w:rsidRPr="004A7475" w:rsidRDefault="00132573" w:rsidP="00132573">
      <w:pPr>
        <w:tabs>
          <w:tab w:val="left" w:pos="1560"/>
        </w:tabs>
        <w:spacing w:line="300" w:lineRule="auto"/>
        <w:jc w:val="both"/>
        <w:rPr>
          <w:rFonts w:asciiTheme="majorHAnsi" w:hAnsiTheme="majorHAnsi" w:cstheme="majorHAnsi"/>
          <w:sz w:val="22"/>
          <w:szCs w:val="22"/>
        </w:rPr>
      </w:pPr>
    </w:p>
    <w:p w14:paraId="2E58AD54" w14:textId="3ED516C4" w:rsidR="00132573" w:rsidRPr="004A7475" w:rsidRDefault="00132573" w:rsidP="00132573">
      <w:pPr>
        <w:tabs>
          <w:tab w:val="left" w:pos="1560"/>
        </w:tabs>
        <w:spacing w:line="300" w:lineRule="auto"/>
        <w:jc w:val="both"/>
        <w:rPr>
          <w:rFonts w:asciiTheme="majorHAnsi" w:hAnsiTheme="majorHAnsi" w:cstheme="majorHAnsi"/>
          <w:sz w:val="22"/>
          <w:szCs w:val="22"/>
        </w:rPr>
      </w:pPr>
    </w:p>
    <w:p w14:paraId="1AFE3461" w14:textId="77777777" w:rsidR="00132573" w:rsidRPr="004A7475" w:rsidRDefault="00132573" w:rsidP="00132573">
      <w:pPr>
        <w:tabs>
          <w:tab w:val="left" w:pos="1560"/>
        </w:tabs>
        <w:spacing w:line="300" w:lineRule="auto"/>
        <w:jc w:val="both"/>
        <w:rPr>
          <w:rFonts w:asciiTheme="majorHAnsi" w:hAnsiTheme="majorHAnsi" w:cstheme="majorHAnsi"/>
          <w:sz w:val="22"/>
          <w:szCs w:val="22"/>
        </w:rPr>
      </w:pPr>
    </w:p>
    <w:p w14:paraId="252C1DF2" w14:textId="77777777" w:rsidR="00132573" w:rsidRPr="004A7475" w:rsidRDefault="00132573" w:rsidP="00132573">
      <w:pPr>
        <w:tabs>
          <w:tab w:val="left" w:pos="1560"/>
        </w:tabs>
        <w:spacing w:line="300" w:lineRule="auto"/>
        <w:jc w:val="center"/>
        <w:rPr>
          <w:rFonts w:asciiTheme="majorHAnsi" w:hAnsiTheme="majorHAnsi" w:cstheme="majorHAnsi"/>
          <w:sz w:val="22"/>
          <w:szCs w:val="22"/>
        </w:rPr>
      </w:pPr>
      <w:r w:rsidRPr="004A7475">
        <w:rPr>
          <w:rFonts w:asciiTheme="majorHAnsi" w:hAnsiTheme="majorHAnsi" w:cstheme="majorHAnsi"/>
          <w:sz w:val="22"/>
          <w:szCs w:val="22"/>
        </w:rPr>
        <w:t>Zamawiający:</w:t>
      </w:r>
    </w:p>
    <w:p w14:paraId="288582F0" w14:textId="77777777" w:rsidR="00132573" w:rsidRPr="004A7475" w:rsidRDefault="00132573" w:rsidP="00132573">
      <w:pPr>
        <w:tabs>
          <w:tab w:val="left" w:pos="1560"/>
        </w:tabs>
        <w:spacing w:line="300" w:lineRule="auto"/>
        <w:jc w:val="center"/>
        <w:rPr>
          <w:rFonts w:asciiTheme="majorHAnsi" w:hAnsiTheme="majorHAnsi" w:cstheme="majorHAnsi"/>
          <w:b/>
          <w:sz w:val="22"/>
          <w:szCs w:val="22"/>
        </w:rPr>
      </w:pPr>
      <w:r w:rsidRPr="004A7475">
        <w:rPr>
          <w:rFonts w:asciiTheme="majorHAnsi" w:hAnsiTheme="majorHAnsi" w:cstheme="majorHAnsi"/>
          <w:b/>
          <w:sz w:val="22"/>
          <w:szCs w:val="22"/>
        </w:rPr>
        <w:t>Politechnika Bydgoska im. Jana i Jędrzeja Śniadeckich</w:t>
      </w:r>
    </w:p>
    <w:p w14:paraId="24FD099B" w14:textId="77777777" w:rsidR="00132573" w:rsidRPr="004A7475" w:rsidRDefault="00132573" w:rsidP="00132573">
      <w:pPr>
        <w:spacing w:line="300" w:lineRule="auto"/>
        <w:jc w:val="center"/>
        <w:rPr>
          <w:rFonts w:asciiTheme="majorHAnsi" w:hAnsiTheme="majorHAnsi" w:cstheme="majorHAnsi"/>
          <w:b/>
          <w:sz w:val="22"/>
          <w:szCs w:val="22"/>
        </w:rPr>
      </w:pPr>
      <w:r w:rsidRPr="004A7475">
        <w:rPr>
          <w:rFonts w:asciiTheme="majorHAnsi" w:hAnsiTheme="majorHAnsi" w:cstheme="majorHAnsi"/>
          <w:b/>
          <w:sz w:val="22"/>
          <w:szCs w:val="22"/>
        </w:rPr>
        <w:t>Al. prof. S. Kaliskiego 7</w:t>
      </w:r>
    </w:p>
    <w:p w14:paraId="1A663FAD" w14:textId="77777777" w:rsidR="00132573" w:rsidRPr="004A7475" w:rsidRDefault="00132573" w:rsidP="00132573">
      <w:pPr>
        <w:spacing w:line="300" w:lineRule="auto"/>
        <w:jc w:val="center"/>
        <w:rPr>
          <w:rFonts w:asciiTheme="majorHAnsi" w:hAnsiTheme="majorHAnsi" w:cstheme="majorHAnsi"/>
          <w:b/>
          <w:sz w:val="22"/>
          <w:szCs w:val="22"/>
        </w:rPr>
      </w:pPr>
      <w:r w:rsidRPr="004A7475">
        <w:rPr>
          <w:rFonts w:asciiTheme="majorHAnsi" w:hAnsiTheme="majorHAnsi" w:cstheme="majorHAnsi"/>
          <w:b/>
          <w:sz w:val="22"/>
          <w:szCs w:val="22"/>
        </w:rPr>
        <w:t>85-796 Bydgoszcz</w:t>
      </w:r>
    </w:p>
    <w:p w14:paraId="5FA58472" w14:textId="77777777" w:rsidR="00132573" w:rsidRPr="004A7475" w:rsidRDefault="00132573" w:rsidP="00132573">
      <w:pPr>
        <w:tabs>
          <w:tab w:val="left" w:pos="1560"/>
        </w:tabs>
        <w:spacing w:line="300" w:lineRule="auto"/>
        <w:jc w:val="both"/>
        <w:rPr>
          <w:rFonts w:asciiTheme="majorHAnsi" w:hAnsiTheme="majorHAnsi" w:cstheme="majorHAnsi"/>
          <w:sz w:val="22"/>
          <w:szCs w:val="22"/>
        </w:rPr>
      </w:pPr>
    </w:p>
    <w:p w14:paraId="55E35743" w14:textId="2C161F16" w:rsidR="00132573" w:rsidRPr="004A7475" w:rsidRDefault="00132573" w:rsidP="00132573">
      <w:pPr>
        <w:spacing w:line="300" w:lineRule="auto"/>
        <w:jc w:val="both"/>
        <w:rPr>
          <w:rFonts w:asciiTheme="majorHAnsi" w:hAnsiTheme="majorHAnsi" w:cstheme="majorHAnsi"/>
          <w:sz w:val="22"/>
          <w:szCs w:val="22"/>
        </w:rPr>
      </w:pPr>
    </w:p>
    <w:p w14:paraId="096F6872" w14:textId="2FE6592B" w:rsidR="00132573" w:rsidRPr="004A7475" w:rsidRDefault="00132573" w:rsidP="00132573">
      <w:pPr>
        <w:spacing w:line="300" w:lineRule="auto"/>
        <w:jc w:val="both"/>
        <w:rPr>
          <w:rFonts w:asciiTheme="majorHAnsi" w:hAnsiTheme="majorHAnsi" w:cstheme="majorHAnsi"/>
          <w:sz w:val="22"/>
          <w:szCs w:val="22"/>
        </w:rPr>
      </w:pPr>
    </w:p>
    <w:p w14:paraId="12068DAC" w14:textId="475001F9" w:rsidR="00132573" w:rsidRPr="004A7475" w:rsidRDefault="00132573" w:rsidP="00132573">
      <w:pPr>
        <w:spacing w:line="300" w:lineRule="auto"/>
        <w:jc w:val="both"/>
        <w:rPr>
          <w:rFonts w:asciiTheme="majorHAnsi" w:hAnsiTheme="majorHAnsi" w:cstheme="majorHAnsi"/>
          <w:sz w:val="22"/>
          <w:szCs w:val="22"/>
        </w:rPr>
      </w:pPr>
    </w:p>
    <w:p w14:paraId="2075B210" w14:textId="32F78A48" w:rsidR="00132573" w:rsidRPr="004A7475" w:rsidRDefault="004A7475" w:rsidP="00132573">
      <w:pPr>
        <w:spacing w:line="300" w:lineRule="auto"/>
        <w:jc w:val="both"/>
        <w:rPr>
          <w:rFonts w:asciiTheme="majorHAnsi" w:hAnsiTheme="majorHAnsi" w:cstheme="majorHAnsi"/>
          <w:sz w:val="22"/>
          <w:szCs w:val="22"/>
        </w:rPr>
      </w:pPr>
      <w:r w:rsidRPr="004A7475">
        <w:rPr>
          <w:rFonts w:asciiTheme="majorHAnsi" w:hAnsiTheme="majorHAnsi" w:cstheme="majorHAnsi"/>
          <w:noProof/>
          <w:sz w:val="22"/>
          <w:szCs w:val="22"/>
        </w:rPr>
        <mc:AlternateContent>
          <mc:Choice Requires="wps">
            <w:drawing>
              <wp:anchor distT="0" distB="0" distL="114300" distR="114300" simplePos="0" relativeHeight="251659264" behindDoc="0" locked="0" layoutInCell="0" allowOverlap="1" wp14:anchorId="4B96F08D" wp14:editId="5E0B0B19">
                <wp:simplePos x="0" y="0"/>
                <wp:positionH relativeFrom="column">
                  <wp:posOffset>3419475</wp:posOffset>
                </wp:positionH>
                <wp:positionV relativeFrom="paragraph">
                  <wp:posOffset>86360</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CA34A9" w:rsidRDefault="00CA34A9" w:rsidP="00132573">
                            <w:pPr>
                              <w:jc w:val="center"/>
                            </w:pPr>
                          </w:p>
                          <w:p w14:paraId="64B5EA93" w14:textId="77777777" w:rsidR="00CA34A9" w:rsidRDefault="00CA34A9" w:rsidP="00132573">
                            <w:pPr>
                              <w:jc w:val="center"/>
                            </w:pPr>
                          </w:p>
                          <w:p w14:paraId="31F4FEE4" w14:textId="77777777" w:rsidR="00CA34A9" w:rsidRPr="004A7475" w:rsidRDefault="00CA34A9" w:rsidP="00132573">
                            <w:pPr>
                              <w:jc w:val="center"/>
                              <w:rPr>
                                <w:rFonts w:cstheme="minorHAnsi"/>
                                <w:sz w:val="22"/>
                                <w:szCs w:val="18"/>
                              </w:rPr>
                            </w:pPr>
                            <w:r w:rsidRPr="004A7475">
                              <w:rPr>
                                <w:rFonts w:cstheme="minorHAnsi"/>
                                <w:sz w:val="22"/>
                                <w:szCs w:val="18"/>
                              </w:rPr>
                              <w:t>………………………………………</w:t>
                            </w:r>
                          </w:p>
                          <w:p w14:paraId="1EE3437A" w14:textId="77777777" w:rsidR="00CA34A9" w:rsidRPr="004A7475" w:rsidRDefault="00CA34A9" w:rsidP="00132573">
                            <w:pPr>
                              <w:tabs>
                                <w:tab w:val="left" w:pos="1418"/>
                              </w:tabs>
                              <w:jc w:val="center"/>
                              <w:rPr>
                                <w:rFonts w:cstheme="minorHAnsi"/>
                                <w:i/>
                                <w:sz w:val="22"/>
                                <w:szCs w:val="18"/>
                              </w:rPr>
                            </w:pPr>
                            <w:r w:rsidRPr="004A7475">
                              <w:rPr>
                                <w:rFonts w:cstheme="minorHAnsi"/>
                                <w:i/>
                                <w:sz w:val="22"/>
                                <w:szCs w:val="18"/>
                              </w:rPr>
                              <w:t>zatwierdzam</w:t>
                            </w:r>
                          </w:p>
                          <w:p w14:paraId="0FA06036" w14:textId="77777777" w:rsidR="00CA34A9" w:rsidRDefault="00CA34A9" w:rsidP="001325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9.25pt;margin-top:6.8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" o:allowincell="f" stroked="f">
                <v:textbox>
                  <w:txbxContent>
                    <w:p w14:paraId="43CB2E24" w14:textId="77777777" w:rsidR="00CA34A9" w:rsidRDefault="00CA34A9" w:rsidP="00132573">
                      <w:pPr>
                        <w:jc w:val="center"/>
                      </w:pPr>
                    </w:p>
                    <w:p w14:paraId="64B5EA93" w14:textId="77777777" w:rsidR="00CA34A9" w:rsidRDefault="00CA34A9" w:rsidP="00132573">
                      <w:pPr>
                        <w:jc w:val="center"/>
                      </w:pPr>
                    </w:p>
                    <w:p w14:paraId="31F4FEE4" w14:textId="77777777" w:rsidR="00CA34A9" w:rsidRPr="004A7475" w:rsidRDefault="00CA34A9" w:rsidP="00132573">
                      <w:pPr>
                        <w:jc w:val="center"/>
                        <w:rPr>
                          <w:rFonts w:cstheme="minorHAnsi"/>
                          <w:sz w:val="22"/>
                          <w:szCs w:val="18"/>
                        </w:rPr>
                      </w:pPr>
                      <w:r w:rsidRPr="004A7475">
                        <w:rPr>
                          <w:rFonts w:cstheme="minorHAnsi"/>
                          <w:sz w:val="22"/>
                          <w:szCs w:val="18"/>
                        </w:rPr>
                        <w:t>………………………………………</w:t>
                      </w:r>
                    </w:p>
                    <w:p w14:paraId="1EE3437A" w14:textId="77777777" w:rsidR="00CA34A9" w:rsidRPr="004A7475" w:rsidRDefault="00CA34A9" w:rsidP="00132573">
                      <w:pPr>
                        <w:tabs>
                          <w:tab w:val="left" w:pos="1418"/>
                        </w:tabs>
                        <w:jc w:val="center"/>
                        <w:rPr>
                          <w:rFonts w:cstheme="minorHAnsi"/>
                          <w:i/>
                          <w:sz w:val="22"/>
                          <w:szCs w:val="18"/>
                        </w:rPr>
                      </w:pPr>
                      <w:r w:rsidRPr="004A7475">
                        <w:rPr>
                          <w:rFonts w:cstheme="minorHAnsi"/>
                          <w:i/>
                          <w:sz w:val="22"/>
                          <w:szCs w:val="18"/>
                        </w:rPr>
                        <w:t>zatwierdzam</w:t>
                      </w:r>
                    </w:p>
                    <w:p w14:paraId="0FA06036" w14:textId="77777777" w:rsidR="00CA34A9" w:rsidRDefault="00CA34A9" w:rsidP="00132573">
                      <w:pPr>
                        <w:jc w:val="center"/>
                      </w:pPr>
                    </w:p>
                  </w:txbxContent>
                </v:textbox>
              </v:shape>
            </w:pict>
          </mc:Fallback>
        </mc:AlternateContent>
      </w:r>
    </w:p>
    <w:p w14:paraId="5E3CDA97" w14:textId="77777777" w:rsidR="00132573" w:rsidRPr="004A7475" w:rsidRDefault="00132573" w:rsidP="00132573">
      <w:pPr>
        <w:spacing w:line="300" w:lineRule="auto"/>
        <w:jc w:val="both"/>
        <w:rPr>
          <w:rFonts w:asciiTheme="majorHAnsi" w:hAnsiTheme="majorHAnsi" w:cstheme="majorHAnsi"/>
          <w:sz w:val="22"/>
          <w:szCs w:val="22"/>
        </w:rPr>
      </w:pPr>
    </w:p>
    <w:p w14:paraId="5F9AB755" w14:textId="77777777" w:rsidR="00132573" w:rsidRPr="004A7475" w:rsidRDefault="00132573" w:rsidP="00132573">
      <w:pPr>
        <w:spacing w:line="300" w:lineRule="auto"/>
        <w:jc w:val="both"/>
        <w:rPr>
          <w:rFonts w:asciiTheme="majorHAnsi" w:hAnsiTheme="majorHAnsi" w:cstheme="majorHAnsi"/>
          <w:sz w:val="22"/>
          <w:szCs w:val="22"/>
        </w:rPr>
      </w:pPr>
    </w:p>
    <w:p w14:paraId="15A24B1C" w14:textId="74B070D2" w:rsidR="00132573" w:rsidRPr="004A7475" w:rsidRDefault="00132573" w:rsidP="00132573">
      <w:pPr>
        <w:spacing w:line="300" w:lineRule="auto"/>
        <w:jc w:val="both"/>
        <w:rPr>
          <w:rFonts w:asciiTheme="majorHAnsi" w:hAnsiTheme="majorHAnsi" w:cstheme="majorHAnsi"/>
          <w:sz w:val="22"/>
          <w:szCs w:val="22"/>
        </w:rPr>
      </w:pPr>
    </w:p>
    <w:p w14:paraId="0E2827DF" w14:textId="77777777" w:rsidR="00132573" w:rsidRPr="004A7475" w:rsidRDefault="00132573" w:rsidP="00132573">
      <w:pPr>
        <w:spacing w:line="300" w:lineRule="auto"/>
        <w:jc w:val="both"/>
        <w:rPr>
          <w:rFonts w:asciiTheme="majorHAnsi" w:hAnsiTheme="majorHAnsi" w:cstheme="majorHAnsi"/>
          <w:sz w:val="22"/>
          <w:szCs w:val="22"/>
        </w:rPr>
      </w:pPr>
    </w:p>
    <w:p w14:paraId="358E606B" w14:textId="77777777" w:rsidR="00132573" w:rsidRPr="004A7475" w:rsidRDefault="00132573" w:rsidP="00132573">
      <w:pPr>
        <w:spacing w:line="300" w:lineRule="auto"/>
        <w:jc w:val="both"/>
        <w:rPr>
          <w:rFonts w:asciiTheme="majorHAnsi" w:hAnsiTheme="majorHAnsi" w:cstheme="majorHAnsi"/>
          <w:sz w:val="22"/>
          <w:szCs w:val="22"/>
        </w:rPr>
      </w:pPr>
    </w:p>
    <w:p w14:paraId="6A9D3116" w14:textId="77777777" w:rsidR="00132573" w:rsidRPr="004A7475" w:rsidRDefault="00132573" w:rsidP="00132573">
      <w:pPr>
        <w:spacing w:line="300" w:lineRule="auto"/>
        <w:jc w:val="center"/>
        <w:rPr>
          <w:rFonts w:asciiTheme="majorHAnsi" w:eastAsia="Calibri" w:hAnsiTheme="majorHAnsi" w:cstheme="majorHAnsi"/>
          <w:b/>
          <w:sz w:val="22"/>
          <w:szCs w:val="22"/>
        </w:rPr>
      </w:pPr>
      <w:r w:rsidRPr="004A7475">
        <w:rPr>
          <w:rFonts w:asciiTheme="majorHAnsi" w:hAnsiTheme="majorHAnsi" w:cstheme="majorHAnsi"/>
          <w:sz w:val="22"/>
          <w:szCs w:val="22"/>
        </w:rPr>
        <w:br w:type="page"/>
      </w:r>
      <w:r w:rsidRPr="004A7475">
        <w:rPr>
          <w:rFonts w:asciiTheme="majorHAnsi" w:eastAsia="Calibri" w:hAnsiTheme="majorHAnsi" w:cstheme="majorHAnsi"/>
          <w:b/>
          <w:sz w:val="22"/>
          <w:szCs w:val="22"/>
        </w:rPr>
        <w:lastRenderedPageBreak/>
        <w:t>Klauzula informacyjna w sprawie ochrony danych osobowych</w:t>
      </w:r>
    </w:p>
    <w:p w14:paraId="2B7107AA" w14:textId="77777777" w:rsidR="00132573" w:rsidRPr="004A7475" w:rsidRDefault="00132573" w:rsidP="00132573">
      <w:pPr>
        <w:spacing w:line="300" w:lineRule="auto"/>
        <w:jc w:val="center"/>
        <w:rPr>
          <w:rFonts w:asciiTheme="majorHAnsi" w:eastAsia="Calibri" w:hAnsiTheme="majorHAnsi" w:cstheme="majorHAnsi"/>
          <w:b/>
          <w:sz w:val="22"/>
          <w:szCs w:val="22"/>
        </w:rPr>
      </w:pPr>
    </w:p>
    <w:p w14:paraId="2A3FC31A" w14:textId="77777777" w:rsidR="00132573" w:rsidRPr="004A7475" w:rsidRDefault="00132573" w:rsidP="004A7475">
      <w:pPr>
        <w:spacing w:line="276" w:lineRule="auto"/>
        <w:jc w:val="both"/>
        <w:rPr>
          <w:rFonts w:asciiTheme="majorHAnsi" w:hAnsiTheme="majorHAnsi" w:cstheme="majorHAnsi"/>
          <w:sz w:val="22"/>
          <w:szCs w:val="22"/>
        </w:rPr>
      </w:pPr>
      <w:r w:rsidRPr="004A7475">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4A7475">
        <w:rPr>
          <w:rFonts w:asciiTheme="majorHAnsi" w:hAnsiTheme="majorHAnsi" w:cstheme="majorHAnsi"/>
          <w:b/>
          <w:sz w:val="22"/>
          <w:szCs w:val="22"/>
        </w:rPr>
        <w:t>RODO</w:t>
      </w:r>
      <w:r w:rsidRPr="004A7475">
        <w:rPr>
          <w:rFonts w:asciiTheme="majorHAnsi" w:hAnsiTheme="majorHAnsi" w:cstheme="majorHAnsi"/>
          <w:sz w:val="22"/>
          <w:szCs w:val="22"/>
        </w:rPr>
        <w:t xml:space="preserve">”) informujemy, że: </w:t>
      </w:r>
    </w:p>
    <w:p w14:paraId="6B2C74B7" w14:textId="77777777" w:rsidR="00132573" w:rsidRPr="004A7475" w:rsidRDefault="00132573" w:rsidP="007238E8">
      <w:pPr>
        <w:numPr>
          <w:ilvl w:val="0"/>
          <w:numId w:val="27"/>
        </w:numPr>
        <w:spacing w:line="276" w:lineRule="auto"/>
        <w:ind w:left="426" w:hanging="426"/>
        <w:jc w:val="both"/>
        <w:rPr>
          <w:rFonts w:asciiTheme="majorHAnsi" w:hAnsiTheme="majorHAnsi" w:cstheme="majorHAnsi"/>
          <w:sz w:val="22"/>
          <w:szCs w:val="22"/>
        </w:rPr>
      </w:pPr>
      <w:r w:rsidRPr="004A7475">
        <w:rPr>
          <w:rFonts w:asciiTheme="majorHAnsi" w:hAnsiTheme="majorHAnsi" w:cstheme="majorHAnsi"/>
          <w:sz w:val="22"/>
          <w:szCs w:val="22"/>
        </w:rPr>
        <w:t>administratorem Pani/Pana danych osobowych („ADO”) jest Politechnika Bydgoska im. Jana i Jędrzeja Śniadeckich, Al. prof. S. Kaliskiego 7, 85-796 Bydgoszcz</w:t>
      </w:r>
      <w:r w:rsidRPr="004A7475">
        <w:rPr>
          <w:rFonts w:asciiTheme="majorHAnsi" w:hAnsiTheme="majorHAnsi" w:cstheme="majorHAnsi"/>
          <w:i/>
          <w:sz w:val="22"/>
          <w:szCs w:val="22"/>
        </w:rPr>
        <w:t xml:space="preserve"> </w:t>
      </w:r>
    </w:p>
    <w:p w14:paraId="23867A22" w14:textId="77777777" w:rsidR="00132573" w:rsidRPr="004A7475" w:rsidRDefault="00132573" w:rsidP="007238E8">
      <w:pPr>
        <w:numPr>
          <w:ilvl w:val="0"/>
          <w:numId w:val="27"/>
        </w:numPr>
        <w:spacing w:line="276" w:lineRule="auto"/>
        <w:ind w:left="426" w:hanging="426"/>
        <w:jc w:val="both"/>
        <w:rPr>
          <w:rFonts w:asciiTheme="majorHAnsi" w:hAnsiTheme="majorHAnsi" w:cstheme="majorHAnsi"/>
          <w:sz w:val="22"/>
          <w:szCs w:val="22"/>
        </w:rPr>
      </w:pPr>
      <w:r w:rsidRPr="004A7475">
        <w:rPr>
          <w:rFonts w:asciiTheme="majorHAnsi" w:hAnsiTheme="majorHAnsi" w:cstheme="majorHAnsi"/>
          <w:sz w:val="22"/>
          <w:szCs w:val="22"/>
        </w:rPr>
        <w:t>kontakt z Inspektorem Ochrony Danych jest dostępny za pomocą e-</w:t>
      </w:r>
      <w:proofErr w:type="spellStart"/>
      <w:r w:rsidRPr="004A7475">
        <w:rPr>
          <w:rFonts w:asciiTheme="majorHAnsi" w:hAnsiTheme="majorHAnsi" w:cstheme="majorHAnsi"/>
          <w:sz w:val="22"/>
          <w:szCs w:val="22"/>
        </w:rPr>
        <w:t>mail’a</w:t>
      </w:r>
      <w:proofErr w:type="spellEnd"/>
      <w:r w:rsidRPr="004A7475">
        <w:rPr>
          <w:rFonts w:asciiTheme="majorHAnsi" w:hAnsiTheme="majorHAnsi" w:cstheme="majorHAnsi"/>
          <w:sz w:val="22"/>
          <w:szCs w:val="22"/>
        </w:rPr>
        <w:t>: iod@pbs.edu.pl</w:t>
      </w:r>
    </w:p>
    <w:p w14:paraId="79082252" w14:textId="7EC62233" w:rsidR="00132573" w:rsidRPr="004A7475" w:rsidRDefault="00132573" w:rsidP="007238E8">
      <w:pPr>
        <w:numPr>
          <w:ilvl w:val="0"/>
          <w:numId w:val="27"/>
        </w:numPr>
        <w:spacing w:line="276" w:lineRule="auto"/>
        <w:ind w:left="426" w:hanging="426"/>
        <w:jc w:val="both"/>
        <w:rPr>
          <w:rFonts w:asciiTheme="majorHAnsi" w:hAnsiTheme="majorHAnsi" w:cstheme="majorHAnsi"/>
          <w:sz w:val="22"/>
          <w:szCs w:val="22"/>
        </w:rPr>
      </w:pPr>
      <w:r w:rsidRPr="004A7475">
        <w:rPr>
          <w:rFonts w:asciiTheme="majorHAnsi" w:hAnsiTheme="majorHAnsi" w:cstheme="majorHAnsi"/>
          <w:sz w:val="22"/>
          <w:szCs w:val="22"/>
        </w:rPr>
        <w:t>Pani/Pana dane osobowe przetwarzane będą na podstawie art. 6 ust. 1 lit. c</w:t>
      </w:r>
      <w:r w:rsidRPr="004A7475">
        <w:rPr>
          <w:rFonts w:asciiTheme="majorHAnsi" w:hAnsiTheme="majorHAnsi" w:cstheme="majorHAnsi"/>
          <w:i/>
          <w:sz w:val="22"/>
          <w:szCs w:val="22"/>
        </w:rPr>
        <w:t xml:space="preserve"> </w:t>
      </w:r>
      <w:r w:rsidRPr="004A7475">
        <w:rPr>
          <w:rFonts w:asciiTheme="majorHAnsi" w:hAnsiTheme="majorHAnsi" w:cstheme="majorHAnsi"/>
          <w:sz w:val="22"/>
          <w:szCs w:val="22"/>
        </w:rPr>
        <w:t>RODO w celu związanym z postępowaniem o udzielenie zamówienia publicznego nr RZP.243.</w:t>
      </w:r>
      <w:r w:rsidR="00755227">
        <w:rPr>
          <w:rFonts w:asciiTheme="majorHAnsi" w:hAnsiTheme="majorHAnsi" w:cstheme="majorHAnsi"/>
          <w:sz w:val="22"/>
          <w:szCs w:val="22"/>
        </w:rPr>
        <w:t>10.2025</w:t>
      </w:r>
      <w:r w:rsidRPr="004A7475">
        <w:rPr>
          <w:rFonts w:asciiTheme="majorHAnsi" w:hAnsiTheme="majorHAnsi" w:cstheme="majorHAnsi"/>
          <w:i/>
          <w:sz w:val="22"/>
          <w:szCs w:val="22"/>
        </w:rPr>
        <w:t xml:space="preserve"> </w:t>
      </w:r>
      <w:r w:rsidRPr="004A7475">
        <w:rPr>
          <w:rFonts w:asciiTheme="majorHAnsi" w:hAnsiTheme="majorHAnsi" w:cstheme="majorHAnsi"/>
          <w:sz w:val="22"/>
          <w:szCs w:val="22"/>
        </w:rPr>
        <w:t>prowadzonym w trybie podstawowym;</w:t>
      </w:r>
    </w:p>
    <w:p w14:paraId="481997EE" w14:textId="77777777" w:rsidR="00132573" w:rsidRPr="004A7475" w:rsidRDefault="00132573" w:rsidP="007238E8">
      <w:pPr>
        <w:numPr>
          <w:ilvl w:val="0"/>
          <w:numId w:val="27"/>
        </w:numPr>
        <w:spacing w:line="276" w:lineRule="auto"/>
        <w:ind w:left="426" w:hanging="426"/>
        <w:jc w:val="both"/>
        <w:rPr>
          <w:rFonts w:asciiTheme="majorHAnsi" w:hAnsiTheme="majorHAnsi" w:cstheme="majorHAnsi"/>
          <w:sz w:val="22"/>
          <w:szCs w:val="22"/>
        </w:rPr>
      </w:pPr>
      <w:r w:rsidRPr="004A7475">
        <w:rPr>
          <w:rFonts w:asciiTheme="majorHAnsi" w:hAnsiTheme="majorHAnsi" w:cstheme="maj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4A7475">
        <w:rPr>
          <w:rFonts w:asciiTheme="majorHAnsi" w:hAnsiTheme="majorHAnsi" w:cstheme="majorHAnsi"/>
          <w:sz w:val="22"/>
          <w:szCs w:val="22"/>
        </w:rPr>
        <w:t>Pzp</w:t>
      </w:r>
      <w:proofErr w:type="spellEnd"/>
      <w:r w:rsidRPr="004A7475">
        <w:rPr>
          <w:rFonts w:asciiTheme="majorHAnsi" w:hAnsiTheme="majorHAnsi" w:cstheme="majorHAnsi"/>
          <w:sz w:val="22"/>
          <w:szCs w:val="22"/>
        </w:rPr>
        <w:t>”;</w:t>
      </w:r>
    </w:p>
    <w:p w14:paraId="18E64DEB" w14:textId="056E6585" w:rsidR="00132573" w:rsidRPr="004A7475" w:rsidRDefault="00132573" w:rsidP="007238E8">
      <w:pPr>
        <w:numPr>
          <w:ilvl w:val="0"/>
          <w:numId w:val="27"/>
        </w:numPr>
        <w:spacing w:line="276" w:lineRule="auto"/>
        <w:ind w:left="426" w:hanging="426"/>
        <w:jc w:val="both"/>
        <w:rPr>
          <w:rFonts w:asciiTheme="majorHAnsi" w:hAnsiTheme="majorHAnsi" w:cstheme="majorHAnsi"/>
          <w:sz w:val="22"/>
          <w:szCs w:val="22"/>
        </w:rPr>
      </w:pPr>
      <w:r w:rsidRPr="004A7475">
        <w:rPr>
          <w:rFonts w:asciiTheme="majorHAnsi" w:hAnsiTheme="majorHAnsi" w:cstheme="majorHAnsi"/>
          <w:sz w:val="22"/>
          <w:szCs w:val="22"/>
        </w:rPr>
        <w:t>Pani/Pana dane osobowe będą przechowywane, zgodnie przez okres 5 lat od dnia zakończenia postępowania o udzielenie zamówienia</w:t>
      </w:r>
      <w:r w:rsidR="004A7475" w:rsidRPr="004A7475">
        <w:rPr>
          <w:rFonts w:asciiTheme="majorHAnsi" w:hAnsiTheme="majorHAnsi" w:cstheme="majorHAnsi"/>
          <w:sz w:val="22"/>
          <w:szCs w:val="22"/>
        </w:rPr>
        <w:t>;</w:t>
      </w:r>
    </w:p>
    <w:p w14:paraId="5647FCA6" w14:textId="77777777" w:rsidR="00132573" w:rsidRPr="004A7475" w:rsidRDefault="00132573" w:rsidP="007238E8">
      <w:pPr>
        <w:numPr>
          <w:ilvl w:val="0"/>
          <w:numId w:val="27"/>
        </w:numPr>
        <w:spacing w:line="276" w:lineRule="auto"/>
        <w:ind w:left="426" w:hanging="426"/>
        <w:jc w:val="both"/>
        <w:rPr>
          <w:rFonts w:asciiTheme="majorHAnsi" w:hAnsiTheme="majorHAnsi" w:cstheme="majorHAnsi"/>
          <w:b/>
          <w:i/>
          <w:sz w:val="22"/>
          <w:szCs w:val="22"/>
        </w:rPr>
      </w:pPr>
      <w:r w:rsidRPr="004A7475">
        <w:rPr>
          <w:rFonts w:asciiTheme="majorHAnsi" w:hAnsiTheme="majorHAnsi" w:cstheme="majorHAnsi"/>
          <w:sz w:val="22"/>
          <w:szCs w:val="22"/>
        </w:rPr>
        <w:t xml:space="preserve">obowiązek podania przez Panią/Pana danych osobowych bezpośrednio Pani/Pana dotyczących jest wymogiem ustawowym określonym w przepisach ustawy </w:t>
      </w:r>
      <w:proofErr w:type="spellStart"/>
      <w:r w:rsidRPr="004A7475">
        <w:rPr>
          <w:rFonts w:asciiTheme="majorHAnsi" w:hAnsiTheme="majorHAnsi" w:cstheme="majorHAnsi"/>
          <w:sz w:val="22"/>
          <w:szCs w:val="22"/>
        </w:rPr>
        <w:t>Pzp</w:t>
      </w:r>
      <w:proofErr w:type="spellEnd"/>
      <w:r w:rsidRPr="004A7475">
        <w:rPr>
          <w:rFonts w:asciiTheme="majorHAnsi" w:hAnsiTheme="majorHAnsi" w:cstheme="majorHAnsi"/>
          <w:sz w:val="22"/>
          <w:szCs w:val="22"/>
        </w:rPr>
        <w:t xml:space="preserve">, związanym z udziałem w postępowaniu o udzielenie zamówienia publicznego; konsekwencje niepodania określonych danych wynikają z ustawy </w:t>
      </w:r>
      <w:proofErr w:type="spellStart"/>
      <w:r w:rsidRPr="004A7475">
        <w:rPr>
          <w:rFonts w:asciiTheme="majorHAnsi" w:hAnsiTheme="majorHAnsi" w:cstheme="majorHAnsi"/>
          <w:sz w:val="22"/>
          <w:szCs w:val="22"/>
        </w:rPr>
        <w:t>Pzp</w:t>
      </w:r>
      <w:proofErr w:type="spellEnd"/>
      <w:r w:rsidRPr="004A7475">
        <w:rPr>
          <w:rFonts w:asciiTheme="majorHAnsi" w:hAnsiTheme="majorHAnsi" w:cstheme="majorHAnsi"/>
          <w:sz w:val="22"/>
          <w:szCs w:val="22"/>
        </w:rPr>
        <w:t>;</w:t>
      </w:r>
    </w:p>
    <w:p w14:paraId="22B442B3" w14:textId="77777777" w:rsidR="00132573" w:rsidRPr="004A7475" w:rsidRDefault="00132573" w:rsidP="007238E8">
      <w:pPr>
        <w:numPr>
          <w:ilvl w:val="0"/>
          <w:numId w:val="27"/>
        </w:numPr>
        <w:spacing w:line="276" w:lineRule="auto"/>
        <w:ind w:left="426" w:hanging="426"/>
        <w:jc w:val="both"/>
        <w:rPr>
          <w:rFonts w:asciiTheme="majorHAnsi" w:hAnsiTheme="majorHAnsi" w:cstheme="majorHAnsi"/>
          <w:sz w:val="22"/>
          <w:szCs w:val="22"/>
        </w:rPr>
      </w:pPr>
      <w:r w:rsidRPr="004A7475">
        <w:rPr>
          <w:rFonts w:asciiTheme="majorHAnsi" w:hAnsiTheme="majorHAnsi" w:cstheme="majorHAnsi"/>
          <w:sz w:val="22"/>
          <w:szCs w:val="22"/>
        </w:rPr>
        <w:t>w odniesieniu do Pani/Pana danych osobowych decyzje nie będą podejmowane w sposób zautomatyzowany, stosowanie do art. 22 RODO;</w:t>
      </w:r>
    </w:p>
    <w:p w14:paraId="786F910F" w14:textId="77777777" w:rsidR="00132573" w:rsidRPr="004A7475" w:rsidRDefault="00132573" w:rsidP="007238E8">
      <w:pPr>
        <w:numPr>
          <w:ilvl w:val="0"/>
          <w:numId w:val="27"/>
        </w:numPr>
        <w:spacing w:line="276" w:lineRule="auto"/>
        <w:ind w:left="426" w:hanging="426"/>
        <w:jc w:val="both"/>
        <w:rPr>
          <w:rFonts w:asciiTheme="majorHAnsi" w:hAnsiTheme="majorHAnsi" w:cstheme="majorHAnsi"/>
          <w:sz w:val="22"/>
          <w:szCs w:val="22"/>
        </w:rPr>
      </w:pPr>
      <w:r w:rsidRPr="004A7475">
        <w:rPr>
          <w:rFonts w:asciiTheme="majorHAnsi" w:hAnsiTheme="majorHAnsi" w:cstheme="majorHAnsi"/>
          <w:sz w:val="22"/>
          <w:szCs w:val="22"/>
        </w:rPr>
        <w:t>posiada Pani/Pan:</w:t>
      </w:r>
    </w:p>
    <w:p w14:paraId="6B1CE9F4" w14:textId="77777777" w:rsidR="00132573" w:rsidRPr="004A7475" w:rsidRDefault="00132573" w:rsidP="007238E8">
      <w:pPr>
        <w:numPr>
          <w:ilvl w:val="0"/>
          <w:numId w:val="26"/>
        </w:numPr>
        <w:spacing w:line="276" w:lineRule="auto"/>
        <w:ind w:left="709" w:hanging="283"/>
        <w:jc w:val="both"/>
        <w:rPr>
          <w:rFonts w:asciiTheme="majorHAnsi" w:hAnsiTheme="majorHAnsi" w:cstheme="majorHAnsi"/>
          <w:sz w:val="22"/>
          <w:szCs w:val="22"/>
        </w:rPr>
      </w:pPr>
      <w:r w:rsidRPr="004A7475">
        <w:rPr>
          <w:rFonts w:asciiTheme="majorHAnsi" w:hAnsiTheme="majorHAnsi" w:cstheme="majorHAnsi"/>
          <w:sz w:val="22"/>
          <w:szCs w:val="22"/>
        </w:rPr>
        <w:t>na podstawie art. 15 RODO prawo dostępu do danych osobowych Pani/Pana dotyczących;</w:t>
      </w:r>
    </w:p>
    <w:p w14:paraId="4F481912" w14:textId="77777777" w:rsidR="00132573" w:rsidRPr="004A7475" w:rsidRDefault="00132573" w:rsidP="007238E8">
      <w:pPr>
        <w:numPr>
          <w:ilvl w:val="0"/>
          <w:numId w:val="26"/>
        </w:numPr>
        <w:spacing w:line="276" w:lineRule="auto"/>
        <w:ind w:left="709" w:hanging="283"/>
        <w:rPr>
          <w:rFonts w:asciiTheme="majorHAnsi" w:hAnsiTheme="majorHAnsi" w:cstheme="majorHAnsi"/>
          <w:sz w:val="22"/>
          <w:szCs w:val="22"/>
        </w:rPr>
      </w:pPr>
      <w:r w:rsidRPr="004A7475">
        <w:rPr>
          <w:rFonts w:asciiTheme="majorHAnsi" w:hAnsiTheme="majorHAnsi" w:cstheme="majorHAnsi"/>
          <w:sz w:val="22"/>
          <w:szCs w:val="22"/>
        </w:rPr>
        <w:t>na podstawie art. 16 RODO prawo do sprostowania Pani/Pana danych osobowych*;</w:t>
      </w:r>
    </w:p>
    <w:p w14:paraId="1BF6A2E1" w14:textId="77777777" w:rsidR="00132573" w:rsidRPr="004A7475" w:rsidRDefault="00132573" w:rsidP="007238E8">
      <w:pPr>
        <w:numPr>
          <w:ilvl w:val="0"/>
          <w:numId w:val="26"/>
        </w:numPr>
        <w:spacing w:line="276" w:lineRule="auto"/>
        <w:ind w:left="709" w:hanging="283"/>
        <w:jc w:val="both"/>
        <w:rPr>
          <w:rFonts w:asciiTheme="majorHAnsi" w:hAnsiTheme="majorHAnsi" w:cstheme="majorHAnsi"/>
          <w:sz w:val="22"/>
          <w:szCs w:val="22"/>
        </w:rPr>
      </w:pPr>
      <w:r w:rsidRPr="004A7475">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5FD35552" w14:textId="77777777" w:rsidR="00132573" w:rsidRPr="004A7475" w:rsidRDefault="00132573" w:rsidP="007238E8">
      <w:pPr>
        <w:numPr>
          <w:ilvl w:val="0"/>
          <w:numId w:val="26"/>
        </w:numPr>
        <w:spacing w:line="276" w:lineRule="auto"/>
        <w:ind w:left="709" w:hanging="283"/>
        <w:jc w:val="both"/>
        <w:rPr>
          <w:rFonts w:asciiTheme="majorHAnsi" w:hAnsiTheme="majorHAnsi" w:cstheme="majorHAnsi"/>
          <w:sz w:val="22"/>
          <w:szCs w:val="22"/>
        </w:rPr>
      </w:pPr>
      <w:r w:rsidRPr="004A7475">
        <w:rPr>
          <w:rFonts w:asciiTheme="majorHAnsi" w:hAnsiTheme="majorHAnsi" w:cstheme="majorHAnsi"/>
          <w:sz w:val="22"/>
          <w:szCs w:val="22"/>
        </w:rPr>
        <w:t>prawo do wniesienia skargi do Prezesa Urzędu Ochrony Danych Osobowych, gdy przetwarzanie danych osobowych Pani/Pana dotyczących narusza przepisy RODO;</w:t>
      </w:r>
    </w:p>
    <w:p w14:paraId="497D24D9" w14:textId="77777777" w:rsidR="00132573" w:rsidRPr="004A7475" w:rsidRDefault="00132573" w:rsidP="007238E8">
      <w:pPr>
        <w:numPr>
          <w:ilvl w:val="0"/>
          <w:numId w:val="27"/>
        </w:numPr>
        <w:spacing w:line="276" w:lineRule="auto"/>
        <w:ind w:left="426" w:hanging="426"/>
        <w:jc w:val="both"/>
        <w:rPr>
          <w:rFonts w:asciiTheme="majorHAnsi" w:hAnsiTheme="majorHAnsi" w:cstheme="majorHAnsi"/>
          <w:b/>
          <w:bCs w:val="0"/>
          <w:sz w:val="22"/>
          <w:szCs w:val="22"/>
        </w:rPr>
      </w:pPr>
      <w:r w:rsidRPr="004A7475">
        <w:rPr>
          <w:rFonts w:asciiTheme="majorHAnsi" w:hAnsiTheme="majorHAnsi" w:cstheme="majorHAnsi"/>
          <w:b/>
          <w:sz w:val="22"/>
          <w:szCs w:val="22"/>
        </w:rPr>
        <w:t>nie przysługuje Pani/Panu:</w:t>
      </w:r>
    </w:p>
    <w:p w14:paraId="60FB6E8C" w14:textId="77777777" w:rsidR="00132573" w:rsidRPr="004A7475" w:rsidRDefault="00132573" w:rsidP="007238E8">
      <w:pPr>
        <w:numPr>
          <w:ilvl w:val="0"/>
          <w:numId w:val="26"/>
        </w:numPr>
        <w:spacing w:line="276" w:lineRule="auto"/>
        <w:ind w:left="709" w:hanging="283"/>
        <w:jc w:val="both"/>
        <w:rPr>
          <w:rFonts w:asciiTheme="majorHAnsi" w:hAnsiTheme="majorHAnsi" w:cstheme="majorHAnsi"/>
          <w:sz w:val="22"/>
          <w:szCs w:val="22"/>
        </w:rPr>
      </w:pPr>
      <w:r w:rsidRPr="004A7475">
        <w:rPr>
          <w:rFonts w:asciiTheme="majorHAnsi" w:hAnsiTheme="majorHAnsi" w:cstheme="majorHAnsi"/>
          <w:sz w:val="22"/>
          <w:szCs w:val="22"/>
        </w:rPr>
        <w:t>w związku z art. 17 ust. 3 lit. b, d i e RODO prawo do usunięcia danych osobowych;</w:t>
      </w:r>
    </w:p>
    <w:p w14:paraId="28CCE945" w14:textId="77777777" w:rsidR="00132573" w:rsidRPr="004A7475" w:rsidRDefault="00132573" w:rsidP="007238E8">
      <w:pPr>
        <w:numPr>
          <w:ilvl w:val="0"/>
          <w:numId w:val="26"/>
        </w:numPr>
        <w:spacing w:line="276" w:lineRule="auto"/>
        <w:ind w:left="709" w:hanging="283"/>
        <w:jc w:val="both"/>
        <w:rPr>
          <w:rFonts w:asciiTheme="majorHAnsi" w:hAnsiTheme="majorHAnsi" w:cstheme="majorHAnsi"/>
          <w:sz w:val="22"/>
          <w:szCs w:val="22"/>
        </w:rPr>
      </w:pPr>
      <w:r w:rsidRPr="004A7475">
        <w:rPr>
          <w:rFonts w:asciiTheme="majorHAnsi" w:hAnsiTheme="majorHAnsi" w:cstheme="majorHAnsi"/>
          <w:sz w:val="22"/>
          <w:szCs w:val="22"/>
        </w:rPr>
        <w:t>prawo do przenoszenia danych osobowych, o którym mowa w art. 20 RODO;</w:t>
      </w:r>
    </w:p>
    <w:p w14:paraId="581DD1EF" w14:textId="77777777" w:rsidR="00132573" w:rsidRPr="004A7475" w:rsidRDefault="00132573" w:rsidP="007238E8">
      <w:pPr>
        <w:numPr>
          <w:ilvl w:val="0"/>
          <w:numId w:val="26"/>
        </w:numPr>
        <w:spacing w:line="276" w:lineRule="auto"/>
        <w:ind w:left="709" w:hanging="283"/>
        <w:jc w:val="both"/>
        <w:rPr>
          <w:rFonts w:asciiTheme="majorHAnsi" w:hAnsiTheme="majorHAnsi" w:cstheme="majorHAnsi"/>
          <w:sz w:val="22"/>
          <w:szCs w:val="22"/>
        </w:rPr>
      </w:pPr>
      <w:r w:rsidRPr="004A7475">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0EC02ACE" w14:textId="77777777" w:rsidR="004A7475" w:rsidRPr="004A7475" w:rsidRDefault="004A7475" w:rsidP="00132573">
      <w:pPr>
        <w:ind w:left="426"/>
        <w:jc w:val="both"/>
        <w:rPr>
          <w:rFonts w:asciiTheme="majorHAnsi" w:hAnsiTheme="majorHAnsi" w:cstheme="majorHAnsi"/>
          <w:b/>
          <w:i/>
          <w:sz w:val="22"/>
          <w:szCs w:val="22"/>
          <w:vertAlign w:val="superscript"/>
        </w:rPr>
      </w:pPr>
    </w:p>
    <w:p w14:paraId="57B1DBD3" w14:textId="4A1E7D77" w:rsidR="00132573" w:rsidRPr="004A7475" w:rsidRDefault="00132573" w:rsidP="00132573">
      <w:pPr>
        <w:ind w:left="426"/>
        <w:jc w:val="both"/>
        <w:rPr>
          <w:rFonts w:asciiTheme="majorHAnsi" w:hAnsiTheme="majorHAnsi" w:cstheme="majorHAnsi"/>
          <w:i/>
          <w:sz w:val="22"/>
          <w:szCs w:val="22"/>
        </w:rPr>
      </w:pPr>
      <w:r w:rsidRPr="004A7475">
        <w:rPr>
          <w:rFonts w:asciiTheme="majorHAnsi" w:hAnsiTheme="majorHAnsi" w:cstheme="majorHAnsi"/>
          <w:b/>
          <w:i/>
          <w:sz w:val="22"/>
          <w:szCs w:val="22"/>
          <w:vertAlign w:val="superscript"/>
        </w:rPr>
        <w:t xml:space="preserve">* </w:t>
      </w:r>
      <w:r w:rsidRPr="004A7475">
        <w:rPr>
          <w:rFonts w:asciiTheme="majorHAnsi" w:hAnsiTheme="majorHAnsi" w:cstheme="majorHAnsi"/>
          <w:b/>
          <w:i/>
          <w:sz w:val="22"/>
          <w:szCs w:val="22"/>
        </w:rPr>
        <w:t>Wyjaśnienie:</w:t>
      </w:r>
      <w:r w:rsidRPr="004A7475">
        <w:rPr>
          <w:rFonts w:asciiTheme="majorHAnsi" w:hAnsiTheme="majorHAnsi" w:cstheme="majorHAnsi"/>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4A7475">
        <w:rPr>
          <w:rFonts w:asciiTheme="majorHAnsi" w:hAnsiTheme="majorHAnsi" w:cstheme="majorHAnsi"/>
          <w:i/>
          <w:sz w:val="22"/>
          <w:szCs w:val="22"/>
        </w:rPr>
        <w:t>Pzp</w:t>
      </w:r>
      <w:proofErr w:type="spellEnd"/>
      <w:r w:rsidRPr="004A7475">
        <w:rPr>
          <w:rFonts w:asciiTheme="majorHAnsi" w:hAnsiTheme="majorHAnsi" w:cstheme="majorHAnsi"/>
          <w:i/>
          <w:sz w:val="22"/>
          <w:szCs w:val="22"/>
        </w:rPr>
        <w:t xml:space="preserve"> oraz nie może naruszać integralności protokołu oraz jego załączników.</w:t>
      </w:r>
    </w:p>
    <w:p w14:paraId="0AC5A3B8" w14:textId="29283555" w:rsidR="00132573" w:rsidRPr="004A7475" w:rsidRDefault="00132573" w:rsidP="004A7475">
      <w:pPr>
        <w:ind w:left="426"/>
        <w:jc w:val="both"/>
        <w:rPr>
          <w:rFonts w:asciiTheme="majorHAnsi" w:hAnsiTheme="majorHAnsi" w:cstheme="majorHAnsi"/>
          <w:i/>
          <w:sz w:val="22"/>
          <w:szCs w:val="22"/>
        </w:rPr>
      </w:pPr>
      <w:r w:rsidRPr="004A7475">
        <w:rPr>
          <w:rFonts w:asciiTheme="majorHAnsi" w:hAnsiTheme="majorHAnsi" w:cstheme="majorHAnsi"/>
          <w:b/>
          <w:i/>
          <w:sz w:val="22"/>
          <w:szCs w:val="22"/>
          <w:vertAlign w:val="superscript"/>
        </w:rPr>
        <w:t xml:space="preserve">** </w:t>
      </w:r>
      <w:r w:rsidRPr="004A7475">
        <w:rPr>
          <w:rFonts w:asciiTheme="majorHAnsi" w:hAnsiTheme="majorHAnsi" w:cstheme="majorHAnsi"/>
          <w:b/>
          <w:i/>
          <w:sz w:val="22"/>
          <w:szCs w:val="22"/>
        </w:rPr>
        <w:t>Wyjaśnienie:</w:t>
      </w:r>
      <w:r w:rsidRPr="004A7475">
        <w:rPr>
          <w:rFonts w:asciiTheme="majorHAnsi" w:hAnsiTheme="majorHAnsi" w:cstheme="majorHAnsi"/>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2831C3" w14:textId="386AB0A1" w:rsidR="00132573" w:rsidRDefault="00132573" w:rsidP="004A7475">
      <w:pPr>
        <w:shd w:val="clear" w:color="auto" w:fill="FFFFFF"/>
        <w:spacing w:line="300" w:lineRule="auto"/>
        <w:rPr>
          <w:rFonts w:asciiTheme="majorHAnsi" w:eastAsia="Calibri" w:hAnsiTheme="majorHAnsi" w:cstheme="majorHAnsi"/>
          <w:sz w:val="22"/>
          <w:szCs w:val="22"/>
        </w:rPr>
      </w:pPr>
    </w:p>
    <w:p w14:paraId="7006E587" w14:textId="53A07277" w:rsidR="0099426A" w:rsidRDefault="0099426A" w:rsidP="004A7475">
      <w:pPr>
        <w:shd w:val="clear" w:color="auto" w:fill="FFFFFF"/>
        <w:spacing w:line="300" w:lineRule="auto"/>
        <w:rPr>
          <w:rFonts w:asciiTheme="majorHAnsi" w:eastAsia="Calibri" w:hAnsiTheme="majorHAnsi" w:cstheme="majorHAnsi"/>
          <w:sz w:val="22"/>
          <w:szCs w:val="22"/>
        </w:rPr>
      </w:pPr>
    </w:p>
    <w:p w14:paraId="4D5413F9" w14:textId="77777777" w:rsidR="0099426A" w:rsidRPr="004A7475" w:rsidRDefault="0099426A" w:rsidP="004A7475">
      <w:pPr>
        <w:shd w:val="clear" w:color="auto" w:fill="FFFFFF"/>
        <w:spacing w:line="300" w:lineRule="auto"/>
        <w:rPr>
          <w:rFonts w:asciiTheme="majorHAnsi" w:hAnsiTheme="majorHAnsi" w:cstheme="majorHAnsi"/>
          <w:b/>
          <w:sz w:val="22"/>
          <w:szCs w:val="22"/>
        </w:rPr>
      </w:pPr>
    </w:p>
    <w:p w14:paraId="0F09D1BF" w14:textId="77777777" w:rsidR="00132573" w:rsidRPr="004A7475"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4A7475">
        <w:rPr>
          <w:rFonts w:asciiTheme="majorHAnsi" w:hAnsiTheme="majorHAnsi" w:cstheme="majorHAnsi"/>
          <w:b/>
          <w:sz w:val="22"/>
          <w:szCs w:val="22"/>
          <w:shd w:val="clear" w:color="auto" w:fill="D0CECE"/>
        </w:rPr>
        <w:lastRenderedPageBreak/>
        <w:t>ZAMAWIAJĄCY</w:t>
      </w:r>
    </w:p>
    <w:p w14:paraId="06C03FF1" w14:textId="77777777" w:rsidR="00132573" w:rsidRPr="004A7475" w:rsidRDefault="00132573" w:rsidP="007238E8">
      <w:pPr>
        <w:numPr>
          <w:ilvl w:val="0"/>
          <w:numId w:val="34"/>
        </w:numPr>
        <w:spacing w:line="300" w:lineRule="auto"/>
        <w:contextualSpacing/>
        <w:jc w:val="both"/>
        <w:rPr>
          <w:rFonts w:asciiTheme="majorHAnsi" w:eastAsia="Calibri" w:hAnsiTheme="majorHAnsi" w:cstheme="majorHAnsi"/>
          <w:sz w:val="22"/>
          <w:szCs w:val="22"/>
        </w:rPr>
      </w:pPr>
      <w:r w:rsidRPr="004A7475">
        <w:rPr>
          <w:rFonts w:asciiTheme="majorHAnsi" w:eastAsia="Calibri" w:hAnsiTheme="majorHAnsi" w:cstheme="majorHAnsi"/>
          <w:sz w:val="22"/>
          <w:szCs w:val="22"/>
        </w:rPr>
        <w:t>Nazwa oraz adres zamawiającego:</w:t>
      </w:r>
    </w:p>
    <w:p w14:paraId="1861B2D5" w14:textId="77777777" w:rsidR="00132573" w:rsidRPr="004A7475" w:rsidRDefault="00132573" w:rsidP="00132573">
      <w:pPr>
        <w:spacing w:line="300" w:lineRule="auto"/>
        <w:ind w:firstLine="644"/>
        <w:jc w:val="both"/>
        <w:rPr>
          <w:rFonts w:asciiTheme="majorHAnsi" w:hAnsiTheme="majorHAnsi" w:cstheme="majorHAnsi"/>
          <w:sz w:val="22"/>
          <w:szCs w:val="22"/>
        </w:rPr>
      </w:pPr>
      <w:r w:rsidRPr="004A7475">
        <w:rPr>
          <w:rFonts w:asciiTheme="majorHAnsi" w:hAnsiTheme="majorHAnsi" w:cstheme="majorHAnsi"/>
          <w:sz w:val="22"/>
          <w:szCs w:val="22"/>
        </w:rPr>
        <w:t xml:space="preserve">Politechnika Bydgoska im. Jana i Jędrzeja Śniadeckich </w:t>
      </w:r>
    </w:p>
    <w:p w14:paraId="77164448" w14:textId="77777777" w:rsidR="00132573" w:rsidRPr="004A7475" w:rsidRDefault="00132573" w:rsidP="00132573">
      <w:pPr>
        <w:spacing w:line="300" w:lineRule="auto"/>
        <w:ind w:firstLine="644"/>
        <w:jc w:val="both"/>
        <w:rPr>
          <w:rFonts w:asciiTheme="majorHAnsi" w:hAnsiTheme="majorHAnsi" w:cstheme="majorHAnsi"/>
          <w:sz w:val="22"/>
          <w:szCs w:val="22"/>
        </w:rPr>
      </w:pPr>
      <w:r w:rsidRPr="004A7475">
        <w:rPr>
          <w:rFonts w:asciiTheme="majorHAnsi" w:hAnsiTheme="majorHAnsi" w:cstheme="majorHAnsi"/>
          <w:sz w:val="22"/>
          <w:szCs w:val="22"/>
        </w:rPr>
        <w:t>Al. prof. S. Kaliskiego 7, 85-796 Bydgoszcz</w:t>
      </w:r>
    </w:p>
    <w:p w14:paraId="2C46731F" w14:textId="065161CE" w:rsidR="00132573" w:rsidRPr="004A7475" w:rsidRDefault="00016929" w:rsidP="00132573">
      <w:pPr>
        <w:spacing w:line="300" w:lineRule="auto"/>
        <w:ind w:firstLine="644"/>
        <w:jc w:val="both"/>
        <w:rPr>
          <w:rFonts w:asciiTheme="majorHAnsi" w:hAnsiTheme="majorHAnsi" w:cstheme="majorHAnsi"/>
          <w:color w:val="FF0000"/>
          <w:sz w:val="22"/>
          <w:szCs w:val="22"/>
        </w:rPr>
      </w:pPr>
      <w:r w:rsidRPr="004A7475">
        <w:rPr>
          <w:rFonts w:asciiTheme="majorHAnsi" w:hAnsiTheme="majorHAnsi" w:cstheme="majorHAnsi"/>
          <w:sz w:val="22"/>
          <w:szCs w:val="22"/>
        </w:rPr>
        <w:t>telefon: 52-374-92-6</w:t>
      </w:r>
      <w:r w:rsidR="00132573" w:rsidRPr="004A7475">
        <w:rPr>
          <w:rFonts w:asciiTheme="majorHAnsi" w:hAnsiTheme="majorHAnsi" w:cstheme="majorHAnsi"/>
          <w:sz w:val="22"/>
          <w:szCs w:val="22"/>
        </w:rPr>
        <w:t>1</w:t>
      </w:r>
    </w:p>
    <w:p w14:paraId="25BB3492" w14:textId="3D9A484E" w:rsidR="00132573" w:rsidRPr="004A7475" w:rsidRDefault="00132573" w:rsidP="00132573">
      <w:pPr>
        <w:spacing w:line="300" w:lineRule="auto"/>
        <w:ind w:firstLine="644"/>
        <w:jc w:val="both"/>
        <w:rPr>
          <w:rFonts w:asciiTheme="majorHAnsi" w:hAnsiTheme="majorHAnsi" w:cstheme="majorHAnsi"/>
          <w:color w:val="FF0000"/>
          <w:sz w:val="22"/>
          <w:szCs w:val="22"/>
        </w:rPr>
      </w:pPr>
      <w:r w:rsidRPr="004A7475">
        <w:rPr>
          <w:rFonts w:asciiTheme="majorHAnsi" w:hAnsiTheme="majorHAnsi" w:cstheme="majorHAnsi"/>
          <w:sz w:val="22"/>
          <w:szCs w:val="22"/>
        </w:rPr>
        <w:t xml:space="preserve">adres poczty elektronicznej: </w:t>
      </w:r>
      <w:r w:rsidRPr="003955CF">
        <w:rPr>
          <w:rFonts w:asciiTheme="majorHAnsi" w:hAnsiTheme="majorHAnsi" w:cstheme="majorHAnsi"/>
          <w:sz w:val="22"/>
          <w:szCs w:val="22"/>
        </w:rPr>
        <w:t>przetargi@pbs.edu.pl</w:t>
      </w:r>
    </w:p>
    <w:p w14:paraId="19DC8362" w14:textId="77777777" w:rsidR="00132573" w:rsidRPr="004A7475" w:rsidRDefault="00132573" w:rsidP="00132573">
      <w:pPr>
        <w:spacing w:line="300" w:lineRule="auto"/>
        <w:ind w:firstLine="644"/>
        <w:jc w:val="both"/>
        <w:rPr>
          <w:rFonts w:asciiTheme="majorHAnsi" w:hAnsiTheme="majorHAnsi" w:cstheme="majorHAnsi"/>
          <w:sz w:val="22"/>
          <w:szCs w:val="22"/>
        </w:rPr>
      </w:pPr>
      <w:r w:rsidRPr="004A7475">
        <w:rPr>
          <w:rFonts w:asciiTheme="majorHAnsi" w:hAnsiTheme="majorHAnsi" w:cstheme="majorHAnsi"/>
          <w:sz w:val="22"/>
          <w:szCs w:val="22"/>
        </w:rPr>
        <w:t>NIP 554-031-31-07</w:t>
      </w:r>
    </w:p>
    <w:p w14:paraId="788817F8" w14:textId="557A937E" w:rsidR="003955CF" w:rsidRPr="003955CF" w:rsidRDefault="00132573" w:rsidP="007238E8">
      <w:pPr>
        <w:numPr>
          <w:ilvl w:val="0"/>
          <w:numId w:val="34"/>
        </w:numPr>
        <w:spacing w:line="300" w:lineRule="auto"/>
        <w:contextualSpacing/>
        <w:jc w:val="both"/>
        <w:rPr>
          <w:rFonts w:asciiTheme="majorHAnsi" w:eastAsia="Calibri" w:hAnsiTheme="majorHAnsi" w:cstheme="majorHAnsi"/>
          <w:sz w:val="22"/>
          <w:szCs w:val="22"/>
        </w:rPr>
      </w:pPr>
      <w:r w:rsidRPr="003955CF">
        <w:rPr>
          <w:rFonts w:asciiTheme="majorHAnsi" w:eastAsia="Calibri" w:hAnsiTheme="majorHAnsi" w:cstheme="majorHAnsi"/>
          <w:sz w:val="22"/>
          <w:szCs w:val="22"/>
        </w:rPr>
        <w:t xml:space="preserve">Strona internetowa prowadzonego postępowania, na której udostępniane będą zmiany </w:t>
      </w:r>
      <w:r w:rsidR="003955CF">
        <w:rPr>
          <w:rFonts w:asciiTheme="majorHAnsi" w:eastAsia="Calibri" w:hAnsiTheme="majorHAnsi" w:cstheme="majorHAnsi"/>
          <w:sz w:val="22"/>
          <w:szCs w:val="22"/>
        </w:rPr>
        <w:br/>
      </w:r>
      <w:r w:rsidRPr="003955CF">
        <w:rPr>
          <w:rFonts w:asciiTheme="majorHAnsi" w:eastAsia="Calibri" w:hAnsiTheme="majorHAnsi" w:cstheme="majorHAnsi"/>
          <w:sz w:val="22"/>
          <w:szCs w:val="22"/>
        </w:rPr>
        <w:t xml:space="preserve">i wyjaśnienia treści SWZ oraz inne dokumenty zamówienia bezpośrednio związane z postępowaniem o udzielenie zamówienia: </w:t>
      </w:r>
    </w:p>
    <w:p w14:paraId="5D469AA9" w14:textId="7F4F3470" w:rsidR="00132573" w:rsidRPr="004A7475" w:rsidRDefault="003955CF" w:rsidP="003955CF">
      <w:pPr>
        <w:spacing w:line="300" w:lineRule="auto"/>
        <w:ind w:left="644"/>
        <w:contextualSpacing/>
        <w:rPr>
          <w:rFonts w:asciiTheme="majorHAnsi" w:eastAsia="Calibri" w:hAnsiTheme="majorHAnsi" w:cstheme="majorHAnsi"/>
          <w:sz w:val="22"/>
          <w:szCs w:val="22"/>
        </w:rPr>
      </w:pPr>
      <w:r w:rsidRPr="003955CF">
        <w:rPr>
          <w:rFonts w:asciiTheme="majorHAnsi" w:eastAsia="Calibri" w:hAnsiTheme="majorHAnsi" w:cstheme="majorHAnsi"/>
          <w:sz w:val="22"/>
          <w:szCs w:val="22"/>
        </w:rPr>
        <w:t>https://platformazakupowa.pl/transakcja/1070992</w:t>
      </w:r>
      <w:r w:rsidR="00132573" w:rsidRPr="004A7475">
        <w:rPr>
          <w:rFonts w:asciiTheme="majorHAnsi" w:eastAsia="Calibri" w:hAnsiTheme="majorHAnsi" w:cstheme="majorHAnsi"/>
          <w:sz w:val="22"/>
          <w:szCs w:val="22"/>
        </w:rPr>
        <w:t xml:space="preserve"> (dalej jako „Platforma”).</w:t>
      </w:r>
    </w:p>
    <w:p w14:paraId="78A82394" w14:textId="77777777" w:rsidR="00132573" w:rsidRPr="004A7475" w:rsidRDefault="00132573" w:rsidP="00132573">
      <w:pPr>
        <w:spacing w:line="300" w:lineRule="auto"/>
        <w:jc w:val="both"/>
        <w:rPr>
          <w:rFonts w:asciiTheme="majorHAnsi" w:hAnsiTheme="majorHAnsi" w:cstheme="majorHAnsi"/>
          <w:sz w:val="22"/>
          <w:szCs w:val="22"/>
        </w:rPr>
      </w:pPr>
    </w:p>
    <w:p w14:paraId="6569CAF7" w14:textId="77777777" w:rsidR="00132573" w:rsidRPr="004A7475"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4A7475">
        <w:rPr>
          <w:rFonts w:asciiTheme="majorHAnsi" w:hAnsiTheme="majorHAnsi" w:cstheme="majorHAnsi"/>
          <w:b/>
          <w:sz w:val="22"/>
          <w:szCs w:val="22"/>
        </w:rPr>
        <w:t>TRYB UDZIELANIA ZAMÓWIEŃ</w:t>
      </w:r>
    </w:p>
    <w:p w14:paraId="269C5CA5" w14:textId="31D57C85" w:rsidR="00132573" w:rsidRPr="004A7475"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Postępowanie o udzielenie niniejszego zamówienia publicznego prowadzone jest </w:t>
      </w:r>
      <w:r w:rsidR="004A7475">
        <w:rPr>
          <w:rFonts w:asciiTheme="majorHAnsi" w:hAnsiTheme="majorHAnsi" w:cstheme="majorHAnsi"/>
          <w:sz w:val="22"/>
          <w:szCs w:val="22"/>
        </w:rPr>
        <w:br/>
      </w:r>
      <w:r w:rsidRPr="004A7475">
        <w:rPr>
          <w:rFonts w:asciiTheme="majorHAnsi" w:hAnsiTheme="majorHAnsi" w:cstheme="majorHAnsi"/>
          <w:b/>
          <w:sz w:val="22"/>
          <w:szCs w:val="22"/>
        </w:rPr>
        <w:t xml:space="preserve">w trybie podstawowym, </w:t>
      </w:r>
      <w:r w:rsidRPr="004A7475">
        <w:rPr>
          <w:rFonts w:asciiTheme="majorHAnsi" w:hAnsiTheme="majorHAnsi" w:cstheme="majorHAnsi"/>
          <w:sz w:val="22"/>
          <w:szCs w:val="22"/>
        </w:rPr>
        <w:t>na podstawie art. 275 pkt 1</w:t>
      </w:r>
      <w:r w:rsidR="004A7475" w:rsidRPr="004A7475">
        <w:rPr>
          <w:rFonts w:asciiTheme="majorHAnsi" w:hAnsiTheme="majorHAnsi" w:cstheme="majorHAnsi"/>
          <w:sz w:val="22"/>
          <w:szCs w:val="22"/>
        </w:rPr>
        <w:t xml:space="preserve"> </w:t>
      </w:r>
      <w:r w:rsidRPr="004A7475">
        <w:rPr>
          <w:rFonts w:asciiTheme="majorHAnsi" w:hAnsiTheme="majorHAnsi" w:cstheme="majorHAnsi"/>
          <w:sz w:val="22"/>
          <w:szCs w:val="22"/>
        </w:rPr>
        <w:t xml:space="preserve">ustawy z dnia 11 września 2019 r. </w:t>
      </w:r>
      <w:r w:rsidR="004A7475">
        <w:rPr>
          <w:rFonts w:asciiTheme="majorHAnsi" w:hAnsiTheme="majorHAnsi" w:cstheme="majorHAnsi"/>
          <w:sz w:val="22"/>
          <w:szCs w:val="22"/>
        </w:rPr>
        <w:br/>
      </w:r>
      <w:r w:rsidRPr="004A7475">
        <w:rPr>
          <w:rFonts w:asciiTheme="majorHAnsi" w:hAnsiTheme="majorHAnsi" w:cstheme="majorHAnsi"/>
          <w:sz w:val="22"/>
          <w:szCs w:val="22"/>
        </w:rPr>
        <w:t xml:space="preserve">– Prawo zamówień publicznych dalej w skrócie jako „ustawa </w:t>
      </w:r>
      <w:proofErr w:type="spellStart"/>
      <w:r w:rsidRPr="004A7475">
        <w:rPr>
          <w:rFonts w:asciiTheme="majorHAnsi" w:hAnsiTheme="majorHAnsi" w:cstheme="majorHAnsi"/>
          <w:sz w:val="22"/>
          <w:szCs w:val="22"/>
        </w:rPr>
        <w:t>Pzp</w:t>
      </w:r>
      <w:proofErr w:type="spellEnd"/>
      <w:r w:rsidRPr="004A7475">
        <w:rPr>
          <w:rFonts w:asciiTheme="majorHAnsi" w:hAnsiTheme="majorHAnsi" w:cstheme="majorHAnsi"/>
          <w:sz w:val="22"/>
          <w:szCs w:val="22"/>
        </w:rPr>
        <w:t>” oraz aktów wykonawczych wydanych na jej podstawie.</w:t>
      </w:r>
    </w:p>
    <w:p w14:paraId="579AE388" w14:textId="0DB01732" w:rsidR="00132573" w:rsidRPr="004A7475"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Zamawiający nie przewiduje dokonanie wyboru najkorzystniejszej oferty z możliwością prowadzenia negocjacji.</w:t>
      </w:r>
    </w:p>
    <w:p w14:paraId="2B27484A" w14:textId="77777777" w:rsidR="00132573" w:rsidRPr="004A7475"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Wartość szacunkowa zamówienia nie przekracza progu unijnego.</w:t>
      </w:r>
    </w:p>
    <w:p w14:paraId="18A897D5" w14:textId="77777777" w:rsidR="00132573" w:rsidRPr="004A7475" w:rsidRDefault="00132573" w:rsidP="00132573">
      <w:pPr>
        <w:spacing w:line="300" w:lineRule="auto"/>
        <w:jc w:val="both"/>
        <w:rPr>
          <w:rFonts w:asciiTheme="majorHAnsi" w:hAnsiTheme="majorHAnsi" w:cstheme="majorHAnsi"/>
          <w:sz w:val="22"/>
          <w:szCs w:val="22"/>
        </w:rPr>
      </w:pPr>
    </w:p>
    <w:p w14:paraId="16D588D8" w14:textId="77777777" w:rsidR="00132573" w:rsidRPr="004A7475"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4A7475">
        <w:rPr>
          <w:rFonts w:asciiTheme="majorHAnsi" w:hAnsiTheme="majorHAnsi" w:cstheme="majorHAnsi"/>
          <w:b/>
          <w:sz w:val="22"/>
          <w:szCs w:val="22"/>
        </w:rPr>
        <w:t>OPIS PRZEDMIOTU ZAMÓWIENIA</w:t>
      </w:r>
    </w:p>
    <w:p w14:paraId="43A37D6E" w14:textId="4225DCC6" w:rsidR="00990F8B" w:rsidRPr="00990F8B" w:rsidRDefault="00132573" w:rsidP="007238E8">
      <w:pPr>
        <w:numPr>
          <w:ilvl w:val="0"/>
          <w:numId w:val="8"/>
        </w:numPr>
        <w:tabs>
          <w:tab w:val="num" w:pos="709"/>
        </w:tabs>
        <w:spacing w:line="300" w:lineRule="auto"/>
        <w:ind w:left="709" w:hanging="425"/>
        <w:jc w:val="both"/>
        <w:rPr>
          <w:rFonts w:asciiTheme="majorHAnsi" w:hAnsiTheme="majorHAnsi" w:cstheme="majorHAnsi"/>
          <w:sz w:val="22"/>
          <w:szCs w:val="22"/>
        </w:rPr>
      </w:pPr>
      <w:bookmarkStart w:id="1" w:name="OLE_LINK14"/>
      <w:bookmarkStart w:id="2" w:name="OLE_LINK15"/>
      <w:r w:rsidRPr="004A7475">
        <w:rPr>
          <w:rFonts w:asciiTheme="majorHAnsi" w:hAnsiTheme="majorHAnsi" w:cstheme="majorHAnsi"/>
          <w:sz w:val="22"/>
          <w:szCs w:val="22"/>
        </w:rPr>
        <w:t xml:space="preserve">Przedmiotem zamówienia </w:t>
      </w:r>
      <w:bookmarkEnd w:id="1"/>
      <w:bookmarkEnd w:id="2"/>
      <w:r w:rsidRPr="004A7475">
        <w:rPr>
          <w:rFonts w:asciiTheme="majorHAnsi" w:hAnsiTheme="majorHAnsi" w:cstheme="majorHAnsi"/>
          <w:sz w:val="22"/>
          <w:szCs w:val="22"/>
        </w:rPr>
        <w:t xml:space="preserve">jest </w:t>
      </w:r>
      <w:r w:rsidR="004A7475" w:rsidRPr="004A7475">
        <w:rPr>
          <w:rFonts w:asciiTheme="majorHAnsi" w:hAnsiTheme="majorHAnsi" w:cstheme="majorHAnsi"/>
          <w:sz w:val="22"/>
          <w:szCs w:val="22"/>
        </w:rPr>
        <w:t>usługa bieżącego utrzymania i zagospodarowania terenów  zielonych oraz porządkowanie terenów przyległych na obszarze nieruchomości Politechniki Bydgoskiej im. Jana i Jędrzeja Śniadeckich</w:t>
      </w:r>
      <w:r w:rsidRPr="004A7475">
        <w:rPr>
          <w:rFonts w:asciiTheme="majorHAnsi" w:hAnsiTheme="majorHAnsi" w:cstheme="majorHAnsi"/>
          <w:sz w:val="22"/>
          <w:szCs w:val="22"/>
        </w:rPr>
        <w:t>.</w:t>
      </w:r>
      <w:r w:rsidR="00990F8B">
        <w:rPr>
          <w:rFonts w:asciiTheme="majorHAnsi" w:hAnsiTheme="majorHAnsi" w:cstheme="majorHAnsi"/>
          <w:sz w:val="22"/>
          <w:szCs w:val="22"/>
        </w:rPr>
        <w:t xml:space="preserve"> Usługa</w:t>
      </w:r>
      <w:r w:rsidR="00990F8B" w:rsidRPr="00990F8B">
        <w:rPr>
          <w:rFonts w:asciiTheme="majorHAnsi" w:hAnsiTheme="majorHAnsi" w:cstheme="majorHAnsi"/>
          <w:sz w:val="22"/>
          <w:szCs w:val="22"/>
        </w:rPr>
        <w:t xml:space="preserve"> obejmuje codzienne </w:t>
      </w:r>
      <w:r w:rsidR="00990F8B">
        <w:rPr>
          <w:rFonts w:asciiTheme="majorHAnsi" w:hAnsiTheme="majorHAnsi" w:cstheme="majorHAnsi"/>
          <w:sz w:val="22"/>
          <w:szCs w:val="22"/>
        </w:rPr>
        <w:t xml:space="preserve">(w godzinach pracy administracji Zamawiającego) </w:t>
      </w:r>
      <w:r w:rsidR="00990F8B" w:rsidRPr="00990F8B">
        <w:rPr>
          <w:rFonts w:asciiTheme="majorHAnsi" w:hAnsiTheme="majorHAnsi" w:cstheme="majorHAnsi"/>
          <w:sz w:val="22"/>
          <w:szCs w:val="22"/>
        </w:rPr>
        <w:t xml:space="preserve">od poniedziałku do piątku wykonywanie powierzonej usługi </w:t>
      </w:r>
      <w:r w:rsidR="00644816">
        <w:rPr>
          <w:rFonts w:asciiTheme="majorHAnsi" w:hAnsiTheme="majorHAnsi" w:cstheme="majorHAnsi"/>
          <w:sz w:val="22"/>
          <w:szCs w:val="22"/>
        </w:rPr>
        <w:br/>
      </w:r>
      <w:r w:rsidR="00990F8B">
        <w:rPr>
          <w:rFonts w:asciiTheme="majorHAnsi" w:hAnsiTheme="majorHAnsi" w:cstheme="majorHAnsi"/>
          <w:sz w:val="22"/>
          <w:szCs w:val="22"/>
        </w:rPr>
        <w:t>na obszarze o łącznej powierzchni około 11 ha.</w:t>
      </w:r>
    </w:p>
    <w:p w14:paraId="1B601E45" w14:textId="0A845DE2" w:rsidR="004A7475" w:rsidRPr="004A7475" w:rsidRDefault="00132573" w:rsidP="007238E8">
      <w:pPr>
        <w:numPr>
          <w:ilvl w:val="0"/>
          <w:numId w:val="8"/>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Na potrzeby niniejszej SWZ </w:t>
      </w:r>
      <w:r w:rsidR="004A7475" w:rsidRPr="004A7475">
        <w:rPr>
          <w:rFonts w:asciiTheme="majorHAnsi" w:hAnsiTheme="majorHAnsi" w:cstheme="majorHAnsi"/>
          <w:sz w:val="22"/>
          <w:szCs w:val="22"/>
        </w:rPr>
        <w:t>usługa utrzymania i zagospodarowani</w:t>
      </w:r>
      <w:r w:rsidR="004A7475">
        <w:rPr>
          <w:rFonts w:asciiTheme="majorHAnsi" w:hAnsiTheme="majorHAnsi" w:cstheme="majorHAnsi"/>
          <w:sz w:val="22"/>
          <w:szCs w:val="22"/>
        </w:rPr>
        <w:t>a</w:t>
      </w:r>
      <w:r w:rsidR="004A7475" w:rsidRPr="004A7475">
        <w:rPr>
          <w:rFonts w:asciiTheme="majorHAnsi" w:hAnsiTheme="majorHAnsi" w:cstheme="majorHAnsi"/>
          <w:sz w:val="22"/>
          <w:szCs w:val="22"/>
        </w:rPr>
        <w:t xml:space="preserve"> terenów zielonych określa się także zamiennie jako „</w:t>
      </w:r>
      <w:r w:rsidR="004A7475">
        <w:rPr>
          <w:rFonts w:asciiTheme="majorHAnsi" w:hAnsiTheme="majorHAnsi" w:cstheme="majorHAnsi"/>
          <w:sz w:val="22"/>
          <w:szCs w:val="22"/>
        </w:rPr>
        <w:t>U</w:t>
      </w:r>
      <w:r w:rsidR="004A7475" w:rsidRPr="004A7475">
        <w:rPr>
          <w:rFonts w:asciiTheme="majorHAnsi" w:hAnsiTheme="majorHAnsi" w:cstheme="majorHAnsi"/>
          <w:sz w:val="22"/>
          <w:szCs w:val="22"/>
        </w:rPr>
        <w:t>sługa</w:t>
      </w:r>
      <w:r w:rsidR="004A7475">
        <w:rPr>
          <w:rFonts w:asciiTheme="majorHAnsi" w:hAnsiTheme="majorHAnsi" w:cstheme="majorHAnsi"/>
          <w:sz w:val="22"/>
          <w:szCs w:val="22"/>
        </w:rPr>
        <w:t xml:space="preserve"> UTZ</w:t>
      </w:r>
      <w:r w:rsidR="004A7475" w:rsidRPr="004A7475">
        <w:rPr>
          <w:rFonts w:asciiTheme="majorHAnsi" w:hAnsiTheme="majorHAnsi" w:cstheme="majorHAnsi"/>
          <w:sz w:val="22"/>
          <w:szCs w:val="22"/>
        </w:rPr>
        <w:t>”.</w:t>
      </w:r>
    </w:p>
    <w:p w14:paraId="56228888" w14:textId="4D6CC7AC" w:rsidR="00132573" w:rsidRPr="004A7475" w:rsidRDefault="00132573" w:rsidP="007238E8">
      <w:pPr>
        <w:numPr>
          <w:ilvl w:val="0"/>
          <w:numId w:val="8"/>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Miejsc</w:t>
      </w:r>
      <w:r w:rsidR="004A7475">
        <w:rPr>
          <w:rFonts w:asciiTheme="majorHAnsi" w:hAnsiTheme="majorHAnsi" w:cstheme="majorHAnsi"/>
          <w:sz w:val="22"/>
          <w:szCs w:val="22"/>
        </w:rPr>
        <w:t>e świadczenia Usług</w:t>
      </w:r>
      <w:r w:rsidR="00644816">
        <w:rPr>
          <w:rFonts w:asciiTheme="majorHAnsi" w:hAnsiTheme="majorHAnsi" w:cstheme="majorHAnsi"/>
          <w:sz w:val="22"/>
          <w:szCs w:val="22"/>
        </w:rPr>
        <w:t>i</w:t>
      </w:r>
      <w:r w:rsidR="004A7475">
        <w:rPr>
          <w:rFonts w:asciiTheme="majorHAnsi" w:hAnsiTheme="majorHAnsi" w:cstheme="majorHAnsi"/>
          <w:sz w:val="22"/>
          <w:szCs w:val="22"/>
        </w:rPr>
        <w:t xml:space="preserve"> UTZ</w:t>
      </w:r>
      <w:r w:rsidRPr="004A7475">
        <w:rPr>
          <w:rFonts w:asciiTheme="majorHAnsi" w:hAnsiTheme="majorHAnsi" w:cstheme="majorHAnsi"/>
          <w:sz w:val="22"/>
          <w:szCs w:val="22"/>
        </w:rPr>
        <w:t>:</w:t>
      </w:r>
    </w:p>
    <w:p w14:paraId="6446BDB3" w14:textId="7773F06C" w:rsidR="004A7475" w:rsidRPr="00CA1BAC" w:rsidRDefault="004A7475" w:rsidP="00132573">
      <w:pPr>
        <w:spacing w:line="300" w:lineRule="auto"/>
        <w:ind w:left="709"/>
        <w:jc w:val="both"/>
        <w:rPr>
          <w:rFonts w:asciiTheme="majorHAnsi" w:hAnsiTheme="majorHAnsi" w:cstheme="majorHAnsi"/>
          <w:bCs w:val="0"/>
          <w:sz w:val="22"/>
          <w:szCs w:val="22"/>
        </w:rPr>
      </w:pPr>
      <w:r w:rsidRPr="004A7475">
        <w:rPr>
          <w:rFonts w:asciiTheme="majorHAnsi" w:hAnsiTheme="majorHAnsi" w:cstheme="majorHAnsi"/>
          <w:bCs w:val="0"/>
          <w:sz w:val="22"/>
          <w:szCs w:val="22"/>
        </w:rPr>
        <w:t xml:space="preserve">Tereny Zamawiającego objęte usługą zlokalizowane są w Bydgoszczy, osiedle Fordon, </w:t>
      </w:r>
      <w:r w:rsidR="000338E1">
        <w:rPr>
          <w:rFonts w:asciiTheme="majorHAnsi" w:hAnsiTheme="majorHAnsi" w:cstheme="majorHAnsi"/>
          <w:bCs w:val="0"/>
          <w:sz w:val="22"/>
          <w:szCs w:val="22"/>
        </w:rPr>
        <w:br/>
      </w:r>
      <w:r w:rsidRPr="004A7475">
        <w:rPr>
          <w:rFonts w:asciiTheme="majorHAnsi" w:hAnsiTheme="majorHAnsi" w:cstheme="majorHAnsi"/>
          <w:bCs w:val="0"/>
          <w:sz w:val="22"/>
          <w:szCs w:val="22"/>
        </w:rPr>
        <w:t xml:space="preserve">w rejonie ulic: al. prof. S. Kaliskiego 7 do ul. Fordońskiej, ul. Suchej 7-9 do ul. Akademickiej, </w:t>
      </w:r>
      <w:r w:rsidR="00644816">
        <w:rPr>
          <w:rFonts w:asciiTheme="majorHAnsi" w:hAnsiTheme="majorHAnsi" w:cstheme="majorHAnsi"/>
          <w:bCs w:val="0"/>
          <w:sz w:val="22"/>
          <w:szCs w:val="22"/>
        </w:rPr>
        <w:br/>
      </w:r>
      <w:r w:rsidRPr="004A7475">
        <w:rPr>
          <w:rFonts w:asciiTheme="majorHAnsi" w:hAnsiTheme="majorHAnsi" w:cstheme="majorHAnsi"/>
          <w:bCs w:val="0"/>
          <w:sz w:val="22"/>
          <w:szCs w:val="22"/>
        </w:rPr>
        <w:t xml:space="preserve">al. prof. S. Kaliskiego 12,14 i ul. Andersa 1. Grunty Zamawiającego oznaczone są w ewidencji gruntów jako działki nr: 86/5, </w:t>
      </w:r>
      <w:r w:rsidRPr="000338E1">
        <w:rPr>
          <w:rFonts w:asciiTheme="majorHAnsi" w:hAnsiTheme="majorHAnsi" w:cstheme="majorHAnsi"/>
          <w:bCs w:val="0"/>
          <w:sz w:val="22"/>
          <w:szCs w:val="22"/>
        </w:rPr>
        <w:t>87/7, 108</w:t>
      </w:r>
      <w:r w:rsidRPr="00CA1BAC">
        <w:rPr>
          <w:rFonts w:asciiTheme="majorHAnsi" w:hAnsiTheme="majorHAnsi" w:cstheme="majorHAnsi"/>
          <w:bCs w:val="0"/>
          <w:sz w:val="22"/>
          <w:szCs w:val="22"/>
        </w:rPr>
        <w:t>, 127, 113/5, 2 , 1/13, 2/8, 3/4, 2/29, 3/10, 4/10, 162</w:t>
      </w:r>
      <w:r w:rsidR="000338E1" w:rsidRPr="00CA1BAC">
        <w:rPr>
          <w:rFonts w:asciiTheme="majorHAnsi" w:hAnsiTheme="majorHAnsi" w:cstheme="majorHAnsi"/>
          <w:bCs w:val="0"/>
          <w:sz w:val="22"/>
          <w:szCs w:val="22"/>
        </w:rPr>
        <w:t>.</w:t>
      </w:r>
    </w:p>
    <w:p w14:paraId="6D310F6B" w14:textId="77777777" w:rsidR="00132573" w:rsidRPr="00CA1BAC" w:rsidRDefault="00132573" w:rsidP="007238E8">
      <w:pPr>
        <w:numPr>
          <w:ilvl w:val="0"/>
          <w:numId w:val="8"/>
        </w:numPr>
        <w:tabs>
          <w:tab w:val="num" w:pos="709"/>
        </w:tabs>
        <w:spacing w:line="300" w:lineRule="auto"/>
        <w:ind w:left="709" w:hanging="425"/>
        <w:jc w:val="both"/>
        <w:rPr>
          <w:rFonts w:asciiTheme="majorHAnsi" w:hAnsiTheme="majorHAnsi" w:cstheme="majorHAnsi"/>
          <w:bCs w:val="0"/>
          <w:sz w:val="22"/>
          <w:szCs w:val="22"/>
        </w:rPr>
      </w:pPr>
      <w:r w:rsidRPr="00CA1BAC">
        <w:rPr>
          <w:rFonts w:asciiTheme="majorHAnsi" w:hAnsiTheme="majorHAnsi" w:cstheme="majorHAnsi"/>
          <w:bCs w:val="0"/>
          <w:sz w:val="22"/>
          <w:szCs w:val="22"/>
        </w:rPr>
        <w:t>Kody dotyczące przedmiotu zamówienia określone we Wspólnym Słowniku Zamówień (CPV):</w:t>
      </w:r>
    </w:p>
    <w:p w14:paraId="69055129" w14:textId="77777777" w:rsidR="00132573" w:rsidRPr="00CA1BAC" w:rsidRDefault="00132573" w:rsidP="00132573">
      <w:pPr>
        <w:spacing w:line="300" w:lineRule="auto"/>
        <w:ind w:left="709"/>
        <w:jc w:val="both"/>
        <w:rPr>
          <w:rFonts w:asciiTheme="majorHAnsi" w:hAnsiTheme="majorHAnsi" w:cstheme="majorHAnsi"/>
          <w:bCs w:val="0"/>
          <w:sz w:val="22"/>
          <w:szCs w:val="22"/>
        </w:rPr>
      </w:pPr>
      <w:r w:rsidRPr="00CA1BAC">
        <w:rPr>
          <w:rFonts w:asciiTheme="majorHAnsi" w:hAnsiTheme="majorHAnsi" w:cstheme="majorHAnsi"/>
          <w:bCs w:val="0"/>
          <w:sz w:val="22"/>
          <w:szCs w:val="22"/>
        </w:rPr>
        <w:t>Główny przedmiot</w:t>
      </w:r>
      <w:bookmarkStart w:id="3" w:name="OLE_LINK53"/>
      <w:bookmarkStart w:id="4" w:name="OLE_LINK54"/>
      <w:bookmarkStart w:id="5" w:name="OLE_LINK17"/>
      <w:bookmarkStart w:id="6" w:name="OLE_LINK18"/>
      <w:r w:rsidRPr="00CA1BAC">
        <w:rPr>
          <w:rFonts w:asciiTheme="majorHAnsi" w:hAnsiTheme="majorHAnsi" w:cstheme="majorHAnsi"/>
          <w:bCs w:val="0"/>
          <w:sz w:val="22"/>
          <w:szCs w:val="22"/>
        </w:rPr>
        <w:t>:</w:t>
      </w:r>
    </w:p>
    <w:p w14:paraId="7CA8BD1F" w14:textId="09A84FFE" w:rsidR="000338E1" w:rsidRPr="00CA1BAC" w:rsidRDefault="000338E1" w:rsidP="000338E1">
      <w:pPr>
        <w:spacing w:line="300" w:lineRule="auto"/>
        <w:ind w:left="709"/>
        <w:jc w:val="both"/>
        <w:rPr>
          <w:rFonts w:cstheme="minorHAnsi"/>
          <w:bCs w:val="0"/>
          <w:sz w:val="22"/>
          <w:szCs w:val="22"/>
        </w:rPr>
      </w:pPr>
      <w:bookmarkStart w:id="7" w:name="_Hlk37337788"/>
      <w:bookmarkEnd w:id="3"/>
      <w:bookmarkEnd w:id="4"/>
      <w:bookmarkEnd w:id="5"/>
      <w:bookmarkEnd w:id="6"/>
      <w:r w:rsidRPr="00CA1BAC">
        <w:rPr>
          <w:rFonts w:cstheme="minorHAnsi"/>
          <w:bCs w:val="0"/>
          <w:sz w:val="22"/>
          <w:szCs w:val="22"/>
        </w:rPr>
        <w:t>77310000-6  - usługi sadzenia roślin oraz utrzymania terenów zielonych,</w:t>
      </w:r>
    </w:p>
    <w:p w14:paraId="706C392F" w14:textId="77777777" w:rsidR="000338E1" w:rsidRPr="00CA1BAC" w:rsidRDefault="000338E1" w:rsidP="000338E1">
      <w:pPr>
        <w:spacing w:line="300" w:lineRule="auto"/>
        <w:ind w:left="709"/>
        <w:jc w:val="both"/>
        <w:rPr>
          <w:rFonts w:cstheme="minorHAnsi"/>
          <w:bCs w:val="0"/>
          <w:sz w:val="22"/>
          <w:szCs w:val="22"/>
        </w:rPr>
      </w:pPr>
      <w:r w:rsidRPr="00CA1BAC">
        <w:rPr>
          <w:rFonts w:cstheme="minorHAnsi"/>
          <w:bCs w:val="0"/>
          <w:sz w:val="22"/>
          <w:szCs w:val="22"/>
        </w:rPr>
        <w:t>Przedmioty dodatkowe:</w:t>
      </w:r>
    </w:p>
    <w:p w14:paraId="02DAA1B6" w14:textId="37F28775" w:rsidR="000338E1" w:rsidRPr="000338E1" w:rsidRDefault="000338E1" w:rsidP="000338E1">
      <w:pPr>
        <w:spacing w:line="300" w:lineRule="auto"/>
        <w:ind w:left="709"/>
        <w:jc w:val="both"/>
        <w:rPr>
          <w:rFonts w:cstheme="minorHAnsi"/>
          <w:sz w:val="22"/>
          <w:szCs w:val="22"/>
        </w:rPr>
      </w:pPr>
      <w:r w:rsidRPr="000338E1">
        <w:rPr>
          <w:rFonts w:cstheme="minorHAnsi"/>
          <w:sz w:val="22"/>
          <w:szCs w:val="22"/>
        </w:rPr>
        <w:t xml:space="preserve">77211500-7 - </w:t>
      </w:r>
      <w:r>
        <w:rPr>
          <w:rFonts w:cstheme="minorHAnsi"/>
          <w:sz w:val="22"/>
          <w:szCs w:val="22"/>
        </w:rPr>
        <w:t>u</w:t>
      </w:r>
      <w:r w:rsidRPr="000338E1">
        <w:rPr>
          <w:rFonts w:cstheme="minorHAnsi"/>
          <w:sz w:val="22"/>
          <w:szCs w:val="22"/>
        </w:rPr>
        <w:t xml:space="preserve">sługi pielęgnacji drzew, 77312000-0 - </w:t>
      </w:r>
      <w:r>
        <w:rPr>
          <w:rFonts w:cstheme="minorHAnsi"/>
          <w:sz w:val="22"/>
          <w:szCs w:val="22"/>
        </w:rPr>
        <w:t>u</w:t>
      </w:r>
      <w:r w:rsidRPr="000338E1">
        <w:rPr>
          <w:rFonts w:cstheme="minorHAnsi"/>
          <w:sz w:val="22"/>
          <w:szCs w:val="22"/>
        </w:rPr>
        <w:t xml:space="preserve">sługi usuwania chwastów; 77314100-5 </w:t>
      </w:r>
      <w:r>
        <w:rPr>
          <w:rFonts w:cstheme="minorHAnsi"/>
          <w:sz w:val="22"/>
          <w:szCs w:val="22"/>
        </w:rPr>
        <w:br/>
      </w:r>
      <w:r w:rsidRPr="000338E1">
        <w:rPr>
          <w:rFonts w:cstheme="minorHAnsi"/>
          <w:sz w:val="22"/>
          <w:szCs w:val="22"/>
        </w:rPr>
        <w:t xml:space="preserve">- </w:t>
      </w:r>
      <w:r>
        <w:rPr>
          <w:rFonts w:cstheme="minorHAnsi"/>
          <w:sz w:val="22"/>
          <w:szCs w:val="22"/>
        </w:rPr>
        <w:t>u</w:t>
      </w:r>
      <w:r w:rsidRPr="000338E1">
        <w:rPr>
          <w:rFonts w:cstheme="minorHAnsi"/>
          <w:sz w:val="22"/>
          <w:szCs w:val="22"/>
        </w:rPr>
        <w:t xml:space="preserve">sługi w zakresie trawników, 77300000-3 - </w:t>
      </w:r>
      <w:r>
        <w:rPr>
          <w:rFonts w:cstheme="minorHAnsi"/>
          <w:sz w:val="22"/>
          <w:szCs w:val="22"/>
        </w:rPr>
        <w:t>u</w:t>
      </w:r>
      <w:r w:rsidRPr="000338E1">
        <w:rPr>
          <w:rFonts w:cstheme="minorHAnsi"/>
          <w:sz w:val="22"/>
          <w:szCs w:val="22"/>
        </w:rPr>
        <w:t>sługi ogrodnicze</w:t>
      </w:r>
      <w:r>
        <w:rPr>
          <w:rFonts w:cstheme="minorHAnsi"/>
          <w:sz w:val="22"/>
          <w:szCs w:val="22"/>
        </w:rPr>
        <w:t>.</w:t>
      </w:r>
    </w:p>
    <w:p w14:paraId="0D0FBA25" w14:textId="531B85AB" w:rsidR="00132573" w:rsidRPr="004A7475" w:rsidRDefault="00132573" w:rsidP="007238E8">
      <w:pPr>
        <w:numPr>
          <w:ilvl w:val="0"/>
          <w:numId w:val="8"/>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Informacje dodatkowe:</w:t>
      </w:r>
      <w:bookmarkEnd w:id="7"/>
    </w:p>
    <w:p w14:paraId="2F64C7B4" w14:textId="0A926EE1" w:rsidR="00132573" w:rsidRPr="000338E1" w:rsidRDefault="00132573" w:rsidP="007238E8">
      <w:pPr>
        <w:numPr>
          <w:ilvl w:val="0"/>
          <w:numId w:val="28"/>
        </w:numPr>
        <w:tabs>
          <w:tab w:val="clear" w:pos="1440"/>
        </w:tabs>
        <w:spacing w:line="300" w:lineRule="auto"/>
        <w:ind w:left="1134" w:hanging="283"/>
        <w:jc w:val="both"/>
        <w:rPr>
          <w:rFonts w:asciiTheme="majorHAnsi" w:hAnsiTheme="majorHAnsi" w:cstheme="majorHAnsi"/>
          <w:sz w:val="22"/>
          <w:szCs w:val="22"/>
        </w:rPr>
      </w:pPr>
      <w:r w:rsidRPr="000338E1">
        <w:rPr>
          <w:rFonts w:asciiTheme="majorHAnsi" w:hAnsiTheme="majorHAnsi" w:cstheme="majorHAnsi"/>
          <w:sz w:val="22"/>
          <w:szCs w:val="22"/>
        </w:rPr>
        <w:lastRenderedPageBreak/>
        <w:t xml:space="preserve">Zamawiający </w:t>
      </w:r>
      <w:bookmarkStart w:id="8" w:name="_Hlk14256826"/>
      <w:r w:rsidRPr="000338E1">
        <w:rPr>
          <w:rFonts w:asciiTheme="majorHAnsi" w:hAnsiTheme="majorHAnsi" w:cstheme="majorHAnsi"/>
          <w:sz w:val="22"/>
          <w:szCs w:val="22"/>
        </w:rPr>
        <w:t xml:space="preserve">nie dopuszcza możliwości </w:t>
      </w:r>
      <w:bookmarkEnd w:id="8"/>
      <w:r w:rsidRPr="000338E1">
        <w:rPr>
          <w:rFonts w:asciiTheme="majorHAnsi" w:hAnsiTheme="majorHAnsi" w:cstheme="majorHAnsi"/>
          <w:sz w:val="22"/>
          <w:szCs w:val="22"/>
        </w:rPr>
        <w:t xml:space="preserve">składania ofert częściowych. Powody niedokonania podziału: </w:t>
      </w:r>
      <w:r w:rsidR="000338E1" w:rsidRPr="000338E1">
        <w:rPr>
          <w:rFonts w:asciiTheme="majorHAnsi" w:hAnsiTheme="majorHAnsi" w:cstheme="majorHAnsi"/>
          <w:sz w:val="22"/>
          <w:szCs w:val="22"/>
        </w:rPr>
        <w:t>usługa dotycz jednej tożsamej usługi utrzymania i zagospodarowania terenów zielonych Zamawiającego;</w:t>
      </w:r>
    </w:p>
    <w:p w14:paraId="4D49F13E" w14:textId="77777777" w:rsidR="00132573" w:rsidRPr="000338E1" w:rsidRDefault="00132573" w:rsidP="007238E8">
      <w:pPr>
        <w:numPr>
          <w:ilvl w:val="0"/>
          <w:numId w:val="28"/>
        </w:numPr>
        <w:tabs>
          <w:tab w:val="clear" w:pos="1440"/>
          <w:tab w:val="num" w:pos="1134"/>
        </w:tabs>
        <w:spacing w:line="300" w:lineRule="auto"/>
        <w:ind w:left="1134" w:hanging="283"/>
        <w:jc w:val="both"/>
        <w:rPr>
          <w:rFonts w:asciiTheme="majorHAnsi" w:hAnsiTheme="majorHAnsi" w:cstheme="majorHAnsi"/>
          <w:sz w:val="22"/>
          <w:szCs w:val="22"/>
        </w:rPr>
      </w:pPr>
      <w:r w:rsidRPr="000338E1">
        <w:rPr>
          <w:rFonts w:asciiTheme="majorHAnsi" w:hAnsiTheme="majorHAnsi" w:cstheme="majorHAnsi"/>
          <w:sz w:val="22"/>
          <w:szCs w:val="22"/>
        </w:rPr>
        <w:t>Zamawiający nie ogranicza liczby części na które zamówienie może zostać udzielone jednemu Wykonawcy</w:t>
      </w:r>
    </w:p>
    <w:p w14:paraId="28B8ACF2" w14:textId="77777777" w:rsidR="00132573" w:rsidRPr="000338E1" w:rsidRDefault="00132573" w:rsidP="007238E8">
      <w:pPr>
        <w:numPr>
          <w:ilvl w:val="0"/>
          <w:numId w:val="28"/>
        </w:numPr>
        <w:tabs>
          <w:tab w:val="clear" w:pos="1440"/>
          <w:tab w:val="num" w:pos="1134"/>
        </w:tabs>
        <w:spacing w:line="300" w:lineRule="auto"/>
        <w:ind w:left="1134" w:hanging="283"/>
        <w:jc w:val="both"/>
        <w:rPr>
          <w:rFonts w:asciiTheme="majorHAnsi" w:hAnsiTheme="majorHAnsi" w:cstheme="majorHAnsi"/>
          <w:sz w:val="22"/>
          <w:szCs w:val="22"/>
        </w:rPr>
      </w:pPr>
      <w:r w:rsidRPr="000338E1">
        <w:rPr>
          <w:rFonts w:asciiTheme="majorHAnsi" w:hAnsiTheme="majorHAnsi" w:cstheme="majorHAnsi"/>
          <w:sz w:val="22"/>
          <w:szCs w:val="22"/>
        </w:rPr>
        <w:t>Zamawiający nie dopuszcza składania ofert wariantowych;</w:t>
      </w:r>
    </w:p>
    <w:p w14:paraId="4FCF7616" w14:textId="3ACC8A2A" w:rsidR="00132573" w:rsidRPr="000338E1" w:rsidRDefault="00132573" w:rsidP="007238E8">
      <w:pPr>
        <w:numPr>
          <w:ilvl w:val="0"/>
          <w:numId w:val="28"/>
        </w:numPr>
        <w:tabs>
          <w:tab w:val="clear" w:pos="1440"/>
          <w:tab w:val="num" w:pos="1134"/>
        </w:tabs>
        <w:spacing w:line="300" w:lineRule="auto"/>
        <w:ind w:left="1134" w:hanging="283"/>
        <w:jc w:val="both"/>
        <w:rPr>
          <w:rFonts w:asciiTheme="majorHAnsi" w:hAnsiTheme="majorHAnsi" w:cstheme="majorHAnsi"/>
          <w:sz w:val="22"/>
          <w:szCs w:val="22"/>
        </w:rPr>
      </w:pPr>
      <w:r w:rsidRPr="000338E1">
        <w:rPr>
          <w:rFonts w:asciiTheme="majorHAnsi" w:hAnsiTheme="majorHAnsi" w:cstheme="majorHAnsi"/>
          <w:sz w:val="22"/>
          <w:szCs w:val="22"/>
        </w:rPr>
        <w:t xml:space="preserve">Zamawiający nie przewiduje udzielenia zamówień, o których mowa art. 214 ust. 1 pkt 7 </w:t>
      </w:r>
      <w:r w:rsidR="000338E1" w:rsidRPr="000338E1">
        <w:rPr>
          <w:rFonts w:asciiTheme="majorHAnsi" w:hAnsiTheme="majorHAnsi" w:cstheme="majorHAnsi"/>
          <w:sz w:val="22"/>
          <w:szCs w:val="22"/>
        </w:rPr>
        <w:t>u</w:t>
      </w:r>
      <w:r w:rsidRPr="000338E1">
        <w:rPr>
          <w:rFonts w:asciiTheme="majorHAnsi" w:hAnsiTheme="majorHAnsi" w:cstheme="majorHAnsi"/>
          <w:sz w:val="22"/>
          <w:szCs w:val="22"/>
        </w:rPr>
        <w:t xml:space="preserve">stawy </w:t>
      </w:r>
      <w:proofErr w:type="spellStart"/>
      <w:r w:rsidRPr="000338E1">
        <w:rPr>
          <w:rFonts w:asciiTheme="majorHAnsi" w:hAnsiTheme="majorHAnsi" w:cstheme="majorHAnsi"/>
          <w:sz w:val="22"/>
          <w:szCs w:val="22"/>
        </w:rPr>
        <w:t>Pzp</w:t>
      </w:r>
      <w:proofErr w:type="spellEnd"/>
      <w:r w:rsidR="00644816">
        <w:rPr>
          <w:rFonts w:asciiTheme="majorHAnsi" w:hAnsiTheme="majorHAnsi" w:cstheme="majorHAnsi"/>
          <w:sz w:val="22"/>
          <w:szCs w:val="22"/>
        </w:rPr>
        <w:t>;</w:t>
      </w:r>
    </w:p>
    <w:p w14:paraId="64F21058" w14:textId="77777777" w:rsidR="00132573" w:rsidRPr="006F5216" w:rsidRDefault="00132573" w:rsidP="007238E8">
      <w:pPr>
        <w:numPr>
          <w:ilvl w:val="0"/>
          <w:numId w:val="28"/>
        </w:numPr>
        <w:tabs>
          <w:tab w:val="clear" w:pos="1440"/>
          <w:tab w:val="num" w:pos="1134"/>
        </w:tabs>
        <w:spacing w:line="300" w:lineRule="auto"/>
        <w:ind w:left="1134" w:hanging="283"/>
        <w:jc w:val="both"/>
        <w:rPr>
          <w:rFonts w:asciiTheme="majorHAnsi" w:hAnsiTheme="majorHAnsi" w:cstheme="majorHAnsi"/>
          <w:sz w:val="22"/>
          <w:szCs w:val="22"/>
        </w:rPr>
      </w:pPr>
      <w:r w:rsidRPr="004A7475">
        <w:rPr>
          <w:rFonts w:asciiTheme="majorHAnsi" w:hAnsiTheme="majorHAnsi" w:cstheme="majorHAnsi"/>
          <w:sz w:val="22"/>
          <w:szCs w:val="22"/>
        </w:rPr>
        <w:t xml:space="preserve">Zamawiający </w:t>
      </w:r>
      <w:r w:rsidRPr="006F5216">
        <w:rPr>
          <w:rFonts w:asciiTheme="majorHAnsi" w:hAnsiTheme="majorHAnsi" w:cstheme="majorHAnsi"/>
          <w:sz w:val="22"/>
          <w:szCs w:val="22"/>
        </w:rPr>
        <w:t>nie przewiduje rozliczenia w walutach obcych;</w:t>
      </w:r>
    </w:p>
    <w:p w14:paraId="3569DE74" w14:textId="77777777" w:rsidR="00132573" w:rsidRPr="006F5216" w:rsidRDefault="00132573" w:rsidP="007238E8">
      <w:pPr>
        <w:numPr>
          <w:ilvl w:val="0"/>
          <w:numId w:val="28"/>
        </w:numPr>
        <w:tabs>
          <w:tab w:val="clear" w:pos="1440"/>
          <w:tab w:val="num" w:pos="1134"/>
        </w:tabs>
        <w:spacing w:line="300" w:lineRule="auto"/>
        <w:ind w:left="1134" w:hanging="283"/>
        <w:jc w:val="both"/>
        <w:rPr>
          <w:rFonts w:asciiTheme="majorHAnsi" w:hAnsiTheme="majorHAnsi" w:cstheme="majorHAnsi"/>
          <w:sz w:val="22"/>
          <w:szCs w:val="22"/>
        </w:rPr>
      </w:pPr>
      <w:r w:rsidRPr="006F5216">
        <w:rPr>
          <w:rFonts w:asciiTheme="majorHAnsi" w:hAnsiTheme="majorHAnsi" w:cstheme="majorHAnsi"/>
          <w:sz w:val="22"/>
          <w:szCs w:val="22"/>
        </w:rPr>
        <w:t>Zamawiający nie przewiduje przeprowadzenia aukcji elektronicznej;</w:t>
      </w:r>
    </w:p>
    <w:p w14:paraId="3987E3DB" w14:textId="77777777" w:rsidR="00132573" w:rsidRPr="006F5216" w:rsidRDefault="00132573" w:rsidP="007238E8">
      <w:pPr>
        <w:numPr>
          <w:ilvl w:val="0"/>
          <w:numId w:val="28"/>
        </w:numPr>
        <w:tabs>
          <w:tab w:val="clear" w:pos="1440"/>
          <w:tab w:val="num" w:pos="1134"/>
        </w:tabs>
        <w:spacing w:line="300" w:lineRule="auto"/>
        <w:ind w:left="1134" w:hanging="283"/>
        <w:jc w:val="both"/>
        <w:rPr>
          <w:rFonts w:asciiTheme="majorHAnsi" w:hAnsiTheme="majorHAnsi" w:cstheme="majorHAnsi"/>
          <w:sz w:val="22"/>
          <w:szCs w:val="22"/>
        </w:rPr>
      </w:pPr>
      <w:r w:rsidRPr="006F5216">
        <w:rPr>
          <w:rFonts w:asciiTheme="majorHAnsi" w:hAnsiTheme="majorHAnsi" w:cstheme="majorHAnsi"/>
          <w:sz w:val="22"/>
          <w:szCs w:val="22"/>
        </w:rPr>
        <w:t>Zamawiający nie wymaga złożenia ofert w postaci katalogów elektronicznych;</w:t>
      </w:r>
    </w:p>
    <w:p w14:paraId="2D3D08A0" w14:textId="77777777" w:rsidR="00132573" w:rsidRPr="006F5216" w:rsidRDefault="00132573" w:rsidP="007238E8">
      <w:pPr>
        <w:numPr>
          <w:ilvl w:val="0"/>
          <w:numId w:val="28"/>
        </w:numPr>
        <w:tabs>
          <w:tab w:val="clear" w:pos="1440"/>
          <w:tab w:val="num" w:pos="1134"/>
        </w:tabs>
        <w:spacing w:line="300" w:lineRule="auto"/>
        <w:ind w:left="1134" w:hanging="283"/>
        <w:jc w:val="both"/>
        <w:rPr>
          <w:rFonts w:asciiTheme="majorHAnsi" w:hAnsiTheme="majorHAnsi" w:cstheme="majorHAnsi"/>
          <w:sz w:val="22"/>
          <w:szCs w:val="22"/>
        </w:rPr>
      </w:pPr>
      <w:r w:rsidRPr="006F5216">
        <w:rPr>
          <w:rFonts w:asciiTheme="majorHAnsi" w:hAnsiTheme="majorHAnsi" w:cstheme="majorHAnsi"/>
          <w:sz w:val="22"/>
          <w:szCs w:val="22"/>
        </w:rPr>
        <w:t>Zamawiający nie przewiduje zawarcia umowy ramowej;</w:t>
      </w:r>
    </w:p>
    <w:p w14:paraId="1980A138" w14:textId="77777777" w:rsidR="00132573" w:rsidRPr="004A7475" w:rsidRDefault="00132573" w:rsidP="007238E8">
      <w:pPr>
        <w:numPr>
          <w:ilvl w:val="0"/>
          <w:numId w:val="28"/>
        </w:numPr>
        <w:tabs>
          <w:tab w:val="clear" w:pos="1440"/>
          <w:tab w:val="num" w:pos="1134"/>
        </w:tabs>
        <w:spacing w:line="300" w:lineRule="auto"/>
        <w:ind w:left="1134" w:hanging="283"/>
        <w:jc w:val="both"/>
        <w:rPr>
          <w:rFonts w:asciiTheme="majorHAnsi" w:hAnsiTheme="majorHAnsi" w:cstheme="majorHAnsi"/>
          <w:sz w:val="22"/>
          <w:szCs w:val="22"/>
        </w:rPr>
      </w:pPr>
      <w:r w:rsidRPr="006F5216">
        <w:rPr>
          <w:rFonts w:asciiTheme="majorHAnsi" w:hAnsiTheme="majorHAnsi" w:cstheme="majorHAnsi"/>
          <w:sz w:val="22"/>
          <w:szCs w:val="22"/>
        </w:rPr>
        <w:t xml:space="preserve">Zamawiający nie przewiduje zwrotu </w:t>
      </w:r>
      <w:r w:rsidRPr="004A7475">
        <w:rPr>
          <w:rFonts w:asciiTheme="majorHAnsi" w:hAnsiTheme="majorHAnsi" w:cstheme="majorHAnsi"/>
          <w:sz w:val="22"/>
          <w:szCs w:val="22"/>
        </w:rPr>
        <w:t>kosztów udziału w postępowaniu.</w:t>
      </w:r>
    </w:p>
    <w:p w14:paraId="76B59292" w14:textId="77777777" w:rsidR="00132573" w:rsidRPr="006F5216" w:rsidRDefault="00132573" w:rsidP="007238E8">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bookmarkStart w:id="9" w:name="_Hlk37339292"/>
      <w:r w:rsidRPr="006F5216">
        <w:rPr>
          <w:rFonts w:asciiTheme="majorHAnsi" w:eastAsia="Calibri" w:hAnsiTheme="majorHAnsi" w:cstheme="majorHAnsi"/>
          <w:sz w:val="22"/>
          <w:szCs w:val="22"/>
        </w:rPr>
        <w:t>Wymagania w zakresie zatrudniania na podstawie stosunku pracy:</w:t>
      </w:r>
    </w:p>
    <w:p w14:paraId="2221CD9F" w14:textId="4612EA1F" w:rsidR="00132573" w:rsidRPr="006F5216" w:rsidRDefault="00132573" w:rsidP="00132573">
      <w:pPr>
        <w:numPr>
          <w:ilvl w:val="8"/>
          <w:numId w:val="2"/>
        </w:numPr>
        <w:spacing w:line="300" w:lineRule="auto"/>
        <w:ind w:left="1134"/>
        <w:contextualSpacing/>
        <w:jc w:val="both"/>
        <w:rPr>
          <w:rFonts w:asciiTheme="majorHAnsi" w:eastAsia="Calibri" w:hAnsiTheme="majorHAnsi" w:cstheme="majorHAnsi"/>
          <w:sz w:val="22"/>
          <w:szCs w:val="22"/>
        </w:rPr>
      </w:pPr>
      <w:r w:rsidRPr="006F5216">
        <w:rPr>
          <w:rFonts w:asciiTheme="majorHAnsi" w:eastAsia="Calibri" w:hAnsiTheme="majorHAnsi" w:cstheme="majorHAnsi"/>
          <w:sz w:val="22"/>
          <w:szCs w:val="22"/>
        </w:rPr>
        <w:t xml:space="preserve">Zamawiający wymaga, aby pracownicy świadczący </w:t>
      </w:r>
      <w:r w:rsidR="006F5216" w:rsidRPr="006F5216">
        <w:rPr>
          <w:rFonts w:asciiTheme="majorHAnsi" w:eastAsia="Calibri" w:hAnsiTheme="majorHAnsi" w:cstheme="majorHAnsi"/>
          <w:sz w:val="22"/>
          <w:szCs w:val="22"/>
        </w:rPr>
        <w:t>U</w:t>
      </w:r>
      <w:r w:rsidRPr="006F5216">
        <w:rPr>
          <w:rFonts w:asciiTheme="majorHAnsi" w:eastAsia="Calibri" w:hAnsiTheme="majorHAnsi" w:cstheme="majorHAnsi"/>
          <w:sz w:val="22"/>
          <w:szCs w:val="22"/>
        </w:rPr>
        <w:t xml:space="preserve">sługę </w:t>
      </w:r>
      <w:r w:rsidR="006F5216" w:rsidRPr="006F5216">
        <w:rPr>
          <w:rFonts w:asciiTheme="majorHAnsi" w:eastAsia="Calibri" w:hAnsiTheme="majorHAnsi" w:cstheme="majorHAnsi"/>
          <w:sz w:val="22"/>
          <w:szCs w:val="22"/>
        </w:rPr>
        <w:t>UTZ</w:t>
      </w:r>
      <w:r w:rsidRPr="006F5216">
        <w:rPr>
          <w:rFonts w:asciiTheme="majorHAnsi" w:eastAsia="Calibri" w:hAnsiTheme="majorHAnsi" w:cstheme="majorHAnsi"/>
          <w:sz w:val="22"/>
          <w:szCs w:val="22"/>
        </w:rPr>
        <w:t xml:space="preserve"> byli w okresie realizacji umowy zatrudnieni na podstawie stosunku pracy tj.  </w:t>
      </w:r>
      <w:r w:rsidRPr="006F5216">
        <w:rPr>
          <w:rFonts w:asciiTheme="majorHAnsi" w:hAnsiTheme="majorHAnsi" w:cstheme="majorHAnsi"/>
          <w:sz w:val="22"/>
          <w:szCs w:val="22"/>
        </w:rPr>
        <w:t>umowy o pracę</w:t>
      </w:r>
      <w:r w:rsidRPr="006F5216">
        <w:rPr>
          <w:rFonts w:asciiTheme="majorHAnsi" w:eastAsia="Calibri" w:hAnsiTheme="majorHAnsi" w:cstheme="majorHAnsi"/>
          <w:sz w:val="22"/>
          <w:szCs w:val="22"/>
        </w:rPr>
        <w:t xml:space="preserve"> w rozumieniu przepisów ustawy z dnia 26 czerwca 1974 r. - Kodeks pracy. Zamawiający wymaga, aby każda przepracowana </w:t>
      </w:r>
      <w:r w:rsidRPr="00973570">
        <w:rPr>
          <w:rFonts w:asciiTheme="majorHAnsi" w:eastAsia="Calibri" w:hAnsiTheme="majorHAnsi" w:cstheme="majorHAnsi"/>
          <w:sz w:val="22"/>
          <w:szCs w:val="22"/>
        </w:rPr>
        <w:t xml:space="preserve">godzina wynikała z umowy o pracę (Zamawiający nie dopuszcza zatrudnia pracowników na </w:t>
      </w:r>
      <w:r w:rsidRPr="00973570">
        <w:rPr>
          <w:rFonts w:asciiTheme="majorHAnsi" w:hAnsiTheme="majorHAnsi" w:cstheme="majorHAnsi"/>
          <w:sz w:val="22"/>
          <w:szCs w:val="22"/>
        </w:rPr>
        <w:t>umowy o pracę</w:t>
      </w:r>
      <w:r w:rsidRPr="00973570">
        <w:rPr>
          <w:rFonts w:asciiTheme="majorHAnsi" w:eastAsia="Calibri" w:hAnsiTheme="majorHAnsi" w:cstheme="majorHAnsi"/>
          <w:sz w:val="22"/>
          <w:szCs w:val="22"/>
        </w:rPr>
        <w:t xml:space="preserve"> w części etatu i na inne umowy w pozostałej części godzin przepracowanych u Zamawiającego).</w:t>
      </w:r>
    </w:p>
    <w:bookmarkEnd w:id="9"/>
    <w:p w14:paraId="05DA0F14" w14:textId="64AB3370" w:rsidR="00132573" w:rsidRPr="006F5216" w:rsidRDefault="00132573" w:rsidP="00132573">
      <w:pPr>
        <w:numPr>
          <w:ilvl w:val="8"/>
          <w:numId w:val="2"/>
        </w:numPr>
        <w:spacing w:line="300" w:lineRule="auto"/>
        <w:ind w:left="1134"/>
        <w:contextualSpacing/>
        <w:jc w:val="both"/>
        <w:rPr>
          <w:rFonts w:asciiTheme="majorHAnsi" w:eastAsia="Calibri" w:hAnsiTheme="majorHAnsi" w:cstheme="majorHAnsi"/>
          <w:sz w:val="22"/>
          <w:szCs w:val="22"/>
        </w:rPr>
      </w:pPr>
      <w:r w:rsidRPr="006F5216">
        <w:rPr>
          <w:rFonts w:asciiTheme="majorHAnsi" w:eastAsia="Calibri" w:hAnsiTheme="majorHAnsi" w:cstheme="majorHAnsi"/>
          <w:sz w:val="22"/>
          <w:szCs w:val="22"/>
        </w:rPr>
        <w:t xml:space="preserve">Zamawiający wymaga, aby wszystkie czynności określone w opisie przedmiotu zamówienia (załącznik nr </w:t>
      </w:r>
      <w:r w:rsidR="0099426A">
        <w:rPr>
          <w:rFonts w:asciiTheme="majorHAnsi" w:eastAsia="Calibri" w:hAnsiTheme="majorHAnsi" w:cstheme="majorHAnsi"/>
          <w:sz w:val="22"/>
          <w:szCs w:val="22"/>
        </w:rPr>
        <w:t>9 do SWZ</w:t>
      </w:r>
      <w:r w:rsidRPr="006F5216">
        <w:rPr>
          <w:rFonts w:asciiTheme="majorHAnsi" w:eastAsia="Calibri" w:hAnsiTheme="majorHAnsi" w:cstheme="majorHAnsi"/>
          <w:sz w:val="22"/>
          <w:szCs w:val="22"/>
        </w:rPr>
        <w:t>) wykonywane były na podstawie umowy o pracę</w:t>
      </w:r>
      <w:r w:rsidR="006F5216" w:rsidRPr="006F5216">
        <w:rPr>
          <w:rFonts w:asciiTheme="majorHAnsi" w:eastAsia="Calibri" w:hAnsiTheme="majorHAnsi" w:cstheme="majorHAnsi"/>
          <w:sz w:val="22"/>
          <w:szCs w:val="22"/>
        </w:rPr>
        <w:t>,</w:t>
      </w:r>
    </w:p>
    <w:p w14:paraId="19811C3A" w14:textId="0EE6CE50" w:rsidR="00132573" w:rsidRPr="006F5216" w:rsidRDefault="00132573" w:rsidP="00132573">
      <w:pPr>
        <w:numPr>
          <w:ilvl w:val="8"/>
          <w:numId w:val="2"/>
        </w:numPr>
        <w:spacing w:line="300" w:lineRule="auto"/>
        <w:ind w:left="1134"/>
        <w:contextualSpacing/>
        <w:jc w:val="both"/>
        <w:rPr>
          <w:rFonts w:asciiTheme="majorHAnsi" w:eastAsia="Calibri" w:hAnsiTheme="majorHAnsi" w:cstheme="majorHAnsi"/>
          <w:sz w:val="22"/>
          <w:szCs w:val="22"/>
        </w:rPr>
      </w:pPr>
      <w:r w:rsidRPr="006F5216">
        <w:rPr>
          <w:rFonts w:asciiTheme="majorHAnsi" w:eastAsia="Calibri" w:hAnsiTheme="majorHAnsi" w:cstheme="majorHAnsi"/>
          <w:sz w:val="22"/>
          <w:szCs w:val="22"/>
        </w:rPr>
        <w:t xml:space="preserve">sposób weryfikacji zatrudnienia osób na podstawie umowy o prace, uprawnienia zamawiającego w zakresie kontroli spełniania przez wykonawcę wymagań związanych </w:t>
      </w:r>
      <w:r w:rsidR="006F5216">
        <w:rPr>
          <w:rFonts w:asciiTheme="majorHAnsi" w:eastAsia="Calibri" w:hAnsiTheme="majorHAnsi" w:cstheme="majorHAnsi"/>
          <w:sz w:val="22"/>
          <w:szCs w:val="22"/>
        </w:rPr>
        <w:br/>
      </w:r>
      <w:r w:rsidRPr="006F5216">
        <w:rPr>
          <w:rFonts w:asciiTheme="majorHAnsi" w:eastAsia="Calibri" w:hAnsiTheme="majorHAnsi" w:cstheme="majorHAnsi"/>
          <w:sz w:val="22"/>
          <w:szCs w:val="22"/>
        </w:rPr>
        <w:t>z zatrudnianiem tych osób oraz sankcji z tytułu niespełnienia tych wymagań określa</w:t>
      </w:r>
      <w:r w:rsidR="006F5216">
        <w:rPr>
          <w:rFonts w:asciiTheme="majorHAnsi" w:eastAsia="Calibri" w:hAnsiTheme="majorHAnsi" w:cstheme="majorHAnsi"/>
          <w:sz w:val="22"/>
          <w:szCs w:val="22"/>
        </w:rPr>
        <w:t xml:space="preserve"> załącznik </w:t>
      </w:r>
      <w:r w:rsidRPr="006F5216">
        <w:rPr>
          <w:rFonts w:asciiTheme="majorHAnsi" w:eastAsia="Calibri" w:hAnsiTheme="majorHAnsi" w:cstheme="majorHAnsi"/>
          <w:sz w:val="22"/>
          <w:szCs w:val="22"/>
        </w:rPr>
        <w:t>nr 4</w:t>
      </w:r>
      <w:r w:rsidR="00990F8B">
        <w:rPr>
          <w:rFonts w:asciiTheme="majorHAnsi" w:eastAsia="Calibri" w:hAnsiTheme="majorHAnsi" w:cstheme="majorHAnsi"/>
          <w:sz w:val="22"/>
          <w:szCs w:val="22"/>
        </w:rPr>
        <w:t xml:space="preserve"> – projektowane postanowienia umowne</w:t>
      </w:r>
      <w:r w:rsidRPr="006F5216">
        <w:rPr>
          <w:rFonts w:asciiTheme="majorHAnsi" w:eastAsia="Calibri" w:hAnsiTheme="majorHAnsi" w:cstheme="majorHAnsi"/>
          <w:sz w:val="22"/>
          <w:szCs w:val="22"/>
        </w:rPr>
        <w:t>, stanowiąc</w:t>
      </w:r>
      <w:r w:rsidR="00990F8B">
        <w:rPr>
          <w:rFonts w:asciiTheme="majorHAnsi" w:eastAsia="Calibri" w:hAnsiTheme="majorHAnsi" w:cstheme="majorHAnsi"/>
          <w:sz w:val="22"/>
          <w:szCs w:val="22"/>
        </w:rPr>
        <w:t>e</w:t>
      </w:r>
      <w:r w:rsidRPr="006F5216">
        <w:rPr>
          <w:rFonts w:asciiTheme="majorHAnsi" w:eastAsia="Calibri" w:hAnsiTheme="majorHAnsi" w:cstheme="majorHAnsi"/>
          <w:sz w:val="22"/>
          <w:szCs w:val="22"/>
        </w:rPr>
        <w:t xml:space="preserve"> integralną część SWZ.</w:t>
      </w:r>
    </w:p>
    <w:p w14:paraId="077967D4" w14:textId="6B78D72B" w:rsidR="006F5216" w:rsidRPr="0099426A" w:rsidRDefault="00132573" w:rsidP="007238E8">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99426A">
        <w:rPr>
          <w:rFonts w:asciiTheme="majorHAnsi" w:hAnsiTheme="majorHAnsi" w:cstheme="majorHAnsi"/>
          <w:sz w:val="22"/>
          <w:szCs w:val="22"/>
        </w:rPr>
        <w:t>Zamawiający dopuszcza, ale nie wymaga przeprowadzenie wizji lokalnej</w:t>
      </w:r>
      <w:r w:rsidR="006F5216" w:rsidRPr="0099426A">
        <w:rPr>
          <w:rFonts w:asciiTheme="majorHAnsi" w:hAnsiTheme="majorHAnsi" w:cstheme="majorHAnsi"/>
          <w:sz w:val="22"/>
          <w:szCs w:val="22"/>
        </w:rPr>
        <w:t>. Wykonawcy, celem zapoznania się z terenem, w których będą świadczone Usługi UTZ, mogą dokonać wizji lokalnej miejsca świadczenia usług po uprzednim uzgodnieniu terminu z Panem Tomaszem Drzewieckim, e-mail: tomasz.drzewiecki@pbs.edu.pl, tel. 52 374 94 50.</w:t>
      </w:r>
    </w:p>
    <w:p w14:paraId="63537359" w14:textId="39A1170A" w:rsidR="00132573" w:rsidRPr="004A7475" w:rsidRDefault="00132573" w:rsidP="007238E8">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4A7475">
        <w:rPr>
          <w:rFonts w:asciiTheme="majorHAnsi" w:eastAsia="Calibri" w:hAnsiTheme="majorHAnsi" w:cstheme="majorHAnsi"/>
          <w:sz w:val="22"/>
          <w:szCs w:val="22"/>
        </w:rPr>
        <w:t xml:space="preserve">Szczegółowy opis przedmiotu zamówienia, opis wymagań zamawiającego w zakresie realizacji </w:t>
      </w:r>
      <w:r w:rsidR="005D164D">
        <w:rPr>
          <w:rFonts w:asciiTheme="majorHAnsi" w:eastAsia="Calibri" w:hAnsiTheme="majorHAnsi" w:cstheme="majorHAnsi"/>
          <w:sz w:val="22"/>
          <w:szCs w:val="22"/>
        </w:rPr>
        <w:br/>
      </w:r>
      <w:r w:rsidRPr="004A7475">
        <w:rPr>
          <w:rFonts w:asciiTheme="majorHAnsi" w:eastAsia="Calibri" w:hAnsiTheme="majorHAnsi" w:cstheme="majorHAnsi"/>
          <w:sz w:val="22"/>
          <w:szCs w:val="22"/>
        </w:rPr>
        <w:t>i odbioru określają:</w:t>
      </w:r>
    </w:p>
    <w:p w14:paraId="137CF5FA" w14:textId="5196F9BB" w:rsidR="00132573" w:rsidRPr="00990F8B" w:rsidRDefault="00132573" w:rsidP="00B20FDE">
      <w:pPr>
        <w:pStyle w:val="Akapitzlist"/>
        <w:numPr>
          <w:ilvl w:val="1"/>
          <w:numId w:val="46"/>
        </w:numPr>
        <w:spacing w:line="300" w:lineRule="auto"/>
        <w:ind w:left="1134"/>
        <w:jc w:val="both"/>
        <w:rPr>
          <w:rFonts w:asciiTheme="majorHAnsi" w:hAnsiTheme="majorHAnsi" w:cstheme="majorHAnsi"/>
        </w:rPr>
      </w:pPr>
      <w:r w:rsidRPr="00990F8B">
        <w:rPr>
          <w:rFonts w:asciiTheme="majorHAnsi" w:hAnsiTheme="majorHAnsi" w:cstheme="majorHAnsi"/>
        </w:rPr>
        <w:t>opis przedmiotu zamówienia - załącznik nr 9</w:t>
      </w:r>
      <w:r w:rsidR="0099426A">
        <w:rPr>
          <w:rFonts w:asciiTheme="majorHAnsi" w:hAnsiTheme="majorHAnsi" w:cstheme="majorHAnsi"/>
        </w:rPr>
        <w:t xml:space="preserve"> </w:t>
      </w:r>
      <w:r w:rsidRPr="00990F8B">
        <w:rPr>
          <w:rFonts w:asciiTheme="majorHAnsi" w:hAnsiTheme="majorHAnsi" w:cstheme="majorHAnsi"/>
        </w:rPr>
        <w:t>do SWZ</w:t>
      </w:r>
      <w:r w:rsidR="00990F8B">
        <w:rPr>
          <w:rFonts w:asciiTheme="majorHAnsi" w:hAnsiTheme="majorHAnsi" w:cstheme="majorHAnsi"/>
        </w:rPr>
        <w:t>,</w:t>
      </w:r>
    </w:p>
    <w:p w14:paraId="3BF526BA" w14:textId="1E6F3AC2" w:rsidR="00132573" w:rsidRPr="00990F8B" w:rsidRDefault="00132573" w:rsidP="00B20FDE">
      <w:pPr>
        <w:pStyle w:val="Akapitzlist"/>
        <w:numPr>
          <w:ilvl w:val="1"/>
          <w:numId w:val="46"/>
        </w:numPr>
        <w:tabs>
          <w:tab w:val="left" w:pos="1134"/>
        </w:tabs>
        <w:spacing w:line="300" w:lineRule="auto"/>
        <w:ind w:left="1134"/>
        <w:jc w:val="both"/>
        <w:rPr>
          <w:rFonts w:asciiTheme="majorHAnsi" w:hAnsiTheme="majorHAnsi" w:cstheme="majorHAnsi"/>
        </w:rPr>
      </w:pPr>
      <w:r w:rsidRPr="00990F8B">
        <w:rPr>
          <w:rFonts w:asciiTheme="majorHAnsi" w:hAnsiTheme="majorHAnsi" w:cstheme="majorHAnsi"/>
        </w:rPr>
        <w:t>projektowane postanowienia umowy w sprawie zamówienia publicznego określa wzór umowy - załącznik nr 4 do SWZ.</w:t>
      </w:r>
    </w:p>
    <w:p w14:paraId="46DB7C2C" w14:textId="77777777" w:rsidR="00132573" w:rsidRPr="004A7475" w:rsidRDefault="00132573" w:rsidP="007238E8">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4A7475">
        <w:rPr>
          <w:rFonts w:asciiTheme="majorHAnsi" w:eastAsia="Calibri" w:hAnsiTheme="majorHAnsi" w:cstheme="maj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4A7475">
        <w:rPr>
          <w:rFonts w:asciiTheme="majorHAnsi" w:eastAsia="Calibri" w:hAnsiTheme="majorHAnsi" w:cstheme="majorHAnsi"/>
          <w:sz w:val="22"/>
          <w:szCs w:val="22"/>
        </w:rPr>
        <w:t>Pzp</w:t>
      </w:r>
      <w:proofErr w:type="spellEnd"/>
      <w:r w:rsidRPr="004A7475">
        <w:rPr>
          <w:rFonts w:asciiTheme="majorHAnsi" w:eastAsia="Calibri" w:hAnsiTheme="majorHAnsi" w:cstheme="majorHAnsi"/>
          <w:sz w:val="22"/>
          <w:szCs w:val="22"/>
        </w:rPr>
        <w:t>.</w:t>
      </w:r>
    </w:p>
    <w:p w14:paraId="7DAB4250" w14:textId="77777777" w:rsidR="00990F8B" w:rsidRPr="004A7475" w:rsidRDefault="00990F8B" w:rsidP="00132573">
      <w:pPr>
        <w:spacing w:line="300" w:lineRule="auto"/>
        <w:jc w:val="both"/>
        <w:rPr>
          <w:rFonts w:asciiTheme="majorHAnsi" w:hAnsiTheme="majorHAnsi" w:cstheme="majorHAnsi"/>
          <w:color w:val="00B050"/>
          <w:sz w:val="22"/>
          <w:szCs w:val="22"/>
        </w:rPr>
      </w:pPr>
    </w:p>
    <w:p w14:paraId="5314EA4F" w14:textId="77777777" w:rsidR="00132573" w:rsidRPr="004A7475"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A7475">
        <w:rPr>
          <w:rFonts w:asciiTheme="majorHAnsi" w:hAnsiTheme="majorHAnsi" w:cstheme="majorHAnsi"/>
          <w:b/>
          <w:sz w:val="22"/>
          <w:szCs w:val="22"/>
        </w:rPr>
        <w:t>TERMIN WYKONANIA ZAMÓWIENIA</w:t>
      </w:r>
    </w:p>
    <w:p w14:paraId="646DC8F1" w14:textId="28F6E309" w:rsidR="00132573" w:rsidRPr="00990F8B" w:rsidRDefault="00132573" w:rsidP="00132573">
      <w:pPr>
        <w:spacing w:line="300" w:lineRule="auto"/>
        <w:ind w:left="284"/>
        <w:jc w:val="both"/>
        <w:rPr>
          <w:rFonts w:asciiTheme="majorHAnsi" w:hAnsiTheme="majorHAnsi" w:cstheme="majorHAnsi"/>
          <w:sz w:val="22"/>
          <w:szCs w:val="22"/>
        </w:rPr>
      </w:pPr>
      <w:r w:rsidRPr="00990F8B">
        <w:rPr>
          <w:rFonts w:asciiTheme="majorHAnsi" w:hAnsiTheme="majorHAnsi" w:cstheme="majorHAnsi"/>
          <w:sz w:val="22"/>
          <w:szCs w:val="22"/>
        </w:rPr>
        <w:t xml:space="preserve">Wykonawca będzie zobowiązany zrealizować przedmiot zamówienia w terminie </w:t>
      </w:r>
      <w:r w:rsidR="00990F8B" w:rsidRPr="00990F8B">
        <w:rPr>
          <w:rFonts w:asciiTheme="majorHAnsi" w:hAnsiTheme="majorHAnsi" w:cstheme="majorHAnsi"/>
          <w:sz w:val="22"/>
          <w:szCs w:val="22"/>
        </w:rPr>
        <w:t>8 miesięcy od dnia zawarcia umowy, jednak nie wcześniej niż od 01.04.</w:t>
      </w:r>
      <w:r w:rsidR="009D023F" w:rsidRPr="00990F8B">
        <w:rPr>
          <w:rFonts w:asciiTheme="majorHAnsi" w:hAnsiTheme="majorHAnsi" w:cstheme="majorHAnsi"/>
          <w:sz w:val="22"/>
          <w:szCs w:val="22"/>
        </w:rPr>
        <w:t>202</w:t>
      </w:r>
      <w:r w:rsidR="009D023F">
        <w:rPr>
          <w:rFonts w:asciiTheme="majorHAnsi" w:hAnsiTheme="majorHAnsi" w:cstheme="majorHAnsi"/>
          <w:sz w:val="22"/>
          <w:szCs w:val="22"/>
        </w:rPr>
        <w:t>5</w:t>
      </w:r>
      <w:r w:rsidR="009D023F" w:rsidRPr="00990F8B">
        <w:rPr>
          <w:rFonts w:asciiTheme="majorHAnsi" w:hAnsiTheme="majorHAnsi" w:cstheme="majorHAnsi"/>
          <w:sz w:val="22"/>
          <w:szCs w:val="22"/>
        </w:rPr>
        <w:t xml:space="preserve"> </w:t>
      </w:r>
      <w:r w:rsidR="00990F8B" w:rsidRPr="00990F8B">
        <w:rPr>
          <w:rFonts w:asciiTheme="majorHAnsi" w:hAnsiTheme="majorHAnsi" w:cstheme="majorHAnsi"/>
          <w:sz w:val="22"/>
          <w:szCs w:val="22"/>
        </w:rPr>
        <w:t>r.</w:t>
      </w:r>
    </w:p>
    <w:p w14:paraId="1F699AC1" w14:textId="77777777" w:rsidR="00132573" w:rsidRPr="004A7475" w:rsidRDefault="00132573" w:rsidP="00132573">
      <w:pPr>
        <w:spacing w:line="300" w:lineRule="auto"/>
        <w:jc w:val="both"/>
        <w:rPr>
          <w:rFonts w:asciiTheme="majorHAnsi" w:hAnsiTheme="majorHAnsi" w:cstheme="majorHAnsi"/>
          <w:sz w:val="22"/>
          <w:szCs w:val="22"/>
        </w:rPr>
      </w:pPr>
    </w:p>
    <w:p w14:paraId="31628F6B" w14:textId="77777777" w:rsidR="00132573" w:rsidRPr="004A7475"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0" w:name="_Hlk14257235"/>
      <w:r w:rsidRPr="004A7475">
        <w:rPr>
          <w:rFonts w:asciiTheme="majorHAnsi" w:hAnsiTheme="majorHAnsi" w:cstheme="majorHAnsi"/>
          <w:b/>
          <w:sz w:val="22"/>
          <w:szCs w:val="22"/>
        </w:rPr>
        <w:t>WARUNKI PŁATNOŚCI</w:t>
      </w:r>
    </w:p>
    <w:bookmarkEnd w:id="10"/>
    <w:p w14:paraId="2D24C347" w14:textId="52185D17" w:rsidR="00132573" w:rsidRPr="00C87C7A" w:rsidRDefault="00132573" w:rsidP="00132573">
      <w:pPr>
        <w:spacing w:line="300" w:lineRule="auto"/>
        <w:ind w:left="284"/>
        <w:jc w:val="both"/>
        <w:rPr>
          <w:rFonts w:asciiTheme="majorHAnsi" w:hAnsiTheme="majorHAnsi" w:cstheme="majorHAnsi"/>
          <w:sz w:val="22"/>
          <w:szCs w:val="22"/>
        </w:rPr>
      </w:pPr>
      <w:r w:rsidRPr="00C87C7A">
        <w:rPr>
          <w:rFonts w:asciiTheme="majorHAnsi" w:hAnsiTheme="majorHAnsi" w:cstheme="majorHAnsi"/>
          <w:sz w:val="22"/>
          <w:szCs w:val="22"/>
        </w:rPr>
        <w:t xml:space="preserve">Zapłata wynagrodzenia nastąpi po wykonaniu całości zamówienia. Zapłata nastąpi przelewem </w:t>
      </w:r>
      <w:r w:rsidR="00C87C7A">
        <w:rPr>
          <w:rFonts w:asciiTheme="majorHAnsi" w:hAnsiTheme="majorHAnsi" w:cstheme="majorHAnsi"/>
          <w:sz w:val="22"/>
          <w:szCs w:val="22"/>
        </w:rPr>
        <w:br/>
      </w:r>
      <w:r w:rsidRPr="00C87C7A">
        <w:rPr>
          <w:rFonts w:asciiTheme="majorHAnsi" w:hAnsiTheme="majorHAnsi" w:cstheme="majorHAnsi"/>
          <w:sz w:val="22"/>
          <w:szCs w:val="22"/>
        </w:rPr>
        <w:t>na rachunek bankowy Wykonawcy w terminie 21–30 dni od dnia otrzymania faktury/rachunku.</w:t>
      </w:r>
      <w:r w:rsidR="00C91ACC">
        <w:rPr>
          <w:rFonts w:asciiTheme="majorHAnsi" w:hAnsiTheme="majorHAnsi" w:cstheme="majorHAnsi"/>
          <w:sz w:val="22"/>
          <w:szCs w:val="22"/>
        </w:rPr>
        <w:t xml:space="preserve"> </w:t>
      </w:r>
      <w:r w:rsidR="00C91ACC" w:rsidRPr="0040543D">
        <w:rPr>
          <w:rFonts w:asciiTheme="majorHAnsi" w:hAnsiTheme="majorHAnsi" w:cstheme="majorHAnsi"/>
          <w:bCs w:val="0"/>
          <w:kern w:val="0"/>
          <w:sz w:val="22"/>
          <w:szCs w:val="22"/>
        </w:rPr>
        <w:t xml:space="preserve">Zamawiający dokona płatności z zastosowaniem mechanizmu podzielonej płatności </w:t>
      </w:r>
      <w:r w:rsidR="00C91ACC" w:rsidRPr="0040543D">
        <w:rPr>
          <w:rFonts w:asciiTheme="majorHAnsi" w:hAnsiTheme="majorHAnsi" w:cstheme="majorHAnsi"/>
          <w:bCs w:val="0"/>
          <w:kern w:val="0"/>
          <w:sz w:val="22"/>
          <w:szCs w:val="22"/>
        </w:rPr>
        <w:br/>
        <w:t xml:space="preserve">(ang. Split </w:t>
      </w:r>
      <w:proofErr w:type="spellStart"/>
      <w:r w:rsidR="00C91ACC" w:rsidRPr="0040543D">
        <w:rPr>
          <w:rFonts w:asciiTheme="majorHAnsi" w:hAnsiTheme="majorHAnsi" w:cstheme="majorHAnsi"/>
          <w:bCs w:val="0"/>
          <w:kern w:val="0"/>
          <w:sz w:val="22"/>
          <w:szCs w:val="22"/>
        </w:rPr>
        <w:t>Payment</w:t>
      </w:r>
      <w:proofErr w:type="spellEnd"/>
      <w:r w:rsidR="00C91ACC" w:rsidRPr="0040543D">
        <w:rPr>
          <w:rFonts w:asciiTheme="majorHAnsi" w:hAnsiTheme="majorHAnsi" w:cstheme="majorHAnsi"/>
          <w:bCs w:val="0"/>
          <w:kern w:val="0"/>
          <w:sz w:val="22"/>
          <w:szCs w:val="22"/>
        </w:rPr>
        <w:t>) w sytuacji gdy taki mechanizm będzie miał zastosowanie.</w:t>
      </w:r>
    </w:p>
    <w:p w14:paraId="2B21C272" w14:textId="02B0F77C" w:rsidR="00990F8B" w:rsidRPr="00C87C7A" w:rsidRDefault="00990F8B" w:rsidP="00990F8B">
      <w:pPr>
        <w:tabs>
          <w:tab w:val="left" w:pos="1290"/>
        </w:tabs>
        <w:spacing w:line="300" w:lineRule="auto"/>
        <w:ind w:left="284"/>
        <w:jc w:val="both"/>
        <w:rPr>
          <w:rFonts w:asciiTheme="majorHAnsi" w:hAnsiTheme="majorHAnsi" w:cstheme="majorHAnsi"/>
          <w:sz w:val="22"/>
          <w:szCs w:val="22"/>
        </w:rPr>
      </w:pPr>
      <w:r w:rsidRPr="00C87C7A">
        <w:rPr>
          <w:rFonts w:asciiTheme="majorHAnsi" w:hAnsiTheme="majorHAnsi" w:cstheme="majorHAnsi"/>
          <w:sz w:val="22"/>
          <w:szCs w:val="22"/>
        </w:rPr>
        <w:t xml:space="preserve">Faktury/rachunki będą wystawiane co miesiąc, za usługi zrealizowane w poprzednim miesiącu kalendarzowym, a jeżeli Usługa UTZ nie była świadczona przez pełen miesiąc - proporcjonalnie </w:t>
      </w:r>
      <w:r w:rsidR="00C87C7A">
        <w:rPr>
          <w:rFonts w:asciiTheme="majorHAnsi" w:hAnsiTheme="majorHAnsi" w:cstheme="majorHAnsi"/>
          <w:sz w:val="22"/>
          <w:szCs w:val="22"/>
        </w:rPr>
        <w:br/>
      </w:r>
      <w:r w:rsidRPr="00C87C7A">
        <w:rPr>
          <w:rFonts w:asciiTheme="majorHAnsi" w:hAnsiTheme="majorHAnsi" w:cstheme="majorHAnsi"/>
          <w:sz w:val="22"/>
          <w:szCs w:val="22"/>
        </w:rPr>
        <w:t xml:space="preserve">do faktycznej ilości dni, w których była świadczona usługa, po podpisaniu przez Zamawiającego protokołu odbioru usług za dany miesiąc kalendarzowy. </w:t>
      </w:r>
    </w:p>
    <w:p w14:paraId="7664589A" w14:textId="407CB355" w:rsidR="00132573" w:rsidRPr="00C87C7A" w:rsidRDefault="00990F8B" w:rsidP="00990F8B">
      <w:pPr>
        <w:tabs>
          <w:tab w:val="left" w:pos="1290"/>
        </w:tabs>
        <w:spacing w:line="300" w:lineRule="auto"/>
        <w:ind w:left="284"/>
        <w:jc w:val="both"/>
        <w:rPr>
          <w:rFonts w:asciiTheme="majorHAnsi" w:hAnsiTheme="majorHAnsi" w:cstheme="majorHAnsi"/>
          <w:sz w:val="22"/>
          <w:szCs w:val="22"/>
        </w:rPr>
      </w:pPr>
      <w:r w:rsidRPr="00C87C7A">
        <w:rPr>
          <w:rFonts w:asciiTheme="majorHAnsi" w:hAnsiTheme="majorHAnsi" w:cstheme="majorHAnsi"/>
          <w:sz w:val="22"/>
          <w:szCs w:val="22"/>
        </w:rPr>
        <w:t xml:space="preserve">UWAGA! Zamawiający wymaga wystawienie odrębnej faktury/rachunku za usługi wykonane na terenie obiektu przy </w:t>
      </w:r>
      <w:r w:rsidR="00C87C7A">
        <w:rPr>
          <w:rFonts w:asciiTheme="majorHAnsi" w:hAnsiTheme="majorHAnsi" w:cstheme="majorHAnsi"/>
          <w:sz w:val="22"/>
          <w:szCs w:val="22"/>
        </w:rPr>
        <w:t>a</w:t>
      </w:r>
      <w:r w:rsidRPr="00C87C7A">
        <w:rPr>
          <w:rFonts w:asciiTheme="majorHAnsi" w:hAnsiTheme="majorHAnsi" w:cstheme="majorHAnsi"/>
          <w:sz w:val="22"/>
          <w:szCs w:val="22"/>
        </w:rPr>
        <w:t>l. prof. S. Kaliskiego 12 i 14 (Domy Studenta)</w:t>
      </w:r>
      <w:r w:rsidR="00C91ACC">
        <w:rPr>
          <w:rFonts w:asciiTheme="majorHAnsi" w:hAnsiTheme="majorHAnsi" w:cstheme="majorHAnsi"/>
          <w:sz w:val="22"/>
          <w:szCs w:val="22"/>
        </w:rPr>
        <w:t xml:space="preserve">, </w:t>
      </w:r>
      <w:r w:rsidR="00C91ACC" w:rsidRPr="00C91ACC">
        <w:rPr>
          <w:rFonts w:asciiTheme="majorHAnsi" w:hAnsiTheme="majorHAnsi" w:cstheme="majorHAnsi"/>
          <w:sz w:val="22"/>
          <w:szCs w:val="22"/>
        </w:rPr>
        <w:t xml:space="preserve">Akademickiego Centrum Sportu  </w:t>
      </w:r>
      <w:r w:rsidR="00C91ACC">
        <w:rPr>
          <w:rFonts w:asciiTheme="majorHAnsi" w:hAnsiTheme="majorHAnsi" w:cstheme="majorHAnsi"/>
          <w:sz w:val="22"/>
          <w:szCs w:val="22"/>
        </w:rPr>
        <w:br/>
      </w:r>
      <w:r w:rsidR="00C91ACC" w:rsidRPr="00C91ACC">
        <w:rPr>
          <w:rFonts w:asciiTheme="majorHAnsi" w:hAnsiTheme="majorHAnsi" w:cstheme="majorHAnsi"/>
          <w:sz w:val="22"/>
          <w:szCs w:val="22"/>
        </w:rPr>
        <w:t xml:space="preserve">przy </w:t>
      </w:r>
      <w:r w:rsidR="00C91ACC">
        <w:rPr>
          <w:rFonts w:asciiTheme="majorHAnsi" w:hAnsiTheme="majorHAnsi" w:cstheme="majorHAnsi"/>
          <w:sz w:val="22"/>
          <w:szCs w:val="22"/>
        </w:rPr>
        <w:t>a</w:t>
      </w:r>
      <w:r w:rsidR="00C91ACC" w:rsidRPr="00C91ACC">
        <w:rPr>
          <w:rFonts w:asciiTheme="majorHAnsi" w:hAnsiTheme="majorHAnsi" w:cstheme="majorHAnsi"/>
          <w:sz w:val="22"/>
          <w:szCs w:val="22"/>
        </w:rPr>
        <w:t>l. prof. S. Kaliskiego 7</w:t>
      </w:r>
      <w:r w:rsidR="00C87C7A">
        <w:rPr>
          <w:rFonts w:asciiTheme="majorHAnsi" w:hAnsiTheme="majorHAnsi" w:cstheme="majorHAnsi"/>
          <w:sz w:val="22"/>
          <w:szCs w:val="22"/>
        </w:rPr>
        <w:t>.</w:t>
      </w:r>
    </w:p>
    <w:p w14:paraId="091DAC67" w14:textId="767B39C2" w:rsidR="00132573" w:rsidRPr="004A7475" w:rsidRDefault="00132573" w:rsidP="00132573">
      <w:pPr>
        <w:spacing w:line="300" w:lineRule="auto"/>
        <w:ind w:left="284"/>
        <w:jc w:val="both"/>
        <w:rPr>
          <w:rFonts w:asciiTheme="majorHAnsi" w:hAnsiTheme="majorHAnsi" w:cstheme="majorHAnsi"/>
          <w:sz w:val="22"/>
          <w:szCs w:val="22"/>
        </w:rPr>
      </w:pPr>
      <w:bookmarkStart w:id="11" w:name="_Hlk24531761"/>
      <w:r w:rsidRPr="004A7475">
        <w:rPr>
          <w:rFonts w:asciiTheme="majorHAnsi" w:hAnsiTheme="majorHAnsi" w:cstheme="majorHAnsi"/>
          <w:sz w:val="22"/>
          <w:szCs w:val="22"/>
        </w:rPr>
        <w:t xml:space="preserve">Szczegółowe warunki płatności zostały określone w załączniku nr 4 do SWZ – </w:t>
      </w:r>
      <w:r w:rsidR="00C87C7A">
        <w:rPr>
          <w:rFonts w:asciiTheme="majorHAnsi" w:hAnsiTheme="majorHAnsi" w:cstheme="majorHAnsi"/>
          <w:sz w:val="22"/>
          <w:szCs w:val="22"/>
        </w:rPr>
        <w:t>projektowane postanowienia umowy</w:t>
      </w:r>
      <w:r w:rsidRPr="004A7475">
        <w:rPr>
          <w:rFonts w:asciiTheme="majorHAnsi" w:hAnsiTheme="majorHAnsi" w:cstheme="majorHAnsi"/>
          <w:sz w:val="22"/>
          <w:szCs w:val="22"/>
        </w:rPr>
        <w:t>.</w:t>
      </w:r>
    </w:p>
    <w:bookmarkEnd w:id="11"/>
    <w:p w14:paraId="526BB008" w14:textId="77777777" w:rsidR="00132573" w:rsidRPr="004A7475" w:rsidRDefault="00132573" w:rsidP="00132573">
      <w:pPr>
        <w:spacing w:line="300" w:lineRule="auto"/>
        <w:jc w:val="both"/>
        <w:rPr>
          <w:rFonts w:asciiTheme="majorHAnsi" w:hAnsiTheme="majorHAnsi" w:cstheme="majorHAnsi"/>
          <w:sz w:val="22"/>
          <w:szCs w:val="22"/>
        </w:rPr>
      </w:pPr>
    </w:p>
    <w:p w14:paraId="084D1349" w14:textId="77777777" w:rsidR="00132573" w:rsidRPr="004A7475"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A7475">
        <w:rPr>
          <w:rFonts w:asciiTheme="majorHAnsi" w:hAnsiTheme="majorHAnsi" w:cstheme="majorHAnsi"/>
          <w:b/>
          <w:sz w:val="22"/>
          <w:szCs w:val="22"/>
        </w:rPr>
        <w:t xml:space="preserve">PODSTAWY </w:t>
      </w:r>
      <w:r w:rsidRPr="00644816">
        <w:rPr>
          <w:rFonts w:asciiTheme="majorHAnsi" w:hAnsiTheme="majorHAnsi" w:cstheme="majorHAnsi"/>
          <w:b/>
          <w:sz w:val="22"/>
          <w:szCs w:val="22"/>
        </w:rPr>
        <w:t xml:space="preserve">WYKLUCZENIA I WARUNKI UDZIAŁU W POSTĘPOWANIU ORAZ </w:t>
      </w:r>
      <w:r w:rsidRPr="004A7475">
        <w:rPr>
          <w:rFonts w:asciiTheme="majorHAnsi" w:hAnsiTheme="majorHAnsi" w:cstheme="majorHAnsi"/>
          <w:b/>
          <w:sz w:val="22"/>
          <w:szCs w:val="22"/>
        </w:rPr>
        <w:t>SPOSÓB ICH OCENY</w:t>
      </w:r>
    </w:p>
    <w:p w14:paraId="0FE97E30" w14:textId="77777777" w:rsidR="00132573" w:rsidRPr="004A7475" w:rsidRDefault="00132573" w:rsidP="00132573">
      <w:pPr>
        <w:spacing w:line="300" w:lineRule="auto"/>
        <w:ind w:left="284"/>
        <w:jc w:val="both"/>
        <w:rPr>
          <w:rFonts w:asciiTheme="majorHAnsi" w:hAnsiTheme="majorHAnsi" w:cstheme="majorHAnsi"/>
          <w:sz w:val="22"/>
          <w:szCs w:val="22"/>
        </w:rPr>
      </w:pPr>
      <w:r w:rsidRPr="004A7475">
        <w:rPr>
          <w:rFonts w:asciiTheme="majorHAnsi" w:hAnsiTheme="majorHAnsi" w:cstheme="majorHAnsi"/>
          <w:sz w:val="22"/>
          <w:szCs w:val="22"/>
        </w:rPr>
        <w:t>O udzielenie zamówienia mogą ubiegać się Wykonawcy, którzy:</w:t>
      </w:r>
    </w:p>
    <w:p w14:paraId="0B9AA06D" w14:textId="719FFF9A" w:rsidR="00132573" w:rsidRPr="004A7475" w:rsidRDefault="00132573" w:rsidP="007238E8">
      <w:pPr>
        <w:numPr>
          <w:ilvl w:val="0"/>
          <w:numId w:val="10"/>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u w:val="single"/>
        </w:rPr>
        <w:t>nie podlegają wykluczeniu na podstawie art.</w:t>
      </w:r>
      <w:bookmarkStart w:id="12" w:name="_Hlk61706233"/>
      <w:r w:rsidRPr="004A7475">
        <w:rPr>
          <w:rFonts w:asciiTheme="majorHAnsi" w:hAnsiTheme="majorHAnsi" w:cstheme="majorHAnsi"/>
          <w:sz w:val="22"/>
          <w:szCs w:val="22"/>
          <w:u w:val="single"/>
        </w:rPr>
        <w:t xml:space="preserve"> 108 ust. 1 pkt. 1-6 ustawy </w:t>
      </w:r>
      <w:proofErr w:type="spellStart"/>
      <w:r w:rsidRPr="004A7475">
        <w:rPr>
          <w:rFonts w:asciiTheme="majorHAnsi" w:hAnsiTheme="majorHAnsi" w:cstheme="majorHAnsi"/>
          <w:sz w:val="22"/>
          <w:szCs w:val="22"/>
          <w:u w:val="single"/>
        </w:rPr>
        <w:t>Pzp</w:t>
      </w:r>
      <w:proofErr w:type="spellEnd"/>
      <w:r w:rsidRPr="004A7475">
        <w:rPr>
          <w:rFonts w:asciiTheme="majorHAnsi" w:hAnsiTheme="majorHAnsi" w:cstheme="majorHAnsi"/>
          <w:sz w:val="22"/>
          <w:szCs w:val="22"/>
        </w:rPr>
        <w:t>;</w:t>
      </w:r>
      <w:bookmarkEnd w:id="12"/>
    </w:p>
    <w:p w14:paraId="460936C9" w14:textId="77777777" w:rsidR="00132573" w:rsidRPr="005525D1" w:rsidRDefault="00132573" w:rsidP="00132573">
      <w:pPr>
        <w:spacing w:line="300" w:lineRule="auto"/>
        <w:ind w:left="709"/>
        <w:jc w:val="both"/>
        <w:rPr>
          <w:rFonts w:asciiTheme="majorHAnsi" w:hAnsiTheme="majorHAnsi" w:cstheme="majorHAnsi"/>
          <w:i/>
          <w:sz w:val="22"/>
          <w:szCs w:val="22"/>
        </w:rPr>
      </w:pPr>
      <w:r w:rsidRPr="004A7475">
        <w:rPr>
          <w:rFonts w:asciiTheme="majorHAnsi" w:hAnsiTheme="majorHAnsi" w:cstheme="majorHAnsi"/>
          <w:i/>
          <w:sz w:val="22"/>
          <w:szCs w:val="22"/>
        </w:rPr>
        <w:t xml:space="preserve">Brak podstaw do wykluczenia Zamawiający oceni na podstawie złożonego wraz z ofertą oświadczenia dotyczącego przesłanek wykluczenia z postępowania (wzór oświadczenia – załącznik nr </w:t>
      </w:r>
      <w:r w:rsidRPr="005525D1">
        <w:rPr>
          <w:rFonts w:asciiTheme="majorHAnsi" w:hAnsiTheme="majorHAnsi" w:cstheme="majorHAnsi"/>
          <w:i/>
          <w:sz w:val="22"/>
          <w:szCs w:val="22"/>
        </w:rPr>
        <w:t>2 i 2A do SWZ).</w:t>
      </w:r>
    </w:p>
    <w:p w14:paraId="6A8797E8" w14:textId="77777777" w:rsidR="00132573" w:rsidRPr="005525D1" w:rsidRDefault="00132573" w:rsidP="00132573">
      <w:pPr>
        <w:spacing w:line="300" w:lineRule="auto"/>
        <w:ind w:left="709"/>
        <w:jc w:val="both"/>
        <w:rPr>
          <w:rFonts w:asciiTheme="majorHAnsi" w:hAnsiTheme="majorHAnsi" w:cstheme="majorHAnsi"/>
          <w:i/>
          <w:sz w:val="22"/>
          <w:szCs w:val="22"/>
        </w:rPr>
      </w:pPr>
      <w:bookmarkStart w:id="13" w:name="_Hlk61340809"/>
      <w:r w:rsidRPr="005525D1">
        <w:rPr>
          <w:rFonts w:asciiTheme="majorHAnsi" w:hAnsiTheme="majorHAnsi" w:cstheme="majorHAnsi"/>
          <w:i/>
          <w:sz w:val="22"/>
          <w:szCs w:val="22"/>
        </w:rPr>
        <w:t xml:space="preserve">Wykluczenie następuje w przypadkach wskazanych w art. 111 ustawy </w:t>
      </w:r>
      <w:proofErr w:type="spellStart"/>
      <w:r w:rsidRPr="005525D1">
        <w:rPr>
          <w:rFonts w:asciiTheme="majorHAnsi" w:hAnsiTheme="majorHAnsi" w:cstheme="majorHAnsi"/>
          <w:i/>
          <w:sz w:val="22"/>
          <w:szCs w:val="22"/>
        </w:rPr>
        <w:t>Pzp</w:t>
      </w:r>
      <w:proofErr w:type="spellEnd"/>
      <w:r w:rsidRPr="005525D1">
        <w:rPr>
          <w:rFonts w:asciiTheme="majorHAnsi" w:hAnsiTheme="majorHAnsi" w:cstheme="majorHAnsi"/>
          <w:i/>
          <w:sz w:val="22"/>
          <w:szCs w:val="22"/>
        </w:rPr>
        <w:t>.</w:t>
      </w:r>
    </w:p>
    <w:bookmarkEnd w:id="13"/>
    <w:p w14:paraId="6EDB85C8" w14:textId="77777777" w:rsidR="00132573" w:rsidRPr="005525D1" w:rsidRDefault="00132573" w:rsidP="007238E8">
      <w:pPr>
        <w:numPr>
          <w:ilvl w:val="0"/>
          <w:numId w:val="10"/>
        </w:numPr>
        <w:tabs>
          <w:tab w:val="num" w:pos="709"/>
        </w:tabs>
        <w:spacing w:line="300" w:lineRule="auto"/>
        <w:ind w:left="709" w:hanging="425"/>
        <w:jc w:val="both"/>
        <w:rPr>
          <w:rFonts w:asciiTheme="majorHAnsi" w:hAnsiTheme="majorHAnsi" w:cstheme="majorHAnsi"/>
          <w:sz w:val="22"/>
          <w:szCs w:val="22"/>
        </w:rPr>
      </w:pPr>
      <w:r w:rsidRPr="005525D1">
        <w:rPr>
          <w:rFonts w:asciiTheme="majorHAnsi" w:hAnsiTheme="majorHAnsi" w:cstheme="majorHAnsi"/>
          <w:sz w:val="22"/>
          <w:szCs w:val="22"/>
          <w:u w:val="single"/>
        </w:rPr>
        <w:t xml:space="preserve">nie podlegają wykluczeniu na podstawie art. </w:t>
      </w:r>
      <w:bookmarkStart w:id="14" w:name="_Hlk61347239"/>
      <w:bookmarkStart w:id="15" w:name="_Hlk61706294"/>
      <w:r w:rsidRPr="005525D1">
        <w:rPr>
          <w:rFonts w:asciiTheme="majorHAnsi" w:hAnsiTheme="majorHAnsi" w:cstheme="majorHAnsi"/>
          <w:sz w:val="22"/>
          <w:szCs w:val="22"/>
          <w:u w:val="single"/>
        </w:rPr>
        <w:t xml:space="preserve">109 ust. 1 pkt 4, 8, 9 i 10 </w:t>
      </w:r>
      <w:bookmarkEnd w:id="14"/>
      <w:r w:rsidRPr="005525D1">
        <w:rPr>
          <w:rFonts w:asciiTheme="majorHAnsi" w:hAnsiTheme="majorHAnsi" w:cstheme="majorHAnsi"/>
          <w:sz w:val="22"/>
          <w:szCs w:val="22"/>
          <w:u w:val="single"/>
        </w:rPr>
        <w:t xml:space="preserve">ustawy </w:t>
      </w:r>
      <w:proofErr w:type="spellStart"/>
      <w:r w:rsidRPr="005525D1">
        <w:rPr>
          <w:rFonts w:asciiTheme="majorHAnsi" w:hAnsiTheme="majorHAnsi" w:cstheme="majorHAnsi"/>
          <w:sz w:val="22"/>
          <w:szCs w:val="22"/>
          <w:u w:val="single"/>
        </w:rPr>
        <w:t>Pzp</w:t>
      </w:r>
      <w:proofErr w:type="spellEnd"/>
      <w:r w:rsidRPr="005525D1">
        <w:rPr>
          <w:rFonts w:asciiTheme="majorHAnsi" w:hAnsiTheme="majorHAnsi" w:cstheme="majorHAnsi"/>
          <w:sz w:val="22"/>
          <w:szCs w:val="22"/>
        </w:rPr>
        <w:t>;</w:t>
      </w:r>
      <w:bookmarkEnd w:id="15"/>
    </w:p>
    <w:p w14:paraId="76A83613" w14:textId="58DC73E1" w:rsidR="00132573" w:rsidRPr="005525D1" w:rsidRDefault="00132573" w:rsidP="00132573">
      <w:pPr>
        <w:spacing w:line="300" w:lineRule="auto"/>
        <w:ind w:left="709"/>
        <w:jc w:val="both"/>
        <w:rPr>
          <w:rFonts w:asciiTheme="majorHAnsi" w:hAnsiTheme="majorHAnsi" w:cstheme="majorHAnsi"/>
          <w:i/>
          <w:sz w:val="22"/>
          <w:szCs w:val="22"/>
        </w:rPr>
      </w:pPr>
      <w:r w:rsidRPr="005525D1">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i 2A do SWZ) oraz dokumentów wymienionych w rozdziale VII</w:t>
      </w:r>
      <w:r w:rsidR="002A777D">
        <w:rPr>
          <w:rFonts w:asciiTheme="majorHAnsi" w:hAnsiTheme="majorHAnsi" w:cstheme="majorHAnsi"/>
          <w:i/>
          <w:sz w:val="22"/>
          <w:szCs w:val="22"/>
        </w:rPr>
        <w:t xml:space="preserve"> ust.</w:t>
      </w:r>
      <w:r w:rsidRPr="005525D1">
        <w:rPr>
          <w:rFonts w:asciiTheme="majorHAnsi" w:hAnsiTheme="majorHAnsi" w:cstheme="majorHAnsi"/>
          <w:i/>
          <w:sz w:val="22"/>
          <w:szCs w:val="22"/>
        </w:rPr>
        <w:t xml:space="preserve"> 6 </w:t>
      </w:r>
      <w:r w:rsidR="002A777D">
        <w:rPr>
          <w:rFonts w:asciiTheme="majorHAnsi" w:hAnsiTheme="majorHAnsi" w:cstheme="majorHAnsi"/>
          <w:i/>
          <w:sz w:val="22"/>
          <w:szCs w:val="22"/>
        </w:rPr>
        <w:t>pkt 1</w:t>
      </w:r>
      <w:r w:rsidRPr="005525D1">
        <w:rPr>
          <w:rFonts w:asciiTheme="majorHAnsi" w:hAnsiTheme="majorHAnsi" w:cstheme="majorHAnsi"/>
          <w:i/>
          <w:sz w:val="22"/>
          <w:szCs w:val="22"/>
        </w:rPr>
        <w:t>.</w:t>
      </w:r>
    </w:p>
    <w:p w14:paraId="2E2F70D0" w14:textId="77777777" w:rsidR="00132573" w:rsidRPr="004A7475" w:rsidRDefault="00132573" w:rsidP="00132573">
      <w:pPr>
        <w:spacing w:line="300" w:lineRule="auto"/>
        <w:ind w:left="709"/>
        <w:jc w:val="both"/>
        <w:rPr>
          <w:rFonts w:asciiTheme="majorHAnsi" w:hAnsiTheme="majorHAnsi" w:cstheme="majorHAnsi"/>
          <w:i/>
          <w:sz w:val="22"/>
          <w:szCs w:val="22"/>
        </w:rPr>
      </w:pPr>
      <w:r w:rsidRPr="004A7475">
        <w:rPr>
          <w:rFonts w:asciiTheme="majorHAnsi" w:hAnsiTheme="majorHAnsi" w:cstheme="majorHAnsi"/>
          <w:i/>
          <w:sz w:val="22"/>
          <w:szCs w:val="22"/>
        </w:rPr>
        <w:t xml:space="preserve">Wykluczenie następuje w przypadkach wskazanych w art. 111 ustawy </w:t>
      </w:r>
      <w:proofErr w:type="spellStart"/>
      <w:r w:rsidRPr="004A7475">
        <w:rPr>
          <w:rFonts w:asciiTheme="majorHAnsi" w:hAnsiTheme="majorHAnsi" w:cstheme="majorHAnsi"/>
          <w:i/>
          <w:sz w:val="22"/>
          <w:szCs w:val="22"/>
        </w:rPr>
        <w:t>Pzp</w:t>
      </w:r>
      <w:proofErr w:type="spellEnd"/>
      <w:r w:rsidRPr="004A7475">
        <w:rPr>
          <w:rFonts w:asciiTheme="majorHAnsi" w:hAnsiTheme="majorHAnsi" w:cstheme="majorHAnsi"/>
          <w:i/>
          <w:sz w:val="22"/>
          <w:szCs w:val="22"/>
        </w:rPr>
        <w:t>.</w:t>
      </w:r>
    </w:p>
    <w:p w14:paraId="10727039" w14:textId="4D5A1592" w:rsidR="00132573" w:rsidRPr="005525D1" w:rsidRDefault="00132573" w:rsidP="007238E8">
      <w:pPr>
        <w:numPr>
          <w:ilvl w:val="0"/>
          <w:numId w:val="10"/>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u w:val="single"/>
        </w:rPr>
        <w:t xml:space="preserve">spełniają warunki </w:t>
      </w:r>
      <w:r w:rsidRPr="005525D1">
        <w:rPr>
          <w:rFonts w:asciiTheme="majorHAnsi" w:hAnsiTheme="majorHAnsi" w:cstheme="majorHAnsi"/>
          <w:sz w:val="22"/>
          <w:szCs w:val="22"/>
          <w:u w:val="single"/>
        </w:rPr>
        <w:t>udziału w postępowaniu, dotyczące zdolności do występowania w obrocie gospodarczym</w:t>
      </w:r>
      <w:r w:rsidRPr="005525D1">
        <w:rPr>
          <w:rFonts w:asciiTheme="majorHAnsi" w:hAnsiTheme="majorHAnsi" w:cstheme="majorHAnsi"/>
          <w:sz w:val="22"/>
          <w:szCs w:val="22"/>
        </w:rPr>
        <w:t xml:space="preserve"> – Zamawiający nie formułuje wymagań w tym zakresie;</w:t>
      </w:r>
    </w:p>
    <w:p w14:paraId="1147F8FA" w14:textId="13FA6B51" w:rsidR="00132573" w:rsidRPr="004A7475" w:rsidRDefault="00132573" w:rsidP="007238E8">
      <w:pPr>
        <w:numPr>
          <w:ilvl w:val="0"/>
          <w:numId w:val="10"/>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u w:val="single"/>
        </w:rPr>
        <w:t>spełniają warunki udziału w postępowaniu, dotyczące uprawnień do prowadzenia określonej działalności zawodowej, o ile wynika to z odrębnych prze</w:t>
      </w:r>
      <w:r w:rsidRPr="005525D1">
        <w:rPr>
          <w:rFonts w:asciiTheme="majorHAnsi" w:hAnsiTheme="majorHAnsi" w:cstheme="majorHAnsi"/>
          <w:sz w:val="22"/>
          <w:szCs w:val="22"/>
          <w:u w:val="single"/>
        </w:rPr>
        <w:t>pisów</w:t>
      </w:r>
      <w:r w:rsidRPr="005525D1">
        <w:rPr>
          <w:rFonts w:asciiTheme="majorHAnsi" w:hAnsiTheme="majorHAnsi" w:cstheme="majorHAnsi"/>
          <w:sz w:val="22"/>
          <w:szCs w:val="22"/>
        </w:rPr>
        <w:t xml:space="preserve"> – Zamawiający nie formułuje wymagań w tym zakresie;</w:t>
      </w:r>
    </w:p>
    <w:p w14:paraId="3B769114" w14:textId="2148010E" w:rsidR="00132573" w:rsidRPr="005525D1" w:rsidRDefault="00132573" w:rsidP="007238E8">
      <w:pPr>
        <w:numPr>
          <w:ilvl w:val="0"/>
          <w:numId w:val="10"/>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u w:val="single"/>
        </w:rPr>
        <w:t>spełniają warunki udziału w postępowaniu, dotyczące sytuacji ekonomicznej lub finansowej</w:t>
      </w:r>
      <w:r w:rsidRPr="004A7475">
        <w:rPr>
          <w:rFonts w:asciiTheme="majorHAnsi" w:hAnsiTheme="majorHAnsi" w:cstheme="majorHAnsi"/>
          <w:sz w:val="22"/>
          <w:szCs w:val="22"/>
        </w:rPr>
        <w:t xml:space="preserve"> –</w:t>
      </w:r>
      <w:r w:rsidRPr="005525D1">
        <w:rPr>
          <w:rFonts w:asciiTheme="majorHAnsi" w:hAnsiTheme="majorHAnsi" w:cstheme="majorHAnsi"/>
          <w:sz w:val="22"/>
          <w:szCs w:val="22"/>
        </w:rPr>
        <w:t xml:space="preserve">warunek ten będzie spełniony wówczas gdy Wykonawca wykaże, że jest </w:t>
      </w:r>
      <w:r w:rsidRPr="005812A5">
        <w:rPr>
          <w:rFonts w:asciiTheme="majorHAnsi" w:hAnsiTheme="majorHAnsi" w:cstheme="majorHAnsi"/>
          <w:b/>
          <w:bCs w:val="0"/>
          <w:sz w:val="22"/>
          <w:szCs w:val="22"/>
        </w:rPr>
        <w:t xml:space="preserve">ubezpieczony </w:t>
      </w:r>
      <w:r w:rsidR="005812A5">
        <w:rPr>
          <w:rFonts w:asciiTheme="majorHAnsi" w:hAnsiTheme="majorHAnsi" w:cstheme="majorHAnsi"/>
          <w:b/>
          <w:bCs w:val="0"/>
          <w:sz w:val="22"/>
          <w:szCs w:val="22"/>
        </w:rPr>
        <w:br/>
      </w:r>
      <w:r w:rsidRPr="005812A5">
        <w:rPr>
          <w:rFonts w:asciiTheme="majorHAnsi" w:hAnsiTheme="majorHAnsi" w:cstheme="majorHAnsi"/>
          <w:b/>
          <w:bCs w:val="0"/>
          <w:sz w:val="22"/>
          <w:szCs w:val="22"/>
        </w:rPr>
        <w:t>od odpowiedzialności cywilnej</w:t>
      </w:r>
      <w:r w:rsidRPr="005525D1">
        <w:rPr>
          <w:rFonts w:asciiTheme="majorHAnsi" w:hAnsiTheme="majorHAnsi" w:cstheme="majorHAnsi"/>
          <w:sz w:val="22"/>
          <w:szCs w:val="22"/>
        </w:rPr>
        <w:t xml:space="preserve"> w zakresie prowadzonej działalności związanej z przedmiotem zamówienia na sumę gwarancyjną </w:t>
      </w:r>
      <w:r w:rsidRPr="005812A5">
        <w:rPr>
          <w:rFonts w:asciiTheme="majorHAnsi" w:hAnsiTheme="majorHAnsi" w:cstheme="majorHAnsi"/>
          <w:b/>
          <w:bCs w:val="0"/>
          <w:sz w:val="22"/>
          <w:szCs w:val="22"/>
        </w:rPr>
        <w:t xml:space="preserve">co najmniej </w:t>
      </w:r>
      <w:r w:rsidR="005525D1" w:rsidRPr="005812A5">
        <w:rPr>
          <w:rFonts w:asciiTheme="majorHAnsi" w:hAnsiTheme="majorHAnsi" w:cstheme="majorHAnsi"/>
          <w:b/>
          <w:bCs w:val="0"/>
          <w:sz w:val="22"/>
          <w:szCs w:val="22"/>
        </w:rPr>
        <w:t>20</w:t>
      </w:r>
      <w:r w:rsidRPr="005812A5">
        <w:rPr>
          <w:rFonts w:asciiTheme="majorHAnsi" w:hAnsiTheme="majorHAnsi" w:cstheme="majorHAnsi"/>
          <w:b/>
          <w:bCs w:val="0"/>
          <w:sz w:val="22"/>
          <w:szCs w:val="22"/>
        </w:rPr>
        <w:t>0</w:t>
      </w:r>
      <w:r w:rsidR="005812A5">
        <w:rPr>
          <w:rFonts w:asciiTheme="majorHAnsi" w:hAnsiTheme="majorHAnsi" w:cstheme="majorHAnsi"/>
          <w:b/>
          <w:bCs w:val="0"/>
          <w:sz w:val="22"/>
          <w:szCs w:val="22"/>
        </w:rPr>
        <w:t>.</w:t>
      </w:r>
      <w:r w:rsidRPr="005812A5">
        <w:rPr>
          <w:rFonts w:asciiTheme="majorHAnsi" w:hAnsiTheme="majorHAnsi" w:cstheme="majorHAnsi"/>
          <w:b/>
          <w:bCs w:val="0"/>
          <w:sz w:val="22"/>
          <w:szCs w:val="22"/>
        </w:rPr>
        <w:t xml:space="preserve">000,00 </w:t>
      </w:r>
      <w:r w:rsidR="005812A5">
        <w:rPr>
          <w:rFonts w:asciiTheme="majorHAnsi" w:hAnsiTheme="majorHAnsi" w:cstheme="majorHAnsi"/>
          <w:b/>
          <w:bCs w:val="0"/>
          <w:sz w:val="22"/>
          <w:szCs w:val="22"/>
        </w:rPr>
        <w:t>zł (PLN)</w:t>
      </w:r>
      <w:r w:rsidRPr="005525D1">
        <w:rPr>
          <w:rFonts w:asciiTheme="majorHAnsi" w:hAnsiTheme="majorHAnsi" w:cstheme="majorHAnsi"/>
          <w:sz w:val="22"/>
          <w:szCs w:val="22"/>
        </w:rPr>
        <w:t xml:space="preserve"> (słownie: </w:t>
      </w:r>
      <w:r w:rsidR="005525D1" w:rsidRPr="005525D1">
        <w:rPr>
          <w:rFonts w:asciiTheme="majorHAnsi" w:hAnsiTheme="majorHAnsi" w:cstheme="majorHAnsi"/>
          <w:sz w:val="22"/>
          <w:szCs w:val="22"/>
        </w:rPr>
        <w:t>dwieście tysięcy złotych 00/100)</w:t>
      </w:r>
      <w:r w:rsidR="005812A5">
        <w:rPr>
          <w:rFonts w:asciiTheme="majorHAnsi" w:hAnsiTheme="majorHAnsi" w:cstheme="majorHAnsi"/>
          <w:sz w:val="22"/>
          <w:szCs w:val="22"/>
        </w:rPr>
        <w:t>.</w:t>
      </w:r>
    </w:p>
    <w:p w14:paraId="4EA87D30" w14:textId="2B2DBFB6" w:rsidR="00132573" w:rsidRPr="005525D1" w:rsidRDefault="00132573" w:rsidP="00132573">
      <w:pPr>
        <w:spacing w:line="300" w:lineRule="auto"/>
        <w:ind w:left="709"/>
        <w:jc w:val="both"/>
        <w:rPr>
          <w:rFonts w:asciiTheme="majorHAnsi" w:hAnsiTheme="majorHAnsi" w:cstheme="majorHAnsi"/>
          <w:iCs/>
          <w:sz w:val="22"/>
          <w:szCs w:val="22"/>
        </w:rPr>
      </w:pPr>
      <w:r w:rsidRPr="005525D1">
        <w:rPr>
          <w:rFonts w:asciiTheme="majorHAnsi" w:hAnsiTheme="majorHAnsi" w:cstheme="majorHAnsi"/>
          <w:iCs/>
          <w:sz w:val="22"/>
          <w:szCs w:val="22"/>
        </w:rPr>
        <w:t xml:space="preserve">Spełnianie przez Wykonawcę powyższego warunku Zamawiający oceni na podstawie złożonego wraz z ofertą oświadczenia dotyczącego spełniania warunków udziału w postępowaniu </w:t>
      </w:r>
      <w:r w:rsidR="005525D1" w:rsidRPr="005525D1">
        <w:rPr>
          <w:rFonts w:asciiTheme="majorHAnsi" w:hAnsiTheme="majorHAnsi" w:cstheme="majorHAnsi"/>
          <w:iCs/>
          <w:sz w:val="22"/>
          <w:szCs w:val="22"/>
        </w:rPr>
        <w:br/>
      </w:r>
      <w:r w:rsidRPr="005525D1">
        <w:rPr>
          <w:rFonts w:asciiTheme="majorHAnsi" w:hAnsiTheme="majorHAnsi" w:cstheme="majorHAnsi"/>
          <w:iCs/>
          <w:sz w:val="22"/>
          <w:szCs w:val="22"/>
        </w:rPr>
        <w:t xml:space="preserve">(wzór oświadczenia – załącznik nr 3, 3A i 3B do SWZ) oraz dokumentów lub oświadczeń wymienionych w rozdziale VII </w:t>
      </w:r>
      <w:r w:rsidR="002A777D">
        <w:rPr>
          <w:rFonts w:asciiTheme="majorHAnsi" w:hAnsiTheme="majorHAnsi" w:cstheme="majorHAnsi"/>
          <w:iCs/>
          <w:sz w:val="22"/>
          <w:szCs w:val="22"/>
        </w:rPr>
        <w:t xml:space="preserve">ust. </w:t>
      </w:r>
      <w:r w:rsidRPr="005525D1">
        <w:rPr>
          <w:rFonts w:asciiTheme="majorHAnsi" w:hAnsiTheme="majorHAnsi" w:cstheme="majorHAnsi"/>
          <w:iCs/>
          <w:sz w:val="22"/>
          <w:szCs w:val="22"/>
        </w:rPr>
        <w:t xml:space="preserve">6 </w:t>
      </w:r>
      <w:r w:rsidR="002A777D">
        <w:rPr>
          <w:rFonts w:asciiTheme="majorHAnsi" w:hAnsiTheme="majorHAnsi" w:cstheme="majorHAnsi"/>
          <w:iCs/>
          <w:sz w:val="22"/>
          <w:szCs w:val="22"/>
        </w:rPr>
        <w:t xml:space="preserve">pkt 4 </w:t>
      </w:r>
      <w:r w:rsidRPr="005525D1">
        <w:rPr>
          <w:rFonts w:asciiTheme="majorHAnsi" w:hAnsiTheme="majorHAnsi" w:cstheme="majorHAnsi"/>
          <w:iCs/>
          <w:sz w:val="22"/>
          <w:szCs w:val="22"/>
        </w:rPr>
        <w:t>SWZ.</w:t>
      </w:r>
    </w:p>
    <w:p w14:paraId="6D11E7EF" w14:textId="77777777" w:rsidR="005C712A" w:rsidRDefault="00132573" w:rsidP="007238E8">
      <w:pPr>
        <w:numPr>
          <w:ilvl w:val="0"/>
          <w:numId w:val="10"/>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u w:val="single"/>
        </w:rPr>
        <w:lastRenderedPageBreak/>
        <w:t>spełniają warunki udziału w postępowaniu, dotyczące zdolności technicznej lub zawodowej</w:t>
      </w:r>
      <w:r w:rsidRPr="004A7475">
        <w:rPr>
          <w:rFonts w:asciiTheme="majorHAnsi" w:hAnsiTheme="majorHAnsi" w:cstheme="majorHAnsi"/>
          <w:sz w:val="22"/>
          <w:szCs w:val="22"/>
        </w:rPr>
        <w:t xml:space="preserve"> – </w:t>
      </w:r>
    </w:p>
    <w:p w14:paraId="2FBFC572" w14:textId="213F7F23" w:rsidR="005C712A" w:rsidRPr="005C712A" w:rsidRDefault="005C712A" w:rsidP="00B20FDE">
      <w:pPr>
        <w:pStyle w:val="Akapitzlist"/>
        <w:numPr>
          <w:ilvl w:val="0"/>
          <w:numId w:val="47"/>
        </w:numPr>
        <w:spacing w:line="300" w:lineRule="auto"/>
        <w:ind w:left="1134"/>
        <w:jc w:val="both"/>
        <w:rPr>
          <w:rFonts w:cstheme="minorHAnsi"/>
        </w:rPr>
      </w:pPr>
      <w:r w:rsidRPr="005C712A">
        <w:rPr>
          <w:rFonts w:cstheme="minorHAnsi"/>
        </w:rPr>
        <w:t xml:space="preserve">warunek ten będzie spełniony wówczas, gdy Wykonawca wykaże, iż w okresie ostatnich trzech lat przed upływem terminu składania ofert, a jeżeli okres prowadzenia działalności </w:t>
      </w:r>
      <w:r>
        <w:rPr>
          <w:rFonts w:cstheme="minorHAnsi"/>
        </w:rPr>
        <w:br/>
      </w:r>
      <w:r w:rsidRPr="005C712A">
        <w:rPr>
          <w:rFonts w:cstheme="minorHAnsi"/>
        </w:rPr>
        <w:t xml:space="preserve">jest krótszy – w tym okresie, wykonał lub wykonuje </w:t>
      </w:r>
      <w:r w:rsidRPr="005C712A">
        <w:rPr>
          <w:rFonts w:cstheme="minorHAnsi"/>
          <w:b/>
        </w:rPr>
        <w:t xml:space="preserve">co najmniej </w:t>
      </w:r>
      <w:r w:rsidRPr="005C712A">
        <w:rPr>
          <w:rFonts w:asciiTheme="majorHAnsi" w:hAnsiTheme="majorHAnsi" w:cstheme="majorHAnsi"/>
          <w:b/>
        </w:rPr>
        <w:t>dwie (2)</w:t>
      </w:r>
      <w:r w:rsidRPr="005C712A">
        <w:rPr>
          <w:rFonts w:asciiTheme="majorHAnsi" w:hAnsiTheme="majorHAnsi" w:cstheme="majorHAnsi"/>
        </w:rPr>
        <w:t xml:space="preserve"> </w:t>
      </w:r>
      <w:r w:rsidRPr="005C712A">
        <w:rPr>
          <w:rFonts w:asciiTheme="majorHAnsi" w:hAnsiTheme="majorHAnsi" w:cstheme="majorHAnsi"/>
          <w:b/>
        </w:rPr>
        <w:t>usługi</w:t>
      </w:r>
      <w:r w:rsidRPr="005C712A">
        <w:rPr>
          <w:rFonts w:cstheme="minorHAnsi"/>
        </w:rPr>
        <w:t xml:space="preserve">, trwające </w:t>
      </w:r>
      <w:r>
        <w:rPr>
          <w:rFonts w:cstheme="minorHAnsi"/>
        </w:rPr>
        <w:br/>
      </w:r>
      <w:r w:rsidRPr="005C712A">
        <w:rPr>
          <w:rFonts w:cstheme="minorHAnsi"/>
          <w:b/>
        </w:rPr>
        <w:t xml:space="preserve">co najmniej </w:t>
      </w:r>
      <w:r w:rsidR="00361183">
        <w:rPr>
          <w:rFonts w:cstheme="minorHAnsi"/>
          <w:b/>
        </w:rPr>
        <w:t>siedem</w:t>
      </w:r>
      <w:r w:rsidR="00075AB8">
        <w:rPr>
          <w:rFonts w:cstheme="minorHAnsi"/>
          <w:b/>
        </w:rPr>
        <w:t xml:space="preserve"> (</w:t>
      </w:r>
      <w:r w:rsidR="00361183">
        <w:rPr>
          <w:rFonts w:cstheme="minorHAnsi"/>
          <w:b/>
        </w:rPr>
        <w:t>7</w:t>
      </w:r>
      <w:r w:rsidR="00075AB8">
        <w:rPr>
          <w:rFonts w:cstheme="minorHAnsi"/>
          <w:b/>
        </w:rPr>
        <w:t>)</w:t>
      </w:r>
      <w:r w:rsidRPr="005C712A">
        <w:rPr>
          <w:rFonts w:cstheme="minorHAnsi"/>
          <w:b/>
        </w:rPr>
        <w:t> miesięcy</w:t>
      </w:r>
      <w:r w:rsidRPr="005C712A">
        <w:rPr>
          <w:rFonts w:cstheme="minorHAnsi"/>
        </w:rPr>
        <w:t xml:space="preserve"> każda, odpowiadające swoim rodzajem usłudze stanowiącej przedmiot niniejszego zamówienia tj. </w:t>
      </w:r>
      <w:r w:rsidRPr="005C712A">
        <w:rPr>
          <w:rFonts w:cstheme="minorHAnsi"/>
          <w:b/>
        </w:rPr>
        <w:t>usłudze utrzymania i pielęgnacji terenów zielonych</w:t>
      </w:r>
      <w:r w:rsidRPr="005C712A">
        <w:rPr>
          <w:rFonts w:cstheme="minorHAnsi"/>
        </w:rPr>
        <w:t xml:space="preserve">, o powierzchni </w:t>
      </w:r>
      <w:r w:rsidRPr="005C712A">
        <w:rPr>
          <w:rFonts w:cstheme="minorHAnsi"/>
          <w:b/>
        </w:rPr>
        <w:t xml:space="preserve">co najmniej </w:t>
      </w:r>
      <w:r w:rsidR="00361183">
        <w:rPr>
          <w:rFonts w:cstheme="minorHAnsi"/>
          <w:b/>
        </w:rPr>
        <w:t>dziesięciu</w:t>
      </w:r>
      <w:r w:rsidR="00075AB8">
        <w:rPr>
          <w:rFonts w:cstheme="minorHAnsi"/>
          <w:b/>
        </w:rPr>
        <w:t xml:space="preserve"> (</w:t>
      </w:r>
      <w:r w:rsidR="00361183">
        <w:rPr>
          <w:rFonts w:cstheme="minorHAnsi"/>
          <w:b/>
        </w:rPr>
        <w:t>10</w:t>
      </w:r>
      <w:r w:rsidR="00075AB8">
        <w:rPr>
          <w:rFonts w:cstheme="minorHAnsi"/>
          <w:b/>
        </w:rPr>
        <w:t>)</w:t>
      </w:r>
      <w:r w:rsidRPr="005C712A">
        <w:rPr>
          <w:rFonts w:cstheme="minorHAnsi"/>
          <w:b/>
        </w:rPr>
        <w:t xml:space="preserve"> hektarów każda</w:t>
      </w:r>
      <w:r w:rsidRPr="005C712A">
        <w:rPr>
          <w:rFonts w:cstheme="minorHAnsi"/>
        </w:rPr>
        <w:t xml:space="preserve"> i wartości </w:t>
      </w:r>
      <w:r w:rsidRPr="005C712A">
        <w:rPr>
          <w:rFonts w:cstheme="minorHAnsi"/>
          <w:b/>
        </w:rPr>
        <w:t>co najmniej 1</w:t>
      </w:r>
      <w:r w:rsidR="00361183">
        <w:rPr>
          <w:rFonts w:cstheme="minorHAnsi"/>
          <w:b/>
        </w:rPr>
        <w:t>8</w:t>
      </w:r>
      <w:r w:rsidRPr="005C712A">
        <w:rPr>
          <w:rFonts w:cstheme="minorHAnsi"/>
          <w:b/>
        </w:rPr>
        <w:t>0 000,00 zł brutto</w:t>
      </w:r>
      <w:r>
        <w:rPr>
          <w:rStyle w:val="Odwoanieprzypisudolnego"/>
          <w:rFonts w:cstheme="minorHAnsi"/>
          <w:b/>
        </w:rPr>
        <w:footnoteReference w:id="1"/>
      </w:r>
      <w:r w:rsidRPr="005C712A">
        <w:rPr>
          <w:rFonts w:cstheme="minorHAnsi"/>
        </w:rPr>
        <w:t xml:space="preserve"> każda.</w:t>
      </w:r>
    </w:p>
    <w:p w14:paraId="71F1E09D" w14:textId="29223062" w:rsidR="005C712A" w:rsidRPr="005C712A" w:rsidRDefault="005C712A" w:rsidP="005C712A">
      <w:pPr>
        <w:spacing w:line="300" w:lineRule="auto"/>
        <w:ind w:left="1134"/>
        <w:jc w:val="both"/>
        <w:rPr>
          <w:rFonts w:cstheme="minorHAnsi"/>
          <w:iCs/>
          <w:sz w:val="22"/>
          <w:szCs w:val="22"/>
        </w:rPr>
      </w:pPr>
      <w:r w:rsidRPr="005C712A">
        <w:rPr>
          <w:rFonts w:cstheme="minorHAnsi"/>
          <w:iCs/>
          <w:sz w:val="22"/>
          <w:szCs w:val="22"/>
        </w:rPr>
        <w:t xml:space="preserve">Spełnianie przez Wykonawcę powyższego warunku Zamawiający oceni na podstawie złożonego wraz z ofertą oświadczenia dotyczącego spełniania warunków udziału w postępowaniu (wzór oświadczenia – załącznik nr  3, 3A i 3B do SWZ) oraz dokumentów </w:t>
      </w:r>
      <w:r>
        <w:rPr>
          <w:rFonts w:cstheme="minorHAnsi"/>
          <w:iCs/>
          <w:sz w:val="22"/>
          <w:szCs w:val="22"/>
        </w:rPr>
        <w:br/>
      </w:r>
      <w:r w:rsidRPr="005C712A">
        <w:rPr>
          <w:rFonts w:cstheme="minorHAnsi"/>
          <w:iCs/>
          <w:sz w:val="22"/>
          <w:szCs w:val="22"/>
        </w:rPr>
        <w:t xml:space="preserve">lub oświadczeń wymienionych w rozdziale VII </w:t>
      </w:r>
      <w:r w:rsidR="002A777D">
        <w:rPr>
          <w:rFonts w:cstheme="minorHAnsi"/>
          <w:iCs/>
          <w:sz w:val="22"/>
          <w:szCs w:val="22"/>
        </w:rPr>
        <w:t>ust.</w:t>
      </w:r>
      <w:r w:rsidRPr="005C712A">
        <w:rPr>
          <w:rFonts w:cstheme="minorHAnsi"/>
          <w:iCs/>
          <w:sz w:val="22"/>
          <w:szCs w:val="22"/>
        </w:rPr>
        <w:t xml:space="preserve"> 6)</w:t>
      </w:r>
      <w:r w:rsidR="002A777D">
        <w:rPr>
          <w:rFonts w:cstheme="minorHAnsi"/>
          <w:iCs/>
          <w:sz w:val="22"/>
          <w:szCs w:val="22"/>
        </w:rPr>
        <w:t xml:space="preserve"> pkt 2 </w:t>
      </w:r>
      <w:r w:rsidRPr="005C712A">
        <w:rPr>
          <w:rFonts w:cstheme="minorHAnsi"/>
          <w:iCs/>
          <w:sz w:val="22"/>
          <w:szCs w:val="22"/>
        </w:rPr>
        <w:t xml:space="preserve"> SWZ</w:t>
      </w:r>
      <w:r w:rsidRPr="005C712A">
        <w:rPr>
          <w:iCs/>
          <w:sz w:val="22"/>
          <w:szCs w:val="22"/>
        </w:rPr>
        <w:t xml:space="preserve"> </w:t>
      </w:r>
      <w:r w:rsidRPr="005C712A">
        <w:rPr>
          <w:rFonts w:cstheme="minorHAnsi"/>
          <w:iCs/>
          <w:sz w:val="22"/>
          <w:szCs w:val="22"/>
        </w:rPr>
        <w:t>(Wykaz usług – wzór załącznik nr 5).</w:t>
      </w:r>
    </w:p>
    <w:p w14:paraId="092189C7" w14:textId="06582A75" w:rsidR="005C712A" w:rsidRPr="005C712A" w:rsidRDefault="005C712A" w:rsidP="005C712A">
      <w:pPr>
        <w:spacing w:line="300" w:lineRule="auto"/>
        <w:ind w:left="1134"/>
        <w:jc w:val="both"/>
        <w:rPr>
          <w:rFonts w:cstheme="minorHAnsi"/>
          <w:i/>
          <w:iCs/>
          <w:sz w:val="22"/>
          <w:szCs w:val="22"/>
        </w:rPr>
      </w:pPr>
      <w:r w:rsidRPr="005C712A">
        <w:rPr>
          <w:rFonts w:cstheme="minorHAnsi"/>
          <w:i/>
          <w:iCs/>
          <w:sz w:val="22"/>
          <w:szCs w:val="22"/>
        </w:rPr>
        <w:t xml:space="preserve">W odniesieniu do warunków dotyczących wykształcenia, kwalifikacji zawodowych </w:t>
      </w:r>
      <w:r w:rsidR="00A52062">
        <w:rPr>
          <w:rFonts w:cstheme="minorHAnsi"/>
          <w:i/>
          <w:iCs/>
          <w:sz w:val="22"/>
          <w:szCs w:val="22"/>
        </w:rPr>
        <w:br/>
      </w:r>
      <w:r w:rsidRPr="005C712A">
        <w:rPr>
          <w:rFonts w:cstheme="minorHAnsi"/>
          <w:i/>
          <w:iCs/>
          <w:sz w:val="22"/>
          <w:szCs w:val="22"/>
        </w:rPr>
        <w:t xml:space="preserve">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usługi wykonają poszczególni Wykonawcy. Wzór oświadczenia </w:t>
      </w:r>
      <w:r w:rsidRPr="00BD56E1">
        <w:rPr>
          <w:rFonts w:cstheme="minorHAnsi"/>
          <w:i/>
          <w:iCs/>
          <w:sz w:val="22"/>
          <w:szCs w:val="22"/>
        </w:rPr>
        <w:t>stanowi załącznik nr 7 do SWZ.</w:t>
      </w:r>
    </w:p>
    <w:p w14:paraId="06F78ED6" w14:textId="0FA191E6" w:rsidR="005C712A" w:rsidRPr="005C712A" w:rsidRDefault="005C712A" w:rsidP="005C712A">
      <w:pPr>
        <w:spacing w:line="300" w:lineRule="auto"/>
        <w:ind w:left="1134"/>
        <w:jc w:val="both"/>
        <w:rPr>
          <w:rFonts w:asciiTheme="majorHAnsi" w:hAnsiTheme="majorHAnsi" w:cstheme="majorHAnsi"/>
          <w:color w:val="00B050"/>
          <w:sz w:val="22"/>
          <w:szCs w:val="22"/>
        </w:rPr>
      </w:pPr>
      <w:r w:rsidRPr="005C712A">
        <w:rPr>
          <w:rFonts w:cstheme="minorHAnsi"/>
          <w:i/>
          <w:iCs/>
          <w:sz w:val="22"/>
          <w:szCs w:val="22"/>
        </w:rPr>
        <w:t>Powyższy warunek jest spełniony, jeżeli co najmniej jeden z Wykonawców wspólnie ubiegających się o udzielenie zamówienia wykaże się doświadczeniem w realizacji usług opisanych w niniejszym warunku. Zamawiający nie dopuszcza</w:t>
      </w:r>
      <w:r w:rsidRPr="005C712A">
        <w:t xml:space="preserve"> </w:t>
      </w:r>
      <w:r w:rsidRPr="005C712A">
        <w:rPr>
          <w:rFonts w:cstheme="minorHAnsi"/>
          <w:i/>
          <w:iCs/>
          <w:sz w:val="22"/>
          <w:szCs w:val="22"/>
        </w:rPr>
        <w:t>sumowania spełniania warunku doświadczenia przez Wykonawców wspólnie ubiegających się o zamówienie.</w:t>
      </w:r>
    </w:p>
    <w:p w14:paraId="23105084" w14:textId="08F3BDC6" w:rsidR="005C712A" w:rsidRPr="005C712A" w:rsidRDefault="005C712A" w:rsidP="00B20FDE">
      <w:pPr>
        <w:widowControl w:val="0"/>
        <w:numPr>
          <w:ilvl w:val="0"/>
          <w:numId w:val="47"/>
        </w:numPr>
        <w:shd w:val="clear" w:color="auto" w:fill="FFFFFF"/>
        <w:tabs>
          <w:tab w:val="left" w:pos="1134"/>
        </w:tabs>
        <w:autoSpaceDE w:val="0"/>
        <w:autoSpaceDN w:val="0"/>
        <w:adjustRightInd w:val="0"/>
        <w:spacing w:line="300" w:lineRule="auto"/>
        <w:ind w:left="1134"/>
        <w:jc w:val="both"/>
        <w:rPr>
          <w:rFonts w:cs="Calibri"/>
          <w:bCs w:val="0"/>
          <w:kern w:val="0"/>
          <w:sz w:val="22"/>
          <w:szCs w:val="22"/>
        </w:rPr>
      </w:pPr>
      <w:bookmarkStart w:id="16" w:name="_Hlk153352191"/>
      <w:r w:rsidRPr="005C712A">
        <w:rPr>
          <w:rFonts w:eastAsia="Calibri" w:cstheme="minorHAnsi"/>
          <w:bCs w:val="0"/>
          <w:kern w:val="0"/>
          <w:sz w:val="22"/>
          <w:szCs w:val="22"/>
          <w:lang w:eastAsia="en-US"/>
        </w:rPr>
        <w:t>warunek ten będzie spełniony wówczas, gdy Wykonawca skieruje do realizacji</w:t>
      </w:r>
      <w:r w:rsidRPr="005C712A">
        <w:rPr>
          <w:rFonts w:cs="Calibri"/>
          <w:bCs w:val="0"/>
          <w:kern w:val="0"/>
          <w:sz w:val="22"/>
          <w:szCs w:val="22"/>
        </w:rPr>
        <w:t xml:space="preserve"> zamówienia</w:t>
      </w:r>
      <w:r w:rsidR="000E72F2">
        <w:rPr>
          <w:rFonts w:cs="Calibri"/>
          <w:bCs w:val="0"/>
          <w:kern w:val="0"/>
          <w:sz w:val="22"/>
          <w:szCs w:val="22"/>
        </w:rPr>
        <w:br/>
      </w:r>
      <w:r w:rsidRPr="005C712A">
        <w:rPr>
          <w:rFonts w:cs="Calibri"/>
          <w:b/>
          <w:bCs w:val="0"/>
          <w:kern w:val="0"/>
          <w:sz w:val="22"/>
          <w:szCs w:val="22"/>
        </w:rPr>
        <w:t>co najmniej jedną (1) osobę</w:t>
      </w:r>
      <w:r w:rsidR="000E72F2">
        <w:rPr>
          <w:rFonts w:cs="Calibri"/>
          <w:b/>
          <w:bCs w:val="0"/>
          <w:kern w:val="0"/>
          <w:sz w:val="22"/>
          <w:szCs w:val="22"/>
        </w:rPr>
        <w:t xml:space="preserve"> ds. nadzoru </w:t>
      </w:r>
      <w:r w:rsidRPr="005C712A">
        <w:rPr>
          <w:rFonts w:cs="Calibri"/>
          <w:b/>
          <w:bCs w:val="0"/>
          <w:kern w:val="0"/>
          <w:sz w:val="22"/>
          <w:szCs w:val="22"/>
        </w:rPr>
        <w:t xml:space="preserve">z wykształceniem </w:t>
      </w:r>
      <w:r w:rsidR="000B3931">
        <w:rPr>
          <w:rFonts w:cs="Calibri"/>
          <w:b/>
          <w:bCs w:val="0"/>
          <w:kern w:val="0"/>
          <w:sz w:val="22"/>
          <w:szCs w:val="22"/>
        </w:rPr>
        <w:t xml:space="preserve">co najmniej </w:t>
      </w:r>
      <w:r w:rsidR="00075AB8">
        <w:rPr>
          <w:rFonts w:cs="Calibri"/>
          <w:b/>
          <w:bCs w:val="0"/>
          <w:kern w:val="0"/>
          <w:sz w:val="22"/>
          <w:szCs w:val="22"/>
        </w:rPr>
        <w:t xml:space="preserve">średnim </w:t>
      </w:r>
      <w:r w:rsidRPr="005C712A">
        <w:rPr>
          <w:rFonts w:cs="Calibri"/>
          <w:b/>
          <w:bCs w:val="0"/>
          <w:kern w:val="0"/>
          <w:sz w:val="22"/>
          <w:szCs w:val="22"/>
        </w:rPr>
        <w:t>o profilu ogrodniczym</w:t>
      </w:r>
      <w:r w:rsidR="00BD56E1">
        <w:rPr>
          <w:rFonts w:cs="Calibri"/>
          <w:b/>
          <w:bCs w:val="0"/>
          <w:kern w:val="0"/>
          <w:sz w:val="22"/>
          <w:szCs w:val="22"/>
        </w:rPr>
        <w:t xml:space="preserve"> </w:t>
      </w:r>
      <w:r w:rsidR="00BD56E1" w:rsidRPr="000B3931">
        <w:rPr>
          <w:rFonts w:cs="Calibri"/>
          <w:kern w:val="0"/>
          <w:sz w:val="22"/>
          <w:szCs w:val="22"/>
        </w:rPr>
        <w:t>lub nauk pokrewnych</w:t>
      </w:r>
      <w:r w:rsidR="00BD56E1">
        <w:rPr>
          <w:rStyle w:val="Odwoanieprzypisudolnego"/>
          <w:rFonts w:cs="Calibri"/>
          <w:kern w:val="0"/>
          <w:sz w:val="22"/>
          <w:szCs w:val="22"/>
        </w:rPr>
        <w:footnoteReference w:id="2"/>
      </w:r>
      <w:r w:rsidR="00075AB8" w:rsidRPr="00075AB8">
        <w:rPr>
          <w:rFonts w:cs="Calibri"/>
          <w:kern w:val="0"/>
          <w:sz w:val="22"/>
          <w:szCs w:val="22"/>
        </w:rPr>
        <w:t>oraz</w:t>
      </w:r>
      <w:r w:rsidRPr="005C712A">
        <w:rPr>
          <w:rFonts w:cs="Calibri"/>
          <w:bCs w:val="0"/>
          <w:kern w:val="0"/>
          <w:sz w:val="22"/>
          <w:szCs w:val="22"/>
        </w:rPr>
        <w:t xml:space="preserve"> posiadającą </w:t>
      </w:r>
      <w:r w:rsidRPr="005C712A">
        <w:rPr>
          <w:rFonts w:cs="Calibri"/>
          <w:b/>
          <w:bCs w:val="0"/>
          <w:kern w:val="0"/>
          <w:sz w:val="22"/>
          <w:szCs w:val="22"/>
        </w:rPr>
        <w:t xml:space="preserve">co najmniej 3 letnie doświadczenie </w:t>
      </w:r>
      <w:r w:rsidRPr="005C712A">
        <w:rPr>
          <w:rFonts w:cs="Calibri"/>
          <w:bCs w:val="0"/>
          <w:kern w:val="0"/>
          <w:sz w:val="22"/>
          <w:szCs w:val="22"/>
        </w:rPr>
        <w:t>zawodowe pracy w ogrodnictwie</w:t>
      </w:r>
      <w:r w:rsidR="00075AB8">
        <w:rPr>
          <w:rFonts w:cs="Calibri"/>
          <w:bCs w:val="0"/>
          <w:kern w:val="0"/>
          <w:sz w:val="22"/>
          <w:szCs w:val="22"/>
        </w:rPr>
        <w:t>, wykonawstwie</w:t>
      </w:r>
      <w:r w:rsidRPr="005C712A">
        <w:rPr>
          <w:rFonts w:cs="Calibri"/>
          <w:bCs w:val="0"/>
          <w:kern w:val="0"/>
          <w:sz w:val="22"/>
          <w:szCs w:val="22"/>
        </w:rPr>
        <w:t xml:space="preserve"> lub utrzymaniu terenów zielonych. </w:t>
      </w:r>
    </w:p>
    <w:bookmarkEnd w:id="16"/>
    <w:p w14:paraId="43ED9B50" w14:textId="5529CA19" w:rsidR="005C712A" w:rsidRPr="005C712A" w:rsidRDefault="005C712A" w:rsidP="005C712A">
      <w:pPr>
        <w:widowControl w:val="0"/>
        <w:shd w:val="clear" w:color="auto" w:fill="FFFFFF"/>
        <w:tabs>
          <w:tab w:val="left" w:pos="1134"/>
        </w:tabs>
        <w:autoSpaceDE w:val="0"/>
        <w:autoSpaceDN w:val="0"/>
        <w:adjustRightInd w:val="0"/>
        <w:spacing w:line="300" w:lineRule="auto"/>
        <w:ind w:left="1134"/>
        <w:jc w:val="both"/>
        <w:rPr>
          <w:rFonts w:cs="Calibri"/>
          <w:bCs w:val="0"/>
          <w:i/>
          <w:kern w:val="0"/>
          <w:sz w:val="22"/>
          <w:szCs w:val="22"/>
        </w:rPr>
      </w:pPr>
      <w:r w:rsidRPr="005C712A">
        <w:rPr>
          <w:rFonts w:cs="Calibri"/>
          <w:bCs w:val="0"/>
          <w:i/>
          <w:kern w:val="0"/>
          <w:sz w:val="22"/>
          <w:szCs w:val="22"/>
        </w:rPr>
        <w:t xml:space="preserve">Spełnianie przez Wykonawcę powyższego warunku Zamawiający oceni na podstawie złożonego wraz z ofertą oświadczenia dotyczącego spełniania warunków udziału w postępowaniu (wzór oświadczenia – załącznik nr 3 jeżeli dotyczy 3A, 3B do SWZ) oraz dokumentów lub oświadczeń wymienionych w rozdziale VII </w:t>
      </w:r>
      <w:r w:rsidR="002A777D">
        <w:rPr>
          <w:rFonts w:cs="Calibri"/>
          <w:bCs w:val="0"/>
          <w:i/>
          <w:kern w:val="0"/>
          <w:sz w:val="22"/>
          <w:szCs w:val="22"/>
        </w:rPr>
        <w:t>ust.</w:t>
      </w:r>
      <w:r w:rsidRPr="005C712A">
        <w:rPr>
          <w:rFonts w:cs="Calibri"/>
          <w:bCs w:val="0"/>
          <w:i/>
          <w:kern w:val="0"/>
          <w:sz w:val="22"/>
          <w:szCs w:val="22"/>
        </w:rPr>
        <w:t xml:space="preserve"> 6</w:t>
      </w:r>
      <w:r w:rsidR="002A777D">
        <w:rPr>
          <w:rFonts w:cs="Calibri"/>
          <w:bCs w:val="0"/>
          <w:i/>
          <w:kern w:val="0"/>
          <w:sz w:val="22"/>
          <w:szCs w:val="22"/>
        </w:rPr>
        <w:t xml:space="preserve"> pkt 3 </w:t>
      </w:r>
      <w:r w:rsidRPr="005C712A">
        <w:rPr>
          <w:rFonts w:cs="Calibri"/>
          <w:bCs w:val="0"/>
          <w:i/>
          <w:kern w:val="0"/>
          <w:sz w:val="22"/>
          <w:szCs w:val="22"/>
        </w:rPr>
        <w:t>SWZ (</w:t>
      </w:r>
      <w:r w:rsidR="000B3931">
        <w:rPr>
          <w:rFonts w:cs="Calibri"/>
          <w:bCs w:val="0"/>
          <w:i/>
          <w:kern w:val="0"/>
          <w:sz w:val="22"/>
          <w:szCs w:val="22"/>
        </w:rPr>
        <w:t>w</w:t>
      </w:r>
      <w:r w:rsidRPr="005C712A">
        <w:rPr>
          <w:rFonts w:cs="Calibri"/>
          <w:bCs w:val="0"/>
          <w:i/>
          <w:kern w:val="0"/>
          <w:sz w:val="22"/>
          <w:szCs w:val="22"/>
        </w:rPr>
        <w:t xml:space="preserve">ykaz osób – wzór załącznik nr 8). </w:t>
      </w:r>
    </w:p>
    <w:p w14:paraId="1C59D94D" w14:textId="77194AAA" w:rsidR="004F374A" w:rsidRPr="005C712A" w:rsidRDefault="005C712A" w:rsidP="004F374A">
      <w:pPr>
        <w:widowControl w:val="0"/>
        <w:shd w:val="clear" w:color="auto" w:fill="FFFFFF"/>
        <w:tabs>
          <w:tab w:val="left" w:pos="1134"/>
        </w:tabs>
        <w:autoSpaceDE w:val="0"/>
        <w:autoSpaceDN w:val="0"/>
        <w:adjustRightInd w:val="0"/>
        <w:spacing w:line="300" w:lineRule="auto"/>
        <w:ind w:left="1134"/>
        <w:jc w:val="both"/>
        <w:rPr>
          <w:rFonts w:cs="Calibri"/>
          <w:bCs w:val="0"/>
          <w:i/>
          <w:kern w:val="0"/>
          <w:sz w:val="22"/>
          <w:szCs w:val="22"/>
        </w:rPr>
      </w:pPr>
      <w:r w:rsidRPr="005C712A">
        <w:rPr>
          <w:rFonts w:cs="Calibri"/>
          <w:bCs w:val="0"/>
          <w:i/>
          <w:kern w:val="0"/>
          <w:sz w:val="22"/>
          <w:szCs w:val="22"/>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w:t>
      </w:r>
      <w:r w:rsidRPr="005C712A">
        <w:rPr>
          <w:rFonts w:cs="Calibri"/>
          <w:bCs w:val="0"/>
          <w:i/>
          <w:kern w:val="0"/>
          <w:sz w:val="22"/>
          <w:szCs w:val="22"/>
        </w:rPr>
        <w:lastRenderedPageBreak/>
        <w:t>zamówienia dołączają do Oferty oświadczenie, z którego wynika, które usługi wykonają poszczególni Wykonawcy. Wzór oświadczenia stanowi załącznik nr 7 do SWZ.</w:t>
      </w:r>
      <w:r w:rsidR="004F374A">
        <w:rPr>
          <w:rFonts w:cs="Calibri"/>
          <w:bCs w:val="0"/>
          <w:i/>
          <w:kern w:val="0"/>
          <w:sz w:val="22"/>
          <w:szCs w:val="22"/>
        </w:rPr>
        <w:t xml:space="preserve"> </w:t>
      </w:r>
      <w:r w:rsidR="004F374A" w:rsidRPr="004F374A">
        <w:rPr>
          <w:rFonts w:cs="Calibri"/>
          <w:bCs w:val="0"/>
          <w:i/>
          <w:kern w:val="0"/>
          <w:sz w:val="22"/>
          <w:szCs w:val="22"/>
        </w:rPr>
        <w:t xml:space="preserve">Powyższy warunek </w:t>
      </w:r>
      <w:r w:rsidR="004F374A">
        <w:rPr>
          <w:rFonts w:cs="Calibri"/>
          <w:bCs w:val="0"/>
          <w:i/>
          <w:kern w:val="0"/>
          <w:sz w:val="22"/>
          <w:szCs w:val="22"/>
        </w:rPr>
        <w:t>będzie</w:t>
      </w:r>
      <w:r w:rsidR="004F374A" w:rsidRPr="004F374A">
        <w:rPr>
          <w:rFonts w:cs="Calibri"/>
          <w:bCs w:val="0"/>
          <w:i/>
          <w:kern w:val="0"/>
          <w:sz w:val="22"/>
          <w:szCs w:val="22"/>
        </w:rPr>
        <w:t xml:space="preserve"> spełniony, jeżeli co najmniej jeden z Wykonawców wspólnie ubiegających się o udzielenie zamówienia wykaże się doświadczeniem w realizacji usług opisanych w niniejszym ustępie. Zamawiający nie dopuszcza sumowania spełniania warunku doświadczenia przez Wykonawców wspólnie ubiegających się o zamówienie.</w:t>
      </w:r>
    </w:p>
    <w:p w14:paraId="55C87A1B" w14:textId="77777777" w:rsidR="00132573" w:rsidRPr="004A7475" w:rsidRDefault="00132573" w:rsidP="007238E8">
      <w:pPr>
        <w:numPr>
          <w:ilvl w:val="0"/>
          <w:numId w:val="10"/>
        </w:numPr>
        <w:tabs>
          <w:tab w:val="num" w:pos="709"/>
        </w:tabs>
        <w:spacing w:line="300" w:lineRule="auto"/>
        <w:ind w:left="709" w:hanging="425"/>
        <w:jc w:val="both"/>
        <w:rPr>
          <w:rFonts w:asciiTheme="majorHAnsi" w:hAnsiTheme="majorHAnsi" w:cstheme="majorHAnsi"/>
          <w:sz w:val="22"/>
          <w:szCs w:val="22"/>
          <w:u w:val="single"/>
        </w:rPr>
      </w:pPr>
      <w:r w:rsidRPr="004A7475">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07014909" w14:textId="4ABD2231" w:rsidR="00132573" w:rsidRPr="004A7475" w:rsidRDefault="00132573" w:rsidP="00132573">
      <w:pPr>
        <w:spacing w:line="300" w:lineRule="auto"/>
        <w:ind w:left="709"/>
        <w:jc w:val="both"/>
        <w:rPr>
          <w:rFonts w:asciiTheme="majorHAnsi" w:hAnsiTheme="majorHAnsi" w:cstheme="majorHAnsi"/>
          <w:i/>
          <w:sz w:val="22"/>
          <w:szCs w:val="22"/>
        </w:rPr>
      </w:pPr>
      <w:r w:rsidRPr="004A7475">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00075AB8" w:rsidRPr="00075AB8">
        <w:rPr>
          <w:rFonts w:asciiTheme="majorHAnsi" w:hAnsiTheme="majorHAnsi" w:cstheme="majorHAnsi"/>
          <w:i/>
          <w:sz w:val="22"/>
          <w:szCs w:val="22"/>
        </w:rPr>
        <w:t xml:space="preserve"> </w:t>
      </w:r>
      <w:r w:rsidR="00075AB8" w:rsidRPr="005525D1">
        <w:rPr>
          <w:rFonts w:asciiTheme="majorHAnsi" w:hAnsiTheme="majorHAnsi" w:cstheme="majorHAnsi"/>
          <w:i/>
          <w:sz w:val="22"/>
          <w:szCs w:val="22"/>
        </w:rPr>
        <w:t xml:space="preserve">i 2A </w:t>
      </w:r>
      <w:r w:rsidRPr="004A7475">
        <w:rPr>
          <w:rFonts w:asciiTheme="majorHAnsi" w:hAnsiTheme="majorHAnsi" w:cstheme="majorHAnsi"/>
          <w:i/>
          <w:sz w:val="22"/>
          <w:szCs w:val="22"/>
        </w:rPr>
        <w:t>do SWZ).</w:t>
      </w:r>
    </w:p>
    <w:p w14:paraId="0FA7B0E3" w14:textId="07B8988C" w:rsidR="00132573" w:rsidRPr="004A7475" w:rsidRDefault="00132573" w:rsidP="00132573">
      <w:pPr>
        <w:spacing w:line="300" w:lineRule="auto"/>
        <w:ind w:left="284"/>
        <w:jc w:val="both"/>
        <w:rPr>
          <w:rFonts w:asciiTheme="majorHAnsi" w:hAnsiTheme="majorHAnsi" w:cstheme="majorHAnsi"/>
          <w:bCs w:val="0"/>
          <w:sz w:val="22"/>
          <w:szCs w:val="22"/>
        </w:rPr>
      </w:pPr>
      <w:r w:rsidRPr="004A7475">
        <w:rPr>
          <w:rFonts w:asciiTheme="majorHAnsi" w:hAnsiTheme="majorHAnsi" w:cstheme="majorHAnsi"/>
          <w:sz w:val="22"/>
          <w:szCs w:val="22"/>
        </w:rPr>
        <w:t xml:space="preserve">Oferta </w:t>
      </w:r>
      <w:r w:rsidRPr="00075AB8">
        <w:rPr>
          <w:rFonts w:asciiTheme="majorHAnsi" w:hAnsiTheme="majorHAnsi" w:cstheme="majorHAnsi"/>
          <w:sz w:val="22"/>
          <w:szCs w:val="22"/>
        </w:rPr>
        <w:t>Wykonawcy, który nie wykaż</w:t>
      </w:r>
      <w:r w:rsidR="004F374A">
        <w:rPr>
          <w:rFonts w:asciiTheme="majorHAnsi" w:hAnsiTheme="majorHAnsi" w:cstheme="majorHAnsi"/>
          <w:sz w:val="22"/>
          <w:szCs w:val="22"/>
        </w:rPr>
        <w:t>e</w:t>
      </w:r>
      <w:r w:rsidRPr="00075AB8">
        <w:rPr>
          <w:rFonts w:asciiTheme="majorHAnsi" w:hAnsiTheme="majorHAnsi" w:cstheme="majorHAnsi"/>
          <w:sz w:val="22"/>
          <w:szCs w:val="22"/>
        </w:rPr>
        <w:t xml:space="preserve"> spełni</w:t>
      </w:r>
      <w:r w:rsidR="004F374A">
        <w:rPr>
          <w:rFonts w:asciiTheme="majorHAnsi" w:hAnsiTheme="majorHAnsi" w:cstheme="majorHAnsi"/>
          <w:sz w:val="22"/>
          <w:szCs w:val="22"/>
        </w:rPr>
        <w:t>e</w:t>
      </w:r>
      <w:r w:rsidRPr="00075AB8">
        <w:rPr>
          <w:rFonts w:asciiTheme="majorHAnsi" w:hAnsiTheme="majorHAnsi" w:cstheme="majorHAnsi"/>
          <w:sz w:val="22"/>
          <w:szCs w:val="22"/>
        </w:rPr>
        <w:t xml:space="preserve">nia powyższych warunków podlega odrzuceniu </w:t>
      </w:r>
      <w:r w:rsidR="004F374A">
        <w:rPr>
          <w:rFonts w:asciiTheme="majorHAnsi" w:hAnsiTheme="majorHAnsi" w:cstheme="majorHAnsi"/>
          <w:sz w:val="22"/>
          <w:szCs w:val="22"/>
        </w:rPr>
        <w:br/>
      </w:r>
      <w:r w:rsidRPr="00075AB8">
        <w:rPr>
          <w:rFonts w:asciiTheme="majorHAnsi" w:hAnsiTheme="majorHAnsi" w:cstheme="majorHAnsi"/>
          <w:sz w:val="22"/>
          <w:szCs w:val="22"/>
        </w:rPr>
        <w:t xml:space="preserve">na podstawie art. 226 ust. 1 pkt 2 ustawy </w:t>
      </w:r>
      <w:proofErr w:type="spellStart"/>
      <w:r w:rsidRPr="00075AB8">
        <w:rPr>
          <w:rFonts w:asciiTheme="majorHAnsi" w:hAnsiTheme="majorHAnsi" w:cstheme="majorHAnsi"/>
          <w:sz w:val="22"/>
          <w:szCs w:val="22"/>
        </w:rPr>
        <w:t>Pzp</w:t>
      </w:r>
      <w:proofErr w:type="spellEnd"/>
      <w:r w:rsidRPr="00075AB8">
        <w:rPr>
          <w:rFonts w:asciiTheme="majorHAnsi" w:hAnsiTheme="majorHAnsi" w:cstheme="majorHAnsi"/>
          <w:sz w:val="22"/>
          <w:szCs w:val="22"/>
        </w:rPr>
        <w:t xml:space="preserve">. </w:t>
      </w:r>
      <w:bookmarkStart w:id="17" w:name="_Hlk14258061"/>
      <w:r w:rsidRPr="00075AB8">
        <w:rPr>
          <w:rFonts w:asciiTheme="majorHAnsi" w:hAnsiTheme="majorHAnsi" w:cstheme="majorHAnsi"/>
          <w:sz w:val="22"/>
          <w:szCs w:val="22"/>
        </w:rPr>
        <w:t>Zamawiający może wykluczyć Wykonawcę na każdym etapie postępowania o udzielenie zamówienia.</w:t>
      </w:r>
      <w:bookmarkEnd w:id="17"/>
    </w:p>
    <w:p w14:paraId="2F39B4D4" w14:textId="77777777" w:rsidR="00132573" w:rsidRPr="004A7475" w:rsidRDefault="00132573" w:rsidP="00132573">
      <w:pPr>
        <w:spacing w:line="300" w:lineRule="auto"/>
        <w:jc w:val="both"/>
        <w:rPr>
          <w:rFonts w:asciiTheme="majorHAnsi" w:hAnsiTheme="majorHAnsi" w:cstheme="majorHAnsi"/>
          <w:sz w:val="22"/>
          <w:szCs w:val="22"/>
        </w:rPr>
      </w:pPr>
    </w:p>
    <w:p w14:paraId="53DB03FA" w14:textId="2A2A032C" w:rsidR="00132573" w:rsidRPr="004A7475" w:rsidRDefault="00132573" w:rsidP="00075AB8">
      <w:pPr>
        <w:numPr>
          <w:ilvl w:val="0"/>
          <w:numId w:val="5"/>
        </w:numPr>
        <w:shd w:val="clear" w:color="auto" w:fill="D0CECE"/>
        <w:spacing w:line="300" w:lineRule="auto"/>
        <w:ind w:left="284" w:hanging="284"/>
        <w:jc w:val="both"/>
        <w:rPr>
          <w:rFonts w:asciiTheme="majorHAnsi" w:hAnsiTheme="majorHAnsi" w:cstheme="majorHAnsi"/>
          <w:b/>
          <w:color w:val="00B050"/>
          <w:sz w:val="22"/>
          <w:szCs w:val="22"/>
        </w:rPr>
      </w:pPr>
      <w:bookmarkStart w:id="18" w:name="_Hlk14938657"/>
      <w:r w:rsidRPr="004A7475">
        <w:rPr>
          <w:rFonts w:asciiTheme="majorHAnsi" w:hAnsiTheme="majorHAnsi" w:cstheme="majorHAnsi"/>
          <w:b/>
          <w:sz w:val="22"/>
          <w:szCs w:val="22"/>
        </w:rPr>
        <w:t xml:space="preserve">PODMIOTOWE I </w:t>
      </w:r>
      <w:r w:rsidRPr="00075AB8">
        <w:rPr>
          <w:rFonts w:asciiTheme="majorHAnsi" w:hAnsiTheme="majorHAnsi" w:cstheme="majorHAnsi"/>
          <w:b/>
          <w:sz w:val="22"/>
          <w:szCs w:val="22"/>
        </w:rPr>
        <w:t>PRZEDMIOTOW</w:t>
      </w:r>
      <w:r w:rsidR="004F374A">
        <w:rPr>
          <w:rFonts w:asciiTheme="majorHAnsi" w:hAnsiTheme="majorHAnsi" w:cstheme="majorHAnsi"/>
          <w:b/>
          <w:sz w:val="22"/>
          <w:szCs w:val="22"/>
        </w:rPr>
        <w:t>E</w:t>
      </w:r>
      <w:r w:rsidRPr="00075AB8">
        <w:rPr>
          <w:rFonts w:asciiTheme="majorHAnsi" w:hAnsiTheme="majorHAnsi" w:cstheme="majorHAnsi"/>
          <w:b/>
          <w:sz w:val="22"/>
          <w:szCs w:val="22"/>
        </w:rPr>
        <w:t xml:space="preserve"> ŚRODKI DOWODO</w:t>
      </w:r>
      <w:r w:rsidR="004F374A">
        <w:rPr>
          <w:rFonts w:asciiTheme="majorHAnsi" w:hAnsiTheme="majorHAnsi" w:cstheme="majorHAnsi"/>
          <w:b/>
          <w:sz w:val="22"/>
          <w:szCs w:val="22"/>
        </w:rPr>
        <w:t>W</w:t>
      </w:r>
      <w:r w:rsidRPr="00075AB8">
        <w:rPr>
          <w:rFonts w:asciiTheme="majorHAnsi" w:hAnsiTheme="majorHAnsi" w:cstheme="majorHAnsi"/>
          <w:b/>
          <w:sz w:val="22"/>
          <w:szCs w:val="22"/>
        </w:rPr>
        <w:t>E POTWIERDZAJĄCE BRAK PODSTAW WYKLUCZENIA</w:t>
      </w:r>
      <w:r w:rsidR="004F374A">
        <w:rPr>
          <w:rFonts w:asciiTheme="majorHAnsi" w:hAnsiTheme="majorHAnsi" w:cstheme="majorHAnsi"/>
          <w:b/>
          <w:sz w:val="22"/>
          <w:szCs w:val="22"/>
        </w:rPr>
        <w:t xml:space="preserve"> ORAZ</w:t>
      </w:r>
      <w:r w:rsidRPr="00075AB8">
        <w:rPr>
          <w:rFonts w:asciiTheme="majorHAnsi" w:hAnsiTheme="majorHAnsi" w:cstheme="majorHAnsi"/>
          <w:b/>
          <w:sz w:val="22"/>
          <w:szCs w:val="22"/>
        </w:rPr>
        <w:t xml:space="preserve"> SPEŁNIANIE WARUNKÓW UDZIAŁU W POSTĘPOWANIU </w:t>
      </w:r>
      <w:bookmarkStart w:id="19" w:name="_Toc489350394"/>
      <w:bookmarkStart w:id="20" w:name="_Toc515896286"/>
      <w:bookmarkStart w:id="21" w:name="_Toc40987343"/>
      <w:bookmarkStart w:id="22" w:name="_Toc51166259"/>
    </w:p>
    <w:bookmarkEnd w:id="18"/>
    <w:bookmarkEnd w:id="19"/>
    <w:bookmarkEnd w:id="20"/>
    <w:bookmarkEnd w:id="21"/>
    <w:bookmarkEnd w:id="22"/>
    <w:p w14:paraId="3C6AAE2F" w14:textId="199629F9" w:rsidR="00132573" w:rsidRPr="004A7475" w:rsidRDefault="00132573" w:rsidP="007238E8">
      <w:pPr>
        <w:numPr>
          <w:ilvl w:val="0"/>
          <w:numId w:val="11"/>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b/>
          <w:sz w:val="22"/>
          <w:szCs w:val="22"/>
        </w:rPr>
        <w:t>Do oferty</w:t>
      </w:r>
      <w:r w:rsidRPr="004A7475">
        <w:rPr>
          <w:rFonts w:asciiTheme="majorHAnsi" w:hAnsiTheme="majorHAnsi" w:cstheme="majorHAnsi"/>
          <w:sz w:val="22"/>
          <w:szCs w:val="22"/>
        </w:rPr>
        <w:t xml:space="preserve"> każdy Wykonawca musi dołączyć aktualne na dzień składania ofert </w:t>
      </w:r>
      <w:r w:rsidRPr="00075AB8">
        <w:rPr>
          <w:rFonts w:asciiTheme="majorHAnsi" w:hAnsiTheme="majorHAnsi" w:cstheme="majorHAnsi"/>
          <w:b/>
          <w:sz w:val="22"/>
          <w:szCs w:val="22"/>
        </w:rPr>
        <w:t>oświadczeni</w:t>
      </w:r>
      <w:bookmarkStart w:id="23" w:name="_Hlk60655299"/>
      <w:r w:rsidRPr="00075AB8">
        <w:rPr>
          <w:rFonts w:asciiTheme="majorHAnsi" w:hAnsiTheme="majorHAnsi" w:cstheme="majorHAnsi"/>
          <w:b/>
          <w:sz w:val="22"/>
          <w:szCs w:val="22"/>
        </w:rPr>
        <w:t>a,</w:t>
      </w:r>
      <w:r w:rsidRPr="00075AB8">
        <w:rPr>
          <w:rFonts w:asciiTheme="majorHAnsi" w:hAnsiTheme="majorHAnsi" w:cstheme="majorHAnsi"/>
          <w:sz w:val="22"/>
          <w:szCs w:val="22"/>
        </w:rPr>
        <w:t xml:space="preserve"> </w:t>
      </w:r>
      <w:r w:rsidR="00075AB8">
        <w:rPr>
          <w:rFonts w:asciiTheme="majorHAnsi" w:hAnsiTheme="majorHAnsi" w:cstheme="majorHAnsi"/>
          <w:sz w:val="22"/>
          <w:szCs w:val="22"/>
        </w:rPr>
        <w:br/>
      </w:r>
      <w:r w:rsidRPr="004A7475">
        <w:rPr>
          <w:rFonts w:asciiTheme="majorHAnsi" w:hAnsiTheme="majorHAnsi" w:cstheme="majorHAnsi"/>
          <w:sz w:val="22"/>
          <w:szCs w:val="22"/>
        </w:rPr>
        <w:t xml:space="preserve">o </w:t>
      </w:r>
      <w:r w:rsidRPr="00075AB8">
        <w:rPr>
          <w:rFonts w:asciiTheme="majorHAnsi" w:hAnsiTheme="majorHAnsi" w:cstheme="majorHAnsi"/>
          <w:sz w:val="22"/>
          <w:szCs w:val="22"/>
        </w:rPr>
        <w:t xml:space="preserve">których mowa w art. 125 ust. 1 ustawy </w:t>
      </w:r>
      <w:proofErr w:type="spellStart"/>
      <w:r w:rsidRPr="00075AB8">
        <w:rPr>
          <w:rFonts w:asciiTheme="majorHAnsi" w:hAnsiTheme="majorHAnsi" w:cstheme="majorHAnsi"/>
          <w:sz w:val="22"/>
          <w:szCs w:val="22"/>
        </w:rPr>
        <w:t>Pzp</w:t>
      </w:r>
      <w:proofErr w:type="spellEnd"/>
      <w:r w:rsidRPr="00075AB8">
        <w:rPr>
          <w:rFonts w:asciiTheme="majorHAnsi" w:hAnsiTheme="majorHAnsi" w:cstheme="majorHAnsi"/>
          <w:sz w:val="22"/>
          <w:szCs w:val="22"/>
        </w:rPr>
        <w:t>, o niepodleganiu wykluczeniu oraz spełnianiu warunków udziału w postępowaniu w zakresie wskazanym</w:t>
      </w:r>
      <w:bookmarkEnd w:id="23"/>
      <w:r w:rsidRPr="00075AB8">
        <w:rPr>
          <w:rFonts w:asciiTheme="majorHAnsi" w:hAnsiTheme="majorHAnsi" w:cstheme="majorHAnsi"/>
          <w:sz w:val="22"/>
          <w:szCs w:val="22"/>
        </w:rPr>
        <w:t xml:space="preserve"> w załącznikach nr 2, 2A</w:t>
      </w:r>
      <w:r w:rsidR="00075AB8" w:rsidRPr="00075AB8">
        <w:rPr>
          <w:rFonts w:asciiTheme="majorHAnsi" w:hAnsiTheme="majorHAnsi" w:cstheme="majorHAnsi"/>
          <w:sz w:val="22"/>
          <w:szCs w:val="22"/>
        </w:rPr>
        <w:t>,</w:t>
      </w:r>
      <w:r w:rsidRPr="00075AB8">
        <w:rPr>
          <w:rFonts w:asciiTheme="majorHAnsi" w:hAnsiTheme="majorHAnsi" w:cstheme="majorHAnsi"/>
          <w:sz w:val="22"/>
          <w:szCs w:val="22"/>
        </w:rPr>
        <w:t xml:space="preserve"> 3, 3A</w:t>
      </w:r>
      <w:r w:rsidR="00075AB8" w:rsidRPr="00075AB8">
        <w:rPr>
          <w:rFonts w:asciiTheme="majorHAnsi" w:hAnsiTheme="majorHAnsi" w:cstheme="majorHAnsi"/>
          <w:sz w:val="22"/>
          <w:szCs w:val="22"/>
        </w:rPr>
        <w:t>,</w:t>
      </w:r>
      <w:r w:rsidRPr="00075AB8">
        <w:rPr>
          <w:rFonts w:asciiTheme="majorHAnsi" w:hAnsiTheme="majorHAnsi" w:cstheme="majorHAnsi"/>
          <w:sz w:val="22"/>
          <w:szCs w:val="22"/>
        </w:rPr>
        <w:t xml:space="preserve"> 3B </w:t>
      </w:r>
      <w:r w:rsidR="000B3931">
        <w:rPr>
          <w:rFonts w:asciiTheme="majorHAnsi" w:hAnsiTheme="majorHAnsi" w:cstheme="majorHAnsi"/>
          <w:sz w:val="22"/>
          <w:szCs w:val="22"/>
        </w:rPr>
        <w:br/>
      </w:r>
      <w:r w:rsidRPr="00075AB8">
        <w:rPr>
          <w:rFonts w:asciiTheme="majorHAnsi" w:hAnsiTheme="majorHAnsi" w:cstheme="majorHAnsi"/>
          <w:sz w:val="22"/>
          <w:szCs w:val="22"/>
        </w:rPr>
        <w:t xml:space="preserve">do SWZ. Informacje zawarte w oświadczeniach będą </w:t>
      </w:r>
      <w:r w:rsidRPr="004A7475">
        <w:rPr>
          <w:rFonts w:asciiTheme="majorHAnsi" w:hAnsiTheme="majorHAnsi" w:cstheme="majorHAnsi"/>
          <w:sz w:val="22"/>
          <w:szCs w:val="22"/>
        </w:rPr>
        <w:t>stanowić dowód potwierdzający brak podstaw wykluczenia, spełnianie warunków udziału w postępowaniu lub kryteriów selekcji, tymczasowo zastępujący wymagane przez zamawiającego podmiotowe środki dowodowe.</w:t>
      </w:r>
    </w:p>
    <w:p w14:paraId="63A914EB" w14:textId="77777777" w:rsidR="00132573" w:rsidRPr="004A7475" w:rsidRDefault="00132573" w:rsidP="007238E8">
      <w:pPr>
        <w:numPr>
          <w:ilvl w:val="0"/>
          <w:numId w:val="11"/>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4A7475" w:rsidRDefault="00132573" w:rsidP="007238E8">
      <w:pPr>
        <w:numPr>
          <w:ilvl w:val="0"/>
          <w:numId w:val="11"/>
        </w:numPr>
        <w:tabs>
          <w:tab w:val="num" w:pos="709"/>
        </w:tabs>
        <w:spacing w:line="300" w:lineRule="auto"/>
        <w:ind w:left="709" w:hanging="425"/>
        <w:jc w:val="both"/>
        <w:rPr>
          <w:rFonts w:asciiTheme="majorHAnsi" w:hAnsiTheme="majorHAnsi" w:cstheme="majorHAnsi"/>
          <w:sz w:val="22"/>
          <w:szCs w:val="22"/>
        </w:rPr>
      </w:pPr>
      <w:bookmarkStart w:id="24" w:name="_Hlk61697672"/>
      <w:r w:rsidRPr="004A7475">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4A7475" w:rsidRDefault="00132573" w:rsidP="007238E8">
      <w:pPr>
        <w:numPr>
          <w:ilvl w:val="0"/>
          <w:numId w:val="11"/>
        </w:numPr>
        <w:tabs>
          <w:tab w:val="num" w:pos="709"/>
        </w:tabs>
        <w:spacing w:line="300" w:lineRule="auto"/>
        <w:ind w:left="709" w:hanging="425"/>
        <w:jc w:val="both"/>
        <w:rPr>
          <w:rFonts w:asciiTheme="majorHAnsi" w:hAnsiTheme="majorHAnsi" w:cstheme="majorHAnsi"/>
          <w:sz w:val="22"/>
          <w:szCs w:val="22"/>
        </w:rPr>
      </w:pPr>
      <w:bookmarkStart w:id="25" w:name="_Hlk61692863"/>
      <w:bookmarkEnd w:id="24"/>
      <w:r w:rsidRPr="004A7475">
        <w:rPr>
          <w:rFonts w:asciiTheme="majorHAnsi" w:hAnsiTheme="majorHAnsi" w:cstheme="majorHAnsi"/>
          <w:sz w:val="22"/>
          <w:szCs w:val="22"/>
        </w:rPr>
        <w:t>W rozdziale VIII SWZ opisano wymagania w przypadku powoływania się na zasoby podmiotu udostepniającego zasoby</w:t>
      </w:r>
      <w:bookmarkStart w:id="26" w:name="_Hlk60663602"/>
      <w:bookmarkEnd w:id="25"/>
      <w:r w:rsidRPr="004A7475">
        <w:rPr>
          <w:rFonts w:asciiTheme="majorHAnsi" w:hAnsiTheme="majorHAnsi" w:cstheme="majorHAnsi"/>
          <w:sz w:val="22"/>
          <w:szCs w:val="22"/>
        </w:rPr>
        <w:t>.</w:t>
      </w:r>
    </w:p>
    <w:bookmarkEnd w:id="26"/>
    <w:p w14:paraId="3CBADD3E" w14:textId="16986910" w:rsidR="00132573" w:rsidRPr="00075AB8" w:rsidRDefault="00132573" w:rsidP="007238E8">
      <w:pPr>
        <w:numPr>
          <w:ilvl w:val="0"/>
          <w:numId w:val="11"/>
        </w:numPr>
        <w:tabs>
          <w:tab w:val="num" w:pos="709"/>
        </w:tabs>
        <w:spacing w:line="300" w:lineRule="auto"/>
        <w:ind w:left="709" w:hanging="425"/>
        <w:jc w:val="both"/>
        <w:rPr>
          <w:rFonts w:asciiTheme="majorHAnsi" w:hAnsiTheme="majorHAnsi" w:cstheme="majorHAnsi"/>
          <w:sz w:val="22"/>
          <w:szCs w:val="22"/>
        </w:rPr>
      </w:pPr>
      <w:r w:rsidRPr="00075AB8">
        <w:rPr>
          <w:rFonts w:asciiTheme="majorHAnsi" w:hAnsiTheme="majorHAnsi" w:cstheme="majorHAnsi"/>
          <w:sz w:val="22"/>
          <w:szCs w:val="22"/>
        </w:rPr>
        <w:t>Zamawiający nie wymaga składania przedmiotowych środków dowodowych</w:t>
      </w:r>
      <w:r w:rsidR="00075AB8" w:rsidRPr="00075AB8">
        <w:rPr>
          <w:rFonts w:asciiTheme="majorHAnsi" w:hAnsiTheme="majorHAnsi" w:cstheme="majorHAnsi"/>
          <w:sz w:val="22"/>
          <w:szCs w:val="22"/>
        </w:rPr>
        <w:t>.</w:t>
      </w:r>
    </w:p>
    <w:p w14:paraId="67C6700F" w14:textId="4E54BFA2" w:rsidR="00132573" w:rsidRPr="004A7475" w:rsidRDefault="00132573" w:rsidP="007238E8">
      <w:pPr>
        <w:numPr>
          <w:ilvl w:val="0"/>
          <w:numId w:val="11"/>
        </w:numPr>
        <w:tabs>
          <w:tab w:val="num" w:pos="709"/>
        </w:tabs>
        <w:spacing w:line="300" w:lineRule="auto"/>
        <w:ind w:left="709" w:hanging="425"/>
        <w:jc w:val="both"/>
        <w:rPr>
          <w:rFonts w:asciiTheme="majorHAnsi" w:hAnsiTheme="majorHAnsi" w:cstheme="majorHAnsi"/>
          <w:b/>
          <w:bCs w:val="0"/>
          <w:sz w:val="22"/>
          <w:szCs w:val="22"/>
        </w:rPr>
      </w:pPr>
      <w:r w:rsidRPr="004A7475">
        <w:rPr>
          <w:rFonts w:asciiTheme="majorHAnsi" w:hAnsiTheme="majorHAnsi" w:cstheme="majorHAnsi"/>
          <w:sz w:val="22"/>
          <w:szCs w:val="22"/>
        </w:rPr>
        <w:t xml:space="preserve">Zamawiający przed wyborem najkorzystniejszej oferty, w wyznaczonym terminie, </w:t>
      </w:r>
      <w:r w:rsidRPr="004A7475">
        <w:rPr>
          <w:rFonts w:asciiTheme="majorHAnsi" w:hAnsiTheme="majorHAnsi" w:cstheme="majorHAnsi"/>
          <w:b/>
          <w:sz w:val="22"/>
          <w:szCs w:val="22"/>
        </w:rPr>
        <w:t>wezwie Wykonawcę,</w:t>
      </w:r>
      <w:r w:rsidRPr="004A7475">
        <w:rPr>
          <w:rFonts w:asciiTheme="majorHAnsi" w:hAnsiTheme="majorHAnsi" w:cstheme="majorHAnsi"/>
          <w:sz w:val="22"/>
          <w:szCs w:val="22"/>
        </w:rPr>
        <w:t xml:space="preserve"> którego </w:t>
      </w:r>
      <w:r w:rsidRPr="004A7475">
        <w:rPr>
          <w:rFonts w:asciiTheme="majorHAnsi" w:hAnsiTheme="majorHAnsi" w:cstheme="majorHAnsi"/>
          <w:b/>
          <w:sz w:val="22"/>
          <w:szCs w:val="22"/>
        </w:rPr>
        <w:t>oferta została najwyżej ocenioną</w:t>
      </w:r>
      <w:r w:rsidRPr="004A7475">
        <w:rPr>
          <w:rFonts w:asciiTheme="majorHAnsi" w:hAnsiTheme="majorHAnsi" w:cstheme="majorHAnsi"/>
          <w:sz w:val="22"/>
          <w:szCs w:val="22"/>
        </w:rPr>
        <w:t xml:space="preserve"> do złożenia, aktualnych na dzień złożenia następujących </w:t>
      </w:r>
      <w:r w:rsidRPr="004A7475">
        <w:rPr>
          <w:rFonts w:asciiTheme="majorHAnsi" w:hAnsiTheme="majorHAnsi" w:cstheme="majorHAnsi"/>
          <w:b/>
          <w:sz w:val="22"/>
          <w:szCs w:val="22"/>
        </w:rPr>
        <w:t>podmiotowych środków dowodowych:</w:t>
      </w:r>
    </w:p>
    <w:p w14:paraId="42C5D5CD" w14:textId="67186571" w:rsidR="00132573" w:rsidRPr="00075AB8" w:rsidRDefault="0099426A" w:rsidP="00132573">
      <w:pPr>
        <w:spacing w:line="300" w:lineRule="auto"/>
        <w:ind w:left="709"/>
        <w:jc w:val="both"/>
        <w:rPr>
          <w:rFonts w:asciiTheme="majorHAnsi" w:hAnsiTheme="majorHAnsi" w:cstheme="majorHAnsi"/>
          <w:sz w:val="22"/>
          <w:szCs w:val="22"/>
          <w:u w:val="single"/>
        </w:rPr>
      </w:pPr>
      <w:r>
        <w:rPr>
          <w:rFonts w:asciiTheme="majorHAnsi" w:hAnsiTheme="majorHAnsi" w:cstheme="majorHAnsi"/>
          <w:sz w:val="22"/>
          <w:szCs w:val="22"/>
          <w:u w:val="single"/>
        </w:rPr>
        <w:t>w</w:t>
      </w:r>
      <w:r w:rsidR="00132573" w:rsidRPr="00075AB8">
        <w:rPr>
          <w:rFonts w:asciiTheme="majorHAnsi" w:hAnsiTheme="majorHAnsi" w:cstheme="majorHAnsi"/>
          <w:sz w:val="22"/>
          <w:szCs w:val="22"/>
          <w:u w:val="single"/>
        </w:rPr>
        <w:t xml:space="preserve"> celu wykazania braku podstaw do wykluczenia </w:t>
      </w:r>
    </w:p>
    <w:p w14:paraId="3AA7F7F5" w14:textId="2162DD77" w:rsidR="00132573" w:rsidRPr="00075AB8" w:rsidRDefault="00132573" w:rsidP="00B20FDE">
      <w:pPr>
        <w:numPr>
          <w:ilvl w:val="0"/>
          <w:numId w:val="39"/>
        </w:numPr>
        <w:tabs>
          <w:tab w:val="left" w:pos="1134"/>
        </w:tabs>
        <w:spacing w:line="300" w:lineRule="auto"/>
        <w:ind w:left="1134" w:hanging="425"/>
        <w:jc w:val="both"/>
        <w:rPr>
          <w:rFonts w:asciiTheme="majorHAnsi" w:hAnsiTheme="majorHAnsi" w:cstheme="majorHAnsi"/>
          <w:bCs w:val="0"/>
          <w:sz w:val="22"/>
          <w:szCs w:val="22"/>
        </w:rPr>
      </w:pPr>
      <w:bookmarkStart w:id="27" w:name="_Hlk60656154"/>
      <w:bookmarkStart w:id="28" w:name="_Hlk61345947"/>
      <w:r w:rsidRPr="00075AB8">
        <w:rPr>
          <w:rFonts w:asciiTheme="majorHAnsi" w:hAnsiTheme="majorHAnsi" w:cstheme="majorHAnsi"/>
          <w:b/>
          <w:sz w:val="22"/>
          <w:szCs w:val="22"/>
        </w:rPr>
        <w:t>odpis lub informacja z Krajowego Rejestru Sądowego lub z Centralnej Ewidencji i Informacji o Działalności Gospodarczej</w:t>
      </w:r>
      <w:r w:rsidRPr="00075AB8">
        <w:rPr>
          <w:rFonts w:asciiTheme="majorHAnsi" w:hAnsiTheme="majorHAnsi" w:cstheme="majorHAnsi"/>
          <w:sz w:val="22"/>
          <w:szCs w:val="22"/>
        </w:rPr>
        <w:t>, w zakresie art. 109 ust. 1 pkt 4 ustawy, sporządzonych nie wcześniej niż 3 miesiące przed jej złożeniem, jeżeli odrębne przepisy wymagają wpisu do rejestru lub ewidencji</w:t>
      </w:r>
      <w:r w:rsidR="00075AB8" w:rsidRPr="00075AB8">
        <w:rPr>
          <w:rFonts w:asciiTheme="majorHAnsi" w:hAnsiTheme="majorHAnsi" w:cstheme="majorHAnsi"/>
          <w:sz w:val="22"/>
          <w:szCs w:val="22"/>
        </w:rPr>
        <w:t>,</w:t>
      </w:r>
      <w:r w:rsidRPr="00075AB8">
        <w:rPr>
          <w:rFonts w:asciiTheme="majorHAnsi" w:hAnsiTheme="majorHAnsi" w:cstheme="majorHAnsi"/>
          <w:sz w:val="22"/>
          <w:szCs w:val="22"/>
        </w:rPr>
        <w:t xml:space="preserve"> w celu potwierdzenia braku podstaw wykluczenia na podstawie art. 109 ust. 1 pkt 4 ustawy </w:t>
      </w:r>
      <w:proofErr w:type="spellStart"/>
      <w:r w:rsidRPr="00075AB8">
        <w:rPr>
          <w:rFonts w:asciiTheme="majorHAnsi" w:hAnsiTheme="majorHAnsi" w:cstheme="majorHAnsi"/>
          <w:sz w:val="22"/>
          <w:szCs w:val="22"/>
        </w:rPr>
        <w:t>Pzp</w:t>
      </w:r>
      <w:proofErr w:type="spellEnd"/>
      <w:r w:rsidR="00075AB8" w:rsidRPr="00075AB8">
        <w:rPr>
          <w:rFonts w:asciiTheme="majorHAnsi" w:hAnsiTheme="majorHAnsi" w:cstheme="majorHAnsi"/>
          <w:sz w:val="22"/>
          <w:szCs w:val="22"/>
        </w:rPr>
        <w:t>;</w:t>
      </w:r>
    </w:p>
    <w:bookmarkEnd w:id="27"/>
    <w:p w14:paraId="48F6E8BC" w14:textId="3099CF4D" w:rsidR="00132573" w:rsidRPr="005812A5" w:rsidRDefault="0099426A" w:rsidP="00132573">
      <w:pPr>
        <w:spacing w:line="300" w:lineRule="auto"/>
        <w:ind w:left="709"/>
        <w:jc w:val="both"/>
        <w:rPr>
          <w:rFonts w:asciiTheme="majorHAnsi" w:hAnsiTheme="majorHAnsi" w:cstheme="majorHAnsi"/>
          <w:sz w:val="22"/>
          <w:szCs w:val="22"/>
          <w:u w:val="single"/>
        </w:rPr>
      </w:pPr>
      <w:r>
        <w:rPr>
          <w:rFonts w:asciiTheme="majorHAnsi" w:hAnsiTheme="majorHAnsi" w:cstheme="majorHAnsi"/>
          <w:sz w:val="22"/>
          <w:szCs w:val="22"/>
          <w:u w:val="single"/>
        </w:rPr>
        <w:lastRenderedPageBreak/>
        <w:t>w</w:t>
      </w:r>
      <w:r w:rsidR="00132573" w:rsidRPr="005812A5">
        <w:rPr>
          <w:rFonts w:asciiTheme="majorHAnsi" w:hAnsiTheme="majorHAnsi" w:cstheme="majorHAnsi"/>
          <w:sz w:val="22"/>
          <w:szCs w:val="22"/>
          <w:u w:val="single"/>
        </w:rPr>
        <w:t xml:space="preserve"> celu potwierdzenia </w:t>
      </w:r>
      <w:bookmarkEnd w:id="28"/>
      <w:r w:rsidR="00132573" w:rsidRPr="005812A5">
        <w:rPr>
          <w:rFonts w:asciiTheme="majorHAnsi" w:hAnsiTheme="majorHAnsi" w:cstheme="majorHAnsi"/>
          <w:sz w:val="22"/>
          <w:szCs w:val="22"/>
          <w:u w:val="single"/>
        </w:rPr>
        <w:t>spełniania warunków udziału w postępowaniu:</w:t>
      </w:r>
    </w:p>
    <w:p w14:paraId="434B4BE3" w14:textId="65E37FE1" w:rsidR="00132573" w:rsidRPr="005812A5" w:rsidRDefault="00132573" w:rsidP="00B20FDE">
      <w:pPr>
        <w:numPr>
          <w:ilvl w:val="0"/>
          <w:numId w:val="39"/>
        </w:numPr>
        <w:tabs>
          <w:tab w:val="left" w:pos="1134"/>
        </w:tabs>
        <w:spacing w:line="300" w:lineRule="auto"/>
        <w:ind w:left="1134" w:hanging="425"/>
        <w:jc w:val="both"/>
        <w:rPr>
          <w:rFonts w:asciiTheme="majorHAnsi" w:hAnsiTheme="majorHAnsi" w:cstheme="majorHAnsi"/>
          <w:sz w:val="22"/>
          <w:szCs w:val="22"/>
        </w:rPr>
      </w:pPr>
      <w:r w:rsidRPr="005812A5">
        <w:rPr>
          <w:rFonts w:asciiTheme="majorHAnsi" w:hAnsiTheme="majorHAnsi" w:cstheme="majorHAnsi"/>
          <w:b/>
          <w:sz w:val="22"/>
          <w:szCs w:val="22"/>
        </w:rPr>
        <w:t>wykazu usług</w:t>
      </w:r>
      <w:r w:rsidRPr="005812A5">
        <w:rPr>
          <w:rFonts w:asciiTheme="majorHAnsi" w:hAnsiTheme="majorHAnsi" w:cstheme="majorHAnsi"/>
          <w:sz w:val="22"/>
          <w:szCs w:val="22"/>
        </w:rPr>
        <w:t xml:space="preserve"> (wzór – załącznik nr 5 do SWZ), o których mowa w rozdziale VI </w:t>
      </w:r>
      <w:r w:rsidR="002A777D">
        <w:rPr>
          <w:rFonts w:asciiTheme="majorHAnsi" w:hAnsiTheme="majorHAnsi" w:cstheme="majorHAnsi"/>
          <w:sz w:val="22"/>
          <w:szCs w:val="22"/>
        </w:rPr>
        <w:t>ust.</w:t>
      </w:r>
      <w:r w:rsidRPr="005812A5">
        <w:rPr>
          <w:rFonts w:asciiTheme="majorHAnsi" w:hAnsiTheme="majorHAnsi" w:cstheme="majorHAnsi"/>
          <w:sz w:val="22"/>
          <w:szCs w:val="22"/>
        </w:rPr>
        <w:t xml:space="preserve"> </w:t>
      </w:r>
      <w:r w:rsidR="00075AB8" w:rsidRPr="005812A5">
        <w:rPr>
          <w:rFonts w:asciiTheme="majorHAnsi" w:hAnsiTheme="majorHAnsi" w:cstheme="majorHAnsi"/>
          <w:sz w:val="22"/>
          <w:szCs w:val="22"/>
        </w:rPr>
        <w:t>6</w:t>
      </w:r>
      <w:r w:rsidR="002A777D">
        <w:rPr>
          <w:rFonts w:asciiTheme="majorHAnsi" w:hAnsiTheme="majorHAnsi" w:cstheme="majorHAnsi"/>
          <w:sz w:val="22"/>
          <w:szCs w:val="22"/>
        </w:rPr>
        <w:t xml:space="preserve"> pkt 1</w:t>
      </w:r>
      <w:r w:rsidRPr="005812A5">
        <w:rPr>
          <w:rFonts w:asciiTheme="majorHAnsi" w:hAnsiTheme="majorHAnsi" w:cstheme="majorHAnsi"/>
          <w:sz w:val="22"/>
          <w:szCs w:val="22"/>
        </w:rPr>
        <w:t xml:space="preserve"> SWZ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w:t>
      </w:r>
      <w:r w:rsidR="00075AB8" w:rsidRPr="005812A5">
        <w:rPr>
          <w:rFonts w:asciiTheme="majorHAnsi" w:hAnsiTheme="majorHAnsi" w:cstheme="majorHAnsi"/>
          <w:sz w:val="22"/>
          <w:szCs w:val="22"/>
        </w:rPr>
        <w:br/>
      </w:r>
      <w:r w:rsidRPr="005812A5">
        <w:rPr>
          <w:rFonts w:asciiTheme="majorHAnsi" w:hAnsiTheme="majorHAnsi" w:cstheme="majorHAnsi"/>
          <w:sz w:val="22"/>
          <w:szCs w:val="22"/>
        </w:rPr>
        <w:t xml:space="preserve">lub ciągłych są wykonywane, a jeżeli wykonawca z przyczyn niezależnych od niego nie jest </w:t>
      </w:r>
      <w:r w:rsidR="00075AB8" w:rsidRPr="005812A5">
        <w:rPr>
          <w:rFonts w:asciiTheme="majorHAnsi" w:hAnsiTheme="majorHAnsi" w:cstheme="majorHAnsi"/>
          <w:sz w:val="22"/>
          <w:szCs w:val="22"/>
        </w:rPr>
        <w:br/>
      </w:r>
      <w:r w:rsidRPr="005812A5">
        <w:rPr>
          <w:rFonts w:asciiTheme="majorHAnsi" w:hAnsiTheme="majorHAnsi" w:cstheme="majorHAnsi"/>
          <w:sz w:val="22"/>
          <w:szCs w:val="22"/>
        </w:rPr>
        <w:t>w stanie uzyskać tych dokumentów – oświadczenie wykonawcy</w:t>
      </w:r>
      <w:r w:rsidR="00075AB8" w:rsidRPr="005812A5">
        <w:rPr>
          <w:rFonts w:asciiTheme="majorHAnsi" w:hAnsiTheme="majorHAnsi" w:cstheme="majorHAnsi"/>
          <w:sz w:val="22"/>
          <w:szCs w:val="22"/>
        </w:rPr>
        <w:t>,</w:t>
      </w:r>
      <w:r w:rsidRPr="005812A5">
        <w:rPr>
          <w:rFonts w:asciiTheme="majorHAnsi" w:hAnsiTheme="majorHAnsi" w:cstheme="majorHAnsi"/>
          <w:sz w:val="22"/>
          <w:szCs w:val="22"/>
        </w:rPr>
        <w:t xml:space="preserve"> </w:t>
      </w:r>
      <w:r w:rsidR="00075AB8" w:rsidRPr="005812A5">
        <w:rPr>
          <w:rFonts w:asciiTheme="majorHAnsi" w:hAnsiTheme="majorHAnsi" w:cstheme="majorHAnsi"/>
          <w:sz w:val="22"/>
          <w:szCs w:val="22"/>
        </w:rPr>
        <w:t xml:space="preserve">ponadto </w:t>
      </w:r>
      <w:r w:rsidRPr="005812A5">
        <w:rPr>
          <w:rFonts w:asciiTheme="majorHAnsi" w:hAnsiTheme="majorHAnsi" w:cstheme="majorHAnsi"/>
          <w:sz w:val="22"/>
          <w:szCs w:val="22"/>
        </w:rPr>
        <w:t xml:space="preserve">w przypadku świadczeń powtarzających się lub ciągłych nadal wykonywanych referencje bądź inne dokumenty potwierdzające ich należyte wykonywanie powinny być wystawione w okresie ostatnich 3 miesięcy; </w:t>
      </w:r>
    </w:p>
    <w:p w14:paraId="3AAB2A44" w14:textId="2D542F29" w:rsidR="00132573" w:rsidRPr="005812A5" w:rsidRDefault="00132573" w:rsidP="00B20FDE">
      <w:pPr>
        <w:numPr>
          <w:ilvl w:val="0"/>
          <w:numId w:val="39"/>
        </w:numPr>
        <w:tabs>
          <w:tab w:val="left" w:pos="1134"/>
        </w:tabs>
        <w:spacing w:line="300" w:lineRule="auto"/>
        <w:ind w:left="1134" w:hanging="425"/>
        <w:jc w:val="both"/>
        <w:rPr>
          <w:rFonts w:asciiTheme="majorHAnsi" w:hAnsiTheme="majorHAnsi" w:cstheme="majorHAnsi"/>
          <w:sz w:val="22"/>
          <w:szCs w:val="22"/>
        </w:rPr>
      </w:pPr>
      <w:r w:rsidRPr="005812A5">
        <w:rPr>
          <w:rFonts w:asciiTheme="majorHAnsi" w:hAnsiTheme="majorHAnsi" w:cstheme="majorHAnsi"/>
          <w:b/>
          <w:sz w:val="22"/>
          <w:szCs w:val="22"/>
        </w:rPr>
        <w:t xml:space="preserve">wykaz osób </w:t>
      </w:r>
      <w:r w:rsidRPr="005812A5">
        <w:rPr>
          <w:rFonts w:asciiTheme="majorHAnsi" w:hAnsiTheme="majorHAnsi" w:cstheme="majorHAnsi"/>
          <w:sz w:val="22"/>
          <w:szCs w:val="22"/>
        </w:rPr>
        <w:t xml:space="preserve">(wzór – załącznik nr 8 do SWZ), o których mowa w rozdziale VI </w:t>
      </w:r>
      <w:r w:rsidR="002A777D">
        <w:rPr>
          <w:rFonts w:asciiTheme="majorHAnsi" w:hAnsiTheme="majorHAnsi" w:cstheme="majorHAnsi"/>
          <w:sz w:val="22"/>
          <w:szCs w:val="22"/>
        </w:rPr>
        <w:t>ust.</w:t>
      </w:r>
      <w:r w:rsidRPr="005812A5">
        <w:rPr>
          <w:rFonts w:asciiTheme="majorHAnsi" w:hAnsiTheme="majorHAnsi" w:cstheme="majorHAnsi"/>
          <w:sz w:val="22"/>
          <w:szCs w:val="22"/>
        </w:rPr>
        <w:t xml:space="preserve"> </w:t>
      </w:r>
      <w:r w:rsidR="00075AB8" w:rsidRPr="005812A5">
        <w:rPr>
          <w:rFonts w:asciiTheme="majorHAnsi" w:hAnsiTheme="majorHAnsi" w:cstheme="majorHAnsi"/>
          <w:sz w:val="22"/>
          <w:szCs w:val="22"/>
        </w:rPr>
        <w:t>6</w:t>
      </w:r>
      <w:r w:rsidRPr="005812A5">
        <w:rPr>
          <w:rFonts w:asciiTheme="majorHAnsi" w:hAnsiTheme="majorHAnsi" w:cstheme="majorHAnsi"/>
          <w:sz w:val="22"/>
          <w:szCs w:val="22"/>
        </w:rPr>
        <w:t xml:space="preserve"> </w:t>
      </w:r>
      <w:r w:rsidR="002A777D">
        <w:rPr>
          <w:rFonts w:asciiTheme="majorHAnsi" w:hAnsiTheme="majorHAnsi" w:cstheme="majorHAnsi"/>
          <w:sz w:val="22"/>
          <w:szCs w:val="22"/>
        </w:rPr>
        <w:t>pkt 2</w:t>
      </w:r>
      <w:r w:rsidRPr="005812A5">
        <w:rPr>
          <w:rFonts w:asciiTheme="majorHAnsi" w:hAnsiTheme="majorHAnsi" w:cstheme="majorHAnsi"/>
          <w:sz w:val="22"/>
          <w:szCs w:val="22"/>
        </w:rPr>
        <w:t xml:space="preserve"> SWZ,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38154A2" w14:textId="4CA268F2" w:rsidR="00132573" w:rsidRPr="005812A5" w:rsidRDefault="00132573" w:rsidP="00B20FDE">
      <w:pPr>
        <w:numPr>
          <w:ilvl w:val="0"/>
          <w:numId w:val="39"/>
        </w:numPr>
        <w:tabs>
          <w:tab w:val="left" w:pos="1134"/>
        </w:tabs>
        <w:spacing w:line="300" w:lineRule="auto"/>
        <w:ind w:left="1134" w:hanging="425"/>
        <w:jc w:val="both"/>
        <w:rPr>
          <w:rFonts w:asciiTheme="majorHAnsi" w:hAnsiTheme="majorHAnsi" w:cstheme="majorHAnsi"/>
          <w:sz w:val="22"/>
          <w:szCs w:val="22"/>
        </w:rPr>
      </w:pPr>
      <w:r w:rsidRPr="005812A5">
        <w:rPr>
          <w:rFonts w:asciiTheme="majorHAnsi" w:hAnsiTheme="majorHAnsi" w:cstheme="majorHAnsi"/>
          <w:b/>
          <w:sz w:val="22"/>
          <w:szCs w:val="22"/>
        </w:rPr>
        <w:t>dokumenty</w:t>
      </w:r>
      <w:r w:rsidRPr="005812A5">
        <w:rPr>
          <w:rFonts w:asciiTheme="majorHAnsi" w:hAnsiTheme="majorHAnsi" w:cstheme="majorHAnsi"/>
          <w:sz w:val="22"/>
          <w:szCs w:val="22"/>
        </w:rPr>
        <w:t xml:space="preserve">, o których mowa w rozdziale VI </w:t>
      </w:r>
      <w:r w:rsidR="002A777D">
        <w:rPr>
          <w:rFonts w:asciiTheme="majorHAnsi" w:hAnsiTheme="majorHAnsi" w:cstheme="majorHAnsi"/>
          <w:sz w:val="22"/>
          <w:szCs w:val="22"/>
        </w:rPr>
        <w:t>ust.</w:t>
      </w:r>
      <w:r w:rsidRPr="005812A5">
        <w:rPr>
          <w:rFonts w:asciiTheme="majorHAnsi" w:hAnsiTheme="majorHAnsi" w:cstheme="majorHAnsi"/>
          <w:sz w:val="22"/>
          <w:szCs w:val="22"/>
        </w:rPr>
        <w:t xml:space="preserve"> </w:t>
      </w:r>
      <w:r w:rsidR="005812A5" w:rsidRPr="005812A5">
        <w:rPr>
          <w:rFonts w:asciiTheme="majorHAnsi" w:hAnsiTheme="majorHAnsi" w:cstheme="majorHAnsi"/>
          <w:sz w:val="22"/>
          <w:szCs w:val="22"/>
        </w:rPr>
        <w:t>5</w:t>
      </w:r>
      <w:r w:rsidRPr="005812A5">
        <w:rPr>
          <w:rFonts w:asciiTheme="majorHAnsi" w:hAnsiTheme="majorHAnsi" w:cstheme="majorHAnsi"/>
          <w:sz w:val="22"/>
          <w:szCs w:val="22"/>
        </w:rPr>
        <w:t xml:space="preserve"> potwierdzające ubezpieczenie od odpowiedzialności cywilnej w zakresie prowadzonej działalności gospodarczej związanej z przedmiotem zamówienia. W przypadku braku ww. dokumentach informacji o opłaceniu składki Zamawiający zaleca dołączenie dowodu opłacania składki. Polisa lub inny dokument muszą być ważne na dzień składania ofert. W przypadku, gdy Wykonawca, na potwierdzenie spełniania warunku, przedstawi dokument wystawiony w walucie innej niż PLN, winien on dokonać przeliczenia tej wartości na PLN wg średniego kursu danej waluty obcej ogłoszonego przez Narodowy Bank Polski na dzień opublikowania ogłoszenia o niniejszym zamówieniu;</w:t>
      </w:r>
    </w:p>
    <w:p w14:paraId="2398B434" w14:textId="77777777" w:rsidR="00132573" w:rsidRPr="005812A5" w:rsidRDefault="00132573" w:rsidP="00132573">
      <w:pPr>
        <w:spacing w:line="300" w:lineRule="auto"/>
        <w:ind w:left="709"/>
        <w:jc w:val="both"/>
        <w:rPr>
          <w:rFonts w:asciiTheme="majorHAnsi" w:hAnsiTheme="majorHAnsi" w:cstheme="majorHAnsi"/>
          <w:sz w:val="22"/>
          <w:szCs w:val="22"/>
        </w:rPr>
      </w:pPr>
      <w:r w:rsidRPr="005812A5">
        <w:rPr>
          <w:rFonts w:asciiTheme="majorHAnsi" w:hAnsiTheme="majorHAnsi" w:cstheme="majorHAnsi"/>
          <w:sz w:val="22"/>
          <w:szCs w:val="22"/>
        </w:rPr>
        <w:t>Jeżeli dotyczy:</w:t>
      </w:r>
    </w:p>
    <w:p w14:paraId="7A432836" w14:textId="77777777" w:rsidR="00132573" w:rsidRPr="005812A5" w:rsidRDefault="00132573" w:rsidP="00B20FDE">
      <w:pPr>
        <w:numPr>
          <w:ilvl w:val="0"/>
          <w:numId w:val="39"/>
        </w:numPr>
        <w:tabs>
          <w:tab w:val="left" w:pos="1134"/>
        </w:tabs>
        <w:spacing w:line="300" w:lineRule="auto"/>
        <w:ind w:left="1134" w:hanging="425"/>
        <w:jc w:val="both"/>
        <w:rPr>
          <w:rFonts w:asciiTheme="majorHAnsi" w:hAnsiTheme="majorHAnsi" w:cstheme="majorHAnsi"/>
          <w:bCs w:val="0"/>
          <w:sz w:val="22"/>
          <w:szCs w:val="22"/>
        </w:rPr>
      </w:pPr>
      <w:r w:rsidRPr="005812A5">
        <w:rPr>
          <w:rFonts w:asciiTheme="majorHAnsi" w:hAnsiTheme="majorHAnsi" w:cstheme="majorHAnsi"/>
          <w:sz w:val="22"/>
          <w:szCs w:val="22"/>
        </w:rPr>
        <w:t>dokumenty potwierdzające brak podstaw do wykluczenia podmiotów na których zasobach wykonawca polega oraz potwierdzające spełnianie przez te podmioty warunków udziału w postępowaniu (w zakresie w jaki inny podmiot je udostępnia);</w:t>
      </w:r>
    </w:p>
    <w:p w14:paraId="7D6A9507" w14:textId="77777777" w:rsidR="00132573" w:rsidRPr="004A7475" w:rsidRDefault="00132573" w:rsidP="007238E8">
      <w:pPr>
        <w:numPr>
          <w:ilvl w:val="0"/>
          <w:numId w:val="11"/>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b/>
          <w:sz w:val="22"/>
          <w:szCs w:val="22"/>
        </w:rPr>
        <w:t>WYKONAWCA ZAGRANICZNY</w:t>
      </w:r>
      <w:r w:rsidRPr="004A7475">
        <w:rPr>
          <w:rFonts w:asciiTheme="majorHAnsi" w:hAnsiTheme="majorHAnsi" w:cstheme="majorHAnsi"/>
          <w:sz w:val="22"/>
          <w:szCs w:val="22"/>
        </w:rPr>
        <w:t>. Jeżeli Wykonawca ma siedzibę lub miejsce zamieszkania poza terytorium Rzeczypospolitej Polskiej:</w:t>
      </w:r>
    </w:p>
    <w:p w14:paraId="471B0CAF" w14:textId="762F15DA" w:rsidR="00044313" w:rsidRDefault="00132573" w:rsidP="00B20FDE">
      <w:pPr>
        <w:numPr>
          <w:ilvl w:val="0"/>
          <w:numId w:val="81"/>
        </w:numPr>
        <w:tabs>
          <w:tab w:val="left"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zamiast dokumentów o których mowa </w:t>
      </w:r>
      <w:r w:rsidRPr="005812A5">
        <w:rPr>
          <w:rFonts w:asciiTheme="majorHAnsi" w:hAnsiTheme="majorHAnsi" w:cstheme="majorHAnsi"/>
          <w:sz w:val="22"/>
          <w:szCs w:val="22"/>
        </w:rPr>
        <w:t xml:space="preserve">w </w:t>
      </w:r>
      <w:r w:rsidR="002A777D">
        <w:rPr>
          <w:rFonts w:asciiTheme="majorHAnsi" w:hAnsiTheme="majorHAnsi" w:cstheme="majorHAnsi"/>
          <w:sz w:val="22"/>
          <w:szCs w:val="22"/>
        </w:rPr>
        <w:t>ust.</w:t>
      </w:r>
      <w:r w:rsidRPr="005812A5">
        <w:rPr>
          <w:rFonts w:asciiTheme="majorHAnsi" w:hAnsiTheme="majorHAnsi" w:cstheme="majorHAnsi"/>
          <w:sz w:val="22"/>
          <w:szCs w:val="22"/>
        </w:rPr>
        <w:t xml:space="preserve"> 6</w:t>
      </w:r>
      <w:r w:rsidR="002A777D">
        <w:rPr>
          <w:rFonts w:asciiTheme="majorHAnsi" w:hAnsiTheme="majorHAnsi" w:cstheme="majorHAnsi"/>
          <w:sz w:val="22"/>
          <w:szCs w:val="22"/>
        </w:rPr>
        <w:t xml:space="preserve"> pkt 1 </w:t>
      </w:r>
      <w:r w:rsidRPr="005812A5">
        <w:rPr>
          <w:rFonts w:asciiTheme="majorHAnsi" w:hAnsiTheme="majorHAnsi" w:cstheme="majorHAnsi"/>
          <w:sz w:val="22"/>
          <w:szCs w:val="22"/>
        </w:rPr>
        <w:t>składa dokument lub dokumenty wystawione w kraju, w którym wykonawca ma siedzibę lub miejsce zamieszkania</w:t>
      </w:r>
      <w:r w:rsidR="00BE0DD3">
        <w:rPr>
          <w:rFonts w:asciiTheme="majorHAnsi" w:hAnsiTheme="majorHAnsi" w:cstheme="majorHAnsi"/>
          <w:sz w:val="22"/>
          <w:szCs w:val="22"/>
        </w:rPr>
        <w:t xml:space="preserve"> </w:t>
      </w:r>
      <w:r w:rsidRPr="005812A5">
        <w:rPr>
          <w:rFonts w:asciiTheme="majorHAnsi" w:hAnsiTheme="majorHAnsi" w:cstheme="majorHAnsi"/>
          <w:sz w:val="22"/>
          <w:szCs w:val="22"/>
        </w:rPr>
        <w:t>potwierdzając</w:t>
      </w:r>
      <w:r w:rsidR="00BE0DD3">
        <w:rPr>
          <w:rFonts w:asciiTheme="majorHAnsi" w:hAnsiTheme="majorHAnsi" w:cstheme="majorHAnsi"/>
          <w:sz w:val="22"/>
          <w:szCs w:val="22"/>
        </w:rPr>
        <w:t>y</w:t>
      </w:r>
      <w:r w:rsidRPr="005812A5">
        <w:rPr>
          <w:rFonts w:asciiTheme="majorHAnsi" w:hAnsiTheme="majorHAnsi" w:cstheme="majorHAnsi"/>
          <w:sz w:val="22"/>
          <w:szCs w:val="22"/>
        </w:rPr>
        <w:t xml:space="preserv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w:t>
      </w:r>
      <w:r w:rsidR="00AC0D21">
        <w:rPr>
          <w:rFonts w:asciiTheme="majorHAnsi" w:hAnsiTheme="majorHAnsi" w:cstheme="majorHAnsi"/>
          <w:sz w:val="22"/>
          <w:szCs w:val="22"/>
        </w:rPr>
        <w:br/>
      </w:r>
      <w:r w:rsidRPr="005812A5">
        <w:rPr>
          <w:rFonts w:asciiTheme="majorHAnsi" w:hAnsiTheme="majorHAnsi" w:cstheme="majorHAnsi"/>
          <w:sz w:val="22"/>
          <w:szCs w:val="22"/>
        </w:rPr>
        <w:t>tej procedury wystawione nie wcześniej niż 3 miesiące przed ich złożeniem</w:t>
      </w:r>
      <w:r w:rsidR="008E3CF0">
        <w:rPr>
          <w:rFonts w:asciiTheme="majorHAnsi" w:hAnsiTheme="majorHAnsi" w:cstheme="majorHAnsi"/>
          <w:sz w:val="22"/>
          <w:szCs w:val="22"/>
        </w:rPr>
        <w:t>.</w:t>
      </w:r>
      <w:r w:rsidR="00BE0DD3">
        <w:rPr>
          <w:rFonts w:asciiTheme="majorHAnsi" w:hAnsiTheme="majorHAnsi" w:cstheme="majorHAnsi"/>
          <w:sz w:val="22"/>
          <w:szCs w:val="22"/>
        </w:rPr>
        <w:t xml:space="preserve"> Natomiast jeżeli </w:t>
      </w:r>
      <w:r w:rsidR="00BE0DD3">
        <w:rPr>
          <w:rFonts w:asciiTheme="majorHAnsi" w:hAnsiTheme="majorHAnsi" w:cstheme="majorHAnsi"/>
          <w:sz w:val="22"/>
          <w:szCs w:val="22"/>
        </w:rPr>
        <w:lastRenderedPageBreak/>
        <w:t>nie wydaje się dokumentu lub dokumentów</w:t>
      </w:r>
      <w:r w:rsidR="00044313">
        <w:rPr>
          <w:rFonts w:asciiTheme="majorHAnsi" w:hAnsiTheme="majorHAnsi" w:cstheme="majorHAnsi"/>
          <w:sz w:val="22"/>
          <w:szCs w:val="22"/>
        </w:rPr>
        <w:t xml:space="preserve"> o których mowa powyżej zastępuje się </w:t>
      </w:r>
      <w:r w:rsidR="00AC0D21">
        <w:rPr>
          <w:rFonts w:asciiTheme="majorHAnsi" w:hAnsiTheme="majorHAnsi" w:cstheme="majorHAnsi"/>
          <w:sz w:val="22"/>
          <w:szCs w:val="22"/>
        </w:rPr>
        <w:br/>
      </w:r>
      <w:r w:rsidR="00044313">
        <w:rPr>
          <w:rFonts w:asciiTheme="majorHAnsi" w:hAnsiTheme="majorHAnsi" w:cstheme="majorHAnsi"/>
          <w:sz w:val="22"/>
          <w:szCs w:val="22"/>
        </w:rPr>
        <w:t>je odpowiednio dokumentem zawierającym oświadczenie wykonawcy z</w:t>
      </w:r>
      <w:r w:rsidR="00044313" w:rsidRPr="00044313">
        <w:rPr>
          <w:rFonts w:asciiTheme="majorHAnsi" w:hAnsiTheme="majorHAnsi" w:cstheme="majorHAnsi"/>
          <w:sz w:val="22"/>
          <w:szCs w:val="22"/>
        </w:rPr>
        <w:t xml:space="preserve">łożone pod przysięgą, lub, jeżeli w kraju, w którym wykonawca ma </w:t>
      </w:r>
      <w:r w:rsidR="00044313">
        <w:rPr>
          <w:rFonts w:asciiTheme="majorHAnsi" w:hAnsiTheme="majorHAnsi" w:cstheme="majorHAnsi"/>
          <w:sz w:val="22"/>
          <w:szCs w:val="22"/>
        </w:rPr>
        <w:t>sie</w:t>
      </w:r>
      <w:r w:rsidR="00044313" w:rsidRPr="00044313">
        <w:rPr>
          <w:rFonts w:asciiTheme="majorHAnsi" w:hAnsiTheme="majorHAnsi" w:cstheme="majorHAnsi"/>
          <w:sz w:val="22"/>
          <w:szCs w:val="22"/>
        </w:rPr>
        <w:t xml:space="preserv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w:t>
      </w:r>
      <w:r w:rsidR="00AC0D21">
        <w:rPr>
          <w:rFonts w:asciiTheme="majorHAnsi" w:hAnsiTheme="majorHAnsi" w:cstheme="majorHAnsi"/>
          <w:sz w:val="22"/>
          <w:szCs w:val="22"/>
        </w:rPr>
        <w:br/>
      </w:r>
      <w:r w:rsidR="00044313" w:rsidRPr="00044313">
        <w:rPr>
          <w:rFonts w:asciiTheme="majorHAnsi" w:hAnsiTheme="majorHAnsi" w:cstheme="majorHAnsi"/>
          <w:sz w:val="22"/>
          <w:szCs w:val="22"/>
        </w:rPr>
        <w:t>lub miejsce zamieszkania</w:t>
      </w:r>
      <w:r w:rsidR="00044313">
        <w:rPr>
          <w:rFonts w:asciiTheme="majorHAnsi" w:hAnsiTheme="majorHAnsi" w:cstheme="majorHAnsi"/>
          <w:sz w:val="22"/>
          <w:szCs w:val="22"/>
        </w:rPr>
        <w:t xml:space="preserve"> </w:t>
      </w:r>
      <w:r w:rsidR="00044313" w:rsidRPr="00044313">
        <w:rPr>
          <w:rFonts w:asciiTheme="majorHAnsi" w:hAnsiTheme="majorHAnsi" w:cstheme="majorHAnsi"/>
          <w:sz w:val="22"/>
          <w:szCs w:val="22"/>
        </w:rPr>
        <w:t>wykonawcy lub miejsce zamieszkania osoby, której dokument miał dotyczyć</w:t>
      </w:r>
      <w:r w:rsidR="00044313">
        <w:rPr>
          <w:rFonts w:asciiTheme="majorHAnsi" w:hAnsiTheme="majorHAnsi" w:cstheme="majorHAnsi"/>
          <w:sz w:val="22"/>
          <w:szCs w:val="22"/>
        </w:rPr>
        <w:t>.</w:t>
      </w:r>
      <w:r w:rsidR="00044313">
        <w:rPr>
          <w:rStyle w:val="Odwoanieprzypisudolnego"/>
          <w:rFonts w:asciiTheme="majorHAnsi" w:hAnsiTheme="majorHAnsi" w:cstheme="majorHAnsi"/>
          <w:sz w:val="22"/>
          <w:szCs w:val="22"/>
        </w:rPr>
        <w:footnoteReference w:id="3"/>
      </w:r>
    </w:p>
    <w:p w14:paraId="1707D5BD" w14:textId="13A8BBF9" w:rsidR="00A52062" w:rsidRPr="00CF64ED" w:rsidRDefault="00A52062" w:rsidP="00A52062">
      <w:pPr>
        <w:numPr>
          <w:ilvl w:val="0"/>
          <w:numId w:val="81"/>
        </w:numPr>
        <w:tabs>
          <w:tab w:val="left" w:pos="1134"/>
        </w:tabs>
        <w:spacing w:line="300" w:lineRule="auto"/>
        <w:ind w:left="1134" w:hanging="425"/>
        <w:jc w:val="both"/>
        <w:rPr>
          <w:rFonts w:asciiTheme="majorHAnsi" w:hAnsiTheme="majorHAnsi" w:cstheme="majorHAnsi"/>
          <w:sz w:val="22"/>
          <w:szCs w:val="22"/>
        </w:rPr>
      </w:pPr>
      <w:r w:rsidRPr="00A52062">
        <w:rPr>
          <w:rFonts w:asciiTheme="majorHAnsi" w:hAnsiTheme="majorHAnsi" w:cstheme="majorHAnsi"/>
          <w:sz w:val="22"/>
          <w:szCs w:val="22"/>
        </w:rPr>
        <w:t xml:space="preserve">jeżeli w kraju, w którym wykonawca ma siedzibę lub miejsce zamieszkania lub miejsce zamieszkania ma osoba, której dokument dotyczy, nie wydaje się dokumentów, o których mowa  w </w:t>
      </w:r>
      <w:r>
        <w:rPr>
          <w:rFonts w:asciiTheme="majorHAnsi" w:hAnsiTheme="majorHAnsi" w:cstheme="majorHAnsi"/>
          <w:sz w:val="22"/>
          <w:szCs w:val="22"/>
        </w:rPr>
        <w:t>ust.</w:t>
      </w:r>
      <w:r w:rsidRPr="00A52062">
        <w:rPr>
          <w:rFonts w:asciiTheme="majorHAnsi" w:hAnsiTheme="majorHAnsi" w:cstheme="majorHAnsi"/>
          <w:sz w:val="22"/>
          <w:szCs w:val="22"/>
        </w:rPr>
        <w:t xml:space="preserve"> 6 </w:t>
      </w:r>
      <w:r>
        <w:rPr>
          <w:rFonts w:asciiTheme="majorHAnsi" w:hAnsiTheme="majorHAnsi" w:cstheme="majorHAnsi"/>
          <w:sz w:val="22"/>
          <w:szCs w:val="22"/>
        </w:rPr>
        <w:t>pkt</w:t>
      </w:r>
      <w:r w:rsidRPr="00A52062">
        <w:rPr>
          <w:rFonts w:asciiTheme="majorHAnsi" w:hAnsiTheme="majorHAnsi" w:cstheme="majorHAnsi"/>
          <w:sz w:val="22"/>
          <w:szCs w:val="22"/>
        </w:rPr>
        <w:t xml:space="preserve"> 1 lub gdy dokumenty te nie odnoszą się do wszystkich przypadków, o których mowa w art. 108 ust. 1 pkt 1, 2 i 4, art. 109 ust. 1 pkt 1, 2 lit. a i b oraz pkt 3 ustawy </w:t>
      </w:r>
      <w:proofErr w:type="spellStart"/>
      <w:r w:rsidRPr="00A52062">
        <w:rPr>
          <w:rFonts w:asciiTheme="majorHAnsi" w:hAnsiTheme="majorHAnsi" w:cstheme="majorHAnsi"/>
          <w:sz w:val="22"/>
          <w:szCs w:val="22"/>
        </w:rPr>
        <w:t>Pzp</w:t>
      </w:r>
      <w:proofErr w:type="spellEnd"/>
      <w:r w:rsidRPr="00A52062">
        <w:rPr>
          <w:rFonts w:asciiTheme="majorHAnsi" w:hAnsiTheme="majorHAnsi" w:cstheme="maj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Pr>
          <w:rFonts w:asciiTheme="majorHAnsi" w:hAnsiTheme="majorHAnsi" w:cstheme="majorHAnsi"/>
          <w:sz w:val="22"/>
          <w:szCs w:val="22"/>
        </w:rPr>
        <w:t>.</w:t>
      </w:r>
    </w:p>
    <w:p w14:paraId="6BCD73A5" w14:textId="77777777" w:rsidR="00CC19A6" w:rsidRPr="00CC19A6" w:rsidRDefault="00CC19A6" w:rsidP="00CC19A6">
      <w:pPr>
        <w:numPr>
          <w:ilvl w:val="0"/>
          <w:numId w:val="11"/>
        </w:numPr>
        <w:tabs>
          <w:tab w:val="num" w:pos="709"/>
        </w:tabs>
        <w:spacing w:line="300" w:lineRule="auto"/>
        <w:ind w:left="709" w:hanging="425"/>
        <w:jc w:val="both"/>
        <w:rPr>
          <w:rFonts w:asciiTheme="majorHAnsi" w:hAnsiTheme="majorHAnsi" w:cstheme="majorHAnsi"/>
          <w:sz w:val="22"/>
          <w:szCs w:val="22"/>
        </w:rPr>
      </w:pPr>
      <w:r w:rsidRPr="00CC19A6">
        <w:rPr>
          <w:rFonts w:asciiTheme="majorHAnsi" w:hAnsiTheme="majorHAnsi" w:cstheme="majorHAnsi"/>
          <w:sz w:val="22"/>
          <w:szCs w:val="22"/>
        </w:rPr>
        <w:t>Dokumenty sporządzone w języku obcym składane są wraz z tłumaczeniem na język polski.</w:t>
      </w:r>
    </w:p>
    <w:p w14:paraId="3B909757" w14:textId="77777777" w:rsidR="00132573" w:rsidRPr="004A7475" w:rsidRDefault="00132573" w:rsidP="007238E8">
      <w:pPr>
        <w:numPr>
          <w:ilvl w:val="0"/>
          <w:numId w:val="11"/>
        </w:numPr>
        <w:tabs>
          <w:tab w:val="num" w:pos="709"/>
        </w:tabs>
        <w:spacing w:line="300" w:lineRule="auto"/>
        <w:ind w:left="709" w:hanging="425"/>
        <w:jc w:val="both"/>
        <w:rPr>
          <w:rFonts w:asciiTheme="majorHAnsi" w:hAnsiTheme="majorHAnsi" w:cstheme="majorHAnsi"/>
          <w:sz w:val="22"/>
          <w:szCs w:val="22"/>
        </w:rPr>
      </w:pPr>
      <w:bookmarkStart w:id="29" w:name="_Hlk61705471"/>
      <w:r w:rsidRPr="004A7475">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29"/>
      <w:r w:rsidRPr="004A7475">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4A7475" w:rsidRDefault="00132573" w:rsidP="00132573">
      <w:pPr>
        <w:spacing w:line="300" w:lineRule="auto"/>
        <w:jc w:val="both"/>
        <w:rPr>
          <w:rFonts w:asciiTheme="majorHAnsi" w:hAnsiTheme="majorHAnsi" w:cstheme="majorHAnsi"/>
          <w:sz w:val="22"/>
          <w:szCs w:val="22"/>
        </w:rPr>
      </w:pPr>
    </w:p>
    <w:p w14:paraId="77DA115A" w14:textId="77777777" w:rsidR="00132573" w:rsidRPr="004A7475"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0" w:name="_Hlk14675716"/>
      <w:r w:rsidRPr="004A7475">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0"/>
    <w:p w14:paraId="03D897FE" w14:textId="77777777" w:rsidR="00132573" w:rsidRPr="004A7475" w:rsidRDefault="00132573" w:rsidP="007238E8">
      <w:pPr>
        <w:numPr>
          <w:ilvl w:val="0"/>
          <w:numId w:val="24"/>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Zamawiający </w:t>
      </w:r>
      <w:r w:rsidRPr="005812A5">
        <w:rPr>
          <w:rFonts w:asciiTheme="majorHAnsi" w:hAnsiTheme="majorHAnsi" w:cstheme="majorHAnsi"/>
          <w:sz w:val="22"/>
          <w:szCs w:val="22"/>
        </w:rPr>
        <w:t xml:space="preserve">dopuszcza udział </w:t>
      </w:r>
      <w:r w:rsidRPr="005812A5">
        <w:rPr>
          <w:rFonts w:asciiTheme="majorHAnsi" w:hAnsiTheme="majorHAnsi" w:cstheme="majorHAnsi"/>
          <w:b/>
          <w:sz w:val="22"/>
          <w:szCs w:val="22"/>
        </w:rPr>
        <w:t>podwykonawców</w:t>
      </w:r>
      <w:r w:rsidRPr="005812A5">
        <w:rPr>
          <w:rFonts w:asciiTheme="majorHAnsi" w:hAnsiTheme="majorHAnsi" w:cstheme="majorHAnsi"/>
          <w:sz w:val="22"/>
          <w:szCs w:val="22"/>
        </w:rPr>
        <w:t xml:space="preserve"> przy realizacji zamówienie i nie zastrzega obowiązku osobistego wykonania przez Wykonawcę kluczowych </w:t>
      </w:r>
      <w:r w:rsidRPr="004A7475">
        <w:rPr>
          <w:rFonts w:asciiTheme="majorHAnsi" w:hAnsiTheme="majorHAnsi" w:cstheme="majorHAnsi"/>
          <w:sz w:val="22"/>
          <w:szCs w:val="22"/>
        </w:rPr>
        <w:t>części zamówienia.</w:t>
      </w:r>
    </w:p>
    <w:p w14:paraId="274BAD23" w14:textId="6EC8479A" w:rsidR="00132573" w:rsidRPr="004A7475" w:rsidRDefault="00132573" w:rsidP="007238E8">
      <w:pPr>
        <w:numPr>
          <w:ilvl w:val="0"/>
          <w:numId w:val="24"/>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lastRenderedPageBreak/>
        <w:t xml:space="preserve">Zamawiający </w:t>
      </w:r>
      <w:r w:rsidRPr="004A7475">
        <w:rPr>
          <w:rFonts w:asciiTheme="majorHAnsi" w:hAnsiTheme="majorHAnsi" w:cstheme="majorHAnsi"/>
          <w:b/>
          <w:sz w:val="22"/>
          <w:szCs w:val="22"/>
        </w:rPr>
        <w:t>żąda</w:t>
      </w:r>
      <w:r w:rsidRPr="004A7475">
        <w:rPr>
          <w:rFonts w:asciiTheme="majorHAnsi" w:hAnsiTheme="majorHAnsi" w:cstheme="majorHAnsi"/>
          <w:sz w:val="22"/>
          <w:szCs w:val="22"/>
        </w:rPr>
        <w:t xml:space="preserve"> </w:t>
      </w:r>
      <w:bookmarkStart w:id="31" w:name="_Hlk61708228"/>
      <w:r w:rsidRPr="004A7475">
        <w:rPr>
          <w:rFonts w:asciiTheme="majorHAnsi" w:hAnsiTheme="majorHAnsi" w:cstheme="majorHAnsi"/>
          <w:sz w:val="22"/>
          <w:szCs w:val="22"/>
        </w:rPr>
        <w:t>wskazania przez Wykonawcę w formularzu ofertowym części zamówienia, której wykonanie powierzy podwykonawcom (o ile są znani) oraz poda</w:t>
      </w:r>
      <w:r w:rsidR="004F374A">
        <w:rPr>
          <w:rFonts w:asciiTheme="majorHAnsi" w:hAnsiTheme="majorHAnsi" w:cstheme="majorHAnsi"/>
          <w:sz w:val="22"/>
          <w:szCs w:val="22"/>
        </w:rPr>
        <w:t>nia</w:t>
      </w:r>
      <w:r w:rsidRPr="004A7475">
        <w:rPr>
          <w:rFonts w:asciiTheme="majorHAnsi" w:hAnsiTheme="majorHAnsi" w:cstheme="majorHAnsi"/>
          <w:sz w:val="22"/>
          <w:szCs w:val="22"/>
        </w:rPr>
        <w:t xml:space="preserve"> (o ile są mu wiadome na tym etapie) nazwy (firmy) tych podwykonawców</w:t>
      </w:r>
      <w:r w:rsidR="005812A5">
        <w:rPr>
          <w:rFonts w:asciiTheme="majorHAnsi" w:hAnsiTheme="majorHAnsi" w:cstheme="majorHAnsi"/>
          <w:sz w:val="22"/>
          <w:szCs w:val="22"/>
        </w:rPr>
        <w:t>.</w:t>
      </w:r>
      <w:r w:rsidRPr="004A7475">
        <w:rPr>
          <w:rFonts w:asciiTheme="majorHAnsi" w:hAnsiTheme="majorHAnsi" w:cstheme="majorHAnsi"/>
          <w:sz w:val="22"/>
          <w:szCs w:val="22"/>
        </w:rPr>
        <w:t xml:space="preserve"> </w:t>
      </w:r>
      <w:bookmarkEnd w:id="31"/>
    </w:p>
    <w:p w14:paraId="1D3DE498" w14:textId="77777777" w:rsidR="00132573" w:rsidRPr="005812A5" w:rsidRDefault="00132573" w:rsidP="007238E8">
      <w:pPr>
        <w:numPr>
          <w:ilvl w:val="0"/>
          <w:numId w:val="24"/>
        </w:numPr>
        <w:tabs>
          <w:tab w:val="clear" w:pos="1440"/>
          <w:tab w:val="num" w:pos="709"/>
        </w:tabs>
        <w:spacing w:line="300" w:lineRule="auto"/>
        <w:ind w:left="709" w:hanging="425"/>
        <w:jc w:val="both"/>
        <w:rPr>
          <w:rFonts w:asciiTheme="majorHAnsi" w:hAnsiTheme="majorHAnsi" w:cstheme="majorHAnsi"/>
          <w:sz w:val="22"/>
          <w:szCs w:val="22"/>
        </w:rPr>
      </w:pPr>
      <w:r w:rsidRPr="005812A5">
        <w:rPr>
          <w:rFonts w:asciiTheme="majorHAnsi" w:hAnsiTheme="majorHAnsi" w:cstheme="majorHAnsi"/>
          <w:sz w:val="22"/>
          <w:szCs w:val="22"/>
        </w:rPr>
        <w:t>Zamawiający nie będzie weryfikował podwykonawców pod kątem braku istnienia podstaw do wykluczenia za wyjątkiem podmiotu, na którego zasoby Wykonawca się powołuje  (podwykonawca udostępniających zasoby).</w:t>
      </w:r>
    </w:p>
    <w:p w14:paraId="00297C49" w14:textId="77777777" w:rsidR="00132573" w:rsidRPr="004A7475" w:rsidRDefault="00132573" w:rsidP="007238E8">
      <w:pPr>
        <w:numPr>
          <w:ilvl w:val="0"/>
          <w:numId w:val="24"/>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4A7475" w:rsidRDefault="00132573" w:rsidP="007238E8">
      <w:pPr>
        <w:numPr>
          <w:ilvl w:val="0"/>
          <w:numId w:val="24"/>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A251ACB" w14:textId="30D50016" w:rsidR="00132573" w:rsidRPr="005812A5" w:rsidRDefault="00132573" w:rsidP="007238E8">
      <w:pPr>
        <w:numPr>
          <w:ilvl w:val="0"/>
          <w:numId w:val="24"/>
        </w:numPr>
        <w:tabs>
          <w:tab w:val="num" w:pos="709"/>
        </w:tabs>
        <w:spacing w:line="300" w:lineRule="auto"/>
        <w:ind w:left="709" w:hanging="425"/>
        <w:jc w:val="both"/>
        <w:rPr>
          <w:rFonts w:asciiTheme="majorHAnsi" w:hAnsiTheme="majorHAnsi" w:cstheme="majorHAnsi"/>
          <w:sz w:val="22"/>
          <w:szCs w:val="22"/>
        </w:rPr>
      </w:pPr>
      <w:r w:rsidRPr="005812A5">
        <w:rPr>
          <w:rFonts w:asciiTheme="majorHAnsi" w:hAnsiTheme="majorHAnsi" w:cstheme="majorHAnsi"/>
          <w:sz w:val="22"/>
          <w:szCs w:val="22"/>
        </w:rPr>
        <w:t xml:space="preserve">Wykonawca, który w celu wykazania spełniania warunków udziału w postępowaniu powołuje się na zasoby </w:t>
      </w:r>
      <w:bookmarkStart w:id="32" w:name="_Hlk56073028"/>
      <w:r w:rsidRPr="005812A5">
        <w:rPr>
          <w:rFonts w:asciiTheme="majorHAnsi" w:hAnsiTheme="majorHAnsi" w:cstheme="majorHAnsi"/>
          <w:b/>
          <w:sz w:val="22"/>
          <w:szCs w:val="22"/>
        </w:rPr>
        <w:t>podmiotu udostepniającego zasoby</w:t>
      </w:r>
      <w:bookmarkEnd w:id="32"/>
      <w:r w:rsidRPr="005812A5">
        <w:rPr>
          <w:rFonts w:asciiTheme="majorHAnsi" w:hAnsiTheme="majorHAnsi" w:cstheme="majorHAnsi"/>
          <w:sz w:val="22"/>
          <w:szCs w:val="22"/>
        </w:rPr>
        <w:t xml:space="preserve">, zobowiązany jest do wskazania tych podmiotów, (w formularzu ofertowym i załączniku nr 6), oraz przedstawienia, wraz z oświadczeniem, o którym mowa w art. 125 ust. 1, także oświadczenia z art. 125 ust. 5 podmiotu udostępniającego zasoby, potwierdzające brak podstaw wykluczenia tego podmiotu (wzór oświadczenia – załącznik nr 2A </w:t>
      </w:r>
      <w:r w:rsidR="005812A5">
        <w:rPr>
          <w:rFonts w:asciiTheme="majorHAnsi" w:hAnsiTheme="majorHAnsi" w:cstheme="majorHAnsi"/>
          <w:sz w:val="22"/>
          <w:szCs w:val="22"/>
        </w:rPr>
        <w:br/>
      </w:r>
      <w:r w:rsidRPr="005812A5">
        <w:rPr>
          <w:rFonts w:asciiTheme="majorHAnsi" w:hAnsiTheme="majorHAnsi" w:cstheme="majorHAnsi"/>
          <w:sz w:val="22"/>
          <w:szCs w:val="22"/>
        </w:rPr>
        <w:t xml:space="preserve">do SWZ) oraz odpowiednio oświadczenia z art. 125 ust. 5 o spełnianiu warunków udziału </w:t>
      </w:r>
      <w:r w:rsidR="005812A5">
        <w:rPr>
          <w:rFonts w:asciiTheme="majorHAnsi" w:hAnsiTheme="majorHAnsi" w:cstheme="majorHAnsi"/>
          <w:sz w:val="22"/>
          <w:szCs w:val="22"/>
        </w:rPr>
        <w:br/>
      </w:r>
      <w:r w:rsidRPr="005812A5">
        <w:rPr>
          <w:rFonts w:asciiTheme="majorHAnsi" w:hAnsiTheme="majorHAnsi" w:cstheme="majorHAnsi"/>
          <w:sz w:val="22"/>
          <w:szCs w:val="22"/>
        </w:rPr>
        <w:t>w postępowaniu, w zakresie, w jakim wykonawca powołuje się na jego zasoby (wzór oświadczenia – załącznik nr 3B do SWZ)</w:t>
      </w:r>
      <w:bookmarkStart w:id="33" w:name="_Hlk14676315"/>
      <w:r w:rsidRPr="005812A5">
        <w:rPr>
          <w:rFonts w:asciiTheme="majorHAnsi" w:hAnsiTheme="majorHAnsi" w:cstheme="majorHAnsi"/>
          <w:sz w:val="22"/>
          <w:szCs w:val="22"/>
        </w:rPr>
        <w:t xml:space="preserve">, </w:t>
      </w:r>
      <w:r w:rsidRPr="005812A5">
        <w:rPr>
          <w:rFonts w:asciiTheme="majorHAnsi" w:hAnsiTheme="majorHAnsi" w:cstheme="majorHAnsi"/>
          <w:b/>
          <w:sz w:val="22"/>
          <w:szCs w:val="22"/>
        </w:rPr>
        <w:t>podpisane przez te podmioty</w:t>
      </w:r>
      <w:r w:rsidRPr="005812A5">
        <w:rPr>
          <w:rFonts w:asciiTheme="majorHAnsi" w:hAnsiTheme="majorHAnsi" w:cstheme="majorHAnsi"/>
          <w:sz w:val="22"/>
          <w:szCs w:val="22"/>
        </w:rPr>
        <w:t xml:space="preserve"> (dla każdego z podmiotów osobno). </w:t>
      </w:r>
    </w:p>
    <w:p w14:paraId="3C81B50A" w14:textId="31CB5B0C" w:rsidR="00132573" w:rsidRPr="005812A5" w:rsidRDefault="00132573" w:rsidP="00132573">
      <w:pPr>
        <w:spacing w:line="300" w:lineRule="auto"/>
        <w:ind w:left="709"/>
        <w:jc w:val="both"/>
        <w:rPr>
          <w:rFonts w:asciiTheme="majorHAnsi" w:hAnsiTheme="majorHAnsi" w:cstheme="majorHAnsi"/>
          <w:sz w:val="22"/>
          <w:szCs w:val="22"/>
        </w:rPr>
      </w:pPr>
      <w:r w:rsidRPr="005812A5">
        <w:rPr>
          <w:rFonts w:asciiTheme="majorHAnsi" w:hAnsiTheme="majorHAnsi" w:cstheme="majorHAnsi"/>
          <w:sz w:val="22"/>
          <w:szCs w:val="22"/>
        </w:rPr>
        <w:t xml:space="preserve">Zamawiający dla tych podmiotów, będzie również żądał dokumentów, o których mowa w rozdziale VII </w:t>
      </w:r>
      <w:r w:rsidR="002A777D">
        <w:rPr>
          <w:rFonts w:asciiTheme="majorHAnsi" w:hAnsiTheme="majorHAnsi" w:cstheme="majorHAnsi"/>
          <w:sz w:val="22"/>
          <w:szCs w:val="22"/>
        </w:rPr>
        <w:t>ust.</w:t>
      </w:r>
      <w:r w:rsidRPr="005812A5">
        <w:rPr>
          <w:rFonts w:asciiTheme="majorHAnsi" w:hAnsiTheme="majorHAnsi" w:cstheme="majorHAnsi"/>
          <w:sz w:val="22"/>
          <w:szCs w:val="22"/>
        </w:rPr>
        <w:t xml:space="preserve"> 6</w:t>
      </w:r>
      <w:r w:rsidR="002A777D">
        <w:rPr>
          <w:rFonts w:asciiTheme="majorHAnsi" w:hAnsiTheme="majorHAnsi" w:cstheme="majorHAnsi"/>
          <w:sz w:val="22"/>
          <w:szCs w:val="22"/>
        </w:rPr>
        <w:t xml:space="preserve"> pkt 1</w:t>
      </w:r>
      <w:r w:rsidRPr="005812A5">
        <w:rPr>
          <w:rFonts w:asciiTheme="majorHAnsi" w:hAnsiTheme="majorHAnsi" w:cstheme="majorHAnsi"/>
          <w:sz w:val="22"/>
          <w:szCs w:val="22"/>
        </w:rPr>
        <w:t>.</w:t>
      </w:r>
      <w:bookmarkEnd w:id="33"/>
    </w:p>
    <w:p w14:paraId="570B0B8F" w14:textId="1A506749" w:rsidR="00132573" w:rsidRPr="005812A5" w:rsidRDefault="00132573" w:rsidP="007238E8">
      <w:pPr>
        <w:numPr>
          <w:ilvl w:val="0"/>
          <w:numId w:val="24"/>
        </w:numPr>
        <w:tabs>
          <w:tab w:val="num" w:pos="709"/>
        </w:tabs>
        <w:spacing w:line="300" w:lineRule="auto"/>
        <w:ind w:left="709" w:hanging="425"/>
        <w:jc w:val="both"/>
        <w:rPr>
          <w:rFonts w:asciiTheme="majorHAnsi" w:hAnsiTheme="majorHAnsi" w:cstheme="majorHAnsi"/>
          <w:sz w:val="22"/>
          <w:szCs w:val="22"/>
        </w:rPr>
      </w:pPr>
      <w:r w:rsidRPr="005812A5">
        <w:rPr>
          <w:rFonts w:asciiTheme="majorHAnsi" w:hAnsiTheme="majorHAnsi" w:cstheme="majorHAnsi"/>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DC75F5D" w14:textId="421922A5" w:rsidR="00132573" w:rsidRPr="005812A5" w:rsidRDefault="00132573" w:rsidP="007238E8">
      <w:pPr>
        <w:numPr>
          <w:ilvl w:val="0"/>
          <w:numId w:val="24"/>
        </w:numPr>
        <w:tabs>
          <w:tab w:val="num" w:pos="709"/>
        </w:tabs>
        <w:spacing w:line="300" w:lineRule="auto"/>
        <w:ind w:left="709" w:hanging="425"/>
        <w:jc w:val="both"/>
        <w:rPr>
          <w:rFonts w:asciiTheme="majorHAnsi" w:hAnsiTheme="majorHAnsi" w:cstheme="majorHAnsi"/>
          <w:sz w:val="22"/>
          <w:szCs w:val="22"/>
        </w:rPr>
      </w:pPr>
      <w:r w:rsidRPr="005812A5">
        <w:rPr>
          <w:rFonts w:asciiTheme="majorHAnsi" w:hAnsiTheme="majorHAnsi" w:cstheme="majorHAnsi"/>
          <w:sz w:val="22"/>
          <w:szCs w:val="22"/>
        </w:rPr>
        <w:t xml:space="preserve">W celu oceny czy Wykonawca, polegając na sytuacji ekonomicznej lub finansowej lub zdolności technicznej lub zawodowej podmiotów udostepniających zasoby, będzie dysponował niezbędnymi zasobami w stopniu umożliwiającym należyte wykonanie zamówienia publicznego oraz oceny, czy stosunek łączący wykonawcę z tymi podmiotami gwarantuje rzeczywisty dostęp do ich zasobów, Zamawiający żąda dołączenia do oferty pisemnego </w:t>
      </w:r>
      <w:r w:rsidRPr="005812A5">
        <w:rPr>
          <w:rFonts w:asciiTheme="majorHAnsi" w:hAnsiTheme="majorHAnsi" w:cstheme="majorHAnsi"/>
          <w:b/>
          <w:sz w:val="22"/>
          <w:szCs w:val="22"/>
        </w:rPr>
        <w:t xml:space="preserve">zobowiązania </w:t>
      </w:r>
      <w:bookmarkStart w:id="34" w:name="_Hlk56071941"/>
      <w:r w:rsidRPr="005812A5">
        <w:rPr>
          <w:rFonts w:asciiTheme="majorHAnsi" w:hAnsiTheme="majorHAnsi" w:cstheme="majorHAnsi"/>
          <w:b/>
          <w:sz w:val="22"/>
          <w:szCs w:val="22"/>
        </w:rPr>
        <w:t>podmiotu udostepniającego zasoby</w:t>
      </w:r>
      <w:bookmarkEnd w:id="34"/>
      <w:r w:rsidRPr="005812A5">
        <w:rPr>
          <w:rFonts w:asciiTheme="majorHAnsi" w:hAnsiTheme="majorHAnsi" w:cstheme="majorHAnsi"/>
          <w:sz w:val="22"/>
          <w:szCs w:val="22"/>
        </w:rPr>
        <w:t xml:space="preserve"> do oddania mu do dyspozycji niezbędnych zasobów na potrzeby realizacji danego zamówienia (wzór</w:t>
      </w:r>
      <w:r w:rsidR="004F374A">
        <w:rPr>
          <w:rFonts w:asciiTheme="majorHAnsi" w:hAnsiTheme="majorHAnsi" w:cstheme="majorHAnsi"/>
          <w:sz w:val="22"/>
          <w:szCs w:val="22"/>
        </w:rPr>
        <w:t xml:space="preserve"> </w:t>
      </w:r>
      <w:r w:rsidRPr="005812A5">
        <w:rPr>
          <w:rFonts w:asciiTheme="majorHAnsi" w:hAnsiTheme="majorHAnsi" w:cstheme="majorHAnsi"/>
          <w:sz w:val="22"/>
          <w:szCs w:val="22"/>
        </w:rPr>
        <w:t>– załącznik nr 6 do SWZ) lub inny podmiotowy środek dowodowy</w:t>
      </w:r>
      <w:r w:rsidR="004F374A">
        <w:rPr>
          <w:rFonts w:asciiTheme="majorHAnsi" w:hAnsiTheme="majorHAnsi" w:cstheme="majorHAnsi"/>
          <w:sz w:val="22"/>
          <w:szCs w:val="22"/>
        </w:rPr>
        <w:t xml:space="preserve"> </w:t>
      </w:r>
      <w:r w:rsidRPr="005812A5">
        <w:rPr>
          <w:rFonts w:asciiTheme="majorHAnsi" w:hAnsiTheme="majorHAnsi" w:cstheme="majorHAnsi"/>
          <w:sz w:val="22"/>
          <w:szCs w:val="22"/>
        </w:rPr>
        <w:t xml:space="preserve">potwierdzający, że Wykonawca realizując zamówienie, będzie dysponował niezbędnymi zasobami tych podmiotów. Treść zobowiązania musi bezspornie i jednoznacznie wskazywać na rzeczywisty dostęp do zasobów </w:t>
      </w:r>
      <w:bookmarkStart w:id="35" w:name="_Hlk56071594"/>
      <w:r w:rsidRPr="005812A5">
        <w:rPr>
          <w:rFonts w:asciiTheme="majorHAnsi" w:hAnsiTheme="majorHAnsi" w:cstheme="majorHAnsi"/>
          <w:sz w:val="22"/>
          <w:szCs w:val="22"/>
        </w:rPr>
        <w:t>podmiotu udostępniającego zasoby</w:t>
      </w:r>
      <w:bookmarkEnd w:id="35"/>
      <w:r w:rsidRPr="005812A5">
        <w:rPr>
          <w:rFonts w:asciiTheme="majorHAnsi" w:hAnsiTheme="majorHAnsi" w:cstheme="majorHAnsi"/>
          <w:sz w:val="22"/>
          <w:szCs w:val="22"/>
        </w:rPr>
        <w:t>), które określają w szczególności:</w:t>
      </w:r>
    </w:p>
    <w:p w14:paraId="44A25AA3" w14:textId="77777777" w:rsidR="00132573" w:rsidRPr="005812A5" w:rsidRDefault="00132573" w:rsidP="007238E8">
      <w:pPr>
        <w:numPr>
          <w:ilvl w:val="0"/>
          <w:numId w:val="30"/>
        </w:numPr>
        <w:tabs>
          <w:tab w:val="num" w:pos="1134"/>
        </w:tabs>
        <w:spacing w:line="300" w:lineRule="auto"/>
        <w:ind w:left="1134" w:hanging="425"/>
        <w:jc w:val="both"/>
        <w:rPr>
          <w:rFonts w:asciiTheme="majorHAnsi" w:hAnsiTheme="majorHAnsi" w:cstheme="majorHAnsi"/>
          <w:sz w:val="22"/>
          <w:szCs w:val="22"/>
        </w:rPr>
      </w:pPr>
      <w:bookmarkStart w:id="36" w:name="_Hlk56073402"/>
      <w:r w:rsidRPr="005812A5">
        <w:rPr>
          <w:rFonts w:asciiTheme="majorHAnsi" w:hAnsiTheme="majorHAnsi" w:cstheme="majorHAnsi"/>
          <w:sz w:val="22"/>
          <w:szCs w:val="22"/>
        </w:rPr>
        <w:t>zakres dostępnych wykonawcy zasobów podmiotu udostępniającego zasoby;</w:t>
      </w:r>
    </w:p>
    <w:p w14:paraId="237BEF9D" w14:textId="77777777" w:rsidR="00132573" w:rsidRPr="005812A5" w:rsidRDefault="00132573" w:rsidP="007238E8">
      <w:pPr>
        <w:numPr>
          <w:ilvl w:val="0"/>
          <w:numId w:val="30"/>
        </w:numPr>
        <w:tabs>
          <w:tab w:val="num" w:pos="1134"/>
        </w:tabs>
        <w:spacing w:line="300" w:lineRule="auto"/>
        <w:ind w:left="1134" w:hanging="425"/>
        <w:jc w:val="both"/>
        <w:rPr>
          <w:rFonts w:asciiTheme="majorHAnsi" w:hAnsiTheme="majorHAnsi" w:cstheme="majorHAnsi"/>
          <w:sz w:val="22"/>
          <w:szCs w:val="22"/>
        </w:rPr>
      </w:pPr>
      <w:r w:rsidRPr="005812A5">
        <w:rPr>
          <w:rFonts w:asciiTheme="majorHAnsi" w:hAnsiTheme="majorHAnsi" w:cstheme="majorHAnsi"/>
          <w:sz w:val="22"/>
          <w:szCs w:val="22"/>
        </w:rPr>
        <w:t>sposób i okres udostępnienia wykonawcy i wykorzystania przez niego zasobów podmiotu udostępniającego te zasoby przy wykonywaniu zamówienia;</w:t>
      </w:r>
    </w:p>
    <w:p w14:paraId="64A4300D" w14:textId="19971AFD" w:rsidR="00132573" w:rsidRPr="005812A5" w:rsidRDefault="00132573" w:rsidP="007238E8">
      <w:pPr>
        <w:numPr>
          <w:ilvl w:val="0"/>
          <w:numId w:val="30"/>
        </w:numPr>
        <w:tabs>
          <w:tab w:val="num" w:pos="1134"/>
        </w:tabs>
        <w:spacing w:line="300" w:lineRule="auto"/>
        <w:ind w:left="1134" w:hanging="425"/>
        <w:jc w:val="both"/>
        <w:rPr>
          <w:rFonts w:asciiTheme="majorHAnsi" w:hAnsiTheme="majorHAnsi" w:cstheme="majorHAnsi"/>
          <w:sz w:val="22"/>
          <w:szCs w:val="22"/>
        </w:rPr>
      </w:pPr>
      <w:r w:rsidRPr="005812A5">
        <w:rPr>
          <w:rFonts w:asciiTheme="majorHAnsi" w:hAnsiTheme="majorHAnsi" w:cstheme="maj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bookmarkEnd w:id="36"/>
    <w:p w14:paraId="09D450A5" w14:textId="77777777" w:rsidR="00132573" w:rsidRPr="005812A5" w:rsidRDefault="00132573" w:rsidP="007238E8">
      <w:pPr>
        <w:numPr>
          <w:ilvl w:val="0"/>
          <w:numId w:val="24"/>
        </w:numPr>
        <w:tabs>
          <w:tab w:val="num" w:pos="709"/>
        </w:tabs>
        <w:spacing w:line="300" w:lineRule="auto"/>
        <w:ind w:left="709" w:hanging="425"/>
        <w:jc w:val="both"/>
        <w:rPr>
          <w:rFonts w:asciiTheme="majorHAnsi" w:hAnsiTheme="majorHAnsi" w:cstheme="majorHAnsi"/>
          <w:sz w:val="22"/>
          <w:szCs w:val="22"/>
        </w:rPr>
      </w:pPr>
      <w:r w:rsidRPr="005812A5">
        <w:rPr>
          <w:rFonts w:asciiTheme="majorHAnsi" w:hAnsiTheme="majorHAnsi" w:cstheme="majorHAnsi"/>
          <w:sz w:val="22"/>
          <w:szCs w:val="22"/>
        </w:rPr>
        <w:t xml:space="preserve">Jeżeli zdolności techniczne lub zawodowe, sytuacja ekonomiczna lub finansowa podmiotu udostępniającego zasoby nie potwierdzają spełniania przez Wykonawcę warunków udziału w </w:t>
      </w:r>
      <w:r w:rsidRPr="005812A5">
        <w:rPr>
          <w:rFonts w:asciiTheme="majorHAnsi" w:hAnsiTheme="majorHAnsi" w:cstheme="majorHAnsi"/>
          <w:sz w:val="22"/>
          <w:szCs w:val="22"/>
        </w:rPr>
        <w:lastRenderedPageBreak/>
        <w:t>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268F54" w14:textId="77777777" w:rsidR="00132573" w:rsidRPr="005812A5" w:rsidRDefault="00132573" w:rsidP="007238E8">
      <w:pPr>
        <w:numPr>
          <w:ilvl w:val="0"/>
          <w:numId w:val="24"/>
        </w:numPr>
        <w:tabs>
          <w:tab w:val="num" w:pos="709"/>
        </w:tabs>
        <w:spacing w:line="300" w:lineRule="auto"/>
        <w:ind w:left="709" w:hanging="425"/>
        <w:jc w:val="both"/>
        <w:rPr>
          <w:rFonts w:asciiTheme="majorHAnsi" w:hAnsiTheme="majorHAnsi" w:cstheme="majorHAnsi"/>
          <w:sz w:val="22"/>
          <w:szCs w:val="22"/>
        </w:rPr>
      </w:pPr>
      <w:r w:rsidRPr="005812A5">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2F5544A3" w14:textId="77777777" w:rsidR="00132573" w:rsidRPr="005812A5" w:rsidRDefault="00132573" w:rsidP="007238E8">
      <w:pPr>
        <w:numPr>
          <w:ilvl w:val="0"/>
          <w:numId w:val="24"/>
        </w:numPr>
        <w:tabs>
          <w:tab w:val="num" w:pos="709"/>
        </w:tabs>
        <w:spacing w:line="300" w:lineRule="auto"/>
        <w:ind w:left="709" w:hanging="425"/>
        <w:jc w:val="both"/>
        <w:rPr>
          <w:rFonts w:asciiTheme="majorHAnsi" w:hAnsiTheme="majorHAnsi" w:cstheme="majorHAnsi"/>
          <w:sz w:val="22"/>
          <w:szCs w:val="22"/>
        </w:rPr>
      </w:pPr>
      <w:r w:rsidRPr="005812A5">
        <w:rPr>
          <w:rFonts w:asciiTheme="majorHAnsi" w:hAnsiTheme="majorHAnsi" w:cstheme="majorHAnsi"/>
          <w:sz w:val="22"/>
          <w:szCs w:val="22"/>
        </w:rPr>
        <w:t xml:space="preserve">Jeżeli zmiana albo rezygnacja z podwykonawcy dotyczy podmiotu, na którego zasoby Wykonawca powoływał się, na zasadach określonych w art. 118 ust. 1 ustawy </w:t>
      </w:r>
      <w:proofErr w:type="spellStart"/>
      <w:r w:rsidRPr="005812A5">
        <w:rPr>
          <w:rFonts w:asciiTheme="majorHAnsi" w:hAnsiTheme="majorHAnsi" w:cstheme="majorHAnsi"/>
          <w:sz w:val="22"/>
          <w:szCs w:val="22"/>
        </w:rPr>
        <w:t>Pzp</w:t>
      </w:r>
      <w:proofErr w:type="spellEnd"/>
      <w:r w:rsidRPr="005812A5">
        <w:rPr>
          <w:rFonts w:asciiTheme="majorHAnsi" w:hAnsiTheme="majorHAnsi" w:cstheme="majorHAns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536E0C0" w14:textId="77777777" w:rsidR="00132573" w:rsidRPr="004A7475" w:rsidRDefault="00132573" w:rsidP="007238E8">
      <w:pPr>
        <w:numPr>
          <w:ilvl w:val="0"/>
          <w:numId w:val="24"/>
        </w:numPr>
        <w:tabs>
          <w:tab w:val="num" w:pos="709"/>
        </w:tabs>
        <w:spacing w:line="300" w:lineRule="auto"/>
        <w:ind w:left="709" w:hanging="425"/>
        <w:jc w:val="both"/>
        <w:rPr>
          <w:rFonts w:asciiTheme="majorHAnsi" w:hAnsiTheme="majorHAnsi" w:cstheme="majorHAnsi"/>
          <w:sz w:val="22"/>
          <w:szCs w:val="22"/>
        </w:rPr>
      </w:pPr>
      <w:r w:rsidRPr="005812A5">
        <w:rPr>
          <w:rFonts w:asciiTheme="majorHAnsi" w:hAnsiTheme="majorHAnsi" w:cstheme="majorHAnsi"/>
          <w:sz w:val="22"/>
          <w:szCs w:val="22"/>
        </w:rPr>
        <w:t xml:space="preserve">Powierzenie wykonania części zamówienia podwykonawcom </w:t>
      </w:r>
      <w:r w:rsidRPr="004A7475">
        <w:rPr>
          <w:rFonts w:asciiTheme="majorHAnsi" w:hAnsiTheme="majorHAnsi" w:cstheme="majorHAnsi"/>
          <w:sz w:val="22"/>
          <w:szCs w:val="22"/>
        </w:rPr>
        <w:t xml:space="preserve">nie zwalnia Wykonawcy z odpowiedzialności za należyte wykonanie zamówienia. </w:t>
      </w:r>
    </w:p>
    <w:p w14:paraId="55592726" w14:textId="77777777" w:rsidR="00132573" w:rsidRPr="004A7475" w:rsidRDefault="00132573" w:rsidP="00132573">
      <w:pPr>
        <w:spacing w:line="300" w:lineRule="auto"/>
        <w:jc w:val="both"/>
        <w:rPr>
          <w:rFonts w:asciiTheme="majorHAnsi" w:hAnsiTheme="majorHAnsi" w:cstheme="majorHAnsi"/>
          <w:sz w:val="22"/>
          <w:szCs w:val="22"/>
        </w:rPr>
      </w:pPr>
    </w:p>
    <w:p w14:paraId="583FD151" w14:textId="77777777" w:rsidR="00132573" w:rsidRPr="004A7475"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A7475">
        <w:rPr>
          <w:rFonts w:asciiTheme="majorHAnsi" w:hAnsiTheme="majorHAnsi" w:cstheme="majorHAnsi"/>
          <w:b/>
          <w:sz w:val="22"/>
          <w:szCs w:val="22"/>
        </w:rPr>
        <w:t>INFORMACJA DLA WYKONAWCÓW WSPÓLNIE UBIEGAJĄCYCH SIĘ O UDZIELENIE ZAMÓWIENIA (NP. SPÓŁKI CYWILNE, KONSORCJA)</w:t>
      </w:r>
    </w:p>
    <w:p w14:paraId="234DFB93" w14:textId="77777777" w:rsidR="00132573" w:rsidRPr="004A7475" w:rsidRDefault="00132573" w:rsidP="007238E8">
      <w:pPr>
        <w:numPr>
          <w:ilvl w:val="0"/>
          <w:numId w:val="31"/>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O udzielenie zamówienia publicznego Wykonawcy mogą się ubiegać wspólnie. W takim przypadku Wykonawcy zobowiązani są </w:t>
      </w:r>
      <w:r w:rsidRPr="004A7475">
        <w:rPr>
          <w:rFonts w:asciiTheme="majorHAnsi" w:hAnsiTheme="majorHAnsi" w:cstheme="majorHAnsi"/>
          <w:b/>
          <w:sz w:val="22"/>
          <w:szCs w:val="22"/>
        </w:rPr>
        <w:t>ustanowić pełnomocnika</w:t>
      </w:r>
      <w:r w:rsidRPr="004A7475">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01B90681" w14:textId="54F8FF67" w:rsidR="00132573" w:rsidRPr="004A7475" w:rsidRDefault="00132573" w:rsidP="007238E8">
      <w:pPr>
        <w:numPr>
          <w:ilvl w:val="0"/>
          <w:numId w:val="31"/>
        </w:numPr>
        <w:shd w:val="clear" w:color="auto" w:fill="FFFFFF"/>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Żaden z Wykonawców wspólnie ubiegających się o udzielenie zamówienia nie może podlegać wykluczeniu z </w:t>
      </w:r>
      <w:r w:rsidRPr="005812A5">
        <w:rPr>
          <w:rFonts w:asciiTheme="majorHAnsi" w:hAnsiTheme="majorHAnsi" w:cstheme="majorHAnsi"/>
          <w:sz w:val="22"/>
          <w:szCs w:val="22"/>
        </w:rPr>
        <w:t xml:space="preserve">postępowania na podstawie przesłanek wskazanych w rozdziale VI </w:t>
      </w:r>
      <w:r w:rsidR="002A777D">
        <w:rPr>
          <w:rFonts w:asciiTheme="majorHAnsi" w:hAnsiTheme="majorHAnsi" w:cstheme="majorHAnsi"/>
          <w:sz w:val="22"/>
          <w:szCs w:val="22"/>
        </w:rPr>
        <w:t>ust.</w:t>
      </w:r>
      <w:r w:rsidRPr="005812A5">
        <w:rPr>
          <w:rFonts w:asciiTheme="majorHAnsi" w:hAnsiTheme="majorHAnsi" w:cstheme="majorHAnsi"/>
          <w:sz w:val="22"/>
          <w:szCs w:val="22"/>
        </w:rPr>
        <w:t xml:space="preserve"> 1–2 i 7 SWZ. W związku z powyższym </w:t>
      </w:r>
      <w:r w:rsidRPr="005812A5">
        <w:rPr>
          <w:rFonts w:asciiTheme="majorHAnsi" w:hAnsiTheme="majorHAnsi" w:cstheme="majorHAnsi"/>
          <w:b/>
          <w:sz w:val="22"/>
          <w:szCs w:val="22"/>
        </w:rPr>
        <w:t xml:space="preserve">każdy z Wykonawców (odrębnie) składa oświadczenie dotyczące przesłanek wykluczenia z postępowania </w:t>
      </w:r>
      <w:r w:rsidRPr="005812A5">
        <w:rPr>
          <w:rFonts w:asciiTheme="majorHAnsi" w:hAnsiTheme="majorHAnsi" w:cstheme="majorHAnsi"/>
          <w:sz w:val="22"/>
          <w:szCs w:val="22"/>
        </w:rPr>
        <w:t>(wzór oświadczenia – załącznik nr 2 do SWZ) a </w:t>
      </w:r>
      <w:r w:rsidRPr="005812A5">
        <w:rPr>
          <w:rFonts w:asciiTheme="majorHAnsi" w:hAnsiTheme="majorHAnsi" w:cstheme="majorHAnsi"/>
          <w:b/>
          <w:sz w:val="22"/>
          <w:szCs w:val="22"/>
        </w:rPr>
        <w:t>oświadczenie dotyczące spełnianie warunków udziału w postępowaniu</w:t>
      </w:r>
      <w:r w:rsidRPr="005812A5">
        <w:rPr>
          <w:rFonts w:asciiTheme="majorHAnsi" w:hAnsiTheme="majorHAnsi" w:cstheme="majorHAnsi"/>
          <w:sz w:val="22"/>
          <w:szCs w:val="22"/>
        </w:rPr>
        <w:t xml:space="preserve"> </w:t>
      </w:r>
      <w:bookmarkStart w:id="37" w:name="_Hlk61697859"/>
      <w:r w:rsidRPr="005812A5">
        <w:rPr>
          <w:rFonts w:asciiTheme="majorHAnsi" w:hAnsiTheme="majorHAnsi" w:cstheme="majorHAnsi"/>
          <w:sz w:val="22"/>
          <w:szCs w:val="22"/>
        </w:rPr>
        <w:t xml:space="preserve">(wzór oświadczenia – załącznik nr 3 i 3A do SWZ) </w:t>
      </w:r>
      <w:bookmarkEnd w:id="37"/>
      <w:r w:rsidRPr="005812A5">
        <w:rPr>
          <w:rFonts w:asciiTheme="majorHAnsi" w:hAnsiTheme="majorHAnsi" w:cstheme="majorHAnsi"/>
          <w:b/>
          <w:sz w:val="22"/>
          <w:szCs w:val="22"/>
        </w:rPr>
        <w:t xml:space="preserve">składa każdy z Wykonawców, w zakresie w jakim wykazuje spełnianie warunków udziału w postępowaniu </w:t>
      </w:r>
    </w:p>
    <w:p w14:paraId="323B3D02" w14:textId="49BBA19D" w:rsidR="00132573" w:rsidRPr="004A7475" w:rsidRDefault="00132573" w:rsidP="00132573">
      <w:pPr>
        <w:shd w:val="clear" w:color="auto" w:fill="FFFFFF"/>
        <w:spacing w:line="300" w:lineRule="auto"/>
        <w:ind w:left="709"/>
        <w:jc w:val="both"/>
        <w:rPr>
          <w:rFonts w:asciiTheme="majorHAnsi" w:hAnsiTheme="majorHAnsi" w:cstheme="majorHAnsi"/>
          <w:sz w:val="22"/>
          <w:szCs w:val="22"/>
        </w:rPr>
      </w:pPr>
      <w:r w:rsidRPr="004A7475">
        <w:rPr>
          <w:rFonts w:asciiTheme="majorHAnsi" w:hAnsiTheme="majorHAnsi" w:cstheme="majorHAnsi"/>
          <w:sz w:val="22"/>
          <w:szCs w:val="22"/>
        </w:rPr>
        <w:t xml:space="preserve">Informacje zawarte w oświadczeniach będą stanowić wstępne potwierdzenie braku podstaw </w:t>
      </w:r>
      <w:r w:rsidR="005812A5">
        <w:rPr>
          <w:rFonts w:asciiTheme="majorHAnsi" w:hAnsiTheme="majorHAnsi" w:cstheme="majorHAnsi"/>
          <w:sz w:val="22"/>
          <w:szCs w:val="22"/>
        </w:rPr>
        <w:br/>
      </w:r>
      <w:r w:rsidRPr="004A7475">
        <w:rPr>
          <w:rFonts w:asciiTheme="majorHAnsi" w:hAnsiTheme="majorHAnsi" w:cstheme="majorHAnsi"/>
          <w:sz w:val="22"/>
          <w:szCs w:val="22"/>
        </w:rPr>
        <w:t>do wykluczenia oraz spełnianie warunków udziału w postępowaniu.</w:t>
      </w:r>
    </w:p>
    <w:p w14:paraId="25A04DC6" w14:textId="3E33CF57" w:rsidR="00132573" w:rsidRPr="005812A5" w:rsidRDefault="00132573" w:rsidP="007238E8">
      <w:pPr>
        <w:numPr>
          <w:ilvl w:val="0"/>
          <w:numId w:val="31"/>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Warunek dotyczący uprawnień do prowadzenia określonej działalności gospodarczej </w:t>
      </w:r>
      <w:r w:rsidR="005812A5">
        <w:rPr>
          <w:rFonts w:asciiTheme="majorHAnsi" w:hAnsiTheme="majorHAnsi" w:cstheme="majorHAnsi"/>
          <w:sz w:val="22"/>
          <w:szCs w:val="22"/>
        </w:rPr>
        <w:br/>
      </w:r>
      <w:r w:rsidRPr="004A7475">
        <w:rPr>
          <w:rFonts w:asciiTheme="majorHAnsi" w:hAnsiTheme="majorHAnsi" w:cstheme="majorHAnsi"/>
          <w:sz w:val="22"/>
          <w:szCs w:val="22"/>
        </w:rPr>
        <w:t xml:space="preserve">lub zawodowej, jest spełniony, jeżeli co najmniej jeden z wykonawców wspólnie ubiegających się o udzielenie </w:t>
      </w:r>
      <w:r w:rsidRPr="005812A5">
        <w:rPr>
          <w:rFonts w:asciiTheme="majorHAnsi" w:hAnsiTheme="majorHAnsi" w:cstheme="majorHAnsi"/>
          <w:sz w:val="22"/>
          <w:szCs w:val="22"/>
        </w:rPr>
        <w:t>zamówienia posiada uprawnienia do prowadzenia określonej działalności gospodarczej lub zawodowej i zrealizuje usługi, do których realizacji te uprawnienia są wymagane.</w:t>
      </w:r>
    </w:p>
    <w:p w14:paraId="11D45975" w14:textId="501FE2F6" w:rsidR="00132573" w:rsidRPr="005812A5" w:rsidRDefault="00132573" w:rsidP="007238E8">
      <w:pPr>
        <w:numPr>
          <w:ilvl w:val="0"/>
          <w:numId w:val="31"/>
        </w:numPr>
        <w:tabs>
          <w:tab w:val="num" w:pos="709"/>
        </w:tabs>
        <w:spacing w:line="300" w:lineRule="auto"/>
        <w:ind w:left="709" w:hanging="425"/>
        <w:jc w:val="both"/>
        <w:rPr>
          <w:rFonts w:asciiTheme="majorHAnsi" w:hAnsiTheme="majorHAnsi" w:cstheme="majorHAnsi"/>
          <w:sz w:val="22"/>
          <w:szCs w:val="22"/>
        </w:rPr>
      </w:pPr>
      <w:r w:rsidRPr="005812A5">
        <w:rPr>
          <w:rFonts w:asciiTheme="majorHAnsi" w:hAnsiTheme="majorHAnsi" w:cstheme="majorHAnsi"/>
          <w:sz w:val="22"/>
          <w:szCs w:val="22"/>
        </w:rPr>
        <w:t xml:space="preserve">W odniesieniu do warunków dotyczących wykształcenia, kwalifikacji zawodowych </w:t>
      </w:r>
      <w:r w:rsidR="005812A5">
        <w:rPr>
          <w:rFonts w:asciiTheme="majorHAnsi" w:hAnsiTheme="majorHAnsi" w:cstheme="majorHAnsi"/>
          <w:sz w:val="22"/>
          <w:szCs w:val="22"/>
        </w:rPr>
        <w:br/>
      </w:r>
      <w:r w:rsidRPr="005812A5">
        <w:rPr>
          <w:rFonts w:asciiTheme="majorHAnsi" w:hAnsiTheme="majorHAnsi" w:cstheme="majorHAnsi"/>
          <w:sz w:val="22"/>
          <w:szCs w:val="22"/>
        </w:rPr>
        <w:t xml:space="preserve">lub doświadczenia wykonawcy wspólnie ubiegający się o udzielenie zamówienia mogą polegać </w:t>
      </w:r>
      <w:r w:rsidR="005812A5">
        <w:rPr>
          <w:rFonts w:asciiTheme="majorHAnsi" w:hAnsiTheme="majorHAnsi" w:cstheme="majorHAnsi"/>
          <w:sz w:val="22"/>
          <w:szCs w:val="22"/>
        </w:rPr>
        <w:br/>
      </w:r>
      <w:r w:rsidRPr="005812A5">
        <w:rPr>
          <w:rFonts w:asciiTheme="majorHAnsi" w:hAnsiTheme="majorHAnsi" w:cstheme="majorHAnsi"/>
          <w:sz w:val="22"/>
          <w:szCs w:val="22"/>
        </w:rPr>
        <w:t>na zdolnościach tych z wykonawców, którzy wykonają usługi, do realizacji których te zdolności są wymagane.</w:t>
      </w:r>
    </w:p>
    <w:p w14:paraId="1A789DA5" w14:textId="357F3E84" w:rsidR="00132573" w:rsidRPr="004A7475" w:rsidRDefault="00132573" w:rsidP="007238E8">
      <w:pPr>
        <w:numPr>
          <w:ilvl w:val="0"/>
          <w:numId w:val="31"/>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W przypadku, o którym mowa w ust. 3 i 4, </w:t>
      </w:r>
      <w:r w:rsidRPr="005812A5">
        <w:rPr>
          <w:rFonts w:asciiTheme="majorHAnsi" w:hAnsiTheme="majorHAnsi" w:cstheme="majorHAnsi"/>
          <w:sz w:val="22"/>
          <w:szCs w:val="22"/>
        </w:rPr>
        <w:t xml:space="preserve">wykonawcy wspólnie ubiegający się o udzielenie </w:t>
      </w:r>
      <w:r w:rsidR="002A12A2">
        <w:rPr>
          <w:rFonts w:asciiTheme="majorHAnsi" w:hAnsiTheme="majorHAnsi" w:cstheme="majorHAnsi"/>
          <w:sz w:val="22"/>
          <w:szCs w:val="22"/>
        </w:rPr>
        <w:br/>
      </w:r>
      <w:r w:rsidRPr="005812A5">
        <w:rPr>
          <w:rFonts w:asciiTheme="majorHAnsi" w:hAnsiTheme="majorHAnsi" w:cstheme="majorHAnsi"/>
          <w:sz w:val="22"/>
          <w:szCs w:val="22"/>
        </w:rPr>
        <w:t xml:space="preserve">zamówienia dołączają odpowiednio do oferty </w:t>
      </w:r>
      <w:r w:rsidRPr="005812A5">
        <w:rPr>
          <w:rFonts w:asciiTheme="majorHAnsi" w:hAnsiTheme="majorHAnsi" w:cstheme="majorHAnsi"/>
          <w:b/>
          <w:sz w:val="22"/>
          <w:szCs w:val="22"/>
        </w:rPr>
        <w:t>oświadczenie</w:t>
      </w:r>
      <w:r w:rsidR="004F374A">
        <w:rPr>
          <w:rFonts w:asciiTheme="majorHAnsi" w:hAnsiTheme="majorHAnsi" w:cstheme="majorHAnsi"/>
          <w:b/>
          <w:sz w:val="22"/>
          <w:szCs w:val="22"/>
        </w:rPr>
        <w:t xml:space="preserve"> z art. 117 ust. 4 </w:t>
      </w:r>
      <w:proofErr w:type="spellStart"/>
      <w:r w:rsidR="004F374A">
        <w:rPr>
          <w:rFonts w:asciiTheme="majorHAnsi" w:hAnsiTheme="majorHAnsi" w:cstheme="majorHAnsi"/>
          <w:b/>
          <w:sz w:val="22"/>
          <w:szCs w:val="22"/>
        </w:rPr>
        <w:t>uPzp</w:t>
      </w:r>
      <w:proofErr w:type="spellEnd"/>
      <w:r w:rsidRPr="005812A5">
        <w:rPr>
          <w:rFonts w:asciiTheme="majorHAnsi" w:hAnsiTheme="majorHAnsi" w:cstheme="majorHAnsi"/>
          <w:sz w:val="22"/>
          <w:szCs w:val="22"/>
        </w:rPr>
        <w:t>, z którego wynika, które usługi wykonają poszczególni wykonawcy (wzór załącznik nr 7</w:t>
      </w:r>
      <w:r w:rsidR="005812A5">
        <w:rPr>
          <w:rFonts w:asciiTheme="majorHAnsi" w:hAnsiTheme="majorHAnsi" w:cstheme="majorHAnsi"/>
          <w:sz w:val="22"/>
          <w:szCs w:val="22"/>
        </w:rPr>
        <w:t xml:space="preserve"> do SWZ</w:t>
      </w:r>
      <w:r w:rsidRPr="005812A5">
        <w:rPr>
          <w:rFonts w:asciiTheme="majorHAnsi" w:hAnsiTheme="majorHAnsi" w:cstheme="majorHAnsi"/>
          <w:sz w:val="22"/>
          <w:szCs w:val="22"/>
        </w:rPr>
        <w:t>)</w:t>
      </w:r>
      <w:r w:rsidR="005812A5">
        <w:rPr>
          <w:rFonts w:asciiTheme="majorHAnsi" w:hAnsiTheme="majorHAnsi" w:cstheme="majorHAnsi"/>
          <w:sz w:val="22"/>
          <w:szCs w:val="22"/>
        </w:rPr>
        <w:t>.</w:t>
      </w:r>
    </w:p>
    <w:p w14:paraId="20448900" w14:textId="7293C414" w:rsidR="00132573" w:rsidRPr="002A12A2" w:rsidRDefault="00132573" w:rsidP="007238E8">
      <w:pPr>
        <w:numPr>
          <w:ilvl w:val="0"/>
          <w:numId w:val="31"/>
        </w:numPr>
        <w:tabs>
          <w:tab w:val="num" w:pos="709"/>
        </w:tabs>
        <w:spacing w:line="300" w:lineRule="auto"/>
        <w:ind w:left="709" w:hanging="425"/>
        <w:jc w:val="both"/>
        <w:rPr>
          <w:rFonts w:asciiTheme="majorHAnsi" w:hAnsiTheme="majorHAnsi" w:cstheme="majorHAnsi"/>
          <w:sz w:val="22"/>
          <w:szCs w:val="22"/>
        </w:rPr>
      </w:pPr>
      <w:bookmarkStart w:id="38" w:name="_Hlk60654669"/>
      <w:r w:rsidRPr="004A7475">
        <w:rPr>
          <w:rFonts w:asciiTheme="majorHAnsi" w:hAnsiTheme="majorHAnsi" w:cstheme="majorHAnsi"/>
          <w:sz w:val="22"/>
          <w:szCs w:val="22"/>
        </w:rPr>
        <w:lastRenderedPageBreak/>
        <w:t xml:space="preserve">W przypadku wspólnego ubiegania się o zamówienie przez Wykonawców, są oni zobowiązani, </w:t>
      </w:r>
      <w:r w:rsidR="002A12A2">
        <w:rPr>
          <w:rFonts w:asciiTheme="majorHAnsi" w:hAnsiTheme="majorHAnsi" w:cstheme="majorHAnsi"/>
          <w:sz w:val="22"/>
          <w:szCs w:val="22"/>
        </w:rPr>
        <w:br/>
      </w:r>
      <w:r w:rsidRPr="004A7475">
        <w:rPr>
          <w:rFonts w:asciiTheme="majorHAnsi" w:hAnsiTheme="majorHAnsi" w:cstheme="majorHAnsi"/>
          <w:sz w:val="22"/>
          <w:szCs w:val="22"/>
        </w:rPr>
        <w:t>na wezwanie Zamawiającego</w:t>
      </w:r>
      <w:bookmarkEnd w:id="38"/>
      <w:r w:rsidRPr="004A7475">
        <w:rPr>
          <w:rFonts w:asciiTheme="majorHAnsi" w:hAnsiTheme="majorHAnsi" w:cstheme="majorHAnsi"/>
          <w:sz w:val="22"/>
          <w:szCs w:val="22"/>
        </w:rPr>
        <w:t xml:space="preserve">, do złożenia dokumentów i oświadczeń, o których mowa w rozdziale </w:t>
      </w:r>
      <w:r w:rsidRPr="002A12A2">
        <w:rPr>
          <w:rFonts w:asciiTheme="majorHAnsi" w:hAnsiTheme="majorHAnsi" w:cstheme="majorHAnsi"/>
          <w:sz w:val="22"/>
          <w:szCs w:val="22"/>
        </w:rPr>
        <w:t xml:space="preserve">VII </w:t>
      </w:r>
      <w:r w:rsidR="002A777D">
        <w:rPr>
          <w:rFonts w:asciiTheme="majorHAnsi" w:hAnsiTheme="majorHAnsi" w:cstheme="majorHAnsi"/>
          <w:sz w:val="22"/>
          <w:szCs w:val="22"/>
        </w:rPr>
        <w:t>ust.</w:t>
      </w:r>
      <w:r w:rsidRPr="002A12A2">
        <w:rPr>
          <w:rFonts w:asciiTheme="majorHAnsi" w:hAnsiTheme="majorHAnsi" w:cstheme="majorHAnsi"/>
          <w:sz w:val="22"/>
          <w:szCs w:val="22"/>
        </w:rPr>
        <w:t> 6 SWZ, przy czym:</w:t>
      </w:r>
    </w:p>
    <w:p w14:paraId="00489879" w14:textId="42A64C00" w:rsidR="00132573" w:rsidRPr="002A12A2" w:rsidRDefault="00132573" w:rsidP="007238E8">
      <w:pPr>
        <w:numPr>
          <w:ilvl w:val="0"/>
          <w:numId w:val="32"/>
        </w:numPr>
        <w:spacing w:line="300" w:lineRule="auto"/>
        <w:ind w:left="1134" w:hanging="425"/>
        <w:jc w:val="both"/>
        <w:rPr>
          <w:rFonts w:asciiTheme="majorHAnsi" w:hAnsiTheme="majorHAnsi" w:cstheme="majorHAnsi"/>
          <w:sz w:val="22"/>
          <w:szCs w:val="22"/>
        </w:rPr>
      </w:pPr>
      <w:r w:rsidRPr="002A12A2">
        <w:rPr>
          <w:rFonts w:asciiTheme="majorHAnsi" w:hAnsiTheme="majorHAnsi" w:cstheme="majorHAnsi"/>
          <w:sz w:val="22"/>
          <w:szCs w:val="22"/>
        </w:rPr>
        <w:t xml:space="preserve">dokumenty i oświadczenia, o których mowa w rozdziale VII </w:t>
      </w:r>
      <w:r w:rsidR="002A777D">
        <w:rPr>
          <w:rFonts w:asciiTheme="majorHAnsi" w:hAnsiTheme="majorHAnsi" w:cstheme="majorHAnsi"/>
          <w:sz w:val="22"/>
          <w:szCs w:val="22"/>
        </w:rPr>
        <w:t>ust.</w:t>
      </w:r>
      <w:r w:rsidRPr="002A12A2">
        <w:rPr>
          <w:rFonts w:asciiTheme="majorHAnsi" w:hAnsiTheme="majorHAnsi" w:cstheme="majorHAnsi"/>
          <w:sz w:val="22"/>
          <w:szCs w:val="22"/>
        </w:rPr>
        <w:t xml:space="preserve"> 6 </w:t>
      </w:r>
      <w:r w:rsidR="002A777D">
        <w:rPr>
          <w:rFonts w:asciiTheme="majorHAnsi" w:hAnsiTheme="majorHAnsi" w:cstheme="majorHAnsi"/>
          <w:sz w:val="22"/>
          <w:szCs w:val="22"/>
        </w:rPr>
        <w:t>pkt 1</w:t>
      </w:r>
      <w:r w:rsidRPr="002A12A2">
        <w:rPr>
          <w:rFonts w:asciiTheme="majorHAnsi" w:hAnsiTheme="majorHAnsi" w:cstheme="majorHAnsi"/>
          <w:sz w:val="22"/>
          <w:szCs w:val="22"/>
        </w:rPr>
        <w:t xml:space="preserve"> SWZ składa każdy z nich;</w:t>
      </w:r>
    </w:p>
    <w:p w14:paraId="7C0E1AC4" w14:textId="3653C25D" w:rsidR="00132573" w:rsidRPr="002A12A2" w:rsidRDefault="00132573" w:rsidP="007238E8">
      <w:pPr>
        <w:numPr>
          <w:ilvl w:val="0"/>
          <w:numId w:val="32"/>
        </w:numPr>
        <w:spacing w:line="300" w:lineRule="auto"/>
        <w:ind w:left="1134" w:hanging="425"/>
        <w:jc w:val="both"/>
        <w:rPr>
          <w:rFonts w:asciiTheme="majorHAnsi" w:hAnsiTheme="majorHAnsi" w:cstheme="majorHAnsi"/>
          <w:sz w:val="22"/>
          <w:szCs w:val="22"/>
        </w:rPr>
      </w:pPr>
      <w:r w:rsidRPr="002A12A2">
        <w:rPr>
          <w:rFonts w:asciiTheme="majorHAnsi" w:hAnsiTheme="majorHAnsi" w:cstheme="majorHAnsi"/>
          <w:sz w:val="22"/>
          <w:szCs w:val="22"/>
        </w:rPr>
        <w:t xml:space="preserve">dokumenty i oświadczenia, o których mowa w rozdziale VII </w:t>
      </w:r>
      <w:r w:rsidR="002A777D">
        <w:rPr>
          <w:rFonts w:asciiTheme="majorHAnsi" w:hAnsiTheme="majorHAnsi" w:cstheme="majorHAnsi"/>
          <w:sz w:val="22"/>
          <w:szCs w:val="22"/>
        </w:rPr>
        <w:t>ust.</w:t>
      </w:r>
      <w:r w:rsidRPr="002A12A2">
        <w:rPr>
          <w:rFonts w:asciiTheme="majorHAnsi" w:hAnsiTheme="majorHAnsi" w:cstheme="majorHAnsi"/>
          <w:sz w:val="22"/>
          <w:szCs w:val="22"/>
        </w:rPr>
        <w:t xml:space="preserve"> 6</w:t>
      </w:r>
      <w:r w:rsidR="002A777D">
        <w:rPr>
          <w:rFonts w:asciiTheme="majorHAnsi" w:hAnsiTheme="majorHAnsi" w:cstheme="majorHAnsi"/>
          <w:sz w:val="22"/>
          <w:szCs w:val="22"/>
        </w:rPr>
        <w:t xml:space="preserve"> pkt 2-4 </w:t>
      </w:r>
      <w:r w:rsidRPr="002A12A2">
        <w:rPr>
          <w:rFonts w:asciiTheme="majorHAnsi" w:hAnsiTheme="majorHAnsi" w:cstheme="majorHAnsi"/>
          <w:sz w:val="22"/>
          <w:szCs w:val="22"/>
        </w:rPr>
        <w:t xml:space="preserve">SWZ składa Wykonawca, który wykazuje spełnianie warunku, o których mowa w rozdziale VI </w:t>
      </w:r>
      <w:r w:rsidR="002A777D">
        <w:rPr>
          <w:rFonts w:asciiTheme="majorHAnsi" w:hAnsiTheme="majorHAnsi" w:cstheme="majorHAnsi"/>
          <w:sz w:val="22"/>
          <w:szCs w:val="22"/>
        </w:rPr>
        <w:t xml:space="preserve">ust. </w:t>
      </w:r>
      <w:r w:rsidR="002A12A2" w:rsidRPr="002A12A2">
        <w:rPr>
          <w:rFonts w:asciiTheme="majorHAnsi" w:hAnsiTheme="majorHAnsi" w:cstheme="majorHAnsi"/>
          <w:sz w:val="22"/>
          <w:szCs w:val="22"/>
        </w:rPr>
        <w:t>5</w:t>
      </w:r>
      <w:r w:rsidR="002A777D">
        <w:rPr>
          <w:rFonts w:asciiTheme="majorHAnsi" w:hAnsiTheme="majorHAnsi" w:cstheme="majorHAnsi"/>
          <w:sz w:val="22"/>
          <w:szCs w:val="22"/>
        </w:rPr>
        <w:t>-</w:t>
      </w:r>
      <w:r w:rsidRPr="002A12A2">
        <w:rPr>
          <w:rFonts w:asciiTheme="majorHAnsi" w:hAnsiTheme="majorHAnsi" w:cstheme="majorHAnsi"/>
          <w:sz w:val="22"/>
          <w:szCs w:val="22"/>
        </w:rPr>
        <w:t>6 SWZ.</w:t>
      </w:r>
    </w:p>
    <w:p w14:paraId="4425D5FA" w14:textId="5D29A149" w:rsidR="00132573" w:rsidRPr="002A12A2" w:rsidRDefault="00132573" w:rsidP="007238E8">
      <w:pPr>
        <w:numPr>
          <w:ilvl w:val="0"/>
          <w:numId w:val="31"/>
        </w:numPr>
        <w:spacing w:line="300" w:lineRule="auto"/>
        <w:ind w:left="709"/>
        <w:contextualSpacing/>
        <w:jc w:val="both"/>
        <w:rPr>
          <w:rFonts w:asciiTheme="majorHAnsi" w:hAnsiTheme="majorHAnsi" w:cstheme="majorHAnsi"/>
          <w:sz w:val="22"/>
          <w:szCs w:val="22"/>
        </w:rPr>
      </w:pPr>
      <w:r w:rsidRPr="002A12A2">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7A8EBAF2" w14:textId="77777777" w:rsidR="00132573" w:rsidRPr="004A7475"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4A7475"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A7475">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2566F905" w:rsidR="00132573" w:rsidRPr="003955CF" w:rsidRDefault="00132573" w:rsidP="003955CF">
      <w:pPr>
        <w:numPr>
          <w:ilvl w:val="0"/>
          <w:numId w:val="3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Postępowanie prowadzone jest w języku polskim przy użyciu środków komunikacji </w:t>
      </w:r>
      <w:r w:rsidR="003955CF">
        <w:rPr>
          <w:rFonts w:asciiTheme="majorHAnsi" w:hAnsiTheme="majorHAnsi" w:cstheme="majorHAnsi"/>
          <w:sz w:val="22"/>
          <w:szCs w:val="22"/>
        </w:rPr>
        <w:br/>
      </w:r>
      <w:r w:rsidRPr="004A7475">
        <w:rPr>
          <w:rFonts w:asciiTheme="majorHAnsi" w:hAnsiTheme="majorHAnsi" w:cstheme="majorHAnsi"/>
          <w:sz w:val="22"/>
          <w:szCs w:val="22"/>
        </w:rPr>
        <w:t xml:space="preserve">elektronicznej </w:t>
      </w:r>
      <w:r w:rsidRPr="004A7475">
        <w:rPr>
          <w:rFonts w:asciiTheme="majorHAnsi" w:hAnsiTheme="majorHAnsi" w:cstheme="majorHAnsi"/>
          <w:b/>
          <w:sz w:val="22"/>
          <w:szCs w:val="22"/>
        </w:rPr>
        <w:t xml:space="preserve">wyłącznie za pośrednictwem Platformy </w:t>
      </w:r>
      <w:r w:rsidRPr="004A7475">
        <w:rPr>
          <w:rFonts w:asciiTheme="majorHAnsi" w:hAnsiTheme="majorHAnsi" w:cstheme="majorHAnsi"/>
          <w:sz w:val="22"/>
          <w:szCs w:val="22"/>
        </w:rPr>
        <w:t>pod adresem:</w:t>
      </w:r>
      <w:r w:rsidR="003955CF">
        <w:rPr>
          <w:rFonts w:asciiTheme="majorHAnsi" w:hAnsiTheme="majorHAnsi" w:cstheme="majorHAnsi"/>
          <w:sz w:val="22"/>
          <w:szCs w:val="22"/>
        </w:rPr>
        <w:t xml:space="preserve"> </w:t>
      </w:r>
      <w:r w:rsidR="003955CF" w:rsidRPr="003955CF">
        <w:rPr>
          <w:rFonts w:asciiTheme="majorHAnsi" w:hAnsiTheme="majorHAnsi" w:cstheme="majorHAnsi"/>
          <w:sz w:val="22"/>
          <w:szCs w:val="22"/>
        </w:rPr>
        <w:t xml:space="preserve">https://platformazakupowa.pl/transakcja/1070992 </w:t>
      </w:r>
      <w:r w:rsidRPr="004A7475">
        <w:rPr>
          <w:rFonts w:asciiTheme="majorHAnsi" w:hAnsiTheme="majorHAnsi" w:cstheme="majorHAnsi"/>
          <w:sz w:val="22"/>
          <w:szCs w:val="22"/>
        </w:rPr>
        <w:t xml:space="preserve"> </w:t>
      </w:r>
      <w:r w:rsidRPr="003955CF">
        <w:rPr>
          <w:rFonts w:asciiTheme="majorHAnsi" w:hAnsiTheme="majorHAnsi" w:cstheme="majorHAnsi"/>
          <w:sz w:val="22"/>
          <w:szCs w:val="22"/>
        </w:rPr>
        <w:t>Korzystanie z Platformy jest bezpłatne.</w:t>
      </w:r>
    </w:p>
    <w:p w14:paraId="290A54C9" w14:textId="00CF1132" w:rsidR="00132573" w:rsidRPr="004A7475" w:rsidRDefault="00132573" w:rsidP="007238E8">
      <w:pPr>
        <w:numPr>
          <w:ilvl w:val="0"/>
          <w:numId w:val="3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Komunikacja między Wykonawcami a Zamawiającym, w tym wszelkie oświadczenia, wnioski, zawiadomienia oraz informacje, </w:t>
      </w:r>
      <w:bookmarkStart w:id="39" w:name="_Hlk2781278"/>
      <w:r w:rsidRPr="004A7475">
        <w:rPr>
          <w:rFonts w:asciiTheme="majorHAnsi" w:hAnsiTheme="majorHAnsi" w:cstheme="majorHAnsi"/>
          <w:sz w:val="22"/>
          <w:szCs w:val="22"/>
        </w:rPr>
        <w:t xml:space="preserve">przekazywane są w formie elektronicznej za pośrednictwem Platformy i formularza „Wyślij wiadomość” znajdującego się na stronie danego postępowania. </w:t>
      </w:r>
      <w:r w:rsidR="002A12A2">
        <w:rPr>
          <w:rFonts w:asciiTheme="majorHAnsi" w:hAnsiTheme="majorHAnsi" w:cstheme="majorHAnsi"/>
          <w:sz w:val="22"/>
          <w:szCs w:val="22"/>
        </w:rPr>
        <w:br/>
      </w:r>
      <w:r w:rsidRPr="004A7475">
        <w:rPr>
          <w:rFonts w:asciiTheme="majorHAnsi" w:hAnsiTheme="majorHAnsi" w:cstheme="majorHAnsi"/>
          <w:sz w:val="22"/>
          <w:szCs w:val="22"/>
        </w:rPr>
        <w:t xml:space="preserve">Za datę przekazania (wpływu) oświadczeń, wniosków, zawiadomień oraz informacji przyjmuje się datę ich przesłania za pośrednictwem Platformy poprzez kliknięcie przycisku „wyślij wiadomość”, </w:t>
      </w:r>
      <w:r w:rsidRPr="004A7475">
        <w:rPr>
          <w:rFonts w:asciiTheme="majorHAnsi" w:hAnsiTheme="majorHAnsi" w:cstheme="majorHAnsi"/>
          <w:b/>
          <w:sz w:val="22"/>
          <w:szCs w:val="22"/>
        </w:rPr>
        <w:t>po których pojawi się komunikat, że wiadomość została wysłana do Zamawiającego</w:t>
      </w:r>
      <w:r w:rsidRPr="004A7475">
        <w:rPr>
          <w:rFonts w:asciiTheme="majorHAnsi" w:hAnsiTheme="majorHAnsi" w:cstheme="majorHAnsi"/>
          <w:sz w:val="22"/>
          <w:szCs w:val="22"/>
        </w:rPr>
        <w:t>.</w:t>
      </w:r>
    </w:p>
    <w:bookmarkEnd w:id="39"/>
    <w:p w14:paraId="0C637E36" w14:textId="77777777" w:rsidR="00132573" w:rsidRPr="004A7475" w:rsidRDefault="00132573" w:rsidP="007238E8">
      <w:pPr>
        <w:numPr>
          <w:ilvl w:val="0"/>
          <w:numId w:val="3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4A7475" w:rsidRDefault="00132573" w:rsidP="007238E8">
      <w:pPr>
        <w:numPr>
          <w:ilvl w:val="0"/>
          <w:numId w:val="3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2A12A2" w:rsidRDefault="00132573" w:rsidP="007238E8">
      <w:pPr>
        <w:numPr>
          <w:ilvl w:val="0"/>
          <w:numId w:val="3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Osobami upoważnionymi </w:t>
      </w:r>
      <w:r w:rsidRPr="002A12A2">
        <w:rPr>
          <w:rFonts w:asciiTheme="majorHAnsi" w:hAnsiTheme="majorHAnsi" w:cstheme="majorHAnsi"/>
          <w:sz w:val="22"/>
          <w:szCs w:val="22"/>
        </w:rPr>
        <w:t>do kontaktowania się z Wykonawcami są:</w:t>
      </w:r>
    </w:p>
    <w:p w14:paraId="425C2F8C" w14:textId="77777777" w:rsidR="00132573" w:rsidRPr="002A12A2" w:rsidRDefault="00132573" w:rsidP="007238E8">
      <w:pPr>
        <w:numPr>
          <w:ilvl w:val="0"/>
          <w:numId w:val="23"/>
        </w:numPr>
        <w:tabs>
          <w:tab w:val="left" w:pos="1134"/>
        </w:tabs>
        <w:spacing w:line="300" w:lineRule="auto"/>
        <w:ind w:left="1134" w:hanging="425"/>
        <w:jc w:val="both"/>
        <w:rPr>
          <w:rFonts w:asciiTheme="majorHAnsi" w:hAnsiTheme="majorHAnsi" w:cstheme="majorHAnsi"/>
          <w:sz w:val="22"/>
          <w:szCs w:val="22"/>
        </w:rPr>
      </w:pPr>
      <w:r w:rsidRPr="002A12A2">
        <w:rPr>
          <w:rFonts w:asciiTheme="majorHAnsi" w:hAnsiTheme="majorHAnsi" w:cstheme="maj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6598E6F2" w14:textId="77777777" w:rsidR="00132573" w:rsidRPr="002A12A2" w:rsidRDefault="00132573" w:rsidP="007238E8">
      <w:pPr>
        <w:numPr>
          <w:ilvl w:val="0"/>
          <w:numId w:val="23"/>
        </w:numPr>
        <w:tabs>
          <w:tab w:val="left" w:pos="1134"/>
        </w:tabs>
        <w:spacing w:line="300" w:lineRule="auto"/>
        <w:ind w:left="1134" w:hanging="425"/>
        <w:jc w:val="both"/>
        <w:rPr>
          <w:rFonts w:asciiTheme="majorHAnsi" w:hAnsiTheme="majorHAnsi" w:cstheme="majorHAnsi"/>
          <w:sz w:val="22"/>
          <w:szCs w:val="22"/>
        </w:rPr>
      </w:pPr>
      <w:r w:rsidRPr="002A12A2">
        <w:rPr>
          <w:rFonts w:asciiTheme="majorHAnsi" w:hAnsiTheme="majorHAnsi" w:cstheme="majorHAnsi"/>
          <w:sz w:val="22"/>
          <w:szCs w:val="22"/>
        </w:rPr>
        <w:t xml:space="preserve">w sprawach związanych z obsługą Platformy pracownicy Centrum Wsparcia Klienta platformy zakupowej Open </w:t>
      </w:r>
      <w:proofErr w:type="spellStart"/>
      <w:r w:rsidRPr="002A12A2">
        <w:rPr>
          <w:rFonts w:asciiTheme="majorHAnsi" w:hAnsiTheme="majorHAnsi" w:cstheme="majorHAnsi"/>
          <w:sz w:val="22"/>
          <w:szCs w:val="22"/>
        </w:rPr>
        <w:t>Nexus</w:t>
      </w:r>
      <w:proofErr w:type="spellEnd"/>
      <w:r w:rsidRPr="002A12A2">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4A7475" w:rsidRDefault="00132573" w:rsidP="007238E8">
      <w:pPr>
        <w:numPr>
          <w:ilvl w:val="0"/>
          <w:numId w:val="35"/>
        </w:numPr>
        <w:tabs>
          <w:tab w:val="num" w:pos="709"/>
        </w:tabs>
        <w:spacing w:line="300" w:lineRule="auto"/>
        <w:ind w:left="709" w:hanging="425"/>
        <w:jc w:val="both"/>
        <w:rPr>
          <w:rFonts w:asciiTheme="majorHAnsi" w:hAnsiTheme="majorHAnsi" w:cstheme="majorHAnsi"/>
          <w:sz w:val="22"/>
          <w:szCs w:val="22"/>
        </w:rPr>
      </w:pPr>
      <w:bookmarkStart w:id="40" w:name="_Hlk63434064"/>
      <w:r w:rsidRPr="004A7475">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77777777" w:rsidR="00132573" w:rsidRPr="004A7475" w:rsidRDefault="00132573" w:rsidP="00B20FDE">
      <w:pPr>
        <w:numPr>
          <w:ilvl w:val="0"/>
          <w:numId w:val="40"/>
        </w:numPr>
        <w:tabs>
          <w:tab w:val="clear" w:pos="1440"/>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lastRenderedPageBreak/>
        <w:t xml:space="preserve">stały dostęp do sieci Internet o gwarantowanej przepustowości nie mniejszej niż 512 </w:t>
      </w:r>
      <w:proofErr w:type="spellStart"/>
      <w:r w:rsidRPr="004A7475">
        <w:rPr>
          <w:rFonts w:asciiTheme="majorHAnsi" w:hAnsiTheme="majorHAnsi" w:cstheme="majorHAnsi"/>
          <w:sz w:val="22"/>
          <w:szCs w:val="22"/>
        </w:rPr>
        <w:t>kb</w:t>
      </w:r>
      <w:proofErr w:type="spellEnd"/>
      <w:r w:rsidRPr="004A7475">
        <w:rPr>
          <w:rFonts w:asciiTheme="majorHAnsi" w:hAnsiTheme="majorHAnsi" w:cstheme="majorHAnsi"/>
          <w:sz w:val="22"/>
          <w:szCs w:val="22"/>
        </w:rPr>
        <w:t>/s,</w:t>
      </w:r>
    </w:p>
    <w:p w14:paraId="02BB7813" w14:textId="77777777" w:rsidR="00132573" w:rsidRPr="004A7475" w:rsidRDefault="00132573" w:rsidP="00B20FDE">
      <w:pPr>
        <w:numPr>
          <w:ilvl w:val="0"/>
          <w:numId w:val="40"/>
        </w:numPr>
        <w:tabs>
          <w:tab w:val="clear" w:pos="1440"/>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4A7475" w:rsidRDefault="00132573" w:rsidP="00B20FDE">
      <w:pPr>
        <w:numPr>
          <w:ilvl w:val="0"/>
          <w:numId w:val="40"/>
        </w:numPr>
        <w:tabs>
          <w:tab w:val="clear" w:pos="1440"/>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zainstalowana dowolna przeglądarka internetowa, w przypadku Internet Explorer minimalnie wersja 10 0.,</w:t>
      </w:r>
    </w:p>
    <w:p w14:paraId="50BD4CA8" w14:textId="77777777" w:rsidR="00132573" w:rsidRPr="004A7475" w:rsidRDefault="00132573" w:rsidP="00B20FDE">
      <w:pPr>
        <w:numPr>
          <w:ilvl w:val="0"/>
          <w:numId w:val="40"/>
        </w:numPr>
        <w:tabs>
          <w:tab w:val="clear" w:pos="1440"/>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włączona obsługa JavaScript,</w:t>
      </w:r>
    </w:p>
    <w:p w14:paraId="0932AE43" w14:textId="77777777" w:rsidR="00132573" w:rsidRPr="004A7475" w:rsidRDefault="00132573" w:rsidP="00B20FDE">
      <w:pPr>
        <w:numPr>
          <w:ilvl w:val="0"/>
          <w:numId w:val="40"/>
        </w:numPr>
        <w:tabs>
          <w:tab w:val="clear" w:pos="1440"/>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zainstalowany program Adobe </w:t>
      </w:r>
      <w:proofErr w:type="spellStart"/>
      <w:r w:rsidRPr="004A7475">
        <w:rPr>
          <w:rFonts w:asciiTheme="majorHAnsi" w:hAnsiTheme="majorHAnsi" w:cstheme="majorHAnsi"/>
          <w:sz w:val="22"/>
          <w:szCs w:val="22"/>
        </w:rPr>
        <w:t>Acrobat</w:t>
      </w:r>
      <w:proofErr w:type="spellEnd"/>
      <w:r w:rsidRPr="004A7475">
        <w:rPr>
          <w:rFonts w:asciiTheme="majorHAnsi" w:hAnsiTheme="majorHAnsi" w:cstheme="majorHAnsi"/>
          <w:sz w:val="22"/>
          <w:szCs w:val="22"/>
        </w:rPr>
        <w:t xml:space="preserve"> Reader lub inny obsługujący format plików .pdf,</w:t>
      </w:r>
    </w:p>
    <w:p w14:paraId="78540306" w14:textId="77777777" w:rsidR="00132573" w:rsidRPr="004A7475" w:rsidRDefault="00132573" w:rsidP="00B20FDE">
      <w:pPr>
        <w:numPr>
          <w:ilvl w:val="0"/>
          <w:numId w:val="40"/>
        </w:numPr>
        <w:tabs>
          <w:tab w:val="clear" w:pos="1440"/>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Platformazakupowa.pl działa według standardu przyjętego w komunikacji sieciowej - kodowanie UTF8,</w:t>
      </w:r>
    </w:p>
    <w:p w14:paraId="4A04F058" w14:textId="7F0FC5A4" w:rsidR="00132573" w:rsidRPr="004A7475" w:rsidRDefault="004F374A" w:rsidP="00B20FDE">
      <w:pPr>
        <w:numPr>
          <w:ilvl w:val="0"/>
          <w:numId w:val="40"/>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o</w:t>
      </w:r>
      <w:r w:rsidR="00132573" w:rsidRPr="004A7475">
        <w:rPr>
          <w:rFonts w:asciiTheme="majorHAnsi" w:hAnsiTheme="majorHAnsi" w:cstheme="majorHAnsi"/>
          <w:sz w:val="22"/>
          <w:szCs w:val="22"/>
        </w:rPr>
        <w:t>znaczenie czasu odbioru danych przez platformę zakupową stanowi datę oraz dokładny czas (</w:t>
      </w:r>
      <w:proofErr w:type="spellStart"/>
      <w:r w:rsidR="00132573" w:rsidRPr="004A7475">
        <w:rPr>
          <w:rFonts w:asciiTheme="majorHAnsi" w:hAnsiTheme="majorHAnsi" w:cstheme="majorHAnsi"/>
          <w:sz w:val="22"/>
          <w:szCs w:val="22"/>
        </w:rPr>
        <w:t>hh:mm:ss</w:t>
      </w:r>
      <w:proofErr w:type="spellEnd"/>
      <w:r w:rsidR="00132573" w:rsidRPr="004A7475">
        <w:rPr>
          <w:rFonts w:asciiTheme="majorHAnsi" w:hAnsiTheme="majorHAnsi" w:cstheme="majorHAnsi"/>
          <w:sz w:val="22"/>
          <w:szCs w:val="22"/>
        </w:rPr>
        <w:t xml:space="preserve">) generowany wg. czasu lokalnego serwera synchronizowanego z zegarem Głównego Urzędu Miar. </w:t>
      </w:r>
    </w:p>
    <w:bookmarkEnd w:id="40"/>
    <w:p w14:paraId="3A8540DA" w14:textId="77777777" w:rsidR="00132573" w:rsidRPr="004A7475" w:rsidRDefault="00132573" w:rsidP="007238E8">
      <w:pPr>
        <w:numPr>
          <w:ilvl w:val="0"/>
          <w:numId w:val="3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Wykonawca, przystępując do niniejszego postępowania o udzielenie zamówienia publicznego:</w:t>
      </w:r>
    </w:p>
    <w:p w14:paraId="2515BFB7" w14:textId="77777777" w:rsidR="00132573" w:rsidRPr="004A7475" w:rsidRDefault="00132573" w:rsidP="00B20FDE">
      <w:pPr>
        <w:numPr>
          <w:ilvl w:val="0"/>
          <w:numId w:val="42"/>
        </w:numPr>
        <w:tabs>
          <w:tab w:val="clear" w:pos="1440"/>
          <w:tab w:val="num"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akceptuje warunki korzystania z </w:t>
      </w:r>
      <w:hyperlink r:id="rId8" w:history="1">
        <w:r w:rsidRPr="004A7475">
          <w:rPr>
            <w:rFonts w:asciiTheme="majorHAnsi" w:hAnsiTheme="majorHAnsi" w:cstheme="majorHAnsi"/>
            <w:sz w:val="22"/>
            <w:szCs w:val="22"/>
          </w:rPr>
          <w:t>platformazakupowa.pl</w:t>
        </w:r>
      </w:hyperlink>
      <w:r w:rsidRPr="004A7475">
        <w:rPr>
          <w:rFonts w:asciiTheme="majorHAnsi" w:hAnsiTheme="majorHAnsi" w:cstheme="majorHAnsi"/>
          <w:sz w:val="22"/>
          <w:szCs w:val="22"/>
        </w:rPr>
        <w:t xml:space="preserve"> określone w Regulaminie zamieszczonym na stronie internetowej w zakładce „Regulamin" oraz uznaje go za wiążący,</w:t>
      </w:r>
    </w:p>
    <w:p w14:paraId="4E68A51F" w14:textId="77777777" w:rsidR="00132573" w:rsidRPr="004A7475" w:rsidRDefault="00132573" w:rsidP="00B20FDE">
      <w:pPr>
        <w:numPr>
          <w:ilvl w:val="0"/>
          <w:numId w:val="42"/>
        </w:numPr>
        <w:tabs>
          <w:tab w:val="clear" w:pos="1440"/>
          <w:tab w:val="num"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4A7475" w:rsidRDefault="00132573" w:rsidP="007238E8">
      <w:pPr>
        <w:numPr>
          <w:ilvl w:val="0"/>
          <w:numId w:val="3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77777777" w:rsidR="00132573" w:rsidRPr="004A7475" w:rsidRDefault="00132573" w:rsidP="00B20FDE">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Zamawiający rekomenduje wykorzystanie formatów: .pdf .</w:t>
      </w:r>
      <w:proofErr w:type="spellStart"/>
      <w:r w:rsidRPr="004A7475">
        <w:rPr>
          <w:rFonts w:asciiTheme="majorHAnsi" w:hAnsiTheme="majorHAnsi" w:cstheme="majorHAnsi"/>
          <w:sz w:val="22"/>
          <w:szCs w:val="22"/>
        </w:rPr>
        <w:t>doc</w:t>
      </w:r>
      <w:proofErr w:type="spellEnd"/>
      <w:r w:rsidRPr="004A7475">
        <w:rPr>
          <w:rFonts w:asciiTheme="majorHAnsi" w:hAnsiTheme="majorHAnsi" w:cstheme="majorHAnsi"/>
          <w:sz w:val="22"/>
          <w:szCs w:val="22"/>
        </w:rPr>
        <w:t xml:space="preserve"> .xls .jpg (.</w:t>
      </w:r>
      <w:proofErr w:type="spellStart"/>
      <w:r w:rsidRPr="004A7475">
        <w:rPr>
          <w:rFonts w:asciiTheme="majorHAnsi" w:hAnsiTheme="majorHAnsi" w:cstheme="majorHAnsi"/>
          <w:sz w:val="22"/>
          <w:szCs w:val="22"/>
        </w:rPr>
        <w:t>jpeg</w:t>
      </w:r>
      <w:proofErr w:type="spellEnd"/>
      <w:r w:rsidRPr="004A7475">
        <w:rPr>
          <w:rFonts w:asciiTheme="majorHAnsi" w:hAnsiTheme="majorHAnsi" w:cstheme="majorHAnsi"/>
          <w:sz w:val="22"/>
          <w:szCs w:val="22"/>
        </w:rPr>
        <w:t>),</w:t>
      </w:r>
    </w:p>
    <w:p w14:paraId="50650ED9" w14:textId="77777777" w:rsidR="00132573" w:rsidRPr="004A7475" w:rsidRDefault="00132573" w:rsidP="00B20FDE">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4A7475" w:rsidRDefault="00132573" w:rsidP="007238E8">
      <w:pPr>
        <w:numPr>
          <w:ilvl w:val="0"/>
          <w:numId w:val="3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Ofertę i oświadczenie, o którym mowa w art. 125 ust. 1 ustawy </w:t>
      </w:r>
      <w:proofErr w:type="spellStart"/>
      <w:r w:rsidRPr="004A7475">
        <w:rPr>
          <w:rFonts w:asciiTheme="majorHAnsi" w:hAnsiTheme="majorHAnsi" w:cstheme="majorHAnsi"/>
          <w:sz w:val="22"/>
          <w:szCs w:val="22"/>
        </w:rPr>
        <w:t>Pzp</w:t>
      </w:r>
      <w:proofErr w:type="spellEnd"/>
      <w:r w:rsidRPr="004A7475">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4A7475" w:rsidRDefault="00132573" w:rsidP="007238E8">
      <w:pPr>
        <w:numPr>
          <w:ilvl w:val="0"/>
          <w:numId w:val="3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4A7475" w:rsidRDefault="00132573" w:rsidP="007238E8">
      <w:pPr>
        <w:numPr>
          <w:ilvl w:val="0"/>
          <w:numId w:val="3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A7475">
        <w:rPr>
          <w:rFonts w:asciiTheme="majorHAnsi" w:hAnsiTheme="majorHAnsi" w:cstheme="majorHAnsi"/>
          <w:sz w:val="22"/>
          <w:szCs w:val="22"/>
        </w:rPr>
        <w:t>eIDAS</w:t>
      </w:r>
      <w:proofErr w:type="spellEnd"/>
      <w:r w:rsidRPr="004A7475">
        <w:rPr>
          <w:rFonts w:asciiTheme="majorHAnsi" w:hAnsiTheme="majorHAnsi" w:cstheme="majorHAnsi"/>
          <w:sz w:val="22"/>
          <w:szCs w:val="22"/>
        </w:rPr>
        <w:t>) (UE) nr 910/2014 - od 1 lipca 2016 roku”.</w:t>
      </w:r>
    </w:p>
    <w:p w14:paraId="74588B70" w14:textId="77777777" w:rsidR="00132573" w:rsidRPr="004A7475" w:rsidRDefault="00132573" w:rsidP="007238E8">
      <w:pPr>
        <w:numPr>
          <w:ilvl w:val="0"/>
          <w:numId w:val="3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lastRenderedPageBreak/>
        <w:t xml:space="preserve">W przypadku wykorzystania formatu podpisu </w:t>
      </w:r>
      <w:proofErr w:type="spellStart"/>
      <w:r w:rsidRPr="004A7475">
        <w:rPr>
          <w:rFonts w:asciiTheme="majorHAnsi" w:hAnsiTheme="majorHAnsi" w:cstheme="majorHAnsi"/>
          <w:sz w:val="22"/>
          <w:szCs w:val="22"/>
        </w:rPr>
        <w:t>XAdES</w:t>
      </w:r>
      <w:proofErr w:type="spellEnd"/>
      <w:r w:rsidRPr="004A7475">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4A7475">
        <w:rPr>
          <w:rFonts w:asciiTheme="majorHAnsi" w:hAnsiTheme="majorHAnsi" w:cstheme="majorHAnsi"/>
          <w:sz w:val="22"/>
          <w:szCs w:val="22"/>
        </w:rPr>
        <w:t>XAdES</w:t>
      </w:r>
      <w:proofErr w:type="spellEnd"/>
      <w:r w:rsidRPr="004A7475">
        <w:rPr>
          <w:rFonts w:asciiTheme="majorHAnsi" w:hAnsiTheme="majorHAnsi" w:cstheme="majorHAnsi"/>
          <w:sz w:val="22"/>
          <w:szCs w:val="22"/>
        </w:rPr>
        <w:t>.</w:t>
      </w:r>
    </w:p>
    <w:p w14:paraId="03EA2C52" w14:textId="77777777" w:rsidR="00132573" w:rsidRPr="004A7475" w:rsidRDefault="00132573" w:rsidP="007238E8">
      <w:pPr>
        <w:numPr>
          <w:ilvl w:val="0"/>
          <w:numId w:val="3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Zgodnie z art. 18 ust. 3 ustawy </w:t>
      </w:r>
      <w:proofErr w:type="spellStart"/>
      <w:r w:rsidRPr="004A7475">
        <w:rPr>
          <w:rFonts w:asciiTheme="majorHAnsi" w:hAnsiTheme="majorHAnsi" w:cstheme="majorHAnsi"/>
          <w:sz w:val="22"/>
          <w:szCs w:val="22"/>
        </w:rPr>
        <w:t>Pzp</w:t>
      </w:r>
      <w:proofErr w:type="spellEnd"/>
      <w:r w:rsidRPr="004A7475">
        <w:rPr>
          <w:rFonts w:asciiTheme="majorHAnsi" w:hAnsiTheme="majorHAnsi" w:cstheme="maj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4A7475" w:rsidRDefault="00132573" w:rsidP="007238E8">
      <w:pPr>
        <w:numPr>
          <w:ilvl w:val="0"/>
          <w:numId w:val="3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A7475">
        <w:rPr>
          <w:rFonts w:asciiTheme="majorHAnsi" w:hAnsiTheme="majorHAnsi" w:cstheme="majorHAnsi"/>
          <w:sz w:val="22"/>
          <w:szCs w:val="22"/>
        </w:rPr>
        <w:t>Pzp</w:t>
      </w:r>
      <w:proofErr w:type="spellEnd"/>
      <w:r w:rsidRPr="004A7475">
        <w:rPr>
          <w:rFonts w:asciiTheme="majorHAnsi" w:hAnsiTheme="majorHAnsi" w:cstheme="majorHAnsi"/>
          <w:sz w:val="22"/>
          <w:szCs w:val="22"/>
        </w:rPr>
        <w:t>.</w:t>
      </w:r>
    </w:p>
    <w:p w14:paraId="71C0FAFE" w14:textId="77777777" w:rsidR="00132573" w:rsidRPr="004A7475" w:rsidRDefault="00132573" w:rsidP="007238E8">
      <w:pPr>
        <w:numPr>
          <w:ilvl w:val="0"/>
          <w:numId w:val="3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Pr="004A7475">
          <w:rPr>
            <w:rFonts w:asciiTheme="majorHAnsi" w:hAnsiTheme="majorHAnsi" w:cstheme="majorHAnsi"/>
            <w:color w:val="0000FF"/>
            <w:sz w:val="22"/>
            <w:szCs w:val="22"/>
            <w:u w:val="single"/>
          </w:rPr>
          <w:t>https://platformazakupowa.pl/strona/45-instrukcje</w:t>
        </w:r>
      </w:hyperlink>
    </w:p>
    <w:p w14:paraId="1369E254" w14:textId="77777777" w:rsidR="00132573" w:rsidRPr="004A7475" w:rsidRDefault="00132573" w:rsidP="007238E8">
      <w:pPr>
        <w:numPr>
          <w:ilvl w:val="0"/>
          <w:numId w:val="3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4A7475" w:rsidRDefault="00132573" w:rsidP="007238E8">
      <w:pPr>
        <w:numPr>
          <w:ilvl w:val="0"/>
          <w:numId w:val="3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4A7475" w:rsidRDefault="00132573" w:rsidP="007238E8">
      <w:pPr>
        <w:numPr>
          <w:ilvl w:val="0"/>
          <w:numId w:val="3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proofErr w:type="spellStart"/>
      <w:r w:rsidRPr="004A7475">
        <w:rPr>
          <w:rFonts w:asciiTheme="majorHAnsi" w:hAnsiTheme="majorHAnsi" w:cstheme="majorHAnsi"/>
          <w:sz w:val="22"/>
          <w:szCs w:val="22"/>
        </w:rPr>
        <w:t>internetu</w:t>
      </w:r>
      <w:proofErr w:type="spellEnd"/>
      <w:r w:rsidRPr="004A7475">
        <w:rPr>
          <w:rFonts w:asciiTheme="majorHAnsi" w:hAnsiTheme="majorHAnsi" w:cstheme="majorHAnsi"/>
          <w:sz w:val="22"/>
          <w:szCs w:val="22"/>
        </w:rPr>
        <w:t>, problemy techniczne, związane z brakiem np. aktualnej przeglądarki, itp.</w:t>
      </w:r>
    </w:p>
    <w:p w14:paraId="3A69C178" w14:textId="77777777" w:rsidR="00132573" w:rsidRPr="004A7475" w:rsidRDefault="00132573" w:rsidP="007238E8">
      <w:pPr>
        <w:numPr>
          <w:ilvl w:val="0"/>
          <w:numId w:val="3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4A7475">
        <w:rPr>
          <w:rFonts w:asciiTheme="majorHAnsi" w:hAnsiTheme="majorHAnsi" w:cstheme="majorHAnsi"/>
          <w:sz w:val="22"/>
          <w:szCs w:val="22"/>
        </w:rPr>
        <w:t>eDoApp</w:t>
      </w:r>
      <w:proofErr w:type="spellEnd"/>
      <w:r w:rsidRPr="004A7475">
        <w:rPr>
          <w:rFonts w:asciiTheme="majorHAnsi" w:hAnsiTheme="majorHAnsi" w:cstheme="majorHAnsi"/>
          <w:sz w:val="22"/>
          <w:szCs w:val="22"/>
        </w:rPr>
        <w:t xml:space="preserve"> służącej do składania podpisu osobistego, który wynosi max 5MB.</w:t>
      </w:r>
    </w:p>
    <w:p w14:paraId="062FEBC5" w14:textId="77777777" w:rsidR="00132573" w:rsidRPr="004A7475" w:rsidRDefault="00132573" w:rsidP="00132573">
      <w:pPr>
        <w:spacing w:line="300" w:lineRule="auto"/>
        <w:jc w:val="both"/>
        <w:rPr>
          <w:rFonts w:asciiTheme="majorHAnsi" w:hAnsiTheme="majorHAnsi" w:cstheme="majorHAnsi"/>
          <w:sz w:val="22"/>
          <w:szCs w:val="22"/>
        </w:rPr>
      </w:pPr>
    </w:p>
    <w:p w14:paraId="77748981" w14:textId="77777777" w:rsidR="00132573" w:rsidRPr="004A7475"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A7475">
        <w:rPr>
          <w:rFonts w:asciiTheme="majorHAnsi" w:hAnsiTheme="majorHAnsi" w:cstheme="majorHAnsi"/>
          <w:b/>
          <w:sz w:val="22"/>
          <w:szCs w:val="22"/>
        </w:rPr>
        <w:t>SPOSÓB UDZIELANIA WYJAŚNIEŃ I ZMIANY TREŚCI SWZ</w:t>
      </w:r>
    </w:p>
    <w:p w14:paraId="4CCC08C2" w14:textId="77777777" w:rsidR="00132573" w:rsidRPr="004A7475" w:rsidRDefault="00132573" w:rsidP="007238E8">
      <w:pPr>
        <w:numPr>
          <w:ilvl w:val="0"/>
          <w:numId w:val="12"/>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Wykonawca może zwrócić się do Zamawiającego z wnioskiem o wyjaśnienie treści niniejszej SWZ. </w:t>
      </w:r>
      <w:r w:rsidRPr="004A7475">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4A7475" w:rsidRDefault="00132573" w:rsidP="007238E8">
      <w:pPr>
        <w:numPr>
          <w:ilvl w:val="0"/>
          <w:numId w:val="12"/>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lastRenderedPageBreak/>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4A7475" w:rsidRDefault="00132573" w:rsidP="007238E8">
      <w:pPr>
        <w:numPr>
          <w:ilvl w:val="0"/>
          <w:numId w:val="12"/>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4A7475" w:rsidRDefault="00132573" w:rsidP="007238E8">
      <w:pPr>
        <w:numPr>
          <w:ilvl w:val="0"/>
          <w:numId w:val="12"/>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4A7475" w:rsidRDefault="00132573" w:rsidP="007238E8">
      <w:pPr>
        <w:numPr>
          <w:ilvl w:val="0"/>
          <w:numId w:val="12"/>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4A7475" w:rsidRDefault="00132573" w:rsidP="007238E8">
      <w:pPr>
        <w:numPr>
          <w:ilvl w:val="0"/>
          <w:numId w:val="12"/>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4A7475" w:rsidRDefault="00132573" w:rsidP="007238E8">
      <w:pPr>
        <w:numPr>
          <w:ilvl w:val="0"/>
          <w:numId w:val="12"/>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4A7475" w:rsidRDefault="00132573" w:rsidP="007238E8">
      <w:pPr>
        <w:numPr>
          <w:ilvl w:val="0"/>
          <w:numId w:val="12"/>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4A7475" w:rsidRDefault="00132573" w:rsidP="007238E8">
      <w:pPr>
        <w:numPr>
          <w:ilvl w:val="0"/>
          <w:numId w:val="12"/>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4A7475">
        <w:rPr>
          <w:rFonts w:asciiTheme="majorHAnsi" w:hAnsiTheme="majorHAnsi" w:cstheme="majorHAnsi"/>
          <w:sz w:val="22"/>
          <w:szCs w:val="22"/>
        </w:rPr>
        <w:t>Pzp</w:t>
      </w:r>
      <w:proofErr w:type="spellEnd"/>
      <w:r w:rsidRPr="004A7475">
        <w:rPr>
          <w:rFonts w:asciiTheme="majorHAnsi" w:hAnsiTheme="majorHAnsi" w:cstheme="majorHAnsi"/>
          <w:sz w:val="22"/>
          <w:szCs w:val="22"/>
        </w:rPr>
        <w:t>.</w:t>
      </w:r>
    </w:p>
    <w:p w14:paraId="7666A527" w14:textId="77777777" w:rsidR="00132573" w:rsidRPr="004A7475" w:rsidRDefault="00132573" w:rsidP="00132573">
      <w:pPr>
        <w:spacing w:line="300" w:lineRule="auto"/>
        <w:jc w:val="both"/>
        <w:rPr>
          <w:rFonts w:asciiTheme="majorHAnsi" w:hAnsiTheme="majorHAnsi" w:cstheme="majorHAnsi"/>
          <w:sz w:val="22"/>
          <w:szCs w:val="22"/>
        </w:rPr>
      </w:pPr>
    </w:p>
    <w:p w14:paraId="5ADACE64" w14:textId="77777777" w:rsidR="00132573" w:rsidRPr="004A7475"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A7475">
        <w:rPr>
          <w:rFonts w:asciiTheme="majorHAnsi" w:hAnsiTheme="majorHAnsi" w:cstheme="majorHAnsi"/>
          <w:b/>
          <w:sz w:val="22"/>
          <w:szCs w:val="22"/>
        </w:rPr>
        <w:t>WYMAGANIA DOTYCZĄCE WADIUM</w:t>
      </w:r>
    </w:p>
    <w:p w14:paraId="172CAAAC" w14:textId="77777777" w:rsidR="00132573" w:rsidRPr="004A7475" w:rsidRDefault="00132573" w:rsidP="00132573">
      <w:pPr>
        <w:spacing w:line="300" w:lineRule="auto"/>
        <w:ind w:left="284"/>
        <w:jc w:val="both"/>
        <w:rPr>
          <w:rFonts w:asciiTheme="majorHAnsi" w:hAnsiTheme="majorHAnsi" w:cstheme="majorHAnsi"/>
          <w:color w:val="00B050"/>
          <w:sz w:val="22"/>
          <w:szCs w:val="22"/>
        </w:rPr>
      </w:pPr>
      <w:r w:rsidRPr="002A12A2">
        <w:rPr>
          <w:rFonts w:asciiTheme="majorHAnsi" w:hAnsiTheme="majorHAnsi" w:cstheme="majorHAnsi"/>
          <w:sz w:val="22"/>
          <w:szCs w:val="22"/>
        </w:rPr>
        <w:t>Zamawiający nie wymaga wniesienia wadium przez Wykonawcę.</w:t>
      </w:r>
    </w:p>
    <w:p w14:paraId="39E76AD9" w14:textId="77777777" w:rsidR="00132573" w:rsidRPr="004A7475" w:rsidRDefault="00132573" w:rsidP="00132573">
      <w:pPr>
        <w:spacing w:line="300" w:lineRule="auto"/>
        <w:jc w:val="both"/>
        <w:rPr>
          <w:rFonts w:asciiTheme="majorHAnsi" w:hAnsiTheme="majorHAnsi" w:cstheme="majorHAnsi"/>
          <w:sz w:val="22"/>
          <w:szCs w:val="22"/>
        </w:rPr>
      </w:pPr>
    </w:p>
    <w:p w14:paraId="7DFAEBC2" w14:textId="77777777" w:rsidR="00132573" w:rsidRPr="004A7475"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A7475">
        <w:rPr>
          <w:rFonts w:asciiTheme="majorHAnsi" w:hAnsiTheme="majorHAnsi" w:cstheme="majorHAnsi"/>
          <w:b/>
          <w:sz w:val="22"/>
          <w:szCs w:val="22"/>
        </w:rPr>
        <w:t>TERMIN ZWIĄZANIA OFERTĄ</w:t>
      </w:r>
    </w:p>
    <w:p w14:paraId="1E336505" w14:textId="2603E568" w:rsidR="00132573" w:rsidRPr="004A7475" w:rsidRDefault="00132573" w:rsidP="007238E8">
      <w:pPr>
        <w:numPr>
          <w:ilvl w:val="0"/>
          <w:numId w:val="13"/>
        </w:numPr>
        <w:tabs>
          <w:tab w:val="num" w:pos="709"/>
        </w:tabs>
        <w:spacing w:line="300" w:lineRule="auto"/>
        <w:ind w:left="709" w:hanging="425"/>
        <w:jc w:val="both"/>
        <w:rPr>
          <w:rFonts w:asciiTheme="majorHAnsi" w:hAnsiTheme="majorHAnsi" w:cstheme="majorHAnsi"/>
          <w:b/>
          <w:sz w:val="22"/>
          <w:szCs w:val="22"/>
        </w:rPr>
      </w:pPr>
      <w:r w:rsidRPr="004A7475">
        <w:rPr>
          <w:rFonts w:asciiTheme="majorHAnsi" w:hAnsiTheme="majorHAnsi" w:cstheme="majorHAnsi"/>
          <w:sz w:val="22"/>
          <w:szCs w:val="22"/>
        </w:rPr>
        <w:t xml:space="preserve">Wykonawca związany jest ofertą przez </w:t>
      </w:r>
      <w:r w:rsidRPr="004A7475">
        <w:rPr>
          <w:rFonts w:asciiTheme="majorHAnsi" w:hAnsiTheme="majorHAnsi" w:cstheme="majorHAnsi"/>
          <w:b/>
          <w:sz w:val="22"/>
          <w:szCs w:val="22"/>
        </w:rPr>
        <w:t>30 dni</w:t>
      </w:r>
      <w:r w:rsidRPr="004A7475">
        <w:rPr>
          <w:rFonts w:asciiTheme="majorHAnsi" w:hAnsiTheme="majorHAnsi" w:cstheme="majorHAnsi"/>
          <w:sz w:val="22"/>
          <w:szCs w:val="22"/>
        </w:rPr>
        <w:t xml:space="preserve"> licząc od upływu terminu składania ofert. </w:t>
      </w:r>
      <w:r w:rsidR="002A12A2">
        <w:rPr>
          <w:rFonts w:asciiTheme="majorHAnsi" w:hAnsiTheme="majorHAnsi" w:cstheme="majorHAnsi"/>
          <w:sz w:val="22"/>
          <w:szCs w:val="22"/>
        </w:rPr>
        <w:br/>
      </w:r>
      <w:r w:rsidRPr="004A7475">
        <w:rPr>
          <w:rFonts w:asciiTheme="majorHAnsi" w:hAnsiTheme="majorHAnsi" w:cstheme="majorHAnsi"/>
          <w:sz w:val="22"/>
          <w:szCs w:val="22"/>
        </w:rPr>
        <w:t xml:space="preserve">Bieg </w:t>
      </w:r>
      <w:r w:rsidRPr="002A12A2">
        <w:rPr>
          <w:rFonts w:asciiTheme="majorHAnsi" w:hAnsiTheme="majorHAnsi" w:cstheme="majorHAnsi"/>
          <w:sz w:val="22"/>
          <w:szCs w:val="22"/>
        </w:rPr>
        <w:t xml:space="preserve">terminu związania z ofertą rozpoczyna się wraz z upływem terminu składania ofert a kończy </w:t>
      </w:r>
      <w:r w:rsidRPr="002A12A2">
        <w:rPr>
          <w:rFonts w:asciiTheme="majorHAnsi" w:hAnsiTheme="majorHAnsi" w:cstheme="majorHAnsi"/>
          <w:b/>
          <w:sz w:val="22"/>
          <w:szCs w:val="22"/>
        </w:rPr>
        <w:t xml:space="preserve">z dniem </w:t>
      </w:r>
      <w:r w:rsidR="009D023F">
        <w:rPr>
          <w:rFonts w:asciiTheme="majorHAnsi" w:hAnsiTheme="majorHAnsi" w:cstheme="majorHAnsi"/>
          <w:b/>
          <w:sz w:val="22"/>
          <w:szCs w:val="22"/>
        </w:rPr>
        <w:t>12.04</w:t>
      </w:r>
      <w:r w:rsidR="002A12A2" w:rsidRPr="002A12A2">
        <w:rPr>
          <w:rFonts w:asciiTheme="majorHAnsi" w:hAnsiTheme="majorHAnsi" w:cstheme="majorHAnsi"/>
          <w:b/>
          <w:sz w:val="22"/>
          <w:szCs w:val="22"/>
        </w:rPr>
        <w:t>.</w:t>
      </w:r>
      <w:r w:rsidRPr="002A12A2">
        <w:rPr>
          <w:rFonts w:asciiTheme="majorHAnsi" w:hAnsiTheme="majorHAnsi" w:cstheme="majorHAnsi"/>
          <w:b/>
          <w:sz w:val="22"/>
          <w:szCs w:val="22"/>
        </w:rPr>
        <w:t>202</w:t>
      </w:r>
      <w:r w:rsidR="009D023F">
        <w:rPr>
          <w:rFonts w:asciiTheme="majorHAnsi" w:hAnsiTheme="majorHAnsi" w:cstheme="majorHAnsi"/>
          <w:b/>
          <w:sz w:val="22"/>
          <w:szCs w:val="22"/>
        </w:rPr>
        <w:t>5</w:t>
      </w:r>
      <w:r w:rsidRPr="002A12A2">
        <w:rPr>
          <w:rFonts w:asciiTheme="majorHAnsi" w:hAnsiTheme="majorHAnsi" w:cstheme="majorHAnsi"/>
          <w:b/>
          <w:sz w:val="22"/>
          <w:szCs w:val="22"/>
        </w:rPr>
        <w:t xml:space="preserve"> r. </w:t>
      </w:r>
    </w:p>
    <w:p w14:paraId="34B727E4" w14:textId="77777777" w:rsidR="00132573" w:rsidRPr="004A7475" w:rsidRDefault="00132573" w:rsidP="007238E8">
      <w:pPr>
        <w:numPr>
          <w:ilvl w:val="0"/>
          <w:numId w:val="13"/>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4A7475" w:rsidRDefault="00132573" w:rsidP="007238E8">
      <w:pPr>
        <w:numPr>
          <w:ilvl w:val="0"/>
          <w:numId w:val="13"/>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4A7475" w:rsidRDefault="00132573" w:rsidP="007238E8">
      <w:pPr>
        <w:numPr>
          <w:ilvl w:val="0"/>
          <w:numId w:val="13"/>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4A7475" w:rsidRDefault="00132573" w:rsidP="00132573">
      <w:pPr>
        <w:spacing w:line="300" w:lineRule="auto"/>
        <w:ind w:left="426"/>
        <w:jc w:val="both"/>
        <w:rPr>
          <w:rFonts w:asciiTheme="majorHAnsi" w:hAnsiTheme="majorHAnsi" w:cstheme="majorHAnsi"/>
          <w:sz w:val="22"/>
          <w:szCs w:val="22"/>
        </w:rPr>
      </w:pPr>
    </w:p>
    <w:p w14:paraId="5559DB2F" w14:textId="77777777" w:rsidR="00132573" w:rsidRPr="004A7475"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A7475">
        <w:rPr>
          <w:rFonts w:asciiTheme="majorHAnsi" w:hAnsiTheme="majorHAnsi" w:cstheme="majorHAnsi"/>
          <w:b/>
          <w:sz w:val="22"/>
          <w:szCs w:val="22"/>
        </w:rPr>
        <w:t>OPIS SPOSOBU PRZYGOTOWYWANIA OFERT</w:t>
      </w:r>
    </w:p>
    <w:p w14:paraId="28BC38CC" w14:textId="77777777" w:rsidR="00132573" w:rsidRPr="004A7475" w:rsidRDefault="00132573" w:rsidP="00B20FDE">
      <w:pPr>
        <w:numPr>
          <w:ilvl w:val="0"/>
          <w:numId w:val="38"/>
        </w:numPr>
        <w:tabs>
          <w:tab w:val="num" w:pos="1276"/>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lastRenderedPageBreak/>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4A7475" w:rsidRDefault="00132573" w:rsidP="00B20FDE">
      <w:pPr>
        <w:numPr>
          <w:ilvl w:val="0"/>
          <w:numId w:val="38"/>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Pod rygorem nieważności oferta (w tym również wszelkie dokumenty i oświadczenia składane na wezwanie) musi być:</w:t>
      </w:r>
    </w:p>
    <w:p w14:paraId="216CBBD1" w14:textId="704FC0A4" w:rsidR="00132573" w:rsidRPr="004A7475" w:rsidRDefault="00132573" w:rsidP="007238E8">
      <w:pPr>
        <w:numPr>
          <w:ilvl w:val="0"/>
          <w:numId w:val="33"/>
        </w:numPr>
        <w:tabs>
          <w:tab w:val="left"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sporządzona w języku polskim</w:t>
      </w:r>
      <w:r w:rsidR="00D227FC">
        <w:rPr>
          <w:rFonts w:asciiTheme="majorHAnsi" w:hAnsiTheme="majorHAnsi" w:cstheme="majorHAnsi"/>
          <w:sz w:val="22"/>
          <w:szCs w:val="22"/>
        </w:rPr>
        <w:t>;</w:t>
      </w:r>
    </w:p>
    <w:p w14:paraId="636E1837" w14:textId="77777777" w:rsidR="00132573" w:rsidRPr="004A7475" w:rsidRDefault="00132573" w:rsidP="007238E8">
      <w:pPr>
        <w:numPr>
          <w:ilvl w:val="0"/>
          <w:numId w:val="33"/>
        </w:numPr>
        <w:tabs>
          <w:tab w:val="left"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b/>
          <w:sz w:val="22"/>
          <w:szCs w:val="22"/>
        </w:rPr>
        <w:t>złożona w formie elektronicznej (opatrzona kwalifikowanym podpisem elektronicznym)</w:t>
      </w:r>
      <w:r w:rsidRPr="004A7475">
        <w:rPr>
          <w:rFonts w:asciiTheme="majorHAnsi" w:hAnsiTheme="majorHAnsi" w:cstheme="majorHAnsi"/>
          <w:sz w:val="22"/>
          <w:szCs w:val="22"/>
        </w:rPr>
        <w:t xml:space="preserve"> </w:t>
      </w:r>
      <w:r w:rsidRPr="004A7475">
        <w:rPr>
          <w:rFonts w:asciiTheme="majorHAnsi" w:hAnsiTheme="majorHAnsi" w:cstheme="majorHAnsi"/>
          <w:b/>
          <w:sz w:val="22"/>
          <w:szCs w:val="22"/>
        </w:rPr>
        <w:t xml:space="preserve">lub w postaci elektronicznej opatrzonej </w:t>
      </w:r>
      <w:bookmarkStart w:id="41" w:name="_Hlk37328867"/>
      <w:r w:rsidRPr="004A7475">
        <w:rPr>
          <w:rFonts w:asciiTheme="majorHAnsi" w:hAnsiTheme="majorHAnsi" w:cstheme="majorHAnsi"/>
          <w:b/>
          <w:sz w:val="22"/>
          <w:szCs w:val="22"/>
        </w:rPr>
        <w:t>podpisem zaufanym lub w postaci elektronicznej opatrzonej podpisem osobistym</w:t>
      </w:r>
      <w:bookmarkEnd w:id="41"/>
      <w:r w:rsidRPr="004A7475">
        <w:rPr>
          <w:rFonts w:asciiTheme="majorHAnsi" w:hAnsiTheme="majorHAnsi" w:cstheme="majorHAnsi"/>
          <w:b/>
          <w:sz w:val="22"/>
          <w:szCs w:val="22"/>
        </w:rPr>
        <w:t xml:space="preserve"> </w:t>
      </w:r>
      <w:r w:rsidRPr="004A7475">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4A7475" w:rsidRDefault="00132573" w:rsidP="00B20FDE">
      <w:pPr>
        <w:numPr>
          <w:ilvl w:val="0"/>
          <w:numId w:val="89"/>
        </w:numPr>
        <w:tabs>
          <w:tab w:val="left" w:pos="1701"/>
        </w:tabs>
        <w:spacing w:line="300" w:lineRule="auto"/>
        <w:ind w:left="1560"/>
        <w:jc w:val="both"/>
        <w:rPr>
          <w:rFonts w:asciiTheme="majorHAnsi" w:hAnsiTheme="majorHAnsi" w:cstheme="majorHAnsi"/>
          <w:sz w:val="22"/>
          <w:szCs w:val="22"/>
        </w:rPr>
      </w:pPr>
      <w:r w:rsidRPr="004A7475">
        <w:rPr>
          <w:rFonts w:asciiTheme="majorHAnsi" w:hAnsiTheme="majorHAnsi" w:cstheme="majorHAnsi"/>
          <w:sz w:val="22"/>
          <w:szCs w:val="22"/>
        </w:rPr>
        <w:t>bezpośrednio na dokumencie przesłanym za pośrednictwem Platformy;</w:t>
      </w:r>
    </w:p>
    <w:p w14:paraId="57EC347B" w14:textId="77777777" w:rsidR="00132573" w:rsidRPr="004A7475" w:rsidRDefault="00132573" w:rsidP="00B20FDE">
      <w:pPr>
        <w:numPr>
          <w:ilvl w:val="0"/>
          <w:numId w:val="89"/>
        </w:numPr>
        <w:tabs>
          <w:tab w:val="left" w:pos="1701"/>
        </w:tabs>
        <w:spacing w:line="300" w:lineRule="auto"/>
        <w:ind w:left="1560"/>
        <w:jc w:val="both"/>
        <w:rPr>
          <w:rFonts w:asciiTheme="majorHAnsi" w:hAnsiTheme="majorHAnsi" w:cstheme="majorHAnsi"/>
          <w:sz w:val="22"/>
          <w:szCs w:val="22"/>
        </w:rPr>
      </w:pPr>
      <w:r w:rsidRPr="004A7475">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CFCC5E8" w14:textId="6155EF27" w:rsidR="003955CF" w:rsidRPr="003955CF" w:rsidRDefault="00132573" w:rsidP="007238E8">
      <w:pPr>
        <w:numPr>
          <w:ilvl w:val="0"/>
          <w:numId w:val="33"/>
        </w:numPr>
        <w:tabs>
          <w:tab w:val="left"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złożona </w:t>
      </w:r>
      <w:r w:rsidRPr="004A7475">
        <w:rPr>
          <w:rFonts w:asciiTheme="majorHAnsi" w:hAnsiTheme="majorHAnsi" w:cstheme="majorHAnsi"/>
          <w:b/>
          <w:sz w:val="22"/>
          <w:szCs w:val="22"/>
        </w:rPr>
        <w:t xml:space="preserve">za pośrednictwem Platformy </w:t>
      </w:r>
      <w:r w:rsidRPr="003955CF">
        <w:rPr>
          <w:rFonts w:asciiTheme="majorHAnsi" w:hAnsiTheme="majorHAnsi" w:cstheme="majorHAnsi"/>
          <w:sz w:val="22"/>
          <w:szCs w:val="22"/>
        </w:rPr>
        <w:t xml:space="preserve">dostępnej pod adresem </w:t>
      </w:r>
    </w:p>
    <w:p w14:paraId="38C4A766" w14:textId="1282108E" w:rsidR="003955CF" w:rsidRPr="003955CF" w:rsidRDefault="00080B43" w:rsidP="003955CF">
      <w:pPr>
        <w:tabs>
          <w:tab w:val="left" w:pos="1134"/>
        </w:tabs>
        <w:spacing w:line="300" w:lineRule="auto"/>
        <w:ind w:left="1134"/>
        <w:jc w:val="both"/>
        <w:rPr>
          <w:rFonts w:asciiTheme="majorHAnsi" w:hAnsiTheme="majorHAnsi" w:cstheme="majorHAnsi"/>
          <w:sz w:val="22"/>
          <w:szCs w:val="22"/>
        </w:rPr>
      </w:pPr>
      <w:hyperlink r:id="rId10" w:history="1">
        <w:r w:rsidR="003955CF" w:rsidRPr="003955CF">
          <w:rPr>
            <w:rStyle w:val="Hipercze"/>
            <w:sz w:val="22"/>
            <w:szCs w:val="22"/>
          </w:rPr>
          <w:t xml:space="preserve">https://platformazakupowa.pl/transakcja/1070992 </w:t>
        </w:r>
      </w:hyperlink>
    </w:p>
    <w:p w14:paraId="1D95C9A4" w14:textId="77777777" w:rsidR="00132573" w:rsidRPr="004A7475" w:rsidRDefault="00132573" w:rsidP="00B20FDE">
      <w:pPr>
        <w:numPr>
          <w:ilvl w:val="0"/>
          <w:numId w:val="38"/>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Oferta musi być podpisana </w:t>
      </w:r>
      <w:bookmarkStart w:id="42" w:name="_Hlk37326011"/>
      <w:r w:rsidRPr="004A7475">
        <w:rPr>
          <w:rFonts w:asciiTheme="majorHAnsi" w:hAnsiTheme="majorHAnsi" w:cstheme="majorHAnsi"/>
          <w:b/>
          <w:sz w:val="22"/>
          <w:szCs w:val="22"/>
        </w:rPr>
        <w:t>kwalifikowanym podpisem elektronicznym</w:t>
      </w:r>
      <w:r w:rsidRPr="004A7475">
        <w:rPr>
          <w:rFonts w:asciiTheme="majorHAnsi" w:hAnsiTheme="majorHAnsi" w:cstheme="majorHAnsi"/>
          <w:sz w:val="22"/>
          <w:szCs w:val="22"/>
        </w:rPr>
        <w:t xml:space="preserve"> </w:t>
      </w:r>
      <w:r w:rsidRPr="004A7475">
        <w:rPr>
          <w:rFonts w:asciiTheme="majorHAnsi" w:hAnsiTheme="majorHAnsi" w:cstheme="majorHAnsi"/>
          <w:b/>
          <w:sz w:val="22"/>
          <w:szCs w:val="22"/>
        </w:rPr>
        <w:t>lub podpisem zaufanym lub podpisem osobistym</w:t>
      </w:r>
      <w:bookmarkEnd w:id="42"/>
      <w:r w:rsidRPr="004A7475">
        <w:rPr>
          <w:rFonts w:asciiTheme="majorHAnsi" w:hAnsiTheme="majorHAnsi" w:cstheme="majorHAnsi"/>
          <w:b/>
          <w:sz w:val="22"/>
          <w:szCs w:val="22"/>
        </w:rPr>
        <w:t>,</w:t>
      </w:r>
      <w:r w:rsidRPr="004A7475">
        <w:rPr>
          <w:rFonts w:asciiTheme="majorHAnsi" w:hAnsiTheme="majorHAnsi" w:cstheme="majorHAnsi"/>
          <w:color w:val="FF0000"/>
          <w:sz w:val="22"/>
          <w:szCs w:val="22"/>
        </w:rPr>
        <w:t xml:space="preserve"> </w:t>
      </w:r>
      <w:r w:rsidRPr="004A7475">
        <w:rPr>
          <w:rFonts w:asciiTheme="majorHAnsi" w:hAnsiTheme="majorHAnsi" w:cstheme="maj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4A7475" w:rsidRDefault="00132573" w:rsidP="00B20FDE">
      <w:pPr>
        <w:numPr>
          <w:ilvl w:val="0"/>
          <w:numId w:val="38"/>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4A7475" w:rsidRDefault="00132573" w:rsidP="00B20FDE">
      <w:pPr>
        <w:numPr>
          <w:ilvl w:val="0"/>
          <w:numId w:val="38"/>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4A7475" w:rsidRDefault="00132573" w:rsidP="00132573">
      <w:pPr>
        <w:spacing w:line="300" w:lineRule="auto"/>
        <w:ind w:left="709"/>
        <w:jc w:val="both"/>
        <w:rPr>
          <w:rFonts w:asciiTheme="majorHAnsi" w:hAnsiTheme="majorHAnsi" w:cstheme="majorHAnsi"/>
          <w:sz w:val="22"/>
          <w:szCs w:val="22"/>
        </w:rPr>
      </w:pPr>
      <w:r w:rsidRPr="004A7475">
        <w:rPr>
          <w:rFonts w:asciiTheme="majorHAnsi" w:hAnsiTheme="majorHAnsi" w:cstheme="majorHAnsi"/>
          <w:b/>
          <w:sz w:val="22"/>
          <w:szCs w:val="22"/>
        </w:rPr>
        <w:t>UWAGA!</w:t>
      </w:r>
      <w:r w:rsidRPr="004A7475">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4A7475" w:rsidRDefault="00132573" w:rsidP="00B20FDE">
      <w:pPr>
        <w:numPr>
          <w:ilvl w:val="0"/>
          <w:numId w:val="38"/>
        </w:numPr>
        <w:tabs>
          <w:tab w:val="num" w:pos="1134"/>
        </w:tabs>
        <w:spacing w:line="300" w:lineRule="auto"/>
        <w:ind w:left="709"/>
        <w:jc w:val="both"/>
        <w:rPr>
          <w:rFonts w:asciiTheme="majorHAnsi" w:hAnsiTheme="majorHAnsi" w:cstheme="majorHAnsi"/>
          <w:sz w:val="22"/>
          <w:szCs w:val="22"/>
        </w:rPr>
      </w:pPr>
      <w:r w:rsidRPr="004A7475">
        <w:rPr>
          <w:rFonts w:asciiTheme="majorHAnsi" w:hAnsiTheme="majorHAnsi" w:cstheme="majorHAnsi"/>
          <w:sz w:val="22"/>
          <w:szCs w:val="22"/>
        </w:rPr>
        <w:t xml:space="preserve">Zgodnie z art. 18 ust. 3 ustawy </w:t>
      </w:r>
      <w:proofErr w:type="spellStart"/>
      <w:r w:rsidRPr="004A7475">
        <w:rPr>
          <w:rFonts w:asciiTheme="majorHAnsi" w:hAnsiTheme="majorHAnsi" w:cstheme="majorHAnsi"/>
          <w:sz w:val="22"/>
          <w:szCs w:val="22"/>
        </w:rPr>
        <w:t>Pzp</w:t>
      </w:r>
      <w:proofErr w:type="spellEnd"/>
      <w:r w:rsidRPr="004A7475">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w:t>
      </w:r>
      <w:r w:rsidRPr="004A7475">
        <w:rPr>
          <w:rFonts w:asciiTheme="majorHAnsi" w:hAnsiTheme="majorHAnsi" w:cstheme="majorHAnsi"/>
          <w:sz w:val="22"/>
          <w:szCs w:val="22"/>
        </w:rPr>
        <w:lastRenderedPageBreak/>
        <w:t xml:space="preserve">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4A7475">
        <w:rPr>
          <w:rFonts w:asciiTheme="majorHAnsi" w:hAnsiTheme="majorHAnsi" w:cstheme="majorHAnsi"/>
          <w:b/>
          <w:sz w:val="22"/>
          <w:szCs w:val="22"/>
        </w:rPr>
        <w:t>„informacje stanowiące tajemnicę przedsiębiorstwa”</w:t>
      </w:r>
      <w:r w:rsidRPr="004A7475">
        <w:rPr>
          <w:rFonts w:asciiTheme="majorHAnsi" w:hAnsiTheme="majorHAnsi" w:cstheme="majorHAnsi"/>
          <w:sz w:val="22"/>
          <w:szCs w:val="22"/>
        </w:rPr>
        <w:t xml:space="preserve">. W celu wykonania przesłanek objęcia informacji tajemnicą przedsiębiorstwa przesłanki utajnienia należy załączyć do oferty </w:t>
      </w:r>
      <w:r w:rsidRPr="004A7475">
        <w:rPr>
          <w:rFonts w:asciiTheme="majorHAnsi" w:hAnsiTheme="majorHAnsi" w:cstheme="majorHAnsi"/>
          <w:b/>
          <w:sz w:val="22"/>
          <w:szCs w:val="22"/>
        </w:rPr>
        <w:t>w formie odrębnego pliku</w:t>
      </w:r>
      <w:r w:rsidRPr="004A7475">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4A7475" w:rsidRDefault="00132573" w:rsidP="00B20FDE">
      <w:pPr>
        <w:numPr>
          <w:ilvl w:val="0"/>
          <w:numId w:val="38"/>
        </w:numPr>
        <w:spacing w:line="300" w:lineRule="auto"/>
        <w:ind w:left="709"/>
        <w:jc w:val="both"/>
        <w:rPr>
          <w:rFonts w:asciiTheme="majorHAnsi" w:hAnsiTheme="majorHAnsi" w:cstheme="majorHAnsi"/>
          <w:sz w:val="22"/>
          <w:szCs w:val="22"/>
        </w:rPr>
      </w:pPr>
      <w:r w:rsidRPr="004A7475">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4A7475" w:rsidRDefault="00132573" w:rsidP="00B20FDE">
      <w:pPr>
        <w:numPr>
          <w:ilvl w:val="0"/>
          <w:numId w:val="38"/>
        </w:numPr>
        <w:spacing w:line="300" w:lineRule="auto"/>
        <w:ind w:left="709"/>
        <w:jc w:val="both"/>
        <w:rPr>
          <w:rFonts w:asciiTheme="majorHAnsi" w:hAnsiTheme="majorHAnsi" w:cstheme="majorHAnsi"/>
          <w:sz w:val="22"/>
          <w:szCs w:val="22"/>
        </w:rPr>
      </w:pPr>
      <w:r w:rsidRPr="004A7475">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4A7475" w:rsidRDefault="00132573" w:rsidP="00B20FDE">
      <w:pPr>
        <w:numPr>
          <w:ilvl w:val="0"/>
          <w:numId w:val="38"/>
        </w:numPr>
        <w:spacing w:line="300" w:lineRule="auto"/>
        <w:ind w:left="709"/>
        <w:jc w:val="both"/>
        <w:rPr>
          <w:rFonts w:asciiTheme="majorHAnsi" w:hAnsiTheme="majorHAnsi" w:cstheme="majorHAnsi"/>
          <w:sz w:val="22"/>
          <w:szCs w:val="22"/>
        </w:rPr>
      </w:pPr>
      <w:r w:rsidRPr="001F528A">
        <w:rPr>
          <w:rFonts w:asciiTheme="majorHAnsi" w:hAnsiTheme="majorHAnsi" w:cstheme="majorHAnsi"/>
          <w:b/>
          <w:bCs w:val="0"/>
          <w:sz w:val="22"/>
          <w:szCs w:val="22"/>
        </w:rPr>
        <w:t>Do</w:t>
      </w:r>
      <w:r w:rsidRPr="004A7475">
        <w:rPr>
          <w:rFonts w:asciiTheme="majorHAnsi" w:hAnsiTheme="majorHAnsi" w:cstheme="majorHAnsi"/>
          <w:sz w:val="22"/>
          <w:szCs w:val="22"/>
        </w:rPr>
        <w:t xml:space="preserve"> </w:t>
      </w:r>
      <w:r w:rsidRPr="004A7475">
        <w:rPr>
          <w:rFonts w:asciiTheme="majorHAnsi" w:hAnsiTheme="majorHAnsi" w:cstheme="majorHAnsi"/>
          <w:b/>
          <w:sz w:val="22"/>
          <w:szCs w:val="22"/>
        </w:rPr>
        <w:t>wypełnionego formularza oferty</w:t>
      </w:r>
      <w:r w:rsidRPr="004A7475">
        <w:rPr>
          <w:rFonts w:asciiTheme="majorHAnsi" w:hAnsiTheme="majorHAnsi" w:cstheme="majorHAnsi"/>
          <w:sz w:val="22"/>
          <w:szCs w:val="22"/>
        </w:rPr>
        <w:t xml:space="preserve"> (wzór – załącznik nr 1 do SWZ) należy dołączyć:</w:t>
      </w:r>
    </w:p>
    <w:p w14:paraId="4C2683B0" w14:textId="505D01F4" w:rsidR="00132573" w:rsidRPr="00D227FC" w:rsidRDefault="00132573" w:rsidP="007238E8">
      <w:pPr>
        <w:numPr>
          <w:ilvl w:val="0"/>
          <w:numId w:val="36"/>
        </w:numPr>
        <w:tabs>
          <w:tab w:val="left" w:pos="1134"/>
        </w:tabs>
        <w:spacing w:line="300" w:lineRule="auto"/>
        <w:ind w:hanging="491"/>
        <w:jc w:val="both"/>
        <w:rPr>
          <w:rFonts w:asciiTheme="majorHAnsi" w:hAnsiTheme="majorHAnsi" w:cstheme="majorHAnsi"/>
          <w:sz w:val="22"/>
          <w:szCs w:val="22"/>
        </w:rPr>
      </w:pPr>
      <w:r w:rsidRPr="00D227FC">
        <w:rPr>
          <w:rFonts w:asciiTheme="majorHAnsi" w:hAnsiTheme="majorHAnsi" w:cstheme="majorHAnsi"/>
          <w:b/>
          <w:sz w:val="22"/>
          <w:szCs w:val="22"/>
        </w:rPr>
        <w:t>oświadczenie</w:t>
      </w:r>
      <w:r w:rsidRPr="00D227FC">
        <w:rPr>
          <w:rFonts w:asciiTheme="majorHAnsi" w:hAnsiTheme="majorHAnsi" w:cstheme="majorHAnsi"/>
          <w:sz w:val="22"/>
          <w:szCs w:val="22"/>
        </w:rPr>
        <w:t xml:space="preserve"> dotyczące przesłanek wykluczenia z postępowania (wzór – załącznik nr 2 </w:t>
      </w:r>
      <w:r w:rsidR="001F528A">
        <w:rPr>
          <w:rFonts w:asciiTheme="majorHAnsi" w:hAnsiTheme="majorHAnsi" w:cstheme="majorHAnsi"/>
          <w:sz w:val="22"/>
          <w:szCs w:val="22"/>
        </w:rPr>
        <w:br/>
      </w:r>
      <w:r w:rsidRPr="00D227FC">
        <w:rPr>
          <w:rFonts w:asciiTheme="majorHAnsi" w:hAnsiTheme="majorHAnsi" w:cstheme="majorHAnsi"/>
          <w:sz w:val="22"/>
          <w:szCs w:val="22"/>
        </w:rPr>
        <w:t>do SWZ);</w:t>
      </w:r>
    </w:p>
    <w:p w14:paraId="7C96CED3" w14:textId="1B20CFA6" w:rsidR="00132573" w:rsidRPr="00D227FC" w:rsidRDefault="00132573" w:rsidP="007238E8">
      <w:pPr>
        <w:numPr>
          <w:ilvl w:val="0"/>
          <w:numId w:val="36"/>
        </w:numPr>
        <w:tabs>
          <w:tab w:val="left" w:pos="1134"/>
        </w:tabs>
        <w:spacing w:line="300" w:lineRule="auto"/>
        <w:ind w:hanging="491"/>
        <w:jc w:val="both"/>
        <w:rPr>
          <w:rFonts w:asciiTheme="majorHAnsi" w:hAnsiTheme="majorHAnsi" w:cstheme="majorHAnsi"/>
          <w:sz w:val="22"/>
          <w:szCs w:val="22"/>
        </w:rPr>
      </w:pPr>
      <w:r w:rsidRPr="00D227FC">
        <w:rPr>
          <w:rFonts w:asciiTheme="majorHAnsi" w:hAnsiTheme="majorHAnsi" w:cstheme="majorHAnsi"/>
          <w:b/>
          <w:sz w:val="22"/>
          <w:szCs w:val="22"/>
        </w:rPr>
        <w:t>oświadczenie o spełnianiu warunków udziału w postępowaniu</w:t>
      </w:r>
      <w:r w:rsidRPr="00D227FC">
        <w:rPr>
          <w:rFonts w:asciiTheme="majorHAnsi" w:hAnsiTheme="majorHAnsi" w:cstheme="majorHAnsi"/>
          <w:sz w:val="22"/>
          <w:szCs w:val="22"/>
        </w:rPr>
        <w:t xml:space="preserve"> (wzór – załącznik nr 3 </w:t>
      </w:r>
      <w:r w:rsidR="001F528A">
        <w:rPr>
          <w:rFonts w:asciiTheme="majorHAnsi" w:hAnsiTheme="majorHAnsi" w:cstheme="majorHAnsi"/>
          <w:sz w:val="22"/>
          <w:szCs w:val="22"/>
        </w:rPr>
        <w:br/>
      </w:r>
      <w:r w:rsidRPr="00D227FC">
        <w:rPr>
          <w:rFonts w:asciiTheme="majorHAnsi" w:hAnsiTheme="majorHAnsi" w:cstheme="majorHAnsi"/>
          <w:sz w:val="22"/>
          <w:szCs w:val="22"/>
        </w:rPr>
        <w:t>do SWZ);</w:t>
      </w:r>
    </w:p>
    <w:p w14:paraId="0A32556A" w14:textId="77777777" w:rsidR="00132573" w:rsidRPr="004A7475" w:rsidRDefault="00132573" w:rsidP="00132573">
      <w:pPr>
        <w:tabs>
          <w:tab w:val="left" w:pos="851"/>
        </w:tabs>
        <w:spacing w:line="300" w:lineRule="auto"/>
        <w:ind w:left="709"/>
        <w:jc w:val="both"/>
        <w:rPr>
          <w:rFonts w:asciiTheme="majorHAnsi" w:hAnsiTheme="majorHAnsi" w:cstheme="majorHAnsi"/>
          <w:sz w:val="22"/>
          <w:szCs w:val="22"/>
        </w:rPr>
      </w:pPr>
      <w:r w:rsidRPr="0099426A">
        <w:rPr>
          <w:rFonts w:asciiTheme="majorHAnsi" w:hAnsiTheme="majorHAnsi" w:cstheme="majorHAnsi"/>
          <w:sz w:val="22"/>
          <w:szCs w:val="22"/>
        </w:rPr>
        <w:t>jeżeli dotyczy</w:t>
      </w:r>
      <w:r w:rsidRPr="004A7475">
        <w:rPr>
          <w:rFonts w:asciiTheme="majorHAnsi" w:hAnsiTheme="majorHAnsi" w:cstheme="majorHAnsi"/>
          <w:sz w:val="22"/>
          <w:szCs w:val="22"/>
        </w:rPr>
        <w:t>:</w:t>
      </w:r>
    </w:p>
    <w:p w14:paraId="48036B98" w14:textId="3A817D23" w:rsidR="00132573" w:rsidRPr="004A7475" w:rsidRDefault="00132573" w:rsidP="007238E8">
      <w:pPr>
        <w:numPr>
          <w:ilvl w:val="0"/>
          <w:numId w:val="36"/>
        </w:numPr>
        <w:tabs>
          <w:tab w:val="left"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b/>
          <w:sz w:val="22"/>
          <w:szCs w:val="22"/>
        </w:rPr>
        <w:t xml:space="preserve">pełnomocnictwo </w:t>
      </w:r>
      <w:r w:rsidRPr="004A7475">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1F528A">
        <w:rPr>
          <w:rFonts w:asciiTheme="majorHAnsi" w:hAnsiTheme="majorHAnsi" w:cstheme="majorHAnsi"/>
          <w:sz w:val="22"/>
          <w:szCs w:val="22"/>
        </w:rPr>
        <w:t>;</w:t>
      </w:r>
    </w:p>
    <w:p w14:paraId="464386E0" w14:textId="79D01C78" w:rsidR="00132573" w:rsidRPr="004A7475" w:rsidRDefault="00132573" w:rsidP="007238E8">
      <w:pPr>
        <w:numPr>
          <w:ilvl w:val="0"/>
          <w:numId w:val="36"/>
        </w:numPr>
        <w:tabs>
          <w:tab w:val="left"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b/>
          <w:sz w:val="22"/>
          <w:szCs w:val="22"/>
        </w:rPr>
        <w:t xml:space="preserve">pełnomocnictwo </w:t>
      </w:r>
      <w:r w:rsidRPr="004A7475">
        <w:rPr>
          <w:rFonts w:asciiTheme="majorHAnsi" w:hAnsiTheme="majorHAnsi" w:cstheme="majorHAnsi"/>
          <w:sz w:val="22"/>
          <w:szCs w:val="22"/>
        </w:rPr>
        <w:t>do reprezentowania wszystkich</w:t>
      </w:r>
      <w:r w:rsidRPr="004A7475">
        <w:rPr>
          <w:rFonts w:asciiTheme="majorHAnsi" w:hAnsiTheme="majorHAnsi" w:cstheme="majorHAnsi"/>
          <w:b/>
          <w:sz w:val="22"/>
          <w:szCs w:val="22"/>
        </w:rPr>
        <w:t xml:space="preserve"> Wykonawców</w:t>
      </w:r>
      <w:r w:rsidRPr="004A7475">
        <w:rPr>
          <w:rFonts w:asciiTheme="majorHAnsi" w:hAnsiTheme="majorHAnsi" w:cstheme="majorHAnsi"/>
          <w:sz w:val="22"/>
          <w:szCs w:val="22"/>
        </w:rPr>
        <w:t xml:space="preserve"> </w:t>
      </w:r>
      <w:r w:rsidRPr="004A7475">
        <w:rPr>
          <w:rFonts w:asciiTheme="majorHAnsi" w:hAnsiTheme="majorHAnsi" w:cstheme="majorHAnsi"/>
          <w:b/>
          <w:sz w:val="22"/>
          <w:szCs w:val="22"/>
        </w:rPr>
        <w:t>wspólnie ubiegających</w:t>
      </w:r>
      <w:r w:rsidRPr="004A7475">
        <w:rPr>
          <w:rFonts w:asciiTheme="majorHAnsi" w:hAnsiTheme="majorHAnsi" w:cstheme="majorHAnsi"/>
          <w:sz w:val="22"/>
          <w:szCs w:val="22"/>
        </w:rPr>
        <w:t xml:space="preserve"> się o udzielenie zamówienia</w:t>
      </w:r>
      <w:r w:rsidR="001F528A">
        <w:rPr>
          <w:rFonts w:asciiTheme="majorHAnsi" w:hAnsiTheme="majorHAnsi" w:cstheme="majorHAnsi"/>
          <w:sz w:val="22"/>
          <w:szCs w:val="22"/>
        </w:rPr>
        <w:t>;</w:t>
      </w:r>
    </w:p>
    <w:p w14:paraId="279A255B" w14:textId="6BB79C13" w:rsidR="00132573" w:rsidRPr="001F528A" w:rsidRDefault="00132573" w:rsidP="007238E8">
      <w:pPr>
        <w:numPr>
          <w:ilvl w:val="0"/>
          <w:numId w:val="36"/>
        </w:numPr>
        <w:tabs>
          <w:tab w:val="left" w:pos="1134"/>
        </w:tabs>
        <w:spacing w:line="300" w:lineRule="auto"/>
        <w:ind w:left="1134" w:hanging="425"/>
        <w:jc w:val="both"/>
        <w:rPr>
          <w:rFonts w:asciiTheme="majorHAnsi" w:hAnsiTheme="majorHAnsi" w:cstheme="majorHAnsi"/>
          <w:b/>
          <w:sz w:val="22"/>
          <w:szCs w:val="22"/>
        </w:rPr>
      </w:pPr>
      <w:bookmarkStart w:id="43" w:name="_Hlk61693435"/>
      <w:r w:rsidRPr="004A7475">
        <w:rPr>
          <w:rFonts w:asciiTheme="majorHAnsi" w:hAnsiTheme="majorHAnsi" w:cstheme="majorHAnsi"/>
          <w:b/>
          <w:sz w:val="22"/>
          <w:szCs w:val="22"/>
        </w:rPr>
        <w:t>oświadczenie dotyczące przesłanek wykluczenia z postępowania</w:t>
      </w:r>
      <w:r w:rsidRPr="004A7475">
        <w:rPr>
          <w:rFonts w:asciiTheme="majorHAnsi" w:hAnsiTheme="majorHAnsi" w:cstheme="majorHAnsi"/>
          <w:sz w:val="22"/>
          <w:szCs w:val="22"/>
        </w:rPr>
        <w:t xml:space="preserve"> wszystkich podmiotów wspólnie ubiegających się o udzielenie </w:t>
      </w:r>
      <w:r w:rsidRPr="001F528A">
        <w:rPr>
          <w:rFonts w:asciiTheme="majorHAnsi" w:hAnsiTheme="majorHAnsi" w:cstheme="majorHAnsi"/>
          <w:sz w:val="22"/>
          <w:szCs w:val="22"/>
        </w:rPr>
        <w:t xml:space="preserve">zamówienia (wzór – załącznik nr 2 do SWZ) </w:t>
      </w:r>
      <w:r w:rsidR="001F528A" w:rsidRPr="001F528A">
        <w:rPr>
          <w:rFonts w:asciiTheme="majorHAnsi" w:hAnsiTheme="majorHAnsi" w:cstheme="majorHAnsi"/>
          <w:sz w:val="22"/>
          <w:szCs w:val="22"/>
        </w:rPr>
        <w:br/>
      </w:r>
      <w:r w:rsidRPr="001F528A">
        <w:rPr>
          <w:rFonts w:asciiTheme="majorHAnsi" w:hAnsiTheme="majorHAnsi" w:cstheme="majorHAnsi"/>
          <w:sz w:val="22"/>
          <w:szCs w:val="22"/>
        </w:rPr>
        <w:t>– dla każdego z podmiotów oddzielnie</w:t>
      </w:r>
      <w:r w:rsidR="001F528A">
        <w:rPr>
          <w:rFonts w:asciiTheme="majorHAnsi" w:hAnsiTheme="majorHAnsi" w:cstheme="majorHAnsi"/>
          <w:sz w:val="22"/>
          <w:szCs w:val="22"/>
        </w:rPr>
        <w:t>;</w:t>
      </w:r>
    </w:p>
    <w:p w14:paraId="5F97CFB3" w14:textId="18E74A8D" w:rsidR="00132573" w:rsidRPr="001F528A" w:rsidRDefault="00132573" w:rsidP="007238E8">
      <w:pPr>
        <w:numPr>
          <w:ilvl w:val="0"/>
          <w:numId w:val="36"/>
        </w:numPr>
        <w:tabs>
          <w:tab w:val="left" w:pos="1134"/>
        </w:tabs>
        <w:spacing w:line="300" w:lineRule="auto"/>
        <w:ind w:hanging="491"/>
        <w:jc w:val="both"/>
        <w:rPr>
          <w:rFonts w:asciiTheme="majorHAnsi" w:hAnsiTheme="majorHAnsi" w:cstheme="majorHAnsi"/>
          <w:b/>
          <w:color w:val="00B0F0"/>
          <w:sz w:val="22"/>
          <w:szCs w:val="22"/>
        </w:rPr>
      </w:pPr>
      <w:r w:rsidRPr="004A7475">
        <w:rPr>
          <w:rFonts w:asciiTheme="majorHAnsi" w:hAnsiTheme="majorHAnsi" w:cstheme="majorHAnsi"/>
          <w:b/>
          <w:sz w:val="22"/>
          <w:szCs w:val="22"/>
        </w:rPr>
        <w:t xml:space="preserve">oświadczenie dotyczące spełniania </w:t>
      </w:r>
      <w:r w:rsidRPr="001F528A">
        <w:rPr>
          <w:rFonts w:asciiTheme="majorHAnsi" w:hAnsiTheme="majorHAnsi" w:cstheme="majorHAnsi"/>
          <w:b/>
          <w:sz w:val="22"/>
          <w:szCs w:val="22"/>
        </w:rPr>
        <w:t>warunków udziału w postepowaniu</w:t>
      </w:r>
      <w:r w:rsidRPr="001F528A">
        <w:rPr>
          <w:rFonts w:asciiTheme="majorHAnsi" w:hAnsiTheme="majorHAnsi" w:cstheme="majorHAnsi"/>
          <w:sz w:val="22"/>
          <w:szCs w:val="22"/>
        </w:rPr>
        <w:t xml:space="preserve"> dla  podmiotów wspólnie ubiegających się o udzielenie zamówienia, w zakresie w jakim wykazuje spełnianie warunków udziału w postępowaniu (wzór – załącznik nr 3A do SWZ)</w:t>
      </w:r>
      <w:r w:rsidR="001F528A">
        <w:rPr>
          <w:rFonts w:asciiTheme="majorHAnsi" w:hAnsiTheme="majorHAnsi" w:cstheme="majorHAnsi"/>
          <w:sz w:val="22"/>
          <w:szCs w:val="22"/>
        </w:rPr>
        <w:t>;</w:t>
      </w:r>
    </w:p>
    <w:p w14:paraId="34EA5E6C" w14:textId="52257EB7" w:rsidR="001F528A" w:rsidRPr="001F528A" w:rsidRDefault="001F528A" w:rsidP="007238E8">
      <w:pPr>
        <w:numPr>
          <w:ilvl w:val="0"/>
          <w:numId w:val="36"/>
        </w:numPr>
        <w:tabs>
          <w:tab w:val="left" w:pos="1276"/>
        </w:tabs>
        <w:spacing w:line="300" w:lineRule="auto"/>
        <w:ind w:left="1134" w:hanging="425"/>
        <w:contextualSpacing/>
        <w:jc w:val="both"/>
        <w:rPr>
          <w:rFonts w:asciiTheme="majorHAnsi" w:hAnsiTheme="majorHAnsi" w:cstheme="majorHAnsi"/>
          <w:bCs w:val="0"/>
          <w:sz w:val="22"/>
          <w:szCs w:val="22"/>
        </w:rPr>
      </w:pPr>
      <w:r w:rsidRPr="001F528A">
        <w:rPr>
          <w:rFonts w:asciiTheme="majorHAnsi" w:hAnsiTheme="majorHAnsi" w:cstheme="majorHAnsi"/>
          <w:b/>
          <w:sz w:val="22"/>
          <w:szCs w:val="22"/>
        </w:rPr>
        <w:t>oświadczenie</w:t>
      </w:r>
      <w:r w:rsidR="004F374A">
        <w:rPr>
          <w:rFonts w:asciiTheme="majorHAnsi" w:hAnsiTheme="majorHAnsi" w:cstheme="majorHAnsi"/>
          <w:b/>
          <w:sz w:val="22"/>
          <w:szCs w:val="22"/>
        </w:rPr>
        <w:t xml:space="preserve"> z art. 117 ust. 4,</w:t>
      </w:r>
      <w:r w:rsidRPr="001F528A">
        <w:rPr>
          <w:rFonts w:asciiTheme="majorHAnsi" w:hAnsiTheme="majorHAnsi" w:cstheme="majorHAnsi"/>
          <w:b/>
          <w:sz w:val="22"/>
          <w:szCs w:val="22"/>
        </w:rPr>
        <w:t xml:space="preserve"> </w:t>
      </w:r>
      <w:r w:rsidRPr="001F528A">
        <w:rPr>
          <w:rFonts w:asciiTheme="majorHAnsi" w:hAnsiTheme="majorHAnsi" w:cstheme="majorHAnsi"/>
          <w:bCs w:val="0"/>
          <w:sz w:val="22"/>
          <w:szCs w:val="22"/>
        </w:rPr>
        <w:t xml:space="preserve">z którego wynika, które usługi wykonają poszczególni Wykonawcy wspólnie ubiegający się o udzielenie zamówienia (wzór </w:t>
      </w:r>
      <w:r w:rsidRPr="001F528A">
        <w:rPr>
          <w:rFonts w:asciiTheme="majorHAnsi" w:hAnsiTheme="majorHAnsi" w:cstheme="majorHAnsi"/>
          <w:sz w:val="22"/>
          <w:szCs w:val="22"/>
        </w:rPr>
        <w:t>–</w:t>
      </w:r>
      <w:r>
        <w:rPr>
          <w:rFonts w:asciiTheme="majorHAnsi" w:hAnsiTheme="majorHAnsi" w:cstheme="majorHAnsi"/>
          <w:bCs w:val="0"/>
          <w:sz w:val="22"/>
          <w:szCs w:val="22"/>
        </w:rPr>
        <w:t xml:space="preserve"> </w:t>
      </w:r>
      <w:r w:rsidRPr="001F528A">
        <w:rPr>
          <w:rFonts w:asciiTheme="majorHAnsi" w:hAnsiTheme="majorHAnsi" w:cstheme="majorHAnsi"/>
          <w:bCs w:val="0"/>
          <w:sz w:val="22"/>
          <w:szCs w:val="22"/>
        </w:rPr>
        <w:t>załącznik nr 7 do SWZ)</w:t>
      </w:r>
      <w:r>
        <w:rPr>
          <w:rFonts w:asciiTheme="majorHAnsi" w:hAnsiTheme="majorHAnsi" w:cstheme="majorHAnsi"/>
          <w:bCs w:val="0"/>
          <w:sz w:val="22"/>
          <w:szCs w:val="22"/>
        </w:rPr>
        <w:t>;</w:t>
      </w:r>
    </w:p>
    <w:bookmarkEnd w:id="43"/>
    <w:p w14:paraId="11704F61" w14:textId="39E92CE7" w:rsidR="00132573" w:rsidRPr="001F528A" w:rsidRDefault="00132573" w:rsidP="007238E8">
      <w:pPr>
        <w:numPr>
          <w:ilvl w:val="0"/>
          <w:numId w:val="36"/>
        </w:numPr>
        <w:tabs>
          <w:tab w:val="left" w:pos="1276"/>
        </w:tabs>
        <w:spacing w:line="300" w:lineRule="auto"/>
        <w:ind w:left="1134" w:hanging="425"/>
        <w:jc w:val="both"/>
        <w:rPr>
          <w:rFonts w:asciiTheme="majorHAnsi" w:hAnsiTheme="majorHAnsi" w:cstheme="majorHAnsi"/>
          <w:b/>
          <w:sz w:val="22"/>
          <w:szCs w:val="22"/>
        </w:rPr>
      </w:pPr>
      <w:r w:rsidRPr="001F528A">
        <w:rPr>
          <w:rFonts w:asciiTheme="majorHAnsi" w:hAnsiTheme="majorHAnsi" w:cstheme="majorHAnsi"/>
          <w:b/>
          <w:sz w:val="22"/>
          <w:szCs w:val="22"/>
        </w:rPr>
        <w:t>oświadczenie z art. 125 ust 5, dotyczące przesłanek wykluczenia z postępowania</w:t>
      </w:r>
      <w:r w:rsidRPr="001F528A">
        <w:rPr>
          <w:rFonts w:asciiTheme="majorHAnsi" w:hAnsiTheme="majorHAnsi" w:cstheme="majorHAnsi"/>
          <w:sz w:val="22"/>
          <w:szCs w:val="22"/>
        </w:rPr>
        <w:t xml:space="preserve"> podmiotów udostępniających zasoby (wzór – </w:t>
      </w:r>
      <w:r w:rsidRPr="00890074">
        <w:rPr>
          <w:rFonts w:asciiTheme="majorHAnsi" w:hAnsiTheme="majorHAnsi" w:cstheme="majorHAnsi"/>
          <w:sz w:val="22"/>
          <w:szCs w:val="22"/>
        </w:rPr>
        <w:t>załącznik nr 2</w:t>
      </w:r>
      <w:r w:rsidR="001D6456" w:rsidRPr="00890074">
        <w:rPr>
          <w:rFonts w:asciiTheme="majorHAnsi" w:hAnsiTheme="majorHAnsi" w:cstheme="majorHAnsi"/>
          <w:sz w:val="22"/>
          <w:szCs w:val="22"/>
        </w:rPr>
        <w:t>A</w:t>
      </w:r>
      <w:r w:rsidRPr="00890074">
        <w:rPr>
          <w:rFonts w:asciiTheme="majorHAnsi" w:hAnsiTheme="majorHAnsi" w:cstheme="majorHAnsi"/>
          <w:sz w:val="22"/>
          <w:szCs w:val="22"/>
        </w:rPr>
        <w:t xml:space="preserve"> do</w:t>
      </w:r>
      <w:r w:rsidRPr="001F528A">
        <w:rPr>
          <w:rFonts w:asciiTheme="majorHAnsi" w:hAnsiTheme="majorHAnsi" w:cstheme="majorHAnsi"/>
          <w:sz w:val="22"/>
          <w:szCs w:val="22"/>
        </w:rPr>
        <w:t xml:space="preserve"> SWZ) podpisane przez te podmioty; </w:t>
      </w:r>
    </w:p>
    <w:p w14:paraId="1CA207D8" w14:textId="77777777" w:rsidR="00132573" w:rsidRPr="001F528A" w:rsidRDefault="00132573" w:rsidP="007238E8">
      <w:pPr>
        <w:numPr>
          <w:ilvl w:val="0"/>
          <w:numId w:val="36"/>
        </w:numPr>
        <w:tabs>
          <w:tab w:val="left" w:pos="1276"/>
        </w:tabs>
        <w:spacing w:line="300" w:lineRule="auto"/>
        <w:ind w:left="1134" w:hanging="425"/>
        <w:jc w:val="both"/>
        <w:rPr>
          <w:rFonts w:asciiTheme="majorHAnsi" w:hAnsiTheme="majorHAnsi" w:cstheme="majorHAnsi"/>
          <w:b/>
          <w:sz w:val="22"/>
          <w:szCs w:val="22"/>
        </w:rPr>
      </w:pPr>
      <w:r w:rsidRPr="001F528A">
        <w:rPr>
          <w:rFonts w:asciiTheme="majorHAnsi" w:hAnsiTheme="majorHAnsi" w:cstheme="majorHAnsi"/>
          <w:b/>
          <w:sz w:val="22"/>
          <w:szCs w:val="22"/>
        </w:rPr>
        <w:t>oświadczenie z art. 125 ust 5,  o spełnianiu warunków udziału w postepowaniu</w:t>
      </w:r>
      <w:r w:rsidRPr="001F528A">
        <w:rPr>
          <w:rFonts w:asciiTheme="majorHAnsi" w:hAnsiTheme="majorHAnsi" w:cstheme="majorHAnsi"/>
          <w:sz w:val="22"/>
          <w:szCs w:val="22"/>
        </w:rPr>
        <w:t>, podmiotu który wykazuje spełnianie warunku udziału w postępowaniu (wzór – załącznik nr 3B do SWZ), podpisane przez ten podmiot;</w:t>
      </w:r>
    </w:p>
    <w:p w14:paraId="0F13A783" w14:textId="1E3A8B38" w:rsidR="00132573" w:rsidRPr="001F528A" w:rsidRDefault="00132573" w:rsidP="007238E8">
      <w:pPr>
        <w:numPr>
          <w:ilvl w:val="0"/>
          <w:numId w:val="36"/>
        </w:numPr>
        <w:tabs>
          <w:tab w:val="left" w:pos="1276"/>
        </w:tabs>
        <w:spacing w:line="300" w:lineRule="auto"/>
        <w:ind w:left="1134" w:hanging="425"/>
        <w:jc w:val="both"/>
        <w:rPr>
          <w:rFonts w:asciiTheme="majorHAnsi" w:hAnsiTheme="majorHAnsi" w:cstheme="majorHAnsi"/>
          <w:bCs w:val="0"/>
          <w:sz w:val="22"/>
          <w:szCs w:val="22"/>
        </w:rPr>
      </w:pPr>
      <w:r w:rsidRPr="001F528A">
        <w:rPr>
          <w:rFonts w:asciiTheme="majorHAnsi" w:hAnsiTheme="majorHAnsi" w:cstheme="majorHAnsi"/>
          <w:b/>
          <w:sz w:val="22"/>
          <w:szCs w:val="22"/>
        </w:rPr>
        <w:t>zobowiązanie podmiotów udostępniających zasoby</w:t>
      </w:r>
      <w:r w:rsidRPr="001F528A">
        <w:rPr>
          <w:rFonts w:asciiTheme="majorHAnsi" w:hAnsiTheme="majorHAnsi" w:cstheme="majorHAnsi"/>
          <w:sz w:val="22"/>
          <w:szCs w:val="22"/>
        </w:rPr>
        <w:t xml:space="preserve">, jeśli Wykonawca korzysta z zasobów tych podmiotów na podstawie art. 118 ustawy </w:t>
      </w:r>
      <w:proofErr w:type="spellStart"/>
      <w:r w:rsidRPr="001F528A">
        <w:rPr>
          <w:rFonts w:asciiTheme="majorHAnsi" w:hAnsiTheme="majorHAnsi" w:cstheme="majorHAnsi"/>
          <w:sz w:val="22"/>
          <w:szCs w:val="22"/>
        </w:rPr>
        <w:t>Pzp</w:t>
      </w:r>
      <w:proofErr w:type="spellEnd"/>
      <w:r w:rsidRPr="001F528A">
        <w:rPr>
          <w:rFonts w:asciiTheme="majorHAnsi" w:hAnsiTheme="majorHAnsi" w:cstheme="majorHAnsi"/>
          <w:sz w:val="22"/>
          <w:szCs w:val="22"/>
        </w:rPr>
        <w:t xml:space="preserve"> </w:t>
      </w:r>
      <w:bookmarkStart w:id="44" w:name="_Hlk61352759"/>
      <w:r w:rsidRPr="001F528A">
        <w:rPr>
          <w:rFonts w:asciiTheme="majorHAnsi" w:hAnsiTheme="majorHAnsi" w:cstheme="majorHAnsi"/>
          <w:sz w:val="22"/>
          <w:szCs w:val="22"/>
        </w:rPr>
        <w:t xml:space="preserve">(wzór </w:t>
      </w:r>
      <w:r w:rsidR="001F528A" w:rsidRPr="001F528A">
        <w:rPr>
          <w:rFonts w:asciiTheme="majorHAnsi" w:hAnsiTheme="majorHAnsi" w:cstheme="majorHAnsi"/>
          <w:sz w:val="22"/>
          <w:szCs w:val="22"/>
        </w:rPr>
        <w:t xml:space="preserve">– </w:t>
      </w:r>
      <w:r w:rsidRPr="001F528A">
        <w:rPr>
          <w:rFonts w:asciiTheme="majorHAnsi" w:hAnsiTheme="majorHAnsi" w:cstheme="majorHAnsi"/>
          <w:sz w:val="22"/>
          <w:szCs w:val="22"/>
        </w:rPr>
        <w:t>załącznik nr 6 do SWZ)</w:t>
      </w:r>
      <w:bookmarkEnd w:id="44"/>
      <w:r w:rsidR="001F528A" w:rsidRPr="001F528A">
        <w:rPr>
          <w:rFonts w:asciiTheme="majorHAnsi" w:hAnsiTheme="majorHAnsi" w:cstheme="majorHAnsi"/>
          <w:sz w:val="22"/>
          <w:szCs w:val="22"/>
        </w:rPr>
        <w:t>.</w:t>
      </w:r>
    </w:p>
    <w:p w14:paraId="000E0F5B" w14:textId="797EE4D0" w:rsidR="00132573" w:rsidRPr="004A7475" w:rsidRDefault="00132573" w:rsidP="00B20FDE">
      <w:pPr>
        <w:numPr>
          <w:ilvl w:val="0"/>
          <w:numId w:val="38"/>
        </w:numPr>
        <w:spacing w:line="300" w:lineRule="auto"/>
        <w:ind w:left="709"/>
        <w:jc w:val="both"/>
        <w:rPr>
          <w:rFonts w:asciiTheme="majorHAnsi" w:hAnsiTheme="majorHAnsi" w:cstheme="majorHAnsi"/>
          <w:sz w:val="22"/>
          <w:szCs w:val="22"/>
        </w:rPr>
      </w:pPr>
      <w:r w:rsidRPr="004A7475">
        <w:rPr>
          <w:rFonts w:asciiTheme="majorHAnsi" w:hAnsiTheme="majorHAnsi" w:cstheme="majorHAnsi"/>
          <w:sz w:val="22"/>
          <w:szCs w:val="22"/>
        </w:rPr>
        <w:t xml:space="preserve">Zamawiający, przed udzieleniem zamówienia, w wyznaczonym terminie, wezwie Wykonawcę, którego oferta zostanie uznana za najwyżej ocenioną do złożenia, wskazania dostępności w formie </w:t>
      </w:r>
      <w:r w:rsidRPr="004A7475">
        <w:rPr>
          <w:rFonts w:asciiTheme="majorHAnsi" w:hAnsiTheme="majorHAnsi" w:cstheme="majorHAnsi"/>
          <w:sz w:val="22"/>
          <w:szCs w:val="22"/>
        </w:rPr>
        <w:lastRenderedPageBreak/>
        <w:t xml:space="preserve">elektronicznej w ogólnodostępnej i bezpłatnej bazie </w:t>
      </w:r>
      <w:r w:rsidRPr="001F528A">
        <w:rPr>
          <w:rFonts w:asciiTheme="majorHAnsi" w:hAnsiTheme="majorHAnsi" w:cstheme="majorHAnsi"/>
          <w:sz w:val="22"/>
          <w:szCs w:val="22"/>
        </w:rPr>
        <w:t xml:space="preserve">danych lub wskazania faktu posiadania przez Zamawiającego wraz z podaniem numeru postępowania, aktualnych na dzień złożenia dokumentów lub oświadczeń wymienionych w rozdziale VII </w:t>
      </w:r>
      <w:r w:rsidR="002A777D">
        <w:rPr>
          <w:rFonts w:asciiTheme="majorHAnsi" w:hAnsiTheme="majorHAnsi" w:cstheme="majorHAnsi"/>
          <w:sz w:val="22"/>
          <w:szCs w:val="22"/>
        </w:rPr>
        <w:t>ust.</w:t>
      </w:r>
      <w:r w:rsidRPr="001F528A">
        <w:rPr>
          <w:rFonts w:asciiTheme="majorHAnsi" w:hAnsiTheme="majorHAnsi" w:cstheme="majorHAnsi"/>
          <w:sz w:val="22"/>
          <w:szCs w:val="22"/>
        </w:rPr>
        <w:t xml:space="preserve"> 6 SWZ.</w:t>
      </w:r>
    </w:p>
    <w:p w14:paraId="366FC377" w14:textId="77777777" w:rsidR="00132573" w:rsidRPr="004A7475" w:rsidRDefault="00132573" w:rsidP="00B20FDE">
      <w:pPr>
        <w:numPr>
          <w:ilvl w:val="0"/>
          <w:numId w:val="38"/>
        </w:numPr>
        <w:tabs>
          <w:tab w:val="num" w:pos="567"/>
        </w:tabs>
        <w:spacing w:line="300" w:lineRule="auto"/>
        <w:ind w:left="709"/>
        <w:jc w:val="both"/>
        <w:rPr>
          <w:rFonts w:asciiTheme="majorHAnsi" w:hAnsiTheme="majorHAnsi" w:cstheme="majorHAnsi"/>
          <w:sz w:val="22"/>
          <w:szCs w:val="22"/>
        </w:rPr>
      </w:pPr>
      <w:r w:rsidRPr="004A7475">
        <w:rPr>
          <w:rFonts w:asciiTheme="majorHAnsi" w:hAnsiTheme="majorHAnsi" w:cstheme="majorHAnsi"/>
          <w:sz w:val="22"/>
          <w:szCs w:val="22"/>
        </w:rPr>
        <w:t>Wszelkie koszty związane z przygotowaniem i złożeniem oferty ponosi Wykonawca.</w:t>
      </w:r>
    </w:p>
    <w:p w14:paraId="78AA88EA" w14:textId="77777777" w:rsidR="00132573" w:rsidRPr="004A7475" w:rsidRDefault="00132573" w:rsidP="00B20FDE">
      <w:pPr>
        <w:numPr>
          <w:ilvl w:val="0"/>
          <w:numId w:val="38"/>
        </w:numPr>
        <w:spacing w:line="300" w:lineRule="auto"/>
        <w:ind w:left="709"/>
        <w:jc w:val="both"/>
        <w:rPr>
          <w:rFonts w:asciiTheme="majorHAnsi" w:hAnsiTheme="majorHAnsi" w:cstheme="majorHAnsi"/>
          <w:sz w:val="22"/>
          <w:szCs w:val="22"/>
        </w:rPr>
      </w:pPr>
      <w:r w:rsidRPr="004A7475">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1" w:history="1">
        <w:r w:rsidRPr="004A7475">
          <w:rPr>
            <w:rFonts w:asciiTheme="majorHAnsi" w:hAnsiTheme="majorHAnsi" w:cstheme="majorHAnsi"/>
            <w:color w:val="0000FF"/>
            <w:sz w:val="22"/>
            <w:szCs w:val="22"/>
            <w:u w:val="single"/>
          </w:rPr>
          <w:t>https://platformazakupowa.pl/strona/45-instrukcje</w:t>
        </w:r>
      </w:hyperlink>
      <w:r w:rsidRPr="004A7475">
        <w:rPr>
          <w:rFonts w:asciiTheme="majorHAnsi" w:hAnsiTheme="majorHAnsi" w:cstheme="majorHAnsi"/>
          <w:color w:val="0000FF"/>
          <w:sz w:val="22"/>
          <w:szCs w:val="22"/>
          <w:u w:val="single"/>
        </w:rPr>
        <w:t>.</w:t>
      </w:r>
    </w:p>
    <w:p w14:paraId="41537AEF" w14:textId="77777777" w:rsidR="00132573" w:rsidRPr="004A7475" w:rsidRDefault="00132573" w:rsidP="00B20FDE">
      <w:pPr>
        <w:numPr>
          <w:ilvl w:val="0"/>
          <w:numId w:val="38"/>
        </w:numPr>
        <w:tabs>
          <w:tab w:val="num" w:pos="1134"/>
        </w:tabs>
        <w:spacing w:line="300" w:lineRule="auto"/>
        <w:ind w:left="709"/>
        <w:jc w:val="both"/>
        <w:rPr>
          <w:rFonts w:asciiTheme="majorHAnsi" w:hAnsiTheme="majorHAnsi" w:cstheme="majorHAnsi"/>
          <w:sz w:val="22"/>
          <w:szCs w:val="22"/>
        </w:rPr>
      </w:pPr>
      <w:r w:rsidRPr="004A7475">
        <w:rPr>
          <w:rFonts w:asciiTheme="majorHAnsi" w:hAnsiTheme="majorHAnsi" w:cstheme="majorHAnsi"/>
          <w:sz w:val="22"/>
          <w:szCs w:val="22"/>
        </w:rPr>
        <w:t xml:space="preserve">Szczegółowa instrukcja dla Wykonawców dotycząca złożenia oferty znajduje się na stronie internetowej pod adresami: </w:t>
      </w:r>
      <w:hyperlink r:id="rId12" w:history="1">
        <w:r w:rsidRPr="004A7475">
          <w:rPr>
            <w:rFonts w:asciiTheme="majorHAnsi" w:hAnsiTheme="majorHAnsi" w:cstheme="majorHAnsi"/>
            <w:color w:val="0000FF"/>
            <w:sz w:val="22"/>
            <w:szCs w:val="22"/>
            <w:u w:val="single"/>
          </w:rPr>
          <w:t>https://platformazakupowa.pl/strona/1-regulamin</w:t>
        </w:r>
      </w:hyperlink>
      <w:r w:rsidRPr="004A7475">
        <w:rPr>
          <w:rFonts w:asciiTheme="majorHAnsi" w:hAnsiTheme="majorHAnsi" w:cstheme="majorHAnsi"/>
          <w:sz w:val="22"/>
          <w:szCs w:val="22"/>
        </w:rPr>
        <w:t xml:space="preserve"> oraz </w:t>
      </w:r>
    </w:p>
    <w:p w14:paraId="3A9FFB77" w14:textId="77777777" w:rsidR="00132573" w:rsidRPr="004A7475" w:rsidRDefault="00080B43"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3" w:history="1">
        <w:r w:rsidR="00132573" w:rsidRPr="004A7475">
          <w:rPr>
            <w:rFonts w:asciiTheme="majorHAnsi" w:hAnsiTheme="majorHAnsi" w:cstheme="majorHAnsi"/>
            <w:color w:val="0000FF"/>
            <w:sz w:val="22"/>
            <w:szCs w:val="22"/>
            <w:u w:val="single"/>
          </w:rPr>
          <w:t>https://platformazakupowa.pl/strona/45-instrukcje</w:t>
        </w:r>
      </w:hyperlink>
    </w:p>
    <w:p w14:paraId="267ED980" w14:textId="77777777" w:rsidR="00132573" w:rsidRPr="004A7475" w:rsidRDefault="00132573" w:rsidP="00B20FDE">
      <w:pPr>
        <w:numPr>
          <w:ilvl w:val="0"/>
          <w:numId w:val="38"/>
        </w:numPr>
        <w:tabs>
          <w:tab w:val="num" w:pos="1134"/>
        </w:tabs>
        <w:spacing w:line="300" w:lineRule="auto"/>
        <w:ind w:left="709"/>
        <w:jc w:val="both"/>
        <w:rPr>
          <w:rFonts w:asciiTheme="majorHAnsi" w:hAnsiTheme="majorHAnsi" w:cstheme="majorHAnsi"/>
          <w:sz w:val="22"/>
          <w:szCs w:val="22"/>
        </w:rPr>
      </w:pPr>
      <w:r w:rsidRPr="004A7475">
        <w:rPr>
          <w:rFonts w:asciiTheme="majorHAnsi" w:hAnsiTheme="majorHAnsi" w:cstheme="majorHAnsi"/>
          <w:sz w:val="22"/>
          <w:szCs w:val="22"/>
        </w:rPr>
        <w:t xml:space="preserve">Zgodnie z art. 223 ust 2 ustawy </w:t>
      </w:r>
      <w:proofErr w:type="spellStart"/>
      <w:r w:rsidRPr="004A7475">
        <w:rPr>
          <w:rFonts w:asciiTheme="majorHAnsi" w:hAnsiTheme="majorHAnsi" w:cstheme="majorHAnsi"/>
          <w:sz w:val="22"/>
          <w:szCs w:val="22"/>
        </w:rPr>
        <w:t>Pzp</w:t>
      </w:r>
      <w:proofErr w:type="spellEnd"/>
      <w:r w:rsidRPr="004A7475">
        <w:rPr>
          <w:rFonts w:asciiTheme="majorHAnsi" w:hAnsiTheme="majorHAnsi" w:cstheme="majorHAnsi"/>
          <w:sz w:val="22"/>
          <w:szCs w:val="22"/>
        </w:rPr>
        <w:t xml:space="preserve"> Zamawiający jest zobowiązany poprawić w ofercie:</w:t>
      </w:r>
    </w:p>
    <w:p w14:paraId="6B6AD219" w14:textId="77777777" w:rsidR="00132573" w:rsidRPr="004A7475" w:rsidRDefault="00132573" w:rsidP="00B20FDE">
      <w:pPr>
        <w:numPr>
          <w:ilvl w:val="0"/>
          <w:numId w:val="37"/>
        </w:numPr>
        <w:tabs>
          <w:tab w:val="left"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oczywiste omyłki pisarskie;</w:t>
      </w:r>
    </w:p>
    <w:p w14:paraId="7C0AF7AC" w14:textId="77777777" w:rsidR="00132573" w:rsidRPr="004A7475" w:rsidRDefault="00132573" w:rsidP="00B20FDE">
      <w:pPr>
        <w:numPr>
          <w:ilvl w:val="0"/>
          <w:numId w:val="37"/>
        </w:numPr>
        <w:tabs>
          <w:tab w:val="left"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oczywiste omyłki rachunkowe, z uwzględnieniem konsekwencji rachunkowych dokonanych poprawek;</w:t>
      </w:r>
    </w:p>
    <w:p w14:paraId="4BCC8595" w14:textId="77777777" w:rsidR="00132573" w:rsidRPr="004A7475" w:rsidRDefault="00132573" w:rsidP="00B20FDE">
      <w:pPr>
        <w:numPr>
          <w:ilvl w:val="0"/>
          <w:numId w:val="37"/>
        </w:numPr>
        <w:tabs>
          <w:tab w:val="left"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4A7475" w:rsidRDefault="00132573" w:rsidP="00132573">
      <w:pPr>
        <w:spacing w:line="300" w:lineRule="auto"/>
        <w:jc w:val="both"/>
        <w:rPr>
          <w:rFonts w:asciiTheme="majorHAnsi" w:hAnsiTheme="majorHAnsi" w:cstheme="majorHAnsi"/>
          <w:sz w:val="22"/>
          <w:szCs w:val="22"/>
        </w:rPr>
      </w:pPr>
    </w:p>
    <w:p w14:paraId="6DC5B23E" w14:textId="77777777" w:rsidR="00132573" w:rsidRPr="004A7475"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A7475">
        <w:rPr>
          <w:rFonts w:asciiTheme="majorHAnsi" w:hAnsiTheme="majorHAnsi" w:cstheme="majorHAnsi"/>
          <w:b/>
          <w:sz w:val="22"/>
          <w:szCs w:val="22"/>
        </w:rPr>
        <w:t>SPOSÓB I TERMIN SKŁADANIA OFERT</w:t>
      </w:r>
    </w:p>
    <w:p w14:paraId="5453F879" w14:textId="01433174" w:rsidR="00132573" w:rsidRDefault="00132573" w:rsidP="007238E8">
      <w:pPr>
        <w:numPr>
          <w:ilvl w:val="0"/>
          <w:numId w:val="14"/>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Oferty wraz z </w:t>
      </w:r>
      <w:r w:rsidRPr="002A12A2">
        <w:rPr>
          <w:rFonts w:asciiTheme="majorHAnsi" w:hAnsiTheme="majorHAnsi" w:cstheme="majorHAnsi"/>
          <w:sz w:val="22"/>
          <w:szCs w:val="22"/>
        </w:rPr>
        <w:t>wymaganymi dokumentami należy</w:t>
      </w:r>
      <w:bookmarkStart w:id="45" w:name="_Hlk2779437"/>
      <w:r w:rsidRPr="002A12A2">
        <w:rPr>
          <w:rFonts w:asciiTheme="majorHAnsi" w:hAnsiTheme="majorHAnsi" w:cstheme="majorHAnsi"/>
          <w:sz w:val="22"/>
          <w:szCs w:val="22"/>
        </w:rPr>
        <w:t xml:space="preserve"> umieścić na Platformie pod adresem: </w:t>
      </w:r>
    </w:p>
    <w:p w14:paraId="09CCE9AA" w14:textId="520A8E99" w:rsidR="003955CF" w:rsidRPr="002A12A2" w:rsidRDefault="003955CF" w:rsidP="003955CF">
      <w:pPr>
        <w:spacing w:line="300" w:lineRule="auto"/>
        <w:ind w:left="709"/>
        <w:jc w:val="both"/>
        <w:rPr>
          <w:rFonts w:asciiTheme="majorHAnsi" w:hAnsiTheme="majorHAnsi" w:cstheme="majorHAnsi"/>
          <w:sz w:val="22"/>
          <w:szCs w:val="22"/>
        </w:rPr>
      </w:pPr>
      <w:r w:rsidRPr="003955CF">
        <w:rPr>
          <w:rFonts w:asciiTheme="majorHAnsi" w:hAnsiTheme="majorHAnsi" w:cstheme="majorHAnsi"/>
          <w:sz w:val="22"/>
          <w:szCs w:val="22"/>
        </w:rPr>
        <w:t>https://platformazakupowa.pl/transakcja/1070992</w:t>
      </w:r>
    </w:p>
    <w:p w14:paraId="4C1E7A7C" w14:textId="6E9B7719" w:rsidR="00132573" w:rsidRPr="002A12A2" w:rsidRDefault="00132573" w:rsidP="007238E8">
      <w:pPr>
        <w:numPr>
          <w:ilvl w:val="0"/>
          <w:numId w:val="14"/>
        </w:numPr>
        <w:tabs>
          <w:tab w:val="num" w:pos="709"/>
        </w:tabs>
        <w:spacing w:line="300" w:lineRule="auto"/>
        <w:ind w:left="709" w:hanging="425"/>
        <w:jc w:val="both"/>
        <w:rPr>
          <w:rFonts w:asciiTheme="majorHAnsi" w:hAnsiTheme="majorHAnsi" w:cstheme="majorHAnsi"/>
          <w:b/>
          <w:bCs w:val="0"/>
          <w:sz w:val="22"/>
          <w:szCs w:val="22"/>
        </w:rPr>
      </w:pPr>
      <w:bookmarkStart w:id="46" w:name="_Hlk3297649"/>
      <w:r w:rsidRPr="002A12A2">
        <w:rPr>
          <w:rFonts w:asciiTheme="majorHAnsi" w:hAnsiTheme="majorHAnsi" w:cstheme="majorHAnsi"/>
          <w:b/>
          <w:bCs w:val="0"/>
          <w:sz w:val="22"/>
          <w:szCs w:val="22"/>
        </w:rPr>
        <w:t xml:space="preserve">Termin składania ofert: do </w:t>
      </w:r>
      <w:r w:rsidR="002A12A2" w:rsidRPr="002A12A2">
        <w:rPr>
          <w:rFonts w:asciiTheme="majorHAnsi" w:hAnsiTheme="majorHAnsi" w:cstheme="majorHAnsi"/>
          <w:b/>
          <w:bCs w:val="0"/>
          <w:sz w:val="22"/>
          <w:szCs w:val="22"/>
        </w:rPr>
        <w:t>1</w:t>
      </w:r>
      <w:r w:rsidR="009D023F">
        <w:rPr>
          <w:rFonts w:asciiTheme="majorHAnsi" w:hAnsiTheme="majorHAnsi" w:cstheme="majorHAnsi"/>
          <w:b/>
          <w:bCs w:val="0"/>
          <w:sz w:val="22"/>
          <w:szCs w:val="22"/>
        </w:rPr>
        <w:t>4</w:t>
      </w:r>
      <w:r w:rsidR="002A12A2" w:rsidRPr="002A12A2">
        <w:rPr>
          <w:rFonts w:asciiTheme="majorHAnsi" w:hAnsiTheme="majorHAnsi" w:cstheme="majorHAnsi"/>
          <w:b/>
          <w:bCs w:val="0"/>
          <w:sz w:val="22"/>
          <w:szCs w:val="22"/>
        </w:rPr>
        <w:t>.0</w:t>
      </w:r>
      <w:r w:rsidR="009D023F">
        <w:rPr>
          <w:rFonts w:asciiTheme="majorHAnsi" w:hAnsiTheme="majorHAnsi" w:cstheme="majorHAnsi"/>
          <w:b/>
          <w:bCs w:val="0"/>
          <w:sz w:val="22"/>
          <w:szCs w:val="22"/>
        </w:rPr>
        <w:t>3</w:t>
      </w:r>
      <w:r w:rsidRPr="002A12A2">
        <w:rPr>
          <w:rFonts w:asciiTheme="majorHAnsi" w:hAnsiTheme="majorHAnsi" w:cstheme="majorHAnsi"/>
          <w:b/>
          <w:bCs w:val="0"/>
          <w:sz w:val="22"/>
          <w:szCs w:val="22"/>
        </w:rPr>
        <w:t>.202</w:t>
      </w:r>
      <w:r w:rsidR="009D023F">
        <w:rPr>
          <w:rFonts w:asciiTheme="majorHAnsi" w:hAnsiTheme="majorHAnsi" w:cstheme="majorHAnsi"/>
          <w:b/>
          <w:bCs w:val="0"/>
          <w:sz w:val="22"/>
          <w:szCs w:val="22"/>
        </w:rPr>
        <w:t>5</w:t>
      </w:r>
      <w:r w:rsidRPr="002A12A2">
        <w:rPr>
          <w:rFonts w:asciiTheme="majorHAnsi" w:hAnsiTheme="majorHAnsi" w:cstheme="majorHAnsi"/>
          <w:b/>
          <w:bCs w:val="0"/>
          <w:sz w:val="22"/>
          <w:szCs w:val="22"/>
        </w:rPr>
        <w:t xml:space="preserve"> r., do godz. 10:00. </w:t>
      </w:r>
    </w:p>
    <w:bookmarkEnd w:id="46"/>
    <w:p w14:paraId="484DD245" w14:textId="77777777" w:rsidR="00132573" w:rsidRPr="002A12A2" w:rsidRDefault="00132573" w:rsidP="007238E8">
      <w:pPr>
        <w:numPr>
          <w:ilvl w:val="0"/>
          <w:numId w:val="14"/>
        </w:numPr>
        <w:tabs>
          <w:tab w:val="num" w:pos="709"/>
        </w:tabs>
        <w:spacing w:line="300" w:lineRule="auto"/>
        <w:ind w:left="709" w:hanging="425"/>
        <w:jc w:val="both"/>
        <w:rPr>
          <w:rFonts w:asciiTheme="majorHAnsi" w:hAnsiTheme="majorHAnsi" w:cstheme="majorHAnsi"/>
          <w:sz w:val="22"/>
          <w:szCs w:val="22"/>
        </w:rPr>
      </w:pPr>
      <w:r w:rsidRPr="002A12A2">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5"/>
    <w:p w14:paraId="6C887821" w14:textId="77777777" w:rsidR="00132573" w:rsidRPr="002A12A2" w:rsidRDefault="00132573" w:rsidP="00132573">
      <w:pPr>
        <w:spacing w:line="300" w:lineRule="auto"/>
        <w:jc w:val="both"/>
        <w:rPr>
          <w:rFonts w:asciiTheme="majorHAnsi" w:hAnsiTheme="majorHAnsi" w:cstheme="majorHAnsi"/>
          <w:sz w:val="22"/>
          <w:szCs w:val="22"/>
        </w:rPr>
      </w:pPr>
    </w:p>
    <w:p w14:paraId="4A758CBD" w14:textId="77777777" w:rsidR="00132573" w:rsidRPr="002A12A2"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2A12A2">
        <w:rPr>
          <w:rFonts w:asciiTheme="majorHAnsi" w:hAnsiTheme="majorHAnsi" w:cstheme="majorHAnsi"/>
          <w:b/>
          <w:sz w:val="22"/>
          <w:szCs w:val="22"/>
        </w:rPr>
        <w:t>TERMIN OTWARCIA OFERT</w:t>
      </w:r>
    </w:p>
    <w:p w14:paraId="1AA50727" w14:textId="234C5E28" w:rsidR="00132573" w:rsidRPr="009D023F" w:rsidRDefault="00132573" w:rsidP="007238E8">
      <w:pPr>
        <w:numPr>
          <w:ilvl w:val="0"/>
          <w:numId w:val="15"/>
        </w:numPr>
        <w:tabs>
          <w:tab w:val="num" w:pos="709"/>
        </w:tabs>
        <w:spacing w:line="300" w:lineRule="auto"/>
        <w:ind w:left="709" w:hanging="425"/>
        <w:jc w:val="both"/>
        <w:rPr>
          <w:rFonts w:asciiTheme="majorHAnsi" w:hAnsiTheme="majorHAnsi" w:cstheme="majorHAnsi"/>
          <w:b/>
          <w:bCs w:val="0"/>
          <w:sz w:val="22"/>
          <w:szCs w:val="22"/>
        </w:rPr>
      </w:pPr>
      <w:r w:rsidRPr="009D023F">
        <w:rPr>
          <w:rFonts w:asciiTheme="majorHAnsi" w:hAnsiTheme="majorHAnsi" w:cstheme="majorHAnsi"/>
          <w:b/>
          <w:bCs w:val="0"/>
          <w:sz w:val="22"/>
          <w:szCs w:val="22"/>
          <w:u w:val="single"/>
        </w:rPr>
        <w:t xml:space="preserve">Otwarcie ofert nastąpi </w:t>
      </w:r>
      <w:r w:rsidR="002A12A2" w:rsidRPr="009D023F">
        <w:rPr>
          <w:rFonts w:asciiTheme="majorHAnsi" w:hAnsiTheme="majorHAnsi" w:cstheme="majorHAnsi"/>
          <w:b/>
          <w:bCs w:val="0"/>
          <w:sz w:val="22"/>
          <w:szCs w:val="22"/>
          <w:u w:val="single"/>
        </w:rPr>
        <w:t>1</w:t>
      </w:r>
      <w:r w:rsidR="009D023F" w:rsidRPr="009D023F">
        <w:rPr>
          <w:rFonts w:asciiTheme="majorHAnsi" w:hAnsiTheme="majorHAnsi" w:cstheme="majorHAnsi"/>
          <w:b/>
          <w:bCs w:val="0"/>
          <w:sz w:val="22"/>
          <w:szCs w:val="22"/>
          <w:u w:val="single"/>
        </w:rPr>
        <w:t>4</w:t>
      </w:r>
      <w:r w:rsidR="002A12A2" w:rsidRPr="009D023F">
        <w:rPr>
          <w:rFonts w:asciiTheme="majorHAnsi" w:hAnsiTheme="majorHAnsi" w:cstheme="majorHAnsi"/>
          <w:b/>
          <w:bCs w:val="0"/>
          <w:sz w:val="22"/>
          <w:szCs w:val="22"/>
          <w:u w:val="single"/>
        </w:rPr>
        <w:t>.0</w:t>
      </w:r>
      <w:r w:rsidR="009D023F" w:rsidRPr="009D023F">
        <w:rPr>
          <w:rFonts w:asciiTheme="majorHAnsi" w:hAnsiTheme="majorHAnsi" w:cstheme="majorHAnsi"/>
          <w:b/>
          <w:bCs w:val="0"/>
          <w:sz w:val="22"/>
          <w:szCs w:val="22"/>
          <w:u w:val="single"/>
        </w:rPr>
        <w:t>3</w:t>
      </w:r>
      <w:r w:rsidRPr="009D023F">
        <w:rPr>
          <w:rFonts w:asciiTheme="majorHAnsi" w:hAnsiTheme="majorHAnsi" w:cstheme="majorHAnsi"/>
          <w:b/>
          <w:bCs w:val="0"/>
          <w:sz w:val="22"/>
          <w:szCs w:val="22"/>
          <w:u w:val="single"/>
        </w:rPr>
        <w:t>.202</w:t>
      </w:r>
      <w:r w:rsidR="009D023F" w:rsidRPr="009D023F">
        <w:rPr>
          <w:rFonts w:asciiTheme="majorHAnsi" w:hAnsiTheme="majorHAnsi" w:cstheme="majorHAnsi"/>
          <w:b/>
          <w:bCs w:val="0"/>
          <w:sz w:val="22"/>
          <w:szCs w:val="22"/>
          <w:u w:val="single"/>
        </w:rPr>
        <w:t>5</w:t>
      </w:r>
      <w:r w:rsidRPr="009D023F">
        <w:rPr>
          <w:rFonts w:asciiTheme="majorHAnsi" w:hAnsiTheme="majorHAnsi" w:cstheme="majorHAnsi"/>
          <w:b/>
          <w:bCs w:val="0"/>
          <w:sz w:val="22"/>
          <w:szCs w:val="22"/>
          <w:u w:val="single"/>
        </w:rPr>
        <w:t xml:space="preserve"> r., o godz. 1</w:t>
      </w:r>
      <w:r w:rsidR="002A12A2" w:rsidRPr="009D023F">
        <w:rPr>
          <w:rFonts w:asciiTheme="majorHAnsi" w:hAnsiTheme="majorHAnsi" w:cstheme="majorHAnsi"/>
          <w:b/>
          <w:bCs w:val="0"/>
          <w:sz w:val="22"/>
          <w:szCs w:val="22"/>
          <w:u w:val="single"/>
        </w:rPr>
        <w:t>0</w:t>
      </w:r>
      <w:r w:rsidRPr="009D023F">
        <w:rPr>
          <w:rFonts w:asciiTheme="majorHAnsi" w:hAnsiTheme="majorHAnsi" w:cstheme="majorHAnsi"/>
          <w:b/>
          <w:bCs w:val="0"/>
          <w:sz w:val="22"/>
          <w:szCs w:val="22"/>
          <w:u w:val="single"/>
        </w:rPr>
        <w:t>:</w:t>
      </w:r>
      <w:r w:rsidR="009D023F" w:rsidRPr="009D023F">
        <w:rPr>
          <w:rFonts w:asciiTheme="majorHAnsi" w:hAnsiTheme="majorHAnsi" w:cstheme="majorHAnsi"/>
          <w:b/>
          <w:bCs w:val="0"/>
          <w:sz w:val="22"/>
          <w:szCs w:val="22"/>
          <w:u w:val="single"/>
        </w:rPr>
        <w:t>2</w:t>
      </w:r>
      <w:r w:rsidR="002A12A2" w:rsidRPr="009D023F">
        <w:rPr>
          <w:rFonts w:asciiTheme="majorHAnsi" w:hAnsiTheme="majorHAnsi" w:cstheme="majorHAnsi"/>
          <w:b/>
          <w:bCs w:val="0"/>
          <w:sz w:val="22"/>
          <w:szCs w:val="22"/>
          <w:u w:val="single"/>
        </w:rPr>
        <w:t>0</w:t>
      </w:r>
      <w:r w:rsidRPr="009D023F">
        <w:rPr>
          <w:rFonts w:asciiTheme="majorHAnsi" w:hAnsiTheme="majorHAnsi" w:cstheme="majorHAnsi"/>
          <w:b/>
          <w:bCs w:val="0"/>
          <w:sz w:val="22"/>
          <w:szCs w:val="22"/>
        </w:rPr>
        <w:t xml:space="preserve"> </w:t>
      </w:r>
    </w:p>
    <w:p w14:paraId="48102A80" w14:textId="77777777" w:rsidR="00132573" w:rsidRPr="004A7475" w:rsidRDefault="00132573" w:rsidP="007238E8">
      <w:pPr>
        <w:numPr>
          <w:ilvl w:val="0"/>
          <w:numId w:val="1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4A7475" w:rsidRDefault="00132573" w:rsidP="007238E8">
      <w:pPr>
        <w:numPr>
          <w:ilvl w:val="0"/>
          <w:numId w:val="1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4A7475" w:rsidRDefault="00132573" w:rsidP="007238E8">
      <w:pPr>
        <w:numPr>
          <w:ilvl w:val="0"/>
          <w:numId w:val="15"/>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4A7475" w:rsidRDefault="00132573" w:rsidP="007238E8">
      <w:pPr>
        <w:numPr>
          <w:ilvl w:val="0"/>
          <w:numId w:val="16"/>
        </w:numPr>
        <w:tabs>
          <w:tab w:val="left"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4A7475" w:rsidRDefault="00132573" w:rsidP="007238E8">
      <w:pPr>
        <w:numPr>
          <w:ilvl w:val="0"/>
          <w:numId w:val="16"/>
        </w:numPr>
        <w:tabs>
          <w:tab w:val="left"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cenach lub kosztach zawartych w ofertach.</w:t>
      </w:r>
    </w:p>
    <w:p w14:paraId="1FE359F8" w14:textId="77777777" w:rsidR="00132573" w:rsidRPr="004A7475" w:rsidRDefault="00132573" w:rsidP="00132573">
      <w:pPr>
        <w:spacing w:line="300" w:lineRule="auto"/>
        <w:jc w:val="both"/>
        <w:rPr>
          <w:rFonts w:asciiTheme="majorHAnsi" w:hAnsiTheme="majorHAnsi" w:cstheme="majorHAnsi"/>
          <w:sz w:val="22"/>
          <w:szCs w:val="22"/>
        </w:rPr>
      </w:pPr>
    </w:p>
    <w:p w14:paraId="6FFF374A" w14:textId="77777777" w:rsidR="00132573" w:rsidRPr="004A7475"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A7475">
        <w:rPr>
          <w:rFonts w:asciiTheme="majorHAnsi" w:hAnsiTheme="majorHAnsi" w:cstheme="majorHAnsi"/>
          <w:b/>
          <w:sz w:val="22"/>
          <w:szCs w:val="22"/>
        </w:rPr>
        <w:lastRenderedPageBreak/>
        <w:t>OPIS SPOSOBU OBLICZENIA CENY</w:t>
      </w:r>
    </w:p>
    <w:p w14:paraId="40CFD4BB" w14:textId="6DD999BD" w:rsidR="004F374A" w:rsidRPr="004F374A" w:rsidRDefault="00132573" w:rsidP="004F374A">
      <w:pPr>
        <w:numPr>
          <w:ilvl w:val="0"/>
          <w:numId w:val="17"/>
        </w:numPr>
        <w:tabs>
          <w:tab w:val="num" w:pos="709"/>
        </w:tabs>
        <w:spacing w:line="288" w:lineRule="auto"/>
        <w:ind w:left="709" w:hanging="425"/>
        <w:jc w:val="both"/>
        <w:rPr>
          <w:rFonts w:asciiTheme="majorHAnsi" w:hAnsiTheme="majorHAnsi" w:cstheme="majorHAnsi"/>
          <w:sz w:val="22"/>
          <w:szCs w:val="22"/>
        </w:rPr>
      </w:pPr>
      <w:r w:rsidRPr="00E03F49">
        <w:rPr>
          <w:rFonts w:asciiTheme="majorHAnsi" w:hAnsiTheme="majorHAnsi" w:cstheme="majorHAnsi"/>
          <w:sz w:val="22"/>
          <w:szCs w:val="22"/>
        </w:rPr>
        <w:t xml:space="preserve">Cena podana przez Wykonawcę w formularzu oferty (wg wzoru stanowiącego załącznik nr 1 </w:t>
      </w:r>
      <w:r w:rsidR="00A96C6C">
        <w:rPr>
          <w:rFonts w:asciiTheme="majorHAnsi" w:hAnsiTheme="majorHAnsi" w:cstheme="majorHAnsi"/>
          <w:sz w:val="22"/>
          <w:szCs w:val="22"/>
        </w:rPr>
        <w:br/>
      </w:r>
      <w:r w:rsidRPr="00E03F49">
        <w:rPr>
          <w:rFonts w:asciiTheme="majorHAnsi" w:hAnsiTheme="majorHAnsi" w:cstheme="majorHAnsi"/>
          <w:sz w:val="22"/>
          <w:szCs w:val="22"/>
        </w:rPr>
        <w:t>do SWZ) jest całkowitym wynagrodzeniem za zrealizowanie całości zamówienia objętego niniejszym postępowaniem</w:t>
      </w:r>
      <w:r w:rsidR="00E03F49">
        <w:rPr>
          <w:rFonts w:asciiTheme="majorHAnsi" w:hAnsiTheme="majorHAnsi" w:cstheme="majorHAnsi"/>
          <w:sz w:val="22"/>
          <w:szCs w:val="22"/>
        </w:rPr>
        <w:t xml:space="preserve">. Wykonawca winien jest wyszczególnić cenę za 1 miesiąc świadczenia Usługi UTZ, a cena łączna będzie stanowiła iloczyn ryczałtowego wynagrodzenia za 1 miesiąc i ilość miesięcy realizacji przedmiotu zamówienia. </w:t>
      </w:r>
      <w:r w:rsidRPr="00E03F49">
        <w:rPr>
          <w:rFonts w:asciiTheme="majorHAnsi" w:hAnsiTheme="majorHAnsi" w:cstheme="majorHAnsi"/>
          <w:sz w:val="22"/>
          <w:szCs w:val="22"/>
        </w:rPr>
        <w:t xml:space="preserve">W cenie uwzględnia się podatek od towarów i usług </w:t>
      </w:r>
      <w:r w:rsidR="00A96C6C">
        <w:rPr>
          <w:rFonts w:asciiTheme="majorHAnsi" w:hAnsiTheme="majorHAnsi" w:cstheme="majorHAnsi"/>
          <w:sz w:val="22"/>
          <w:szCs w:val="22"/>
        </w:rPr>
        <w:br/>
      </w:r>
      <w:r w:rsidRPr="00E03F49">
        <w:rPr>
          <w:rFonts w:asciiTheme="majorHAnsi" w:hAnsiTheme="majorHAnsi" w:cstheme="majorHAnsi"/>
          <w:sz w:val="22"/>
          <w:szCs w:val="22"/>
        </w:rPr>
        <w:t>oraz ewentualnie inne podatki, jeżeli odpowiednie przepisy tego wymagają.</w:t>
      </w:r>
      <w:r w:rsidR="004F374A">
        <w:rPr>
          <w:rFonts w:asciiTheme="majorHAnsi" w:hAnsiTheme="majorHAnsi" w:cstheme="majorHAnsi"/>
          <w:sz w:val="22"/>
          <w:szCs w:val="22"/>
        </w:rPr>
        <w:t xml:space="preserve"> </w:t>
      </w:r>
      <w:r w:rsidR="004F374A" w:rsidRPr="004F374A">
        <w:rPr>
          <w:rFonts w:asciiTheme="majorHAnsi" w:hAnsiTheme="majorHAnsi" w:cstheme="majorHAnsi"/>
          <w:sz w:val="22"/>
          <w:szCs w:val="22"/>
        </w:rPr>
        <w:t>Miesięczne wynagrodzenie Wykonawcy ma charakter ryczałtowy i musi uwzględniać całość kosztów związanych z realizacją zamówienia oraz ryzykiem Wykonawcy związanym z wynagrodzeniem ryczałtowym.</w:t>
      </w:r>
    </w:p>
    <w:p w14:paraId="4A7CE19F" w14:textId="074AE16B" w:rsidR="00132573" w:rsidRPr="004A7475" w:rsidRDefault="00132573" w:rsidP="007238E8">
      <w:pPr>
        <w:numPr>
          <w:ilvl w:val="0"/>
          <w:numId w:val="17"/>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Wykonawca </w:t>
      </w:r>
      <w:r w:rsidRPr="0099426A">
        <w:rPr>
          <w:rFonts w:asciiTheme="majorHAnsi" w:hAnsiTheme="majorHAnsi" w:cstheme="majorHAnsi"/>
          <w:sz w:val="22"/>
          <w:szCs w:val="22"/>
        </w:rPr>
        <w:t>zobowiązany jest podać cenę w złotych polskich (</w:t>
      </w:r>
      <w:r w:rsidRPr="0099426A">
        <w:rPr>
          <w:rFonts w:asciiTheme="majorHAnsi" w:hAnsiTheme="majorHAnsi" w:cstheme="majorHAnsi"/>
          <w:b/>
          <w:sz w:val="22"/>
          <w:szCs w:val="22"/>
        </w:rPr>
        <w:t xml:space="preserve">z dokładnością do dwóch miejsc </w:t>
      </w:r>
      <w:r w:rsidR="00A96C6C">
        <w:rPr>
          <w:rFonts w:asciiTheme="majorHAnsi" w:hAnsiTheme="majorHAnsi" w:cstheme="majorHAnsi"/>
          <w:b/>
          <w:sz w:val="22"/>
          <w:szCs w:val="22"/>
        </w:rPr>
        <w:br/>
      </w:r>
      <w:r w:rsidRPr="0099426A">
        <w:rPr>
          <w:rFonts w:asciiTheme="majorHAnsi" w:hAnsiTheme="majorHAnsi" w:cstheme="majorHAnsi"/>
          <w:b/>
          <w:sz w:val="22"/>
          <w:szCs w:val="22"/>
        </w:rPr>
        <w:t>po przecinku</w:t>
      </w:r>
      <w:r w:rsidRPr="0099426A">
        <w:rPr>
          <w:rFonts w:asciiTheme="majorHAnsi" w:hAnsiTheme="majorHAnsi" w:cstheme="majorHAnsi"/>
          <w:sz w:val="22"/>
          <w:szCs w:val="22"/>
        </w:rPr>
        <w:t xml:space="preserve">) liczbą. </w:t>
      </w:r>
      <w:r w:rsidRPr="004A7475">
        <w:rPr>
          <w:rFonts w:asciiTheme="majorHAnsi" w:hAnsiTheme="majorHAnsi" w:cstheme="majorHAnsi"/>
          <w:sz w:val="22"/>
          <w:szCs w:val="22"/>
        </w:rPr>
        <w:t xml:space="preserve">Zasada zaokrąglania – końcówkę poniżej 5 należy pominąć, równe i powyżej 5 należy zaokrąglić w górę. Podaną cenę należy rozumieć </w:t>
      </w:r>
      <w:r w:rsidRPr="004A7475">
        <w:rPr>
          <w:rFonts w:asciiTheme="majorHAnsi" w:hAnsiTheme="majorHAnsi" w:cstheme="majorHAnsi"/>
          <w:sz w:val="22"/>
          <w:szCs w:val="22"/>
          <w:lang w:bidi="pl-PL"/>
        </w:rPr>
        <w:t>jako cenę w rozumieniu Ustawy z dnia 9 maja 2014 r. o informowaniu o cenach towarów i usług</w:t>
      </w:r>
      <w:r w:rsidRPr="004A7475" w:rsidDel="00180D82">
        <w:rPr>
          <w:rFonts w:asciiTheme="majorHAnsi" w:hAnsiTheme="majorHAnsi" w:cstheme="majorHAnsi"/>
          <w:sz w:val="22"/>
          <w:szCs w:val="22"/>
          <w:lang w:bidi="pl-PL"/>
        </w:rPr>
        <w:t xml:space="preserve"> </w:t>
      </w:r>
      <w:r w:rsidRPr="004A7475">
        <w:rPr>
          <w:rFonts w:asciiTheme="majorHAnsi" w:hAnsiTheme="majorHAnsi" w:cstheme="majorHAnsi"/>
          <w:sz w:val="22"/>
          <w:szCs w:val="22"/>
          <w:lang w:bidi="pl-PL"/>
        </w:rPr>
        <w:t>(Dz.U. z 2017 r. poz. 1830).</w:t>
      </w:r>
    </w:p>
    <w:p w14:paraId="5153EC50" w14:textId="77777777" w:rsidR="00132573" w:rsidRPr="004A7475" w:rsidRDefault="00132573" w:rsidP="007238E8">
      <w:pPr>
        <w:numPr>
          <w:ilvl w:val="0"/>
          <w:numId w:val="17"/>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4A7475">
        <w:rPr>
          <w:rFonts w:asciiTheme="majorHAnsi" w:hAnsiTheme="majorHAnsi" w:cstheme="majorHAnsi"/>
          <w:sz w:val="22"/>
          <w:szCs w:val="22"/>
        </w:rPr>
        <w:t>cywilno</w:t>
      </w:r>
      <w:proofErr w:type="spellEnd"/>
      <w:r w:rsidRPr="004A7475">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051CAD1" w:rsidR="00132573" w:rsidRPr="004A7475" w:rsidRDefault="00132573" w:rsidP="007238E8">
      <w:pPr>
        <w:numPr>
          <w:ilvl w:val="0"/>
          <w:numId w:val="17"/>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w:t>
      </w:r>
      <w:r w:rsidR="00A96C6C">
        <w:rPr>
          <w:rFonts w:asciiTheme="majorHAnsi" w:hAnsiTheme="majorHAnsi" w:cstheme="majorHAnsi"/>
          <w:sz w:val="22"/>
          <w:szCs w:val="22"/>
        </w:rPr>
        <w:br/>
      </w:r>
      <w:r w:rsidRPr="004A7475">
        <w:rPr>
          <w:rFonts w:asciiTheme="majorHAnsi" w:hAnsiTheme="majorHAnsi" w:cstheme="majorHAnsi"/>
          <w:sz w:val="22"/>
          <w:szCs w:val="22"/>
        </w:rPr>
        <w:t xml:space="preserve">o podatku od towarów i usług, Wykonawca zgodnie z art. 225 ustawy </w:t>
      </w:r>
      <w:proofErr w:type="spellStart"/>
      <w:r w:rsidRPr="004A7475">
        <w:rPr>
          <w:rFonts w:asciiTheme="majorHAnsi" w:hAnsiTheme="majorHAnsi" w:cstheme="majorHAnsi"/>
          <w:sz w:val="22"/>
          <w:szCs w:val="22"/>
        </w:rPr>
        <w:t>Pzp</w:t>
      </w:r>
      <w:proofErr w:type="spellEnd"/>
      <w:r w:rsidRPr="004A7475">
        <w:rPr>
          <w:rFonts w:asciiTheme="majorHAnsi" w:hAnsiTheme="majorHAnsi" w:cstheme="majorHAnsi"/>
          <w:sz w:val="22"/>
          <w:szCs w:val="22"/>
        </w:rPr>
        <w:t xml:space="preserve"> </w:t>
      </w:r>
      <w:r w:rsidRPr="004A7475">
        <w:rPr>
          <w:rFonts w:asciiTheme="majorHAnsi" w:hAnsiTheme="majorHAnsi" w:cstheme="majorHAnsi"/>
          <w:b/>
          <w:sz w:val="22"/>
          <w:szCs w:val="22"/>
        </w:rPr>
        <w:t>ma obowiązek poinformować</w:t>
      </w:r>
      <w:r w:rsidRPr="004A7475">
        <w:rPr>
          <w:rFonts w:asciiTheme="majorHAnsi" w:hAnsiTheme="majorHAnsi" w:cstheme="majorHAnsi"/>
          <w:sz w:val="22"/>
          <w:szCs w:val="22"/>
        </w:rPr>
        <w:t xml:space="preserve"> czy wybór jego oferty będzie prowadził </w:t>
      </w:r>
      <w:r w:rsidRPr="004A7475">
        <w:rPr>
          <w:rFonts w:asciiTheme="majorHAnsi" w:hAnsiTheme="majorHAnsi" w:cstheme="majorHAnsi"/>
          <w:b/>
          <w:sz w:val="22"/>
          <w:szCs w:val="22"/>
        </w:rPr>
        <w:t>do powstania u Zamawiającego obowiązku podatkowego,</w:t>
      </w:r>
      <w:r w:rsidRPr="004A7475">
        <w:rPr>
          <w:rFonts w:asciiTheme="majorHAnsi" w:hAnsiTheme="majorHAnsi" w:cstheme="majorHAnsi"/>
          <w:sz w:val="22"/>
          <w:szCs w:val="22"/>
        </w:rPr>
        <w:t xml:space="preserve"> wskazując nazwę (rodzaj) towaru lub usługi, których dostawa </w:t>
      </w:r>
      <w:r w:rsidR="00A96C6C">
        <w:rPr>
          <w:rFonts w:asciiTheme="majorHAnsi" w:hAnsiTheme="majorHAnsi" w:cstheme="majorHAnsi"/>
          <w:sz w:val="22"/>
          <w:szCs w:val="22"/>
        </w:rPr>
        <w:br/>
      </w:r>
      <w:r w:rsidRPr="004A7475">
        <w:rPr>
          <w:rFonts w:asciiTheme="majorHAnsi" w:hAnsiTheme="majorHAnsi" w:cstheme="majorHAnsi"/>
          <w:sz w:val="22"/>
          <w:szCs w:val="22"/>
        </w:rPr>
        <w:t xml:space="preserve">lub świadczenie będzie prowadzić do jego powstania, wskazując ich wartość bez kwoty podatku oraz wskazując stawkę podatku od towarów i usług, która zgodnie z wiedzą wykonawcy, będzie miała zastosowanie. Zamawiający w celu oceny (porównania) takiej oferty doliczy </w:t>
      </w:r>
      <w:r w:rsidR="00A96C6C">
        <w:rPr>
          <w:rFonts w:asciiTheme="majorHAnsi" w:hAnsiTheme="majorHAnsi" w:cstheme="majorHAnsi"/>
          <w:sz w:val="22"/>
          <w:szCs w:val="22"/>
        </w:rPr>
        <w:br/>
      </w:r>
      <w:r w:rsidRPr="004A7475">
        <w:rPr>
          <w:rFonts w:asciiTheme="majorHAnsi" w:hAnsiTheme="majorHAnsi" w:cstheme="majorHAnsi"/>
          <w:sz w:val="22"/>
          <w:szCs w:val="22"/>
        </w:rPr>
        <w:t>do przedstawionej w niej ceny podatek od towarów i usług, który miałby obowiązek rozliczyć zgodnie z tymi przepisami.</w:t>
      </w:r>
    </w:p>
    <w:p w14:paraId="0A32D5E6" w14:textId="528F5753" w:rsidR="00132573" w:rsidRPr="004A7475" w:rsidRDefault="00132573" w:rsidP="00132573">
      <w:pPr>
        <w:spacing w:line="300" w:lineRule="auto"/>
        <w:ind w:left="709"/>
        <w:jc w:val="both"/>
        <w:rPr>
          <w:rFonts w:asciiTheme="majorHAnsi" w:hAnsiTheme="majorHAnsi" w:cstheme="majorHAnsi"/>
          <w:i/>
          <w:sz w:val="22"/>
          <w:szCs w:val="22"/>
        </w:rPr>
      </w:pPr>
      <w:r w:rsidRPr="004A7475">
        <w:rPr>
          <w:rFonts w:asciiTheme="majorHAnsi" w:hAnsiTheme="majorHAnsi" w:cstheme="majorHAnsi"/>
          <w:i/>
          <w:sz w:val="22"/>
          <w:szCs w:val="22"/>
        </w:rPr>
        <w:t>W powyższym przypadku Wykonawca w formularzu oferty zobowiązany jest zamieścić odpowiednią adnotacje np. „wewnątrzwspólnotowe nabycie towarów”.</w:t>
      </w:r>
      <w:r w:rsidRPr="004A7475">
        <w:rPr>
          <w:rFonts w:asciiTheme="majorHAnsi" w:hAnsiTheme="majorHAnsi" w:cstheme="majorHAnsi"/>
          <w:sz w:val="22"/>
          <w:szCs w:val="22"/>
        </w:rPr>
        <w:t xml:space="preserve"> </w:t>
      </w:r>
      <w:r w:rsidRPr="004A7475">
        <w:rPr>
          <w:rFonts w:asciiTheme="majorHAnsi" w:hAnsiTheme="majorHAnsi" w:cstheme="majorHAnsi"/>
          <w:i/>
          <w:sz w:val="22"/>
          <w:szCs w:val="22"/>
        </w:rPr>
        <w:t xml:space="preserve">Brak złożenia </w:t>
      </w:r>
      <w:r w:rsidR="00A96C6C">
        <w:rPr>
          <w:rFonts w:asciiTheme="majorHAnsi" w:hAnsiTheme="majorHAnsi" w:cstheme="majorHAnsi"/>
          <w:i/>
          <w:sz w:val="22"/>
          <w:szCs w:val="22"/>
        </w:rPr>
        <w:br/>
      </w:r>
      <w:r w:rsidRPr="004A7475">
        <w:rPr>
          <w:rFonts w:asciiTheme="majorHAnsi" w:hAnsiTheme="majorHAnsi" w:cstheme="majorHAnsi"/>
          <w:i/>
          <w:sz w:val="22"/>
          <w:szCs w:val="22"/>
        </w:rPr>
        <w:t xml:space="preserve">ww. informacji będzie postrzegany jako brak powstania obowiązku podatkowego </w:t>
      </w:r>
      <w:r w:rsidR="00A96C6C">
        <w:rPr>
          <w:rFonts w:asciiTheme="majorHAnsi" w:hAnsiTheme="majorHAnsi" w:cstheme="majorHAnsi"/>
          <w:i/>
          <w:sz w:val="22"/>
          <w:szCs w:val="22"/>
        </w:rPr>
        <w:br/>
      </w:r>
      <w:r w:rsidRPr="004A7475">
        <w:rPr>
          <w:rFonts w:asciiTheme="majorHAnsi" w:hAnsiTheme="majorHAnsi" w:cstheme="majorHAnsi"/>
          <w:i/>
          <w:sz w:val="22"/>
          <w:szCs w:val="22"/>
        </w:rPr>
        <w:t>u zamawiającego.</w:t>
      </w:r>
    </w:p>
    <w:p w14:paraId="5B449911" w14:textId="77777777" w:rsidR="00132573" w:rsidRPr="004A7475" w:rsidRDefault="00132573" w:rsidP="00132573">
      <w:pPr>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ab/>
      </w:r>
    </w:p>
    <w:p w14:paraId="71B10A13" w14:textId="77777777" w:rsidR="00132573" w:rsidRPr="004A7475"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A7475">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646F43D7" w:rsidR="00132573" w:rsidRPr="004A7475" w:rsidRDefault="00132573" w:rsidP="007238E8">
      <w:pPr>
        <w:numPr>
          <w:ilvl w:val="0"/>
          <w:numId w:val="18"/>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Przy wyborze oferty najkorzystniejszej Zamawiający</w:t>
      </w:r>
      <w:r w:rsidRPr="004A7475">
        <w:rPr>
          <w:rFonts w:asciiTheme="majorHAnsi" w:hAnsiTheme="majorHAnsi" w:cstheme="majorHAnsi"/>
          <w:color w:val="00B050"/>
          <w:sz w:val="22"/>
          <w:szCs w:val="22"/>
        </w:rPr>
        <w:t xml:space="preserve">, </w:t>
      </w:r>
      <w:r w:rsidRPr="004A7475">
        <w:rPr>
          <w:rFonts w:asciiTheme="majorHAnsi" w:hAnsiTheme="majorHAnsi" w:cstheme="majorHAnsi"/>
          <w:sz w:val="22"/>
          <w:szCs w:val="22"/>
        </w:rPr>
        <w:t>będzie kierował się kryteriami:</w:t>
      </w:r>
    </w:p>
    <w:p w14:paraId="3460BB1D" w14:textId="4BEF71C3" w:rsidR="00132573" w:rsidRPr="00E03F49" w:rsidRDefault="00132573" w:rsidP="00132573">
      <w:pPr>
        <w:tabs>
          <w:tab w:val="left" w:pos="3165"/>
        </w:tabs>
        <w:spacing w:line="300" w:lineRule="auto"/>
        <w:ind w:left="709"/>
        <w:rPr>
          <w:rFonts w:asciiTheme="majorHAnsi" w:hAnsiTheme="majorHAnsi" w:cstheme="majorHAnsi"/>
          <w:sz w:val="22"/>
          <w:szCs w:val="22"/>
        </w:rPr>
      </w:pPr>
      <w:r w:rsidRPr="00E03F49">
        <w:rPr>
          <w:rFonts w:asciiTheme="majorHAnsi" w:hAnsiTheme="majorHAnsi" w:cstheme="majorHAnsi"/>
          <w:sz w:val="22"/>
          <w:szCs w:val="22"/>
        </w:rPr>
        <w:t>cena – waga 60</w:t>
      </w:r>
      <w:r w:rsidR="00E03F49">
        <w:rPr>
          <w:rFonts w:asciiTheme="majorHAnsi" w:hAnsiTheme="majorHAnsi" w:cstheme="majorHAnsi"/>
          <w:sz w:val="22"/>
          <w:szCs w:val="22"/>
        </w:rPr>
        <w:t xml:space="preserve"> pkt.</w:t>
      </w:r>
    </w:p>
    <w:p w14:paraId="0BDF5C07" w14:textId="716128CE" w:rsidR="00132573" w:rsidRPr="00E03F49" w:rsidRDefault="00132573" w:rsidP="00132573">
      <w:pPr>
        <w:spacing w:line="300" w:lineRule="auto"/>
        <w:ind w:left="709"/>
        <w:rPr>
          <w:rFonts w:asciiTheme="majorHAnsi" w:hAnsiTheme="majorHAnsi" w:cstheme="majorHAnsi"/>
          <w:sz w:val="22"/>
          <w:szCs w:val="22"/>
        </w:rPr>
      </w:pPr>
      <w:r w:rsidRPr="00E03F49">
        <w:rPr>
          <w:rFonts w:asciiTheme="majorHAnsi" w:hAnsiTheme="majorHAnsi" w:cstheme="majorHAnsi"/>
          <w:sz w:val="22"/>
          <w:szCs w:val="22"/>
        </w:rPr>
        <w:t xml:space="preserve">termin płatności – waga </w:t>
      </w:r>
      <w:r w:rsidR="00E03F49" w:rsidRPr="00E03F49">
        <w:rPr>
          <w:rFonts w:asciiTheme="majorHAnsi" w:hAnsiTheme="majorHAnsi" w:cstheme="majorHAnsi"/>
          <w:sz w:val="22"/>
          <w:szCs w:val="22"/>
        </w:rPr>
        <w:t>4</w:t>
      </w:r>
      <w:r w:rsidRPr="00E03F49">
        <w:rPr>
          <w:rFonts w:asciiTheme="majorHAnsi" w:hAnsiTheme="majorHAnsi" w:cstheme="majorHAnsi"/>
          <w:sz w:val="22"/>
          <w:szCs w:val="22"/>
        </w:rPr>
        <w:t>0</w:t>
      </w:r>
      <w:r w:rsidR="00E03F49">
        <w:rPr>
          <w:rFonts w:asciiTheme="majorHAnsi" w:hAnsiTheme="majorHAnsi" w:cstheme="majorHAnsi"/>
          <w:sz w:val="22"/>
          <w:szCs w:val="22"/>
        </w:rPr>
        <w:t xml:space="preserve"> pkt.</w:t>
      </w:r>
    </w:p>
    <w:p w14:paraId="10418EF3" w14:textId="77777777" w:rsidR="00132573" w:rsidRPr="00E03F49" w:rsidRDefault="00132573" w:rsidP="007238E8">
      <w:pPr>
        <w:numPr>
          <w:ilvl w:val="0"/>
          <w:numId w:val="18"/>
        </w:numPr>
        <w:tabs>
          <w:tab w:val="num" w:pos="709"/>
        </w:tabs>
        <w:spacing w:line="300" w:lineRule="auto"/>
        <w:ind w:left="709" w:hanging="425"/>
        <w:jc w:val="both"/>
        <w:rPr>
          <w:rFonts w:asciiTheme="majorHAnsi" w:hAnsiTheme="majorHAnsi" w:cstheme="majorHAnsi"/>
          <w:sz w:val="22"/>
          <w:szCs w:val="22"/>
        </w:rPr>
      </w:pPr>
      <w:r w:rsidRPr="00E03F49">
        <w:rPr>
          <w:rFonts w:asciiTheme="majorHAnsi" w:hAnsiTheme="majorHAnsi" w:cstheme="majorHAnsi"/>
          <w:sz w:val="22"/>
          <w:szCs w:val="22"/>
        </w:rPr>
        <w:lastRenderedPageBreak/>
        <w:t>Ocena punktowa oferty będzie dokonana według następującego wzoru</w:t>
      </w:r>
    </w:p>
    <w:p w14:paraId="610E0B40" w14:textId="6B390626" w:rsidR="00132573" w:rsidRPr="00E03F49" w:rsidRDefault="00132573" w:rsidP="00132573">
      <w:pPr>
        <w:spacing w:line="300" w:lineRule="auto"/>
        <w:ind w:left="709"/>
        <w:rPr>
          <w:rFonts w:asciiTheme="majorHAnsi" w:hAnsiTheme="majorHAnsi" w:cstheme="majorHAnsi"/>
          <w:sz w:val="22"/>
          <w:szCs w:val="22"/>
        </w:rPr>
      </w:pPr>
      <w:r w:rsidRPr="00E03F49">
        <w:rPr>
          <w:rFonts w:asciiTheme="majorHAnsi" w:hAnsiTheme="majorHAnsi" w:cstheme="majorHAnsi"/>
          <w:sz w:val="22"/>
          <w:szCs w:val="22"/>
        </w:rPr>
        <w:t xml:space="preserve">Ocena oferty = </w:t>
      </w:r>
      <w:proofErr w:type="spellStart"/>
      <w:r w:rsidRPr="00E03F49">
        <w:rPr>
          <w:rFonts w:asciiTheme="majorHAnsi" w:hAnsiTheme="majorHAnsi" w:cstheme="majorHAnsi"/>
          <w:sz w:val="22"/>
          <w:szCs w:val="22"/>
        </w:rPr>
        <w:t>Pc</w:t>
      </w:r>
      <w:proofErr w:type="spellEnd"/>
      <w:r w:rsidRPr="00E03F49">
        <w:rPr>
          <w:rFonts w:asciiTheme="majorHAnsi" w:hAnsiTheme="majorHAnsi" w:cstheme="majorHAnsi"/>
          <w:sz w:val="22"/>
          <w:szCs w:val="22"/>
        </w:rPr>
        <w:t xml:space="preserve"> + Pt</w:t>
      </w:r>
    </w:p>
    <w:p w14:paraId="72D27DE0" w14:textId="77777777" w:rsidR="00132573" w:rsidRPr="00E03F49" w:rsidRDefault="00132573" w:rsidP="00132573">
      <w:pPr>
        <w:spacing w:line="300" w:lineRule="auto"/>
        <w:ind w:left="709"/>
        <w:rPr>
          <w:rFonts w:asciiTheme="majorHAnsi" w:hAnsiTheme="majorHAnsi" w:cstheme="majorHAnsi"/>
          <w:sz w:val="22"/>
          <w:szCs w:val="22"/>
        </w:rPr>
      </w:pPr>
      <w:r w:rsidRPr="00E03F49">
        <w:rPr>
          <w:rFonts w:asciiTheme="majorHAnsi" w:hAnsiTheme="majorHAnsi" w:cstheme="majorHAnsi"/>
          <w:sz w:val="22"/>
          <w:szCs w:val="22"/>
        </w:rPr>
        <w:t>gdzie:</w:t>
      </w:r>
    </w:p>
    <w:p w14:paraId="1033DC3C" w14:textId="77777777" w:rsidR="00132573" w:rsidRPr="00E03F49" w:rsidRDefault="00132573" w:rsidP="00132573">
      <w:pPr>
        <w:spacing w:line="300" w:lineRule="auto"/>
        <w:ind w:left="709"/>
        <w:rPr>
          <w:rFonts w:asciiTheme="majorHAnsi" w:hAnsiTheme="majorHAnsi" w:cstheme="majorHAnsi"/>
          <w:sz w:val="22"/>
          <w:szCs w:val="22"/>
        </w:rPr>
      </w:pPr>
      <w:proofErr w:type="spellStart"/>
      <w:r w:rsidRPr="00E03F49">
        <w:rPr>
          <w:rFonts w:asciiTheme="majorHAnsi" w:hAnsiTheme="majorHAnsi" w:cstheme="majorHAnsi"/>
          <w:sz w:val="22"/>
          <w:szCs w:val="22"/>
        </w:rPr>
        <w:t>Pc</w:t>
      </w:r>
      <w:proofErr w:type="spellEnd"/>
      <w:r w:rsidRPr="00E03F49">
        <w:rPr>
          <w:rFonts w:asciiTheme="majorHAnsi" w:hAnsiTheme="majorHAnsi" w:cstheme="majorHAnsi"/>
          <w:sz w:val="22"/>
          <w:szCs w:val="22"/>
        </w:rPr>
        <w:t xml:space="preserve"> – liczba punktów w kryterium ceny</w:t>
      </w:r>
    </w:p>
    <w:p w14:paraId="51AFC919" w14:textId="77777777" w:rsidR="00132573" w:rsidRPr="00E03F49" w:rsidRDefault="00132573" w:rsidP="00132573">
      <w:pPr>
        <w:spacing w:line="300" w:lineRule="auto"/>
        <w:ind w:left="709"/>
        <w:rPr>
          <w:rFonts w:asciiTheme="majorHAnsi" w:hAnsiTheme="majorHAnsi" w:cstheme="majorHAnsi"/>
          <w:sz w:val="22"/>
          <w:szCs w:val="22"/>
        </w:rPr>
      </w:pPr>
      <w:r w:rsidRPr="00E03F49">
        <w:rPr>
          <w:rFonts w:asciiTheme="majorHAnsi" w:hAnsiTheme="majorHAnsi" w:cstheme="majorHAnsi"/>
          <w:sz w:val="22"/>
          <w:szCs w:val="22"/>
        </w:rPr>
        <w:t>Pt – liczba punktów w kryterium termin płatności</w:t>
      </w:r>
    </w:p>
    <w:p w14:paraId="2526FCC9" w14:textId="7A4FE0F7" w:rsidR="00132573" w:rsidRPr="00E03F49" w:rsidRDefault="00132573" w:rsidP="007238E8">
      <w:pPr>
        <w:numPr>
          <w:ilvl w:val="0"/>
          <w:numId w:val="18"/>
        </w:numPr>
        <w:tabs>
          <w:tab w:val="num" w:pos="709"/>
        </w:tabs>
        <w:spacing w:line="300" w:lineRule="auto"/>
        <w:ind w:left="709" w:hanging="425"/>
        <w:jc w:val="both"/>
        <w:rPr>
          <w:rFonts w:asciiTheme="majorHAnsi" w:hAnsiTheme="majorHAnsi" w:cstheme="majorHAnsi"/>
          <w:sz w:val="22"/>
          <w:szCs w:val="22"/>
        </w:rPr>
      </w:pPr>
      <w:r w:rsidRPr="00E03F49">
        <w:rPr>
          <w:rFonts w:asciiTheme="majorHAnsi" w:hAnsiTheme="majorHAnsi" w:cstheme="majorHAnsi"/>
          <w:sz w:val="22"/>
          <w:szCs w:val="22"/>
        </w:rPr>
        <w:t xml:space="preserve">Liczba punktów w kryterium </w:t>
      </w:r>
      <w:r w:rsidRPr="00E03F49">
        <w:rPr>
          <w:rFonts w:asciiTheme="majorHAnsi" w:hAnsiTheme="majorHAnsi" w:cstheme="majorHAnsi"/>
          <w:b/>
          <w:sz w:val="22"/>
          <w:szCs w:val="22"/>
        </w:rPr>
        <w:t>cena oferty,</w:t>
      </w:r>
      <w:r w:rsidRPr="00E03F49">
        <w:rPr>
          <w:rFonts w:asciiTheme="majorHAnsi" w:hAnsiTheme="majorHAnsi" w:cstheme="majorHAnsi"/>
          <w:sz w:val="22"/>
          <w:szCs w:val="22"/>
        </w:rPr>
        <w:t xml:space="preserve"> zostanie wyliczona za pomocą następującego wzoru:</w:t>
      </w:r>
    </w:p>
    <w:p w14:paraId="63BC8143" w14:textId="77777777" w:rsidR="00132573" w:rsidRPr="00E03F49" w:rsidRDefault="00132573" w:rsidP="00132573">
      <w:pPr>
        <w:spacing w:line="300" w:lineRule="auto"/>
        <w:ind w:left="709"/>
        <w:jc w:val="both"/>
        <w:rPr>
          <w:rFonts w:asciiTheme="majorHAnsi" w:hAnsiTheme="majorHAnsi" w:cstheme="majorHAnsi"/>
          <w:sz w:val="22"/>
          <w:szCs w:val="22"/>
        </w:rPr>
      </w:pPr>
    </w:p>
    <w:p w14:paraId="51B7C3CD" w14:textId="77777777" w:rsidR="00132573" w:rsidRPr="00E03F49" w:rsidRDefault="00132573" w:rsidP="00132573">
      <w:pPr>
        <w:spacing w:line="300" w:lineRule="auto"/>
        <w:ind w:left="426"/>
        <w:jc w:val="center"/>
        <w:rPr>
          <w:rFonts w:asciiTheme="majorHAnsi" w:hAnsiTheme="majorHAnsi" w:cstheme="majorHAnsi"/>
          <w:sz w:val="22"/>
          <w:szCs w:val="22"/>
        </w:rPr>
      </w:pPr>
      <w:bookmarkStart w:id="47" w:name="_Hlk14678439"/>
      <w:r w:rsidRPr="00E03F49">
        <w:rPr>
          <w:rFonts w:asciiTheme="majorHAnsi" w:hAnsiTheme="majorHAnsi" w:cstheme="majorHAnsi"/>
          <w:sz w:val="22"/>
          <w:szCs w:val="22"/>
        </w:rPr>
        <w:t>najniższa zaoferowana cena</w:t>
      </w:r>
    </w:p>
    <w:p w14:paraId="11DF6EDC" w14:textId="77777777" w:rsidR="00132573" w:rsidRPr="00E03F49" w:rsidRDefault="00132573" w:rsidP="00132573">
      <w:pPr>
        <w:spacing w:line="300" w:lineRule="auto"/>
        <w:ind w:left="426"/>
        <w:jc w:val="center"/>
        <w:rPr>
          <w:rFonts w:asciiTheme="majorHAnsi" w:hAnsiTheme="majorHAnsi" w:cstheme="majorHAnsi"/>
          <w:sz w:val="22"/>
          <w:szCs w:val="22"/>
        </w:rPr>
      </w:pPr>
      <w:proofErr w:type="spellStart"/>
      <w:r w:rsidRPr="00E03F49">
        <w:rPr>
          <w:rFonts w:asciiTheme="majorHAnsi" w:hAnsiTheme="majorHAnsi" w:cstheme="majorHAnsi"/>
          <w:sz w:val="22"/>
          <w:szCs w:val="22"/>
        </w:rPr>
        <w:t>Pc</w:t>
      </w:r>
      <w:proofErr w:type="spellEnd"/>
      <w:r w:rsidRPr="00E03F49">
        <w:rPr>
          <w:rFonts w:asciiTheme="majorHAnsi" w:hAnsiTheme="majorHAnsi" w:cstheme="majorHAnsi"/>
          <w:sz w:val="22"/>
          <w:szCs w:val="22"/>
        </w:rPr>
        <w:t xml:space="preserve"> = ––––––––––––––––––––––––––––––– x 60</w:t>
      </w:r>
    </w:p>
    <w:p w14:paraId="43ACAA2A" w14:textId="77777777" w:rsidR="00132573" w:rsidRPr="00E03F49" w:rsidRDefault="00132573" w:rsidP="00132573">
      <w:pPr>
        <w:spacing w:line="300" w:lineRule="auto"/>
        <w:ind w:left="426"/>
        <w:jc w:val="center"/>
        <w:rPr>
          <w:rFonts w:asciiTheme="majorHAnsi" w:hAnsiTheme="majorHAnsi" w:cstheme="majorHAnsi"/>
          <w:sz w:val="22"/>
          <w:szCs w:val="22"/>
        </w:rPr>
      </w:pPr>
      <w:r w:rsidRPr="00E03F49">
        <w:rPr>
          <w:rFonts w:asciiTheme="majorHAnsi" w:hAnsiTheme="majorHAnsi" w:cstheme="majorHAnsi"/>
          <w:sz w:val="22"/>
          <w:szCs w:val="22"/>
        </w:rPr>
        <w:t>cena badanej oferty</w:t>
      </w:r>
    </w:p>
    <w:bookmarkEnd w:id="47"/>
    <w:p w14:paraId="3ACFF92B" w14:textId="77777777" w:rsidR="00132573" w:rsidRPr="00E03F49" w:rsidRDefault="00132573" w:rsidP="00E03F49">
      <w:pPr>
        <w:spacing w:before="120" w:line="300" w:lineRule="auto"/>
        <w:ind w:left="709"/>
        <w:jc w:val="both"/>
        <w:rPr>
          <w:rFonts w:asciiTheme="majorHAnsi" w:hAnsiTheme="majorHAnsi" w:cstheme="majorHAnsi"/>
          <w:i/>
          <w:iCs/>
          <w:sz w:val="22"/>
          <w:szCs w:val="22"/>
        </w:rPr>
      </w:pPr>
      <w:r w:rsidRPr="00E03F49">
        <w:rPr>
          <w:rFonts w:asciiTheme="majorHAnsi" w:hAnsiTheme="majorHAnsi" w:cstheme="majorHAnsi"/>
          <w:b/>
          <w:i/>
          <w:iCs/>
          <w:sz w:val="22"/>
          <w:szCs w:val="22"/>
        </w:rPr>
        <w:t>UWAGA!</w:t>
      </w:r>
      <w:r w:rsidRPr="00E03F49">
        <w:rPr>
          <w:rFonts w:asciiTheme="majorHAnsi" w:hAnsiTheme="majorHAnsi" w:cstheme="majorHAnsi"/>
          <w:i/>
          <w:iCs/>
          <w:sz w:val="22"/>
          <w:szCs w:val="22"/>
        </w:rPr>
        <w:t xml:space="preserve"> Cena musi być określona z dokładnością do dwóch miejsc po przecinku. </w:t>
      </w:r>
    </w:p>
    <w:p w14:paraId="59351AEC" w14:textId="4BE1740A" w:rsidR="00132573" w:rsidRPr="00E92FB4" w:rsidRDefault="00132573" w:rsidP="007238E8">
      <w:pPr>
        <w:numPr>
          <w:ilvl w:val="0"/>
          <w:numId w:val="18"/>
        </w:numPr>
        <w:tabs>
          <w:tab w:val="num" w:pos="709"/>
        </w:tabs>
        <w:spacing w:line="300" w:lineRule="auto"/>
        <w:ind w:left="709" w:hanging="425"/>
        <w:jc w:val="both"/>
        <w:rPr>
          <w:rFonts w:asciiTheme="majorHAnsi" w:hAnsiTheme="majorHAnsi" w:cstheme="majorHAnsi"/>
          <w:sz w:val="22"/>
          <w:szCs w:val="22"/>
        </w:rPr>
      </w:pPr>
      <w:r w:rsidRPr="00E92FB4">
        <w:rPr>
          <w:rFonts w:asciiTheme="majorHAnsi" w:hAnsiTheme="majorHAnsi" w:cstheme="majorHAnsi"/>
          <w:sz w:val="22"/>
          <w:szCs w:val="22"/>
        </w:rPr>
        <w:t xml:space="preserve">Liczba punktów w kryterium </w:t>
      </w:r>
      <w:r w:rsidRPr="00E92FB4">
        <w:rPr>
          <w:rFonts w:asciiTheme="majorHAnsi" w:hAnsiTheme="majorHAnsi" w:cstheme="majorHAnsi"/>
          <w:b/>
          <w:sz w:val="22"/>
          <w:szCs w:val="22"/>
        </w:rPr>
        <w:t>termin płatności</w:t>
      </w:r>
      <w:r w:rsidRPr="00E92FB4">
        <w:rPr>
          <w:rFonts w:asciiTheme="majorHAnsi" w:hAnsiTheme="majorHAnsi" w:cstheme="majorHAnsi"/>
          <w:sz w:val="22"/>
          <w:szCs w:val="22"/>
        </w:rPr>
        <w:t xml:space="preserve"> zostanie wyliczona za pomocą następującego wzoru:</w:t>
      </w:r>
    </w:p>
    <w:p w14:paraId="6556BE67" w14:textId="77777777" w:rsidR="00132573" w:rsidRPr="00E92FB4" w:rsidRDefault="00132573" w:rsidP="00132573">
      <w:pPr>
        <w:spacing w:line="300" w:lineRule="auto"/>
        <w:jc w:val="center"/>
        <w:rPr>
          <w:rFonts w:asciiTheme="majorHAnsi" w:hAnsiTheme="majorHAnsi" w:cstheme="majorHAnsi"/>
          <w:sz w:val="22"/>
          <w:szCs w:val="22"/>
        </w:rPr>
      </w:pPr>
    </w:p>
    <w:p w14:paraId="4BD35A1F" w14:textId="77777777" w:rsidR="00132573" w:rsidRPr="00E92FB4" w:rsidRDefault="00132573" w:rsidP="00132573">
      <w:pPr>
        <w:spacing w:line="300" w:lineRule="auto"/>
        <w:jc w:val="center"/>
        <w:rPr>
          <w:rFonts w:asciiTheme="majorHAnsi" w:hAnsiTheme="majorHAnsi" w:cstheme="majorHAnsi"/>
          <w:sz w:val="22"/>
          <w:szCs w:val="22"/>
        </w:rPr>
      </w:pPr>
      <w:r w:rsidRPr="00E92FB4">
        <w:rPr>
          <w:rFonts w:asciiTheme="majorHAnsi" w:hAnsiTheme="majorHAnsi" w:cstheme="majorHAnsi"/>
          <w:sz w:val="22"/>
          <w:szCs w:val="22"/>
        </w:rPr>
        <w:t>termin płatności badanej oferty</w:t>
      </w:r>
    </w:p>
    <w:p w14:paraId="063535E6" w14:textId="236FB9EA" w:rsidR="00132573" w:rsidRPr="00E92FB4" w:rsidRDefault="00132573" w:rsidP="00132573">
      <w:pPr>
        <w:spacing w:line="300" w:lineRule="auto"/>
        <w:jc w:val="center"/>
        <w:rPr>
          <w:rFonts w:asciiTheme="majorHAnsi" w:hAnsiTheme="majorHAnsi" w:cstheme="majorHAnsi"/>
          <w:sz w:val="22"/>
          <w:szCs w:val="22"/>
        </w:rPr>
      </w:pPr>
      <w:r w:rsidRPr="00E92FB4">
        <w:rPr>
          <w:rFonts w:asciiTheme="majorHAnsi" w:hAnsiTheme="majorHAnsi" w:cstheme="majorHAnsi"/>
          <w:sz w:val="22"/>
          <w:szCs w:val="22"/>
        </w:rPr>
        <w:t xml:space="preserve">Pt = –––––––––––––––––––––––––––––––––––––––– x </w:t>
      </w:r>
      <w:r w:rsidR="00E92FB4" w:rsidRPr="00E92FB4">
        <w:rPr>
          <w:rFonts w:asciiTheme="majorHAnsi" w:hAnsiTheme="majorHAnsi" w:cstheme="majorHAnsi"/>
          <w:sz w:val="22"/>
          <w:szCs w:val="22"/>
        </w:rPr>
        <w:t>4</w:t>
      </w:r>
      <w:r w:rsidRPr="00E92FB4">
        <w:rPr>
          <w:rFonts w:asciiTheme="majorHAnsi" w:hAnsiTheme="majorHAnsi" w:cstheme="majorHAnsi"/>
          <w:sz w:val="22"/>
          <w:szCs w:val="22"/>
        </w:rPr>
        <w:t>0</w:t>
      </w:r>
    </w:p>
    <w:p w14:paraId="42617BD7" w14:textId="77777777" w:rsidR="00132573" w:rsidRPr="00E92FB4" w:rsidRDefault="00132573" w:rsidP="00132573">
      <w:pPr>
        <w:spacing w:line="300" w:lineRule="auto"/>
        <w:jc w:val="center"/>
        <w:rPr>
          <w:rFonts w:asciiTheme="majorHAnsi" w:hAnsiTheme="majorHAnsi" w:cstheme="majorHAnsi"/>
          <w:sz w:val="22"/>
          <w:szCs w:val="22"/>
        </w:rPr>
      </w:pPr>
      <w:r w:rsidRPr="00E92FB4">
        <w:rPr>
          <w:rFonts w:asciiTheme="majorHAnsi" w:hAnsiTheme="majorHAnsi" w:cstheme="majorHAnsi"/>
          <w:sz w:val="22"/>
          <w:szCs w:val="22"/>
        </w:rPr>
        <w:t>najdłuższy zaoferowany termin płatności</w:t>
      </w:r>
    </w:p>
    <w:p w14:paraId="07158E17" w14:textId="77777777" w:rsidR="00132573" w:rsidRPr="00E92FB4" w:rsidRDefault="00132573" w:rsidP="00132573">
      <w:pPr>
        <w:spacing w:line="300" w:lineRule="auto"/>
        <w:ind w:left="709"/>
        <w:jc w:val="both"/>
        <w:rPr>
          <w:rFonts w:asciiTheme="majorHAnsi" w:hAnsiTheme="majorHAnsi" w:cstheme="majorHAnsi"/>
          <w:b/>
          <w:iCs/>
          <w:sz w:val="22"/>
          <w:szCs w:val="22"/>
        </w:rPr>
      </w:pPr>
      <w:r w:rsidRPr="00E92FB4">
        <w:rPr>
          <w:rFonts w:asciiTheme="majorHAnsi" w:hAnsiTheme="majorHAnsi" w:cstheme="majorHAnsi"/>
          <w:b/>
          <w:iCs/>
          <w:sz w:val="22"/>
          <w:szCs w:val="22"/>
        </w:rPr>
        <w:t>UWAGA!</w:t>
      </w:r>
    </w:p>
    <w:p w14:paraId="3FE63C16" w14:textId="34D044E0" w:rsidR="00132573" w:rsidRPr="00E92FB4" w:rsidRDefault="00132573" w:rsidP="00E92FB4">
      <w:pPr>
        <w:spacing w:line="300" w:lineRule="auto"/>
        <w:ind w:left="709"/>
        <w:jc w:val="both"/>
        <w:rPr>
          <w:rFonts w:asciiTheme="majorHAnsi" w:hAnsiTheme="majorHAnsi" w:cstheme="majorHAnsi"/>
          <w:iCs/>
          <w:sz w:val="22"/>
          <w:szCs w:val="22"/>
        </w:rPr>
      </w:pPr>
      <w:r w:rsidRPr="00E92FB4">
        <w:rPr>
          <w:rFonts w:asciiTheme="majorHAnsi" w:hAnsiTheme="majorHAnsi" w:cstheme="majorHAnsi"/>
          <w:iCs/>
          <w:sz w:val="22"/>
          <w:szCs w:val="22"/>
        </w:rPr>
        <w:t>Termin płatności musi zostać określony w pełnych dniach i zawierać się w przedziale 21-30 dni.</w:t>
      </w:r>
      <w:r w:rsidR="00E92FB4">
        <w:rPr>
          <w:rFonts w:asciiTheme="majorHAnsi" w:hAnsiTheme="majorHAnsi" w:cstheme="majorHAnsi"/>
          <w:iCs/>
          <w:sz w:val="22"/>
          <w:szCs w:val="22"/>
        </w:rPr>
        <w:br/>
      </w:r>
      <w:r w:rsidRPr="00E92FB4">
        <w:rPr>
          <w:rFonts w:asciiTheme="majorHAnsi" w:hAnsiTheme="majorHAnsi" w:cstheme="majorHAnsi"/>
          <w:iCs/>
          <w:sz w:val="22"/>
          <w:szCs w:val="22"/>
        </w:rPr>
        <w:t>W przypadku podania terminu (ilości dni) krótszego niż 21 dni i/lub dłuższego niż 30 dni Zamawiający odrzuci ofertę na podstawie art. art. 226 ust. 1 pkt 5 ustawy Prawo zamówień publicznych.</w:t>
      </w:r>
      <w:r w:rsidR="00E92FB4" w:rsidRPr="00E92FB4">
        <w:rPr>
          <w:rFonts w:asciiTheme="majorHAnsi" w:hAnsiTheme="majorHAnsi" w:cstheme="majorHAnsi"/>
          <w:iCs/>
          <w:sz w:val="22"/>
          <w:szCs w:val="22"/>
        </w:rPr>
        <w:t xml:space="preserve"> W przypadku braku podania terminu płatności lub w innych przypadkach, w których nie będzie możliwe ustalenie zaoferowanego terminu płatności (m.in. wpisanie liczby ujemnej, zakresu dni, określenie terminu w niepełnych dniach) Zamawiający nie przyzna punktów </w:t>
      </w:r>
      <w:r w:rsidR="00E92FB4" w:rsidRPr="00E92FB4">
        <w:rPr>
          <w:rFonts w:asciiTheme="majorHAnsi" w:hAnsiTheme="majorHAnsi" w:cstheme="majorHAnsi"/>
          <w:iCs/>
          <w:sz w:val="22"/>
          <w:szCs w:val="22"/>
        </w:rPr>
        <w:br/>
        <w:t>w kryterium oceny ofert</w:t>
      </w:r>
      <w:r w:rsidR="00E92FB4">
        <w:rPr>
          <w:rFonts w:asciiTheme="majorHAnsi" w:hAnsiTheme="majorHAnsi" w:cstheme="majorHAnsi"/>
          <w:iCs/>
          <w:sz w:val="22"/>
          <w:szCs w:val="22"/>
        </w:rPr>
        <w:t xml:space="preserve">, a </w:t>
      </w:r>
      <w:r w:rsidR="00E92FB4" w:rsidRPr="00E92FB4">
        <w:rPr>
          <w:rFonts w:asciiTheme="majorHAnsi" w:hAnsiTheme="majorHAnsi" w:cstheme="majorHAnsi"/>
          <w:iCs/>
          <w:sz w:val="22"/>
          <w:szCs w:val="22"/>
        </w:rPr>
        <w:t>obowiązującym terminem płatności będzie 21 dni.</w:t>
      </w:r>
    </w:p>
    <w:p w14:paraId="1F8C5769" w14:textId="4FEBD714" w:rsidR="00132573" w:rsidRPr="004A7475" w:rsidRDefault="00132573" w:rsidP="007238E8">
      <w:pPr>
        <w:numPr>
          <w:ilvl w:val="0"/>
          <w:numId w:val="18"/>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Najkorzystniejsza oferta to oferta przedstawiająca najkorzystniejszy stosunek jakości do ceny.</w:t>
      </w:r>
    </w:p>
    <w:p w14:paraId="66021C60" w14:textId="77777777" w:rsidR="00132573" w:rsidRPr="004A7475" w:rsidRDefault="00132573" w:rsidP="007238E8">
      <w:pPr>
        <w:numPr>
          <w:ilvl w:val="0"/>
          <w:numId w:val="18"/>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4A7475" w:rsidRDefault="00132573" w:rsidP="007238E8">
      <w:pPr>
        <w:numPr>
          <w:ilvl w:val="0"/>
          <w:numId w:val="18"/>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4A7475" w:rsidRDefault="00132573" w:rsidP="007238E8">
      <w:pPr>
        <w:numPr>
          <w:ilvl w:val="0"/>
          <w:numId w:val="18"/>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4A7475" w:rsidRDefault="00132573" w:rsidP="00132573">
      <w:pPr>
        <w:spacing w:line="300" w:lineRule="auto"/>
        <w:jc w:val="both"/>
        <w:rPr>
          <w:rFonts w:asciiTheme="majorHAnsi" w:hAnsiTheme="majorHAnsi" w:cstheme="majorHAnsi"/>
          <w:sz w:val="22"/>
          <w:szCs w:val="22"/>
        </w:rPr>
      </w:pPr>
    </w:p>
    <w:p w14:paraId="689215B3" w14:textId="4E4F5D23" w:rsidR="00132573" w:rsidRPr="004A7475"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A7475">
        <w:rPr>
          <w:rFonts w:asciiTheme="majorHAnsi" w:hAnsiTheme="majorHAnsi" w:cstheme="majorHAnsi"/>
          <w:b/>
          <w:sz w:val="22"/>
          <w:szCs w:val="22"/>
        </w:rPr>
        <w:t>WYBÓR OFERTY</w:t>
      </w:r>
      <w:r w:rsidR="004F374A">
        <w:rPr>
          <w:rFonts w:asciiTheme="majorHAnsi" w:hAnsiTheme="majorHAnsi" w:cstheme="majorHAnsi"/>
          <w:b/>
          <w:sz w:val="22"/>
          <w:szCs w:val="22"/>
        </w:rPr>
        <w:t xml:space="preserve"> ORAZ</w:t>
      </w:r>
      <w:r w:rsidRPr="004A7475">
        <w:rPr>
          <w:rFonts w:asciiTheme="majorHAnsi" w:hAnsiTheme="majorHAnsi" w:cstheme="majorHAnsi"/>
          <w:b/>
          <w:sz w:val="22"/>
          <w:szCs w:val="22"/>
        </w:rPr>
        <w:t xml:space="preserve"> INFORMACJE O FORMALNOŚCIACH, JAKIE POWINNY ZOSTAĆ DOPEŁNIONE PO WYBORZE OFERTY W CELU ZAWARCIA UMOWY</w:t>
      </w:r>
    </w:p>
    <w:p w14:paraId="475752D0" w14:textId="77777777" w:rsidR="00132573" w:rsidRPr="004A7475" w:rsidRDefault="00132573" w:rsidP="007238E8">
      <w:pPr>
        <w:numPr>
          <w:ilvl w:val="0"/>
          <w:numId w:val="19"/>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w:t>
      </w:r>
      <w:r w:rsidRPr="004A7475">
        <w:rPr>
          <w:rFonts w:asciiTheme="majorHAnsi" w:hAnsiTheme="majorHAnsi" w:cstheme="majorHAnsi"/>
          <w:sz w:val="22"/>
          <w:szCs w:val="22"/>
        </w:rPr>
        <w:lastRenderedPageBreak/>
        <w:t>kolejnego Wykonawcy, którego oferta została najwyżej oceniona, chyba że zachodzą przesłanki do unieważnienia postępowania.</w:t>
      </w:r>
    </w:p>
    <w:p w14:paraId="7C10C6C8" w14:textId="77777777" w:rsidR="00132573" w:rsidRPr="004A7475" w:rsidRDefault="00132573" w:rsidP="007238E8">
      <w:pPr>
        <w:numPr>
          <w:ilvl w:val="0"/>
          <w:numId w:val="19"/>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4A7475" w:rsidRDefault="00132573" w:rsidP="007238E8">
      <w:pPr>
        <w:numPr>
          <w:ilvl w:val="0"/>
          <w:numId w:val="19"/>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4A7475" w:rsidRDefault="00132573" w:rsidP="007238E8">
      <w:pPr>
        <w:numPr>
          <w:ilvl w:val="0"/>
          <w:numId w:val="29"/>
        </w:numPr>
        <w:tabs>
          <w:tab w:val="left" w:pos="1134"/>
        </w:tabs>
        <w:spacing w:line="300" w:lineRule="auto"/>
        <w:ind w:hanging="437"/>
        <w:jc w:val="both"/>
        <w:rPr>
          <w:rFonts w:asciiTheme="majorHAnsi" w:hAnsiTheme="majorHAnsi" w:cstheme="majorHAnsi"/>
          <w:sz w:val="22"/>
          <w:szCs w:val="22"/>
        </w:rPr>
      </w:pPr>
      <w:r w:rsidRPr="004A7475">
        <w:rPr>
          <w:rFonts w:asciiTheme="majorHAnsi" w:hAnsiTheme="majorHAnsi" w:cstheme="majorHAnsi"/>
          <w:sz w:val="22"/>
          <w:szCs w:val="22"/>
        </w:rPr>
        <w:t>wyborze najkorzystniejszej oferty;</w:t>
      </w:r>
    </w:p>
    <w:p w14:paraId="2F29992A" w14:textId="77777777" w:rsidR="00132573" w:rsidRPr="004A7475" w:rsidRDefault="00132573" w:rsidP="007238E8">
      <w:pPr>
        <w:numPr>
          <w:ilvl w:val="0"/>
          <w:numId w:val="29"/>
        </w:numPr>
        <w:tabs>
          <w:tab w:val="left" w:pos="1134"/>
        </w:tabs>
        <w:spacing w:line="300" w:lineRule="auto"/>
        <w:ind w:hanging="437"/>
        <w:jc w:val="both"/>
        <w:rPr>
          <w:rFonts w:asciiTheme="majorHAnsi" w:hAnsiTheme="majorHAnsi" w:cstheme="majorHAnsi"/>
          <w:sz w:val="22"/>
          <w:szCs w:val="22"/>
        </w:rPr>
      </w:pPr>
      <w:r w:rsidRPr="004A7475">
        <w:rPr>
          <w:rFonts w:asciiTheme="majorHAnsi" w:hAnsiTheme="majorHAnsi" w:cstheme="majorHAnsi"/>
          <w:sz w:val="22"/>
          <w:szCs w:val="22"/>
        </w:rPr>
        <w:t>Wykonawcach, których oferty zostały odrzucone;</w:t>
      </w:r>
    </w:p>
    <w:p w14:paraId="69E5BD3E" w14:textId="77777777" w:rsidR="00132573" w:rsidRPr="004A7475" w:rsidRDefault="00132573" w:rsidP="007238E8">
      <w:pPr>
        <w:numPr>
          <w:ilvl w:val="0"/>
          <w:numId w:val="29"/>
        </w:numPr>
        <w:tabs>
          <w:tab w:val="left" w:pos="1134"/>
        </w:tabs>
        <w:spacing w:line="300" w:lineRule="auto"/>
        <w:ind w:hanging="437"/>
        <w:jc w:val="both"/>
        <w:rPr>
          <w:rFonts w:asciiTheme="majorHAnsi" w:hAnsiTheme="majorHAnsi" w:cstheme="majorHAnsi"/>
          <w:sz w:val="22"/>
          <w:szCs w:val="22"/>
        </w:rPr>
      </w:pPr>
      <w:r w:rsidRPr="004A7475">
        <w:rPr>
          <w:rFonts w:asciiTheme="majorHAnsi" w:hAnsiTheme="majorHAnsi" w:cstheme="majorHAnsi"/>
          <w:sz w:val="22"/>
          <w:szCs w:val="22"/>
        </w:rPr>
        <w:t>o unieważnieniu postępowania;</w:t>
      </w:r>
    </w:p>
    <w:p w14:paraId="2D99DD53" w14:textId="77777777" w:rsidR="00132573" w:rsidRPr="004A7475" w:rsidRDefault="00132573" w:rsidP="00132573">
      <w:pPr>
        <w:spacing w:line="300" w:lineRule="auto"/>
        <w:ind w:left="709"/>
        <w:jc w:val="both"/>
        <w:rPr>
          <w:rFonts w:asciiTheme="majorHAnsi" w:hAnsiTheme="majorHAnsi" w:cstheme="majorHAnsi"/>
          <w:sz w:val="22"/>
          <w:szCs w:val="22"/>
        </w:rPr>
      </w:pPr>
      <w:r w:rsidRPr="004A7475">
        <w:rPr>
          <w:rFonts w:asciiTheme="majorHAnsi" w:hAnsiTheme="majorHAnsi" w:cstheme="majorHAnsi"/>
          <w:sz w:val="22"/>
          <w:szCs w:val="22"/>
        </w:rPr>
        <w:t>– o ile dane zdarzenie wystąpi.</w:t>
      </w:r>
    </w:p>
    <w:p w14:paraId="02CC7EEA" w14:textId="77777777" w:rsidR="00132573" w:rsidRPr="004A7475" w:rsidRDefault="00132573" w:rsidP="007238E8">
      <w:pPr>
        <w:numPr>
          <w:ilvl w:val="0"/>
          <w:numId w:val="19"/>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4A7475" w:rsidRDefault="00132573" w:rsidP="007238E8">
      <w:pPr>
        <w:numPr>
          <w:ilvl w:val="0"/>
          <w:numId w:val="19"/>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Umowa zostanie zawarta w terminach określonych zgodnie z art. 308 ust. 2 i 3 ustawy </w:t>
      </w:r>
      <w:proofErr w:type="spellStart"/>
      <w:r w:rsidRPr="004A7475">
        <w:rPr>
          <w:rFonts w:asciiTheme="majorHAnsi" w:hAnsiTheme="majorHAnsi" w:cstheme="majorHAnsi"/>
          <w:sz w:val="22"/>
          <w:szCs w:val="22"/>
        </w:rPr>
        <w:t>Pzp</w:t>
      </w:r>
      <w:proofErr w:type="spellEnd"/>
      <w:r w:rsidRPr="004A7475">
        <w:rPr>
          <w:rFonts w:asciiTheme="majorHAnsi" w:hAnsiTheme="majorHAnsi" w:cstheme="majorHAnsi"/>
          <w:sz w:val="22"/>
          <w:szCs w:val="22"/>
        </w:rPr>
        <w:t>.</w:t>
      </w:r>
    </w:p>
    <w:p w14:paraId="40C4A19C" w14:textId="3CACC309" w:rsidR="00132573" w:rsidRPr="004A7475" w:rsidRDefault="00132573" w:rsidP="007238E8">
      <w:pPr>
        <w:numPr>
          <w:ilvl w:val="0"/>
          <w:numId w:val="19"/>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Jeżeli najkorzystniejszą ofertę złożyli Wykonawcy wspólnie ubiegający się o zamówienie, </w:t>
      </w:r>
      <w:r w:rsidRPr="00E92FB4">
        <w:rPr>
          <w:rFonts w:asciiTheme="majorHAnsi" w:hAnsiTheme="majorHAnsi" w:cstheme="majorHAnsi"/>
          <w:sz w:val="22"/>
          <w:szCs w:val="22"/>
        </w:rPr>
        <w:t xml:space="preserve">Zamawiający może zażądać (jeszcze przed zawarciem umowy w sprawie udzielenia zamówienia publicznego) kopii umowy regulującej współpracę Wykonawców. </w:t>
      </w:r>
    </w:p>
    <w:p w14:paraId="5278AB39" w14:textId="77777777" w:rsidR="00132573" w:rsidRPr="004A7475" w:rsidRDefault="00132573" w:rsidP="007238E8">
      <w:pPr>
        <w:numPr>
          <w:ilvl w:val="0"/>
          <w:numId w:val="19"/>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Wykonawca przed podpisaniem umowy przekaże Zamawiającemu:</w:t>
      </w:r>
    </w:p>
    <w:p w14:paraId="7A4D8378" w14:textId="77777777" w:rsidR="00132573" w:rsidRPr="004A7475" w:rsidRDefault="00132573" w:rsidP="007238E8">
      <w:pPr>
        <w:numPr>
          <w:ilvl w:val="0"/>
          <w:numId w:val="25"/>
        </w:numPr>
        <w:tabs>
          <w:tab w:val="left"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informacje dotyczące osób podpisujących umowę oraz osób upoważnionych do kontaktów w związku z realizacją umowy;</w:t>
      </w:r>
    </w:p>
    <w:p w14:paraId="0AB983AA" w14:textId="17CFC38D" w:rsidR="00132573" w:rsidRPr="004A7475" w:rsidRDefault="00132573" w:rsidP="007238E8">
      <w:pPr>
        <w:numPr>
          <w:ilvl w:val="0"/>
          <w:numId w:val="25"/>
        </w:numPr>
        <w:tabs>
          <w:tab w:val="left"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pełnomocnictwo, jeżeli umowę podpisze pełnomocnik</w:t>
      </w:r>
      <w:r w:rsidR="00E92FB4">
        <w:rPr>
          <w:rFonts w:asciiTheme="majorHAnsi" w:hAnsiTheme="majorHAnsi" w:cstheme="majorHAnsi"/>
          <w:sz w:val="22"/>
          <w:szCs w:val="22"/>
        </w:rPr>
        <w:t>.</w:t>
      </w:r>
    </w:p>
    <w:p w14:paraId="33C79AE9" w14:textId="77777777" w:rsidR="00132573" w:rsidRPr="004A7475" w:rsidRDefault="00132573" w:rsidP="00132573">
      <w:pPr>
        <w:spacing w:line="300" w:lineRule="auto"/>
        <w:jc w:val="both"/>
        <w:rPr>
          <w:rFonts w:asciiTheme="majorHAnsi" w:hAnsiTheme="majorHAnsi" w:cstheme="majorHAnsi"/>
          <w:sz w:val="22"/>
          <w:szCs w:val="22"/>
        </w:rPr>
      </w:pPr>
    </w:p>
    <w:p w14:paraId="0B8EB823" w14:textId="77777777" w:rsidR="00132573" w:rsidRPr="004A7475"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A7475">
        <w:rPr>
          <w:rFonts w:asciiTheme="majorHAnsi" w:hAnsiTheme="majorHAnsi" w:cstheme="majorHAnsi"/>
          <w:b/>
          <w:sz w:val="22"/>
          <w:szCs w:val="22"/>
        </w:rPr>
        <w:t>WYMAGANIA DOTYCZĄCE ZABEZPIECZENIA NALEŻYTEGO WYKONANIA UMOWY</w:t>
      </w:r>
    </w:p>
    <w:p w14:paraId="7D3AC1DF" w14:textId="245A37D0" w:rsidR="00132573" w:rsidRDefault="00132573" w:rsidP="00132573">
      <w:pPr>
        <w:spacing w:line="300" w:lineRule="auto"/>
        <w:ind w:left="284"/>
        <w:jc w:val="both"/>
        <w:rPr>
          <w:rFonts w:asciiTheme="majorHAnsi" w:hAnsiTheme="majorHAnsi" w:cstheme="majorHAnsi"/>
          <w:color w:val="00B050"/>
          <w:sz w:val="22"/>
          <w:szCs w:val="22"/>
        </w:rPr>
      </w:pPr>
      <w:r w:rsidRPr="00E92FB4">
        <w:rPr>
          <w:rFonts w:asciiTheme="majorHAnsi" w:hAnsiTheme="majorHAnsi" w:cstheme="majorHAnsi"/>
          <w:sz w:val="22"/>
          <w:szCs w:val="22"/>
        </w:rPr>
        <w:t>Zamawiający nie wymaga wniesienia zabezpieczenia należytego wykonania umowy.</w:t>
      </w:r>
    </w:p>
    <w:p w14:paraId="512FAF9B" w14:textId="77777777" w:rsidR="00CA1BAC" w:rsidRPr="004A7475" w:rsidRDefault="00CA1BAC" w:rsidP="00132573">
      <w:pPr>
        <w:spacing w:line="300" w:lineRule="auto"/>
        <w:ind w:left="284"/>
        <w:jc w:val="both"/>
        <w:rPr>
          <w:rFonts w:asciiTheme="majorHAnsi" w:hAnsiTheme="majorHAnsi" w:cstheme="majorHAnsi"/>
          <w:color w:val="00B050"/>
          <w:sz w:val="22"/>
          <w:szCs w:val="22"/>
        </w:rPr>
      </w:pPr>
    </w:p>
    <w:p w14:paraId="2839A332" w14:textId="77777777" w:rsidR="00132573" w:rsidRPr="004A7475"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A7475">
        <w:rPr>
          <w:rFonts w:asciiTheme="majorHAnsi" w:hAnsiTheme="majorHAnsi" w:cstheme="majorHAnsi"/>
          <w:b/>
          <w:sz w:val="22"/>
          <w:szCs w:val="22"/>
        </w:rPr>
        <w:t>PROJEKTOWANE POSTANOWIENIA UMOWY I JEJ ZMIANY</w:t>
      </w:r>
    </w:p>
    <w:p w14:paraId="46367813" w14:textId="77777777" w:rsidR="00132573" w:rsidRPr="004A7475" w:rsidRDefault="00132573" w:rsidP="007238E8">
      <w:pPr>
        <w:numPr>
          <w:ilvl w:val="0"/>
          <w:numId w:val="9"/>
        </w:numPr>
        <w:tabs>
          <w:tab w:val="num" w:pos="709"/>
        </w:tabs>
        <w:spacing w:line="300" w:lineRule="auto"/>
        <w:ind w:left="709" w:hanging="425"/>
        <w:jc w:val="both"/>
        <w:rPr>
          <w:rFonts w:asciiTheme="majorHAnsi" w:hAnsiTheme="majorHAnsi" w:cstheme="majorHAnsi"/>
          <w:b/>
          <w:sz w:val="22"/>
          <w:szCs w:val="22"/>
        </w:rPr>
      </w:pPr>
      <w:r w:rsidRPr="004A7475">
        <w:rPr>
          <w:rFonts w:asciiTheme="majorHAnsi" w:hAnsiTheme="majorHAnsi" w:cstheme="majorHAnsi"/>
          <w:b/>
          <w:sz w:val="22"/>
          <w:szCs w:val="22"/>
        </w:rPr>
        <w:t>Wzór umowy</w:t>
      </w:r>
    </w:p>
    <w:p w14:paraId="32A9529C" w14:textId="34978B15" w:rsidR="00132573" w:rsidRPr="004A7475" w:rsidRDefault="00132573" w:rsidP="00132573">
      <w:pPr>
        <w:tabs>
          <w:tab w:val="num" w:pos="709"/>
        </w:tabs>
        <w:spacing w:line="300" w:lineRule="auto"/>
        <w:ind w:left="709"/>
        <w:jc w:val="both"/>
        <w:rPr>
          <w:rFonts w:asciiTheme="majorHAnsi" w:hAnsiTheme="majorHAnsi" w:cstheme="majorHAnsi"/>
          <w:sz w:val="22"/>
          <w:szCs w:val="22"/>
        </w:rPr>
      </w:pPr>
      <w:r w:rsidRPr="004A7475">
        <w:rPr>
          <w:rFonts w:asciiTheme="majorHAnsi" w:hAnsiTheme="majorHAnsi" w:cstheme="majorHAnsi"/>
          <w:sz w:val="22"/>
          <w:szCs w:val="22"/>
        </w:rPr>
        <w:t xml:space="preserve">Zamawiający wymaga od Wykonawcy, aby zawarł z nim umowę w sprawie zamówienia publicznego, </w:t>
      </w:r>
      <w:r w:rsidRPr="00E92FB4">
        <w:rPr>
          <w:rFonts w:asciiTheme="majorHAnsi" w:hAnsiTheme="majorHAnsi" w:cstheme="majorHAnsi"/>
          <w:sz w:val="22"/>
          <w:szCs w:val="22"/>
        </w:rPr>
        <w:t>której wzór stanowi załącznik nr 4 do SWZ</w:t>
      </w:r>
      <w:r w:rsidR="00E92FB4">
        <w:rPr>
          <w:rFonts w:asciiTheme="majorHAnsi" w:hAnsiTheme="majorHAnsi" w:cstheme="majorHAnsi"/>
          <w:sz w:val="22"/>
          <w:szCs w:val="22"/>
        </w:rPr>
        <w:t xml:space="preserve"> </w:t>
      </w:r>
      <w:r w:rsidRPr="00E92FB4">
        <w:rPr>
          <w:rFonts w:asciiTheme="majorHAnsi" w:hAnsiTheme="majorHAnsi" w:cstheme="majorHAnsi"/>
          <w:sz w:val="22"/>
          <w:szCs w:val="22"/>
        </w:rPr>
        <w:t xml:space="preserve">- </w:t>
      </w:r>
      <w:r w:rsidR="00E92FB4">
        <w:rPr>
          <w:rFonts w:asciiTheme="majorHAnsi" w:hAnsiTheme="majorHAnsi" w:cstheme="majorHAnsi"/>
          <w:sz w:val="22"/>
          <w:szCs w:val="22"/>
        </w:rPr>
        <w:t>p</w:t>
      </w:r>
      <w:r w:rsidRPr="00E92FB4">
        <w:rPr>
          <w:rFonts w:asciiTheme="majorHAnsi" w:hAnsiTheme="majorHAnsi" w:cstheme="majorHAnsi"/>
          <w:sz w:val="22"/>
          <w:szCs w:val="22"/>
        </w:rPr>
        <w:t>rojektowane postanowienia umowy.</w:t>
      </w:r>
    </w:p>
    <w:p w14:paraId="24D2FF1E" w14:textId="77777777" w:rsidR="00132573" w:rsidRPr="004A7475" w:rsidRDefault="00132573" w:rsidP="007238E8">
      <w:pPr>
        <w:numPr>
          <w:ilvl w:val="0"/>
          <w:numId w:val="9"/>
        </w:numPr>
        <w:tabs>
          <w:tab w:val="num" w:pos="709"/>
        </w:tabs>
        <w:spacing w:line="300" w:lineRule="auto"/>
        <w:ind w:left="709" w:hanging="425"/>
        <w:jc w:val="both"/>
        <w:rPr>
          <w:rFonts w:asciiTheme="majorHAnsi" w:hAnsiTheme="majorHAnsi" w:cstheme="majorHAnsi"/>
          <w:b/>
          <w:sz w:val="22"/>
          <w:szCs w:val="22"/>
        </w:rPr>
      </w:pPr>
      <w:r w:rsidRPr="004A7475">
        <w:rPr>
          <w:rFonts w:asciiTheme="majorHAnsi" w:hAnsiTheme="majorHAnsi" w:cstheme="majorHAnsi"/>
          <w:b/>
          <w:sz w:val="22"/>
          <w:szCs w:val="22"/>
        </w:rPr>
        <w:t>Podwykonawstwo oraz zmiany umowy o udzielenie zamówienia publicznego w zakresie podwykonawstwa</w:t>
      </w:r>
    </w:p>
    <w:p w14:paraId="4D91F093" w14:textId="77777777" w:rsidR="00132573" w:rsidRPr="004A7475" w:rsidRDefault="00132573" w:rsidP="00132573">
      <w:pPr>
        <w:spacing w:line="300" w:lineRule="auto"/>
        <w:ind w:left="709"/>
        <w:jc w:val="both"/>
        <w:rPr>
          <w:rFonts w:asciiTheme="majorHAnsi" w:hAnsiTheme="majorHAnsi" w:cstheme="majorHAnsi"/>
          <w:sz w:val="22"/>
          <w:szCs w:val="22"/>
        </w:rPr>
      </w:pPr>
      <w:r w:rsidRPr="004A7475">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4A7475" w:rsidRDefault="00132573" w:rsidP="00132573">
      <w:pPr>
        <w:spacing w:line="300" w:lineRule="auto"/>
        <w:ind w:left="709"/>
        <w:jc w:val="both"/>
        <w:rPr>
          <w:rFonts w:asciiTheme="majorHAnsi" w:hAnsiTheme="majorHAnsi" w:cstheme="majorHAnsi"/>
          <w:sz w:val="22"/>
          <w:szCs w:val="22"/>
        </w:rPr>
      </w:pPr>
      <w:r w:rsidRPr="004A7475">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4A7475" w:rsidRDefault="00132573" w:rsidP="007238E8">
      <w:pPr>
        <w:numPr>
          <w:ilvl w:val="0"/>
          <w:numId w:val="9"/>
        </w:numPr>
        <w:tabs>
          <w:tab w:val="num" w:pos="709"/>
        </w:tabs>
        <w:spacing w:line="300" w:lineRule="auto"/>
        <w:ind w:left="709" w:hanging="425"/>
        <w:jc w:val="both"/>
        <w:rPr>
          <w:rFonts w:asciiTheme="majorHAnsi" w:hAnsiTheme="majorHAnsi" w:cstheme="majorHAnsi"/>
          <w:b/>
          <w:sz w:val="22"/>
          <w:szCs w:val="22"/>
        </w:rPr>
      </w:pPr>
      <w:r w:rsidRPr="004A7475">
        <w:rPr>
          <w:rFonts w:asciiTheme="majorHAnsi" w:hAnsiTheme="majorHAnsi" w:cstheme="majorHAnsi"/>
          <w:b/>
          <w:sz w:val="22"/>
          <w:szCs w:val="22"/>
        </w:rPr>
        <w:t>Zmiany umowy</w:t>
      </w:r>
    </w:p>
    <w:p w14:paraId="540F2014" w14:textId="77777777" w:rsidR="00132573" w:rsidRPr="004A7475" w:rsidRDefault="00132573" w:rsidP="00132573">
      <w:pPr>
        <w:spacing w:line="288" w:lineRule="auto"/>
        <w:ind w:left="709"/>
        <w:jc w:val="both"/>
        <w:rPr>
          <w:rFonts w:asciiTheme="majorHAnsi" w:hAnsiTheme="majorHAnsi" w:cstheme="majorHAnsi"/>
          <w:sz w:val="22"/>
          <w:szCs w:val="22"/>
        </w:rPr>
      </w:pPr>
      <w:bookmarkStart w:id="48" w:name="_Hlk64470764"/>
      <w:r w:rsidRPr="004A7475">
        <w:rPr>
          <w:rFonts w:asciiTheme="majorHAnsi" w:hAnsiTheme="majorHAnsi" w:cstheme="majorHAnsi"/>
          <w:sz w:val="22"/>
          <w:szCs w:val="22"/>
        </w:rPr>
        <w:t>Zamawiający przewiduje możliwość wprowadzenia następujących zmian:</w:t>
      </w:r>
    </w:p>
    <w:p w14:paraId="10CF7521" w14:textId="77777777" w:rsidR="00132573" w:rsidRPr="004A7475" w:rsidRDefault="00132573" w:rsidP="00B20FDE">
      <w:pPr>
        <w:numPr>
          <w:ilvl w:val="0"/>
          <w:numId w:val="43"/>
        </w:numPr>
        <w:tabs>
          <w:tab w:val="left"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zmiany, które nie mają charakteru istotnego w rozumieniu art. 454 ust. 2 ustawy </w:t>
      </w:r>
      <w:proofErr w:type="spellStart"/>
      <w:r w:rsidRPr="004A7475">
        <w:rPr>
          <w:rFonts w:asciiTheme="majorHAnsi" w:hAnsiTheme="majorHAnsi" w:cstheme="majorHAnsi"/>
          <w:sz w:val="22"/>
          <w:szCs w:val="22"/>
        </w:rPr>
        <w:t>Pzp</w:t>
      </w:r>
      <w:proofErr w:type="spellEnd"/>
      <w:r w:rsidRPr="004A7475">
        <w:rPr>
          <w:rFonts w:asciiTheme="majorHAnsi" w:hAnsiTheme="majorHAnsi" w:cstheme="majorHAnsi"/>
          <w:sz w:val="22"/>
          <w:szCs w:val="22"/>
        </w:rPr>
        <w:t>;</w:t>
      </w:r>
    </w:p>
    <w:p w14:paraId="01CD2472" w14:textId="38697610" w:rsidR="00132573" w:rsidRPr="004A7475" w:rsidRDefault="00132573" w:rsidP="00B20FDE">
      <w:pPr>
        <w:numPr>
          <w:ilvl w:val="0"/>
          <w:numId w:val="43"/>
        </w:numPr>
        <w:tabs>
          <w:tab w:val="left"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lastRenderedPageBreak/>
        <w:t xml:space="preserve">zmiany na zasadach określonych w art. 455 ust 1 pkt 2-4 oraz ust 2 ustawy </w:t>
      </w:r>
      <w:proofErr w:type="spellStart"/>
      <w:r w:rsidRPr="004A7475">
        <w:rPr>
          <w:rFonts w:asciiTheme="majorHAnsi" w:hAnsiTheme="majorHAnsi" w:cstheme="majorHAnsi"/>
          <w:sz w:val="22"/>
          <w:szCs w:val="22"/>
        </w:rPr>
        <w:t>Pzp</w:t>
      </w:r>
      <w:proofErr w:type="spellEnd"/>
      <w:r w:rsidR="00E92FB4">
        <w:rPr>
          <w:rFonts w:asciiTheme="majorHAnsi" w:hAnsiTheme="majorHAnsi" w:cstheme="majorHAnsi"/>
          <w:sz w:val="22"/>
          <w:szCs w:val="22"/>
        </w:rPr>
        <w:t>;</w:t>
      </w:r>
    </w:p>
    <w:p w14:paraId="35FBD865" w14:textId="40E30D9E" w:rsidR="00132573" w:rsidRDefault="00132573" w:rsidP="00B20FDE">
      <w:pPr>
        <w:numPr>
          <w:ilvl w:val="0"/>
          <w:numId w:val="43"/>
        </w:numPr>
        <w:tabs>
          <w:tab w:val="left"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zmiany przewidziane w załączniku nr 4 projektowanych postanowień umowy</w:t>
      </w:r>
      <w:r w:rsidR="00E92FB4">
        <w:rPr>
          <w:rFonts w:asciiTheme="majorHAnsi" w:hAnsiTheme="majorHAnsi" w:cstheme="majorHAnsi"/>
          <w:sz w:val="22"/>
          <w:szCs w:val="22"/>
        </w:rPr>
        <w:t>;</w:t>
      </w:r>
    </w:p>
    <w:p w14:paraId="19A97044" w14:textId="108D97AC" w:rsidR="00132573" w:rsidRPr="0099426A" w:rsidRDefault="00132573" w:rsidP="0099426A">
      <w:pPr>
        <w:spacing w:line="288" w:lineRule="auto"/>
        <w:ind w:left="709"/>
        <w:jc w:val="both"/>
        <w:rPr>
          <w:rFonts w:asciiTheme="majorHAnsi" w:hAnsiTheme="majorHAnsi" w:cstheme="majorHAnsi"/>
          <w:sz w:val="22"/>
          <w:szCs w:val="22"/>
        </w:rPr>
      </w:pPr>
      <w:r w:rsidRPr="004A7475">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w:t>
      </w:r>
      <w:r w:rsidR="0099426A">
        <w:rPr>
          <w:rFonts w:asciiTheme="majorHAnsi" w:hAnsiTheme="majorHAnsi" w:cstheme="majorHAnsi"/>
          <w:sz w:val="22"/>
          <w:szCs w:val="22"/>
        </w:rPr>
        <w:br/>
      </w:r>
      <w:r w:rsidRPr="0099426A">
        <w:rPr>
          <w:rFonts w:asciiTheme="majorHAnsi" w:hAnsiTheme="majorHAnsi" w:cstheme="majorHAnsi"/>
          <w:sz w:val="22"/>
          <w:szCs w:val="22"/>
        </w:rPr>
        <w:t xml:space="preserve">z uwzględnieniem przepisu art. 455 ustawy </w:t>
      </w:r>
      <w:proofErr w:type="spellStart"/>
      <w:r w:rsidRPr="0099426A">
        <w:rPr>
          <w:rFonts w:asciiTheme="majorHAnsi" w:hAnsiTheme="majorHAnsi" w:cstheme="majorHAnsi"/>
          <w:sz w:val="22"/>
          <w:szCs w:val="22"/>
        </w:rPr>
        <w:t>Pzp</w:t>
      </w:r>
      <w:proofErr w:type="spellEnd"/>
      <w:r w:rsidRPr="0099426A">
        <w:rPr>
          <w:rFonts w:asciiTheme="majorHAnsi" w:hAnsiTheme="majorHAnsi" w:cstheme="majorHAnsi"/>
          <w:sz w:val="22"/>
          <w:szCs w:val="22"/>
        </w:rPr>
        <w:t>.</w:t>
      </w:r>
    </w:p>
    <w:bookmarkEnd w:id="48"/>
    <w:p w14:paraId="14449575" w14:textId="77777777" w:rsidR="00132573" w:rsidRPr="0099426A" w:rsidRDefault="00132573" w:rsidP="007238E8">
      <w:pPr>
        <w:numPr>
          <w:ilvl w:val="0"/>
          <w:numId w:val="9"/>
        </w:numPr>
        <w:spacing w:line="300" w:lineRule="auto"/>
        <w:ind w:left="709" w:hanging="425"/>
        <w:jc w:val="both"/>
        <w:rPr>
          <w:rFonts w:asciiTheme="majorHAnsi" w:hAnsiTheme="majorHAnsi" w:cstheme="majorHAnsi"/>
          <w:b/>
          <w:sz w:val="22"/>
          <w:szCs w:val="22"/>
        </w:rPr>
      </w:pPr>
      <w:r w:rsidRPr="0099426A">
        <w:rPr>
          <w:rFonts w:asciiTheme="majorHAnsi" w:hAnsiTheme="majorHAnsi" w:cstheme="majorHAnsi"/>
          <w:b/>
          <w:sz w:val="22"/>
          <w:szCs w:val="22"/>
        </w:rPr>
        <w:t>Forma i termin zawarcia umowy</w:t>
      </w:r>
    </w:p>
    <w:p w14:paraId="26265830" w14:textId="23004A66" w:rsidR="00132573" w:rsidRPr="0099426A" w:rsidRDefault="00132573" w:rsidP="0099426A">
      <w:pPr>
        <w:spacing w:line="300" w:lineRule="auto"/>
        <w:ind w:left="709"/>
        <w:jc w:val="both"/>
        <w:rPr>
          <w:rFonts w:asciiTheme="majorHAnsi" w:hAnsiTheme="majorHAnsi" w:cstheme="majorHAnsi"/>
          <w:sz w:val="22"/>
          <w:szCs w:val="22"/>
          <w:u w:val="single"/>
        </w:rPr>
      </w:pPr>
      <w:r w:rsidRPr="0099426A">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99426A">
        <w:rPr>
          <w:rFonts w:asciiTheme="majorHAnsi" w:hAnsiTheme="majorHAnsi" w:cstheme="majorHAnsi"/>
          <w:sz w:val="22"/>
          <w:szCs w:val="22"/>
        </w:rPr>
        <w:t>Kc</w:t>
      </w:r>
      <w:proofErr w:type="spellEnd"/>
      <w:r w:rsidRPr="0099426A">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99426A">
        <w:rPr>
          <w:rFonts w:asciiTheme="majorHAnsi" w:hAnsiTheme="majorHAnsi" w:cstheme="majorHAnsi"/>
          <w:sz w:val="22"/>
          <w:szCs w:val="22"/>
          <w:u w:val="single"/>
        </w:rPr>
        <w:t>termin zawarcia będzie liczony od daty złożenia podpisu przez ostatnią ze Stron.</w:t>
      </w:r>
    </w:p>
    <w:p w14:paraId="514363F2" w14:textId="77777777" w:rsidR="00132573" w:rsidRPr="004A7475" w:rsidRDefault="00132573" w:rsidP="00132573">
      <w:pPr>
        <w:spacing w:line="300" w:lineRule="auto"/>
        <w:ind w:left="284"/>
        <w:jc w:val="both"/>
        <w:rPr>
          <w:rFonts w:asciiTheme="majorHAnsi" w:hAnsiTheme="majorHAnsi" w:cstheme="majorHAnsi"/>
          <w:sz w:val="22"/>
          <w:szCs w:val="22"/>
        </w:rPr>
      </w:pPr>
    </w:p>
    <w:p w14:paraId="215E1787" w14:textId="77777777" w:rsidR="00132573" w:rsidRPr="004A7475"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9" w:name="_Hlk61787704"/>
      <w:r w:rsidRPr="004A7475">
        <w:rPr>
          <w:rFonts w:asciiTheme="majorHAnsi" w:hAnsiTheme="majorHAnsi" w:cstheme="majorHAnsi"/>
          <w:b/>
          <w:sz w:val="22"/>
          <w:szCs w:val="22"/>
        </w:rPr>
        <w:t>POUCZENIE O ŚRODKACH OCHRONY PRAWNEJ PRZYSŁUGUJĄCYCH WYKONAWCY W TOKU POSTĘPOWANIA O UDZIELENIE ZAMÓWIENIA PUBLICZNEGO</w:t>
      </w:r>
    </w:p>
    <w:bookmarkEnd w:id="49"/>
    <w:p w14:paraId="31B95D00" w14:textId="77777777" w:rsidR="00132573" w:rsidRPr="004A7475" w:rsidRDefault="00132573" w:rsidP="007238E8">
      <w:pPr>
        <w:numPr>
          <w:ilvl w:val="0"/>
          <w:numId w:val="20"/>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4A7475">
        <w:rPr>
          <w:rFonts w:asciiTheme="majorHAnsi" w:hAnsiTheme="majorHAnsi" w:cstheme="majorHAnsi"/>
          <w:b/>
          <w:sz w:val="22"/>
          <w:szCs w:val="22"/>
        </w:rPr>
        <w:t>odwołanie</w:t>
      </w:r>
      <w:r w:rsidRPr="004A7475">
        <w:rPr>
          <w:rFonts w:asciiTheme="majorHAnsi" w:hAnsiTheme="majorHAnsi" w:cstheme="majorHAnsi"/>
          <w:sz w:val="22"/>
          <w:szCs w:val="22"/>
        </w:rPr>
        <w:t>.</w:t>
      </w:r>
    </w:p>
    <w:p w14:paraId="2F31A35D" w14:textId="77777777" w:rsidR="00132573" w:rsidRPr="004A7475" w:rsidRDefault="00132573" w:rsidP="007238E8">
      <w:pPr>
        <w:numPr>
          <w:ilvl w:val="0"/>
          <w:numId w:val="20"/>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W niniejszym postępowaniu odwołanie przysługuje na:</w:t>
      </w:r>
    </w:p>
    <w:p w14:paraId="1E5502E0" w14:textId="77777777" w:rsidR="00132573" w:rsidRPr="004A7475" w:rsidRDefault="00132573" w:rsidP="007238E8">
      <w:pPr>
        <w:numPr>
          <w:ilvl w:val="0"/>
          <w:numId w:val="21"/>
        </w:numPr>
        <w:tabs>
          <w:tab w:val="left"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4A7475" w:rsidRDefault="00132573" w:rsidP="007238E8">
      <w:pPr>
        <w:numPr>
          <w:ilvl w:val="0"/>
          <w:numId w:val="21"/>
        </w:numPr>
        <w:tabs>
          <w:tab w:val="left"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4A7475" w:rsidRDefault="00132573" w:rsidP="007238E8">
      <w:pPr>
        <w:numPr>
          <w:ilvl w:val="0"/>
          <w:numId w:val="21"/>
        </w:numPr>
        <w:tabs>
          <w:tab w:val="left" w:pos="1134"/>
        </w:tabs>
        <w:spacing w:line="300" w:lineRule="auto"/>
        <w:ind w:left="1134" w:hanging="425"/>
        <w:jc w:val="both"/>
        <w:rPr>
          <w:rFonts w:asciiTheme="majorHAnsi" w:hAnsiTheme="majorHAnsi" w:cstheme="majorHAnsi"/>
          <w:sz w:val="22"/>
          <w:szCs w:val="22"/>
        </w:rPr>
      </w:pPr>
      <w:r w:rsidRPr="004A7475">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4A7475" w:rsidRDefault="00132573" w:rsidP="007238E8">
      <w:pPr>
        <w:numPr>
          <w:ilvl w:val="0"/>
          <w:numId w:val="20"/>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4A7475" w:rsidRDefault="00132573" w:rsidP="007238E8">
      <w:pPr>
        <w:numPr>
          <w:ilvl w:val="0"/>
          <w:numId w:val="20"/>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4A7475" w:rsidRDefault="00132573" w:rsidP="007238E8">
      <w:pPr>
        <w:numPr>
          <w:ilvl w:val="0"/>
          <w:numId w:val="20"/>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4A7475" w:rsidRDefault="00132573" w:rsidP="007238E8">
      <w:pPr>
        <w:numPr>
          <w:ilvl w:val="0"/>
          <w:numId w:val="20"/>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4A7475" w:rsidRDefault="00132573" w:rsidP="007238E8">
      <w:pPr>
        <w:numPr>
          <w:ilvl w:val="0"/>
          <w:numId w:val="20"/>
        </w:numPr>
        <w:tabs>
          <w:tab w:val="num" w:pos="709"/>
        </w:tabs>
        <w:spacing w:line="300" w:lineRule="auto"/>
        <w:ind w:left="709" w:hanging="425"/>
        <w:jc w:val="both"/>
        <w:rPr>
          <w:rFonts w:asciiTheme="majorHAnsi" w:hAnsiTheme="majorHAnsi" w:cstheme="majorHAnsi"/>
          <w:sz w:val="22"/>
          <w:szCs w:val="22"/>
        </w:rPr>
      </w:pPr>
      <w:r w:rsidRPr="004A7475">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4A7475" w:rsidRDefault="00132573" w:rsidP="00132573">
      <w:pPr>
        <w:spacing w:line="300" w:lineRule="auto"/>
        <w:ind w:left="709"/>
        <w:jc w:val="both"/>
        <w:rPr>
          <w:rFonts w:asciiTheme="majorHAnsi" w:hAnsiTheme="majorHAnsi" w:cstheme="majorHAnsi"/>
          <w:sz w:val="22"/>
          <w:szCs w:val="22"/>
        </w:rPr>
      </w:pPr>
    </w:p>
    <w:p w14:paraId="596D1EE0" w14:textId="77777777" w:rsidR="00132573" w:rsidRPr="004A7475"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A7475">
        <w:rPr>
          <w:rFonts w:asciiTheme="majorHAnsi" w:hAnsiTheme="majorHAnsi" w:cstheme="majorHAnsi"/>
          <w:sz w:val="22"/>
          <w:szCs w:val="22"/>
        </w:rPr>
        <w:lastRenderedPageBreak/>
        <w:t>Do spraw nieuregulowanych w SWZ mają zastosowanie przepisy ustawy z 11 września 2019 r. – Prawo zamówień publicznych (Dz.U. poz. 2019 ze zm.).</w:t>
      </w:r>
    </w:p>
    <w:p w14:paraId="4A465AF4" w14:textId="77777777" w:rsidR="00132573" w:rsidRPr="004A7475" w:rsidRDefault="00132573" w:rsidP="00132573">
      <w:pPr>
        <w:spacing w:line="300" w:lineRule="auto"/>
        <w:jc w:val="both"/>
        <w:rPr>
          <w:rFonts w:asciiTheme="majorHAnsi" w:hAnsiTheme="majorHAnsi" w:cstheme="majorHAnsi"/>
          <w:sz w:val="22"/>
          <w:szCs w:val="22"/>
        </w:rPr>
      </w:pPr>
    </w:p>
    <w:p w14:paraId="081C2BD8" w14:textId="77777777" w:rsidR="00132573" w:rsidRPr="004A7475" w:rsidRDefault="00132573" w:rsidP="00132573">
      <w:pPr>
        <w:tabs>
          <w:tab w:val="left" w:pos="3402"/>
        </w:tabs>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Załączniki:</w:t>
      </w:r>
    </w:p>
    <w:p w14:paraId="3BCAB1D8" w14:textId="50F24A52" w:rsidR="00132573" w:rsidRPr="0099426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99426A">
        <w:rPr>
          <w:rFonts w:asciiTheme="majorHAnsi" w:hAnsiTheme="majorHAnsi" w:cstheme="majorHAnsi"/>
          <w:sz w:val="22"/>
          <w:szCs w:val="22"/>
        </w:rPr>
        <w:t xml:space="preserve">Formularz oferty – </w:t>
      </w:r>
      <w:r w:rsidR="0099426A">
        <w:rPr>
          <w:rFonts w:asciiTheme="majorHAnsi" w:hAnsiTheme="majorHAnsi" w:cstheme="majorHAnsi"/>
          <w:sz w:val="22"/>
          <w:szCs w:val="22"/>
        </w:rPr>
        <w:t xml:space="preserve">wzór </w:t>
      </w:r>
      <w:r w:rsidRPr="0099426A">
        <w:rPr>
          <w:rFonts w:asciiTheme="majorHAnsi" w:hAnsiTheme="majorHAnsi" w:cstheme="majorHAnsi"/>
          <w:sz w:val="22"/>
          <w:szCs w:val="22"/>
        </w:rPr>
        <w:t>zał</w:t>
      </w:r>
      <w:r w:rsidR="0099426A">
        <w:rPr>
          <w:rFonts w:asciiTheme="majorHAnsi" w:hAnsiTheme="majorHAnsi" w:cstheme="majorHAnsi"/>
          <w:sz w:val="22"/>
          <w:szCs w:val="22"/>
        </w:rPr>
        <w:t>.</w:t>
      </w:r>
      <w:r w:rsidRPr="0099426A">
        <w:rPr>
          <w:rFonts w:asciiTheme="majorHAnsi" w:hAnsiTheme="majorHAnsi" w:cstheme="majorHAnsi"/>
          <w:sz w:val="22"/>
          <w:szCs w:val="22"/>
        </w:rPr>
        <w:t xml:space="preserve"> nr 1;</w:t>
      </w:r>
    </w:p>
    <w:p w14:paraId="6A158408" w14:textId="627A1FD9" w:rsidR="00132573" w:rsidRPr="0099426A" w:rsidRDefault="0099426A" w:rsidP="00132573">
      <w:pPr>
        <w:numPr>
          <w:ilvl w:val="0"/>
          <w:numId w:val="1"/>
        </w:numPr>
        <w:tabs>
          <w:tab w:val="left" w:pos="3402"/>
        </w:tabs>
        <w:spacing w:line="300" w:lineRule="auto"/>
        <w:ind w:hanging="436"/>
        <w:jc w:val="both"/>
        <w:rPr>
          <w:rFonts w:asciiTheme="majorHAnsi" w:hAnsiTheme="majorHAnsi" w:cstheme="majorHAnsi"/>
          <w:sz w:val="22"/>
          <w:szCs w:val="22"/>
        </w:rPr>
      </w:pPr>
      <w:r>
        <w:rPr>
          <w:rFonts w:asciiTheme="majorHAnsi" w:hAnsiTheme="majorHAnsi" w:cstheme="majorHAnsi"/>
          <w:sz w:val="22"/>
          <w:szCs w:val="22"/>
        </w:rPr>
        <w:t>O</w:t>
      </w:r>
      <w:r w:rsidR="00132573" w:rsidRPr="0099426A">
        <w:rPr>
          <w:rFonts w:asciiTheme="majorHAnsi" w:hAnsiTheme="majorHAnsi" w:cstheme="majorHAnsi"/>
          <w:sz w:val="22"/>
          <w:szCs w:val="22"/>
        </w:rPr>
        <w:t>świadczeni</w:t>
      </w:r>
      <w:r>
        <w:rPr>
          <w:rFonts w:asciiTheme="majorHAnsi" w:hAnsiTheme="majorHAnsi" w:cstheme="majorHAnsi"/>
          <w:sz w:val="22"/>
          <w:szCs w:val="22"/>
        </w:rPr>
        <w:t>e</w:t>
      </w:r>
      <w:r w:rsidR="00132573" w:rsidRPr="0099426A">
        <w:rPr>
          <w:rFonts w:asciiTheme="majorHAnsi" w:hAnsiTheme="majorHAnsi" w:cstheme="majorHAnsi"/>
          <w:sz w:val="22"/>
          <w:szCs w:val="22"/>
        </w:rPr>
        <w:t xml:space="preserve"> dotyczące braku podstaw wykluczenia z postępowania – </w:t>
      </w:r>
      <w:r>
        <w:rPr>
          <w:rFonts w:asciiTheme="majorHAnsi" w:hAnsiTheme="majorHAnsi" w:cstheme="majorHAnsi"/>
          <w:sz w:val="22"/>
          <w:szCs w:val="22"/>
        </w:rPr>
        <w:t xml:space="preserve">wzór </w:t>
      </w:r>
      <w:r w:rsidR="00132573" w:rsidRPr="0099426A">
        <w:rPr>
          <w:rFonts w:asciiTheme="majorHAnsi" w:hAnsiTheme="majorHAnsi" w:cstheme="majorHAnsi"/>
          <w:sz w:val="22"/>
          <w:szCs w:val="22"/>
        </w:rPr>
        <w:t>zał</w:t>
      </w:r>
      <w:r>
        <w:rPr>
          <w:rFonts w:asciiTheme="majorHAnsi" w:hAnsiTheme="majorHAnsi" w:cstheme="majorHAnsi"/>
          <w:sz w:val="22"/>
          <w:szCs w:val="22"/>
        </w:rPr>
        <w:t>.</w:t>
      </w:r>
      <w:r w:rsidR="00132573" w:rsidRPr="0099426A">
        <w:rPr>
          <w:rFonts w:asciiTheme="majorHAnsi" w:hAnsiTheme="majorHAnsi" w:cstheme="majorHAnsi"/>
          <w:sz w:val="22"/>
          <w:szCs w:val="22"/>
        </w:rPr>
        <w:t xml:space="preserve"> nr 2</w:t>
      </w:r>
      <w:r w:rsidRPr="0099426A">
        <w:rPr>
          <w:rFonts w:asciiTheme="majorHAnsi" w:hAnsiTheme="majorHAnsi" w:cstheme="majorHAnsi"/>
          <w:sz w:val="22"/>
          <w:szCs w:val="22"/>
        </w:rPr>
        <w:t xml:space="preserve"> i 2A</w:t>
      </w:r>
      <w:r w:rsidR="00132573" w:rsidRPr="0099426A">
        <w:rPr>
          <w:rFonts w:asciiTheme="majorHAnsi" w:hAnsiTheme="majorHAnsi" w:cstheme="majorHAnsi"/>
          <w:sz w:val="22"/>
          <w:szCs w:val="22"/>
        </w:rPr>
        <w:t>;</w:t>
      </w:r>
    </w:p>
    <w:p w14:paraId="56771B92" w14:textId="53130CE1" w:rsidR="00132573" w:rsidRPr="0099426A" w:rsidRDefault="0099426A" w:rsidP="00132573">
      <w:pPr>
        <w:numPr>
          <w:ilvl w:val="0"/>
          <w:numId w:val="1"/>
        </w:numPr>
        <w:tabs>
          <w:tab w:val="left" w:pos="3402"/>
        </w:tabs>
        <w:spacing w:line="300" w:lineRule="auto"/>
        <w:ind w:hanging="436"/>
        <w:jc w:val="both"/>
        <w:rPr>
          <w:rFonts w:asciiTheme="majorHAnsi" w:hAnsiTheme="majorHAnsi" w:cstheme="majorHAnsi"/>
          <w:sz w:val="22"/>
          <w:szCs w:val="22"/>
        </w:rPr>
      </w:pPr>
      <w:r>
        <w:rPr>
          <w:rFonts w:asciiTheme="majorHAnsi" w:hAnsiTheme="majorHAnsi" w:cstheme="majorHAnsi"/>
          <w:sz w:val="22"/>
          <w:szCs w:val="22"/>
        </w:rPr>
        <w:t>O</w:t>
      </w:r>
      <w:r w:rsidR="00132573" w:rsidRPr="0099426A">
        <w:rPr>
          <w:rFonts w:asciiTheme="majorHAnsi" w:hAnsiTheme="majorHAnsi" w:cstheme="majorHAnsi"/>
          <w:sz w:val="22"/>
          <w:szCs w:val="22"/>
        </w:rPr>
        <w:t>świadczeni</w:t>
      </w:r>
      <w:r>
        <w:rPr>
          <w:rFonts w:asciiTheme="majorHAnsi" w:hAnsiTheme="majorHAnsi" w:cstheme="majorHAnsi"/>
          <w:sz w:val="22"/>
          <w:szCs w:val="22"/>
        </w:rPr>
        <w:t>e</w:t>
      </w:r>
      <w:r w:rsidR="00132573" w:rsidRPr="0099426A">
        <w:rPr>
          <w:rFonts w:asciiTheme="majorHAnsi" w:hAnsiTheme="majorHAnsi" w:cstheme="majorHAnsi"/>
          <w:sz w:val="22"/>
          <w:szCs w:val="22"/>
        </w:rPr>
        <w:t xml:space="preserve"> o spełnianiu warunków udziału w postępowaniu</w:t>
      </w:r>
      <w:r w:rsidRPr="0099426A">
        <w:rPr>
          <w:rFonts w:asciiTheme="majorHAnsi" w:hAnsiTheme="majorHAnsi" w:cstheme="majorHAnsi"/>
          <w:sz w:val="22"/>
          <w:szCs w:val="22"/>
        </w:rPr>
        <w:t xml:space="preserve"> – </w:t>
      </w:r>
      <w:r>
        <w:rPr>
          <w:rFonts w:asciiTheme="majorHAnsi" w:hAnsiTheme="majorHAnsi" w:cstheme="majorHAnsi"/>
          <w:sz w:val="22"/>
          <w:szCs w:val="22"/>
        </w:rPr>
        <w:t xml:space="preserve">wzór </w:t>
      </w:r>
      <w:r w:rsidRPr="0099426A">
        <w:rPr>
          <w:rFonts w:asciiTheme="majorHAnsi" w:hAnsiTheme="majorHAnsi" w:cstheme="majorHAnsi"/>
          <w:sz w:val="22"/>
          <w:szCs w:val="22"/>
        </w:rPr>
        <w:t>zał</w:t>
      </w:r>
      <w:r>
        <w:rPr>
          <w:rFonts w:asciiTheme="majorHAnsi" w:hAnsiTheme="majorHAnsi" w:cstheme="majorHAnsi"/>
          <w:sz w:val="22"/>
          <w:szCs w:val="22"/>
        </w:rPr>
        <w:t>.</w:t>
      </w:r>
      <w:r w:rsidRPr="0099426A">
        <w:rPr>
          <w:rFonts w:asciiTheme="majorHAnsi" w:hAnsiTheme="majorHAnsi" w:cstheme="majorHAnsi"/>
          <w:sz w:val="22"/>
          <w:szCs w:val="22"/>
        </w:rPr>
        <w:t xml:space="preserve"> nr 3, 3A i 3B;</w:t>
      </w:r>
    </w:p>
    <w:p w14:paraId="326982C3" w14:textId="230AE7F1" w:rsidR="00132573" w:rsidRPr="0099426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99426A">
        <w:rPr>
          <w:rFonts w:asciiTheme="majorHAnsi" w:hAnsiTheme="majorHAnsi" w:cstheme="majorHAnsi"/>
          <w:sz w:val="22"/>
          <w:szCs w:val="22"/>
        </w:rPr>
        <w:t>Projektowane postanowienia umowy</w:t>
      </w:r>
      <w:r w:rsidR="0099426A">
        <w:rPr>
          <w:rFonts w:asciiTheme="majorHAnsi" w:hAnsiTheme="majorHAnsi" w:cstheme="majorHAnsi"/>
          <w:sz w:val="22"/>
          <w:szCs w:val="22"/>
        </w:rPr>
        <w:t xml:space="preserve"> </w:t>
      </w:r>
      <w:r w:rsidRPr="0099426A">
        <w:rPr>
          <w:rFonts w:asciiTheme="majorHAnsi" w:hAnsiTheme="majorHAnsi" w:cstheme="majorHAnsi"/>
          <w:sz w:val="22"/>
          <w:szCs w:val="22"/>
        </w:rPr>
        <w:t xml:space="preserve">– </w:t>
      </w:r>
      <w:r w:rsidR="0099426A" w:rsidRPr="0099426A">
        <w:rPr>
          <w:rFonts w:asciiTheme="majorHAnsi" w:hAnsiTheme="majorHAnsi" w:cstheme="majorHAnsi"/>
          <w:sz w:val="22"/>
          <w:szCs w:val="22"/>
        </w:rPr>
        <w:t xml:space="preserve">wzór umowy </w:t>
      </w:r>
      <w:r w:rsidRPr="0099426A">
        <w:rPr>
          <w:rFonts w:asciiTheme="majorHAnsi" w:hAnsiTheme="majorHAnsi" w:cstheme="majorHAnsi"/>
          <w:sz w:val="22"/>
          <w:szCs w:val="22"/>
        </w:rPr>
        <w:t>zał</w:t>
      </w:r>
      <w:r w:rsidR="0099426A">
        <w:rPr>
          <w:rFonts w:asciiTheme="majorHAnsi" w:hAnsiTheme="majorHAnsi" w:cstheme="majorHAnsi"/>
          <w:sz w:val="22"/>
          <w:szCs w:val="22"/>
        </w:rPr>
        <w:t>.</w:t>
      </w:r>
      <w:r w:rsidRPr="0099426A">
        <w:rPr>
          <w:rFonts w:asciiTheme="majorHAnsi" w:hAnsiTheme="majorHAnsi" w:cstheme="majorHAnsi"/>
          <w:sz w:val="22"/>
          <w:szCs w:val="22"/>
        </w:rPr>
        <w:t xml:space="preserve"> nr 4;</w:t>
      </w:r>
    </w:p>
    <w:p w14:paraId="14CA3AB3" w14:textId="26E9A7B0" w:rsidR="00132573" w:rsidRPr="0099426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99426A">
        <w:rPr>
          <w:rFonts w:asciiTheme="majorHAnsi" w:hAnsiTheme="majorHAnsi" w:cstheme="majorHAnsi"/>
          <w:sz w:val="22"/>
          <w:szCs w:val="22"/>
        </w:rPr>
        <w:t xml:space="preserve">Wykaz </w:t>
      </w:r>
      <w:r w:rsidR="0099426A" w:rsidRPr="0099426A">
        <w:rPr>
          <w:rFonts w:asciiTheme="majorHAnsi" w:hAnsiTheme="majorHAnsi" w:cstheme="majorHAnsi"/>
          <w:sz w:val="22"/>
          <w:szCs w:val="22"/>
        </w:rPr>
        <w:t>usług</w:t>
      </w:r>
      <w:r w:rsidRPr="0099426A">
        <w:rPr>
          <w:rFonts w:asciiTheme="majorHAnsi" w:hAnsiTheme="majorHAnsi" w:cstheme="majorHAnsi"/>
          <w:sz w:val="22"/>
          <w:szCs w:val="22"/>
        </w:rPr>
        <w:t xml:space="preserve"> – </w:t>
      </w:r>
      <w:r w:rsidR="0099426A">
        <w:rPr>
          <w:rFonts w:asciiTheme="majorHAnsi" w:hAnsiTheme="majorHAnsi" w:cstheme="majorHAnsi"/>
          <w:sz w:val="22"/>
          <w:szCs w:val="22"/>
        </w:rPr>
        <w:t xml:space="preserve">wzór </w:t>
      </w:r>
      <w:r w:rsidRPr="0099426A">
        <w:rPr>
          <w:rFonts w:asciiTheme="majorHAnsi" w:hAnsiTheme="majorHAnsi" w:cstheme="majorHAnsi"/>
          <w:sz w:val="22"/>
          <w:szCs w:val="22"/>
        </w:rPr>
        <w:t>zał</w:t>
      </w:r>
      <w:r w:rsidR="0099426A">
        <w:rPr>
          <w:rFonts w:asciiTheme="majorHAnsi" w:hAnsiTheme="majorHAnsi" w:cstheme="majorHAnsi"/>
          <w:sz w:val="22"/>
          <w:szCs w:val="22"/>
        </w:rPr>
        <w:t>.</w:t>
      </w:r>
      <w:r w:rsidRPr="0099426A">
        <w:rPr>
          <w:rFonts w:asciiTheme="majorHAnsi" w:hAnsiTheme="majorHAnsi" w:cstheme="majorHAnsi"/>
          <w:sz w:val="22"/>
          <w:szCs w:val="22"/>
        </w:rPr>
        <w:t xml:space="preserve"> nr 5;</w:t>
      </w:r>
    </w:p>
    <w:p w14:paraId="2D3A9FEC" w14:textId="6DA5E5BE" w:rsidR="00132573" w:rsidRPr="0099426A" w:rsidRDefault="0099426A" w:rsidP="00132573">
      <w:pPr>
        <w:numPr>
          <w:ilvl w:val="0"/>
          <w:numId w:val="1"/>
        </w:numPr>
        <w:tabs>
          <w:tab w:val="left" w:pos="3402"/>
        </w:tabs>
        <w:spacing w:line="300" w:lineRule="auto"/>
        <w:ind w:hanging="436"/>
        <w:jc w:val="both"/>
        <w:rPr>
          <w:rFonts w:asciiTheme="majorHAnsi" w:hAnsiTheme="majorHAnsi" w:cstheme="majorHAnsi"/>
          <w:sz w:val="22"/>
          <w:szCs w:val="22"/>
        </w:rPr>
      </w:pPr>
      <w:r>
        <w:rPr>
          <w:rFonts w:asciiTheme="majorHAnsi" w:hAnsiTheme="majorHAnsi" w:cstheme="majorHAnsi"/>
          <w:sz w:val="22"/>
          <w:szCs w:val="22"/>
        </w:rPr>
        <w:t>Z</w:t>
      </w:r>
      <w:r w:rsidR="00132573" w:rsidRPr="0099426A">
        <w:rPr>
          <w:rFonts w:asciiTheme="majorHAnsi" w:hAnsiTheme="majorHAnsi" w:cstheme="majorHAnsi"/>
          <w:sz w:val="22"/>
          <w:szCs w:val="22"/>
        </w:rPr>
        <w:t>obowiązani</w:t>
      </w:r>
      <w:r>
        <w:rPr>
          <w:rFonts w:asciiTheme="majorHAnsi" w:hAnsiTheme="majorHAnsi" w:cstheme="majorHAnsi"/>
          <w:sz w:val="22"/>
          <w:szCs w:val="22"/>
        </w:rPr>
        <w:t>e</w:t>
      </w:r>
      <w:r w:rsidR="00132573" w:rsidRPr="0099426A">
        <w:rPr>
          <w:rFonts w:asciiTheme="majorHAnsi" w:hAnsiTheme="majorHAnsi" w:cstheme="majorHAnsi"/>
          <w:sz w:val="22"/>
          <w:szCs w:val="22"/>
        </w:rPr>
        <w:t xml:space="preserve"> podmiotu udostepniającego zasoby </w:t>
      </w:r>
      <w:r w:rsidRPr="0099426A">
        <w:rPr>
          <w:rFonts w:asciiTheme="majorHAnsi" w:hAnsiTheme="majorHAnsi" w:cstheme="majorHAnsi"/>
          <w:sz w:val="22"/>
          <w:szCs w:val="22"/>
        </w:rPr>
        <w:t xml:space="preserve">– </w:t>
      </w:r>
      <w:r>
        <w:rPr>
          <w:rFonts w:asciiTheme="majorHAnsi" w:hAnsiTheme="majorHAnsi" w:cstheme="majorHAnsi"/>
          <w:sz w:val="22"/>
          <w:szCs w:val="22"/>
        </w:rPr>
        <w:t>wzór</w:t>
      </w:r>
      <w:r w:rsidR="00132573" w:rsidRPr="0099426A">
        <w:rPr>
          <w:rFonts w:asciiTheme="majorHAnsi" w:hAnsiTheme="majorHAnsi" w:cstheme="majorHAnsi"/>
          <w:sz w:val="22"/>
          <w:szCs w:val="22"/>
        </w:rPr>
        <w:t xml:space="preserve"> zał</w:t>
      </w:r>
      <w:r>
        <w:rPr>
          <w:rFonts w:asciiTheme="majorHAnsi" w:hAnsiTheme="majorHAnsi" w:cstheme="majorHAnsi"/>
          <w:sz w:val="22"/>
          <w:szCs w:val="22"/>
        </w:rPr>
        <w:t>.</w:t>
      </w:r>
      <w:r w:rsidR="00132573" w:rsidRPr="0099426A">
        <w:rPr>
          <w:rFonts w:asciiTheme="majorHAnsi" w:hAnsiTheme="majorHAnsi" w:cstheme="majorHAnsi"/>
          <w:sz w:val="22"/>
          <w:szCs w:val="22"/>
        </w:rPr>
        <w:t xml:space="preserve"> nr 6;</w:t>
      </w:r>
    </w:p>
    <w:p w14:paraId="3D15F1BB" w14:textId="0D8543C9" w:rsidR="00132573" w:rsidRPr="0099426A" w:rsidRDefault="0099426A" w:rsidP="00132573">
      <w:pPr>
        <w:numPr>
          <w:ilvl w:val="0"/>
          <w:numId w:val="1"/>
        </w:numPr>
        <w:tabs>
          <w:tab w:val="left" w:pos="3402"/>
        </w:tabs>
        <w:spacing w:line="300" w:lineRule="auto"/>
        <w:ind w:hanging="436"/>
        <w:jc w:val="both"/>
        <w:rPr>
          <w:rFonts w:asciiTheme="majorHAnsi" w:hAnsiTheme="majorHAnsi" w:cstheme="majorHAnsi"/>
          <w:sz w:val="22"/>
          <w:szCs w:val="22"/>
        </w:rPr>
      </w:pPr>
      <w:r>
        <w:rPr>
          <w:rFonts w:asciiTheme="majorHAnsi" w:hAnsiTheme="majorHAnsi" w:cstheme="majorHAnsi"/>
          <w:sz w:val="22"/>
          <w:szCs w:val="22"/>
        </w:rPr>
        <w:t>O</w:t>
      </w:r>
      <w:r w:rsidR="00132573" w:rsidRPr="0099426A">
        <w:rPr>
          <w:rFonts w:asciiTheme="majorHAnsi" w:hAnsiTheme="majorHAnsi" w:cstheme="majorHAnsi"/>
          <w:sz w:val="22"/>
          <w:szCs w:val="22"/>
        </w:rPr>
        <w:t>świadczeni</w:t>
      </w:r>
      <w:r>
        <w:rPr>
          <w:rFonts w:asciiTheme="majorHAnsi" w:hAnsiTheme="majorHAnsi" w:cstheme="majorHAnsi"/>
          <w:sz w:val="22"/>
          <w:szCs w:val="22"/>
        </w:rPr>
        <w:t>e</w:t>
      </w:r>
      <w:r w:rsidR="00132573" w:rsidRPr="0099426A">
        <w:rPr>
          <w:rFonts w:asciiTheme="majorHAnsi" w:hAnsiTheme="majorHAnsi" w:cstheme="majorHAnsi"/>
          <w:sz w:val="22"/>
          <w:szCs w:val="22"/>
        </w:rPr>
        <w:t xml:space="preserve"> z którego wynika, które usługi wykonają poszczególni Wykonawcy </w:t>
      </w:r>
      <w:r>
        <w:rPr>
          <w:rFonts w:asciiTheme="majorHAnsi" w:hAnsiTheme="majorHAnsi" w:cstheme="majorHAnsi"/>
          <w:sz w:val="22"/>
          <w:szCs w:val="22"/>
        </w:rPr>
        <w:t>–</w:t>
      </w:r>
      <w:r w:rsidR="00132573" w:rsidRPr="0099426A">
        <w:rPr>
          <w:rFonts w:asciiTheme="majorHAnsi" w:hAnsiTheme="majorHAnsi" w:cstheme="majorHAnsi"/>
          <w:sz w:val="22"/>
          <w:szCs w:val="22"/>
        </w:rPr>
        <w:t xml:space="preserve"> </w:t>
      </w:r>
      <w:r>
        <w:rPr>
          <w:rFonts w:asciiTheme="majorHAnsi" w:hAnsiTheme="majorHAnsi" w:cstheme="majorHAnsi"/>
          <w:sz w:val="22"/>
          <w:szCs w:val="22"/>
        </w:rPr>
        <w:t xml:space="preserve">wzór </w:t>
      </w:r>
      <w:r w:rsidR="00132573" w:rsidRPr="0099426A">
        <w:rPr>
          <w:rFonts w:asciiTheme="majorHAnsi" w:hAnsiTheme="majorHAnsi" w:cstheme="majorHAnsi"/>
          <w:sz w:val="22"/>
          <w:szCs w:val="22"/>
        </w:rPr>
        <w:t>zał</w:t>
      </w:r>
      <w:r>
        <w:rPr>
          <w:rFonts w:asciiTheme="majorHAnsi" w:hAnsiTheme="majorHAnsi" w:cstheme="majorHAnsi"/>
          <w:sz w:val="22"/>
          <w:szCs w:val="22"/>
        </w:rPr>
        <w:t>.</w:t>
      </w:r>
      <w:r w:rsidR="00132573" w:rsidRPr="0099426A">
        <w:rPr>
          <w:rFonts w:asciiTheme="majorHAnsi" w:hAnsiTheme="majorHAnsi" w:cstheme="majorHAnsi"/>
          <w:sz w:val="22"/>
          <w:szCs w:val="22"/>
        </w:rPr>
        <w:t xml:space="preserve"> nr 7;</w:t>
      </w:r>
    </w:p>
    <w:p w14:paraId="0DE77A57" w14:textId="3147BF27" w:rsidR="00132573" w:rsidRPr="0099426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99426A">
        <w:rPr>
          <w:rFonts w:asciiTheme="majorHAnsi" w:hAnsiTheme="majorHAnsi" w:cstheme="majorHAnsi"/>
          <w:sz w:val="22"/>
          <w:szCs w:val="22"/>
        </w:rPr>
        <w:t xml:space="preserve">Wykaz osób – </w:t>
      </w:r>
      <w:r w:rsidR="0099426A">
        <w:rPr>
          <w:rFonts w:asciiTheme="majorHAnsi" w:hAnsiTheme="majorHAnsi" w:cstheme="majorHAnsi"/>
          <w:sz w:val="22"/>
          <w:szCs w:val="22"/>
        </w:rPr>
        <w:t xml:space="preserve">wzór </w:t>
      </w:r>
      <w:r w:rsidRPr="0099426A">
        <w:rPr>
          <w:rFonts w:asciiTheme="majorHAnsi" w:hAnsiTheme="majorHAnsi" w:cstheme="majorHAnsi"/>
          <w:sz w:val="22"/>
          <w:szCs w:val="22"/>
        </w:rPr>
        <w:t>zał</w:t>
      </w:r>
      <w:r w:rsidR="0099426A">
        <w:rPr>
          <w:rFonts w:asciiTheme="majorHAnsi" w:hAnsiTheme="majorHAnsi" w:cstheme="majorHAnsi"/>
          <w:sz w:val="22"/>
          <w:szCs w:val="22"/>
        </w:rPr>
        <w:t>.</w:t>
      </w:r>
      <w:r w:rsidRPr="0099426A">
        <w:rPr>
          <w:rFonts w:asciiTheme="majorHAnsi" w:hAnsiTheme="majorHAnsi" w:cstheme="majorHAnsi"/>
          <w:sz w:val="22"/>
          <w:szCs w:val="22"/>
        </w:rPr>
        <w:t xml:space="preserve"> nr 8;</w:t>
      </w:r>
    </w:p>
    <w:p w14:paraId="044D0233" w14:textId="594A1352" w:rsidR="00132573" w:rsidRPr="0099426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99426A">
        <w:rPr>
          <w:rFonts w:asciiTheme="majorHAnsi" w:hAnsiTheme="majorHAnsi" w:cstheme="majorHAnsi"/>
          <w:sz w:val="22"/>
          <w:szCs w:val="22"/>
        </w:rPr>
        <w:t>Szczegółowy opis przedmiotu zamówienia – zał</w:t>
      </w:r>
      <w:r w:rsidR="0099426A">
        <w:rPr>
          <w:rFonts w:asciiTheme="majorHAnsi" w:hAnsiTheme="majorHAnsi" w:cstheme="majorHAnsi"/>
          <w:sz w:val="22"/>
          <w:szCs w:val="22"/>
        </w:rPr>
        <w:t>.</w:t>
      </w:r>
      <w:r w:rsidRPr="0099426A">
        <w:rPr>
          <w:rFonts w:asciiTheme="majorHAnsi" w:hAnsiTheme="majorHAnsi" w:cstheme="majorHAnsi"/>
          <w:sz w:val="22"/>
          <w:szCs w:val="22"/>
        </w:rPr>
        <w:t xml:space="preserve"> nr 9.</w:t>
      </w:r>
    </w:p>
    <w:p w14:paraId="195A008C" w14:textId="6AE48241" w:rsidR="00132573" w:rsidRDefault="00132573" w:rsidP="00132573">
      <w:pPr>
        <w:tabs>
          <w:tab w:val="left" w:pos="3402"/>
        </w:tabs>
        <w:spacing w:line="300" w:lineRule="auto"/>
        <w:jc w:val="right"/>
        <w:rPr>
          <w:rFonts w:asciiTheme="majorHAnsi" w:hAnsiTheme="majorHAnsi" w:cstheme="majorHAnsi"/>
          <w:b/>
          <w:i/>
          <w:sz w:val="22"/>
          <w:szCs w:val="22"/>
        </w:rPr>
      </w:pPr>
      <w:r w:rsidRPr="004A7475">
        <w:rPr>
          <w:rFonts w:asciiTheme="majorHAnsi" w:hAnsiTheme="majorHAnsi" w:cstheme="majorHAnsi"/>
          <w:b/>
          <w:i/>
          <w:color w:val="2F5496"/>
          <w:sz w:val="22"/>
          <w:szCs w:val="22"/>
        </w:rPr>
        <w:br w:type="column"/>
      </w:r>
      <w:r w:rsidRPr="004A7475">
        <w:rPr>
          <w:rFonts w:asciiTheme="majorHAnsi" w:hAnsiTheme="majorHAnsi" w:cstheme="majorHAnsi"/>
          <w:b/>
          <w:i/>
          <w:sz w:val="22"/>
          <w:szCs w:val="22"/>
        </w:rPr>
        <w:lastRenderedPageBreak/>
        <w:t>Załącznik nr 1 do SWZ</w:t>
      </w:r>
    </w:p>
    <w:p w14:paraId="5B65E1A3" w14:textId="1941C20D" w:rsidR="00793D59" w:rsidRPr="00922D40" w:rsidRDefault="00793D59" w:rsidP="00132573">
      <w:pPr>
        <w:tabs>
          <w:tab w:val="left" w:pos="3402"/>
        </w:tabs>
        <w:spacing w:line="300" w:lineRule="auto"/>
        <w:jc w:val="right"/>
        <w:rPr>
          <w:rFonts w:asciiTheme="majorHAnsi" w:hAnsiTheme="majorHAnsi" w:cstheme="majorHAnsi"/>
          <w:bCs w:val="0"/>
          <w:i/>
          <w:sz w:val="22"/>
          <w:szCs w:val="22"/>
        </w:rPr>
      </w:pPr>
      <w:r w:rsidRPr="00922D40">
        <w:rPr>
          <w:rFonts w:asciiTheme="majorHAnsi" w:hAnsiTheme="majorHAnsi" w:cstheme="majorHAnsi"/>
          <w:bCs w:val="0"/>
          <w:i/>
          <w:sz w:val="22"/>
          <w:szCs w:val="22"/>
        </w:rPr>
        <w:t>wzór</w:t>
      </w:r>
    </w:p>
    <w:p w14:paraId="2CD3C02B" w14:textId="77777777" w:rsidR="00132573" w:rsidRPr="004A7475" w:rsidRDefault="00132573" w:rsidP="00132573">
      <w:pPr>
        <w:spacing w:line="300" w:lineRule="auto"/>
        <w:jc w:val="both"/>
        <w:rPr>
          <w:rFonts w:asciiTheme="majorHAnsi" w:hAnsiTheme="majorHAnsi" w:cstheme="majorHAnsi"/>
          <w:sz w:val="22"/>
          <w:szCs w:val="22"/>
        </w:rPr>
      </w:pPr>
    </w:p>
    <w:p w14:paraId="52800C22" w14:textId="77777777" w:rsidR="00132573" w:rsidRPr="004A7475" w:rsidRDefault="00132573" w:rsidP="00132573">
      <w:pPr>
        <w:spacing w:line="300" w:lineRule="auto"/>
        <w:jc w:val="center"/>
        <w:rPr>
          <w:rFonts w:asciiTheme="majorHAnsi" w:hAnsiTheme="majorHAnsi" w:cstheme="majorHAnsi"/>
          <w:b/>
          <w:sz w:val="22"/>
          <w:szCs w:val="22"/>
        </w:rPr>
      </w:pPr>
      <w:r w:rsidRPr="004A7475">
        <w:rPr>
          <w:rFonts w:asciiTheme="majorHAnsi" w:hAnsiTheme="majorHAnsi" w:cstheme="majorHAnsi"/>
          <w:b/>
          <w:sz w:val="22"/>
          <w:szCs w:val="22"/>
        </w:rPr>
        <w:t>F O R M U L A R Z     O F E R T Y</w:t>
      </w:r>
    </w:p>
    <w:p w14:paraId="155E5E61" w14:textId="77777777" w:rsidR="00132573" w:rsidRPr="004A7475" w:rsidRDefault="00132573" w:rsidP="00132573">
      <w:pPr>
        <w:tabs>
          <w:tab w:val="left" w:pos="4500"/>
        </w:tabs>
        <w:spacing w:line="300" w:lineRule="auto"/>
        <w:jc w:val="both"/>
        <w:rPr>
          <w:rFonts w:asciiTheme="majorHAnsi" w:hAnsiTheme="majorHAnsi" w:cstheme="majorHAnsi"/>
          <w:sz w:val="22"/>
          <w:szCs w:val="22"/>
        </w:rPr>
      </w:pPr>
    </w:p>
    <w:p w14:paraId="60576389" w14:textId="77777777" w:rsidR="00132573" w:rsidRPr="004A7475" w:rsidRDefault="00132573" w:rsidP="00132573">
      <w:pPr>
        <w:tabs>
          <w:tab w:val="left" w:pos="4500"/>
        </w:tabs>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ab/>
        <w:t>Zamawiający:</w:t>
      </w:r>
    </w:p>
    <w:p w14:paraId="139276BC" w14:textId="77777777" w:rsidR="00132573" w:rsidRPr="004A7475" w:rsidRDefault="00132573" w:rsidP="00132573">
      <w:pPr>
        <w:tabs>
          <w:tab w:val="left" w:pos="4500"/>
        </w:tabs>
        <w:spacing w:line="300" w:lineRule="auto"/>
        <w:jc w:val="both"/>
        <w:rPr>
          <w:rFonts w:asciiTheme="majorHAnsi" w:hAnsiTheme="majorHAnsi" w:cstheme="majorHAnsi"/>
          <w:b/>
          <w:sz w:val="22"/>
          <w:szCs w:val="22"/>
        </w:rPr>
      </w:pPr>
      <w:r w:rsidRPr="004A7475">
        <w:rPr>
          <w:rFonts w:asciiTheme="majorHAnsi" w:hAnsiTheme="majorHAnsi" w:cstheme="majorHAnsi"/>
          <w:sz w:val="22"/>
          <w:szCs w:val="22"/>
        </w:rPr>
        <w:tab/>
      </w:r>
      <w:r w:rsidRPr="004A7475">
        <w:rPr>
          <w:rFonts w:asciiTheme="majorHAnsi" w:hAnsiTheme="majorHAnsi" w:cstheme="majorHAnsi"/>
          <w:b/>
          <w:sz w:val="22"/>
          <w:szCs w:val="22"/>
        </w:rPr>
        <w:t>Politechnika Bydgoska</w:t>
      </w:r>
    </w:p>
    <w:p w14:paraId="74E1B65A" w14:textId="77777777" w:rsidR="00132573" w:rsidRPr="004A7475" w:rsidRDefault="00132573" w:rsidP="00132573">
      <w:pPr>
        <w:tabs>
          <w:tab w:val="left" w:pos="4500"/>
        </w:tabs>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ab/>
        <w:t>im. Jana i Jędrzeja Śniadeckich</w:t>
      </w:r>
    </w:p>
    <w:p w14:paraId="121D9368" w14:textId="77777777" w:rsidR="00132573" w:rsidRPr="004A7475" w:rsidRDefault="00132573" w:rsidP="00132573">
      <w:pPr>
        <w:tabs>
          <w:tab w:val="left" w:pos="4500"/>
        </w:tabs>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ab/>
        <w:t>Al. prof. S. Kaliskiego 7</w:t>
      </w:r>
    </w:p>
    <w:p w14:paraId="13ACC83D" w14:textId="77777777" w:rsidR="00132573" w:rsidRPr="004A7475" w:rsidRDefault="00132573" w:rsidP="00132573">
      <w:pPr>
        <w:tabs>
          <w:tab w:val="left" w:pos="4500"/>
        </w:tabs>
        <w:spacing w:line="300" w:lineRule="auto"/>
        <w:ind w:firstLine="4500"/>
        <w:jc w:val="both"/>
        <w:rPr>
          <w:rFonts w:asciiTheme="majorHAnsi" w:hAnsiTheme="majorHAnsi" w:cstheme="majorHAnsi"/>
          <w:b/>
          <w:sz w:val="22"/>
          <w:szCs w:val="22"/>
        </w:rPr>
      </w:pPr>
      <w:r w:rsidRPr="004A7475">
        <w:rPr>
          <w:rFonts w:asciiTheme="majorHAnsi" w:hAnsiTheme="majorHAnsi" w:cstheme="majorHAnsi"/>
          <w:b/>
          <w:sz w:val="22"/>
          <w:szCs w:val="22"/>
        </w:rPr>
        <w:t>85-796 Bydgoszcz</w:t>
      </w:r>
    </w:p>
    <w:p w14:paraId="668A7C43" w14:textId="77777777" w:rsidR="00132573" w:rsidRPr="004A7475" w:rsidRDefault="00132573" w:rsidP="00132573">
      <w:pPr>
        <w:tabs>
          <w:tab w:val="left" w:pos="4500"/>
        </w:tabs>
        <w:spacing w:line="300" w:lineRule="auto"/>
        <w:ind w:firstLine="4500"/>
        <w:jc w:val="both"/>
        <w:rPr>
          <w:rFonts w:asciiTheme="majorHAnsi" w:hAnsiTheme="majorHAnsi" w:cstheme="majorHAnsi"/>
          <w:b/>
          <w:sz w:val="22"/>
          <w:szCs w:val="22"/>
        </w:rPr>
      </w:pPr>
    </w:p>
    <w:p w14:paraId="69CE07B4" w14:textId="77777777" w:rsidR="00132573" w:rsidRPr="004A7475" w:rsidRDefault="00132573" w:rsidP="00132573">
      <w:pPr>
        <w:spacing w:line="300" w:lineRule="auto"/>
        <w:jc w:val="both"/>
        <w:rPr>
          <w:rFonts w:asciiTheme="majorHAnsi" w:hAnsiTheme="majorHAnsi" w:cstheme="majorHAnsi"/>
          <w:sz w:val="22"/>
          <w:szCs w:val="22"/>
        </w:rPr>
      </w:pPr>
      <w:bookmarkStart w:id="50" w:name="_Hlk61706729"/>
      <w:r w:rsidRPr="004A7475">
        <w:rPr>
          <w:rFonts w:asciiTheme="majorHAnsi" w:hAnsiTheme="majorHAnsi" w:cstheme="majorHAnsi"/>
          <w:b/>
          <w:sz w:val="22"/>
          <w:szCs w:val="22"/>
        </w:rPr>
        <w:t>Nazwa Wykonawcy</w:t>
      </w:r>
      <w:r w:rsidRPr="004A7475">
        <w:rPr>
          <w:rFonts w:asciiTheme="majorHAnsi" w:hAnsiTheme="majorHAnsi" w:cstheme="majorHAnsi"/>
          <w:sz w:val="22"/>
          <w:szCs w:val="22"/>
        </w:rPr>
        <w:t xml:space="preserve"> </w:t>
      </w:r>
      <w:r w:rsidRPr="00BD56E1">
        <w:rPr>
          <w:rFonts w:asciiTheme="majorHAnsi" w:hAnsiTheme="majorHAnsi" w:cstheme="majorHAnsi"/>
          <w:i/>
          <w:iCs/>
          <w:sz w:val="18"/>
          <w:szCs w:val="18"/>
        </w:rPr>
        <w:t>(lub Wykonawców wspólnie ubiegających się o udzielenie zamówienia)</w:t>
      </w:r>
      <w:r w:rsidRPr="004A7475">
        <w:rPr>
          <w:rFonts w:asciiTheme="majorHAnsi" w:hAnsiTheme="majorHAnsi" w:cstheme="majorHAnsi"/>
          <w:sz w:val="22"/>
          <w:szCs w:val="22"/>
        </w:rPr>
        <w:t xml:space="preserve">: </w:t>
      </w:r>
    </w:p>
    <w:p w14:paraId="200A7DC7" w14:textId="4C0CAA95" w:rsidR="00132573" w:rsidRPr="004A7475" w:rsidRDefault="00132573" w:rsidP="00132573">
      <w:pPr>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w:t>
      </w:r>
      <w:r w:rsidR="0099426A">
        <w:rPr>
          <w:rFonts w:asciiTheme="majorHAnsi" w:hAnsiTheme="majorHAnsi" w:cstheme="majorHAnsi"/>
          <w:sz w:val="22"/>
          <w:szCs w:val="22"/>
        </w:rPr>
        <w:t>..............</w:t>
      </w:r>
      <w:r w:rsidRPr="004A7475">
        <w:rPr>
          <w:rFonts w:asciiTheme="majorHAnsi" w:hAnsiTheme="majorHAnsi" w:cstheme="majorHAnsi"/>
          <w:sz w:val="22"/>
          <w:szCs w:val="22"/>
        </w:rPr>
        <w:t>.......................................................................................................................</w:t>
      </w:r>
    </w:p>
    <w:p w14:paraId="4D87F8A9" w14:textId="270EB20D" w:rsidR="00132573" w:rsidRPr="004A7475" w:rsidRDefault="00132573" w:rsidP="00132573">
      <w:pPr>
        <w:spacing w:line="300" w:lineRule="auto"/>
        <w:jc w:val="both"/>
        <w:rPr>
          <w:rFonts w:asciiTheme="majorHAnsi" w:hAnsiTheme="majorHAnsi" w:cstheme="majorHAnsi"/>
          <w:sz w:val="22"/>
          <w:szCs w:val="22"/>
        </w:rPr>
      </w:pPr>
      <w:r w:rsidRPr="004A7475">
        <w:rPr>
          <w:rFonts w:asciiTheme="majorHAnsi" w:hAnsiTheme="majorHAnsi" w:cstheme="majorHAnsi"/>
          <w:b/>
          <w:sz w:val="22"/>
          <w:szCs w:val="22"/>
        </w:rPr>
        <w:t>Adres</w:t>
      </w:r>
      <w:r w:rsidRPr="004A7475">
        <w:rPr>
          <w:rFonts w:asciiTheme="majorHAnsi" w:hAnsiTheme="majorHAnsi" w:cstheme="majorHAnsi"/>
          <w:sz w:val="22"/>
          <w:szCs w:val="22"/>
        </w:rPr>
        <w:t xml:space="preserve"> …............................</w:t>
      </w:r>
      <w:r w:rsidR="0099426A">
        <w:rPr>
          <w:rFonts w:asciiTheme="majorHAnsi" w:hAnsiTheme="majorHAnsi" w:cstheme="majorHAnsi"/>
          <w:sz w:val="22"/>
          <w:szCs w:val="22"/>
        </w:rPr>
        <w:t>..............</w:t>
      </w:r>
      <w:r w:rsidRPr="004A7475">
        <w:rPr>
          <w:rFonts w:asciiTheme="majorHAnsi" w:hAnsiTheme="majorHAnsi" w:cstheme="majorHAnsi"/>
          <w:sz w:val="22"/>
          <w:szCs w:val="22"/>
        </w:rPr>
        <w:t>............................................................................................</w:t>
      </w:r>
      <w:r w:rsidR="005147CD" w:rsidRPr="004A7475">
        <w:rPr>
          <w:rFonts w:asciiTheme="majorHAnsi" w:hAnsiTheme="majorHAnsi" w:cstheme="majorHAnsi"/>
          <w:sz w:val="22"/>
          <w:szCs w:val="22"/>
        </w:rPr>
        <w:t>......................</w:t>
      </w:r>
    </w:p>
    <w:p w14:paraId="745B3C2A" w14:textId="4D91C54E" w:rsidR="00132573" w:rsidRPr="004A7475" w:rsidRDefault="00132573" w:rsidP="00132573">
      <w:pPr>
        <w:spacing w:line="300" w:lineRule="auto"/>
        <w:jc w:val="both"/>
        <w:rPr>
          <w:rFonts w:asciiTheme="majorHAnsi" w:hAnsiTheme="majorHAnsi" w:cstheme="majorHAnsi"/>
          <w:sz w:val="22"/>
          <w:szCs w:val="22"/>
        </w:rPr>
      </w:pPr>
      <w:r w:rsidRPr="004A7475">
        <w:rPr>
          <w:rFonts w:asciiTheme="majorHAnsi" w:hAnsiTheme="majorHAnsi" w:cstheme="majorHAnsi"/>
          <w:b/>
          <w:sz w:val="22"/>
          <w:szCs w:val="22"/>
        </w:rPr>
        <w:t>Województwo</w:t>
      </w:r>
      <w:r w:rsidRPr="004A7475">
        <w:rPr>
          <w:rFonts w:asciiTheme="majorHAnsi" w:hAnsiTheme="majorHAnsi" w:cstheme="majorHAnsi"/>
          <w:sz w:val="22"/>
          <w:szCs w:val="22"/>
        </w:rPr>
        <w:t xml:space="preserve"> .......................</w:t>
      </w:r>
      <w:r w:rsidR="0099426A">
        <w:rPr>
          <w:rFonts w:asciiTheme="majorHAnsi" w:hAnsiTheme="majorHAnsi" w:cstheme="majorHAnsi"/>
          <w:sz w:val="22"/>
          <w:szCs w:val="22"/>
        </w:rPr>
        <w:t>..............</w:t>
      </w:r>
      <w:r w:rsidRPr="004A7475">
        <w:rPr>
          <w:rFonts w:asciiTheme="majorHAnsi" w:hAnsiTheme="majorHAnsi" w:cstheme="majorHAnsi"/>
          <w:sz w:val="22"/>
          <w:szCs w:val="22"/>
        </w:rPr>
        <w:t>............</w:t>
      </w:r>
      <w:r w:rsidR="0099426A">
        <w:rPr>
          <w:rFonts w:asciiTheme="majorHAnsi" w:hAnsiTheme="majorHAnsi" w:cstheme="majorHAnsi"/>
          <w:sz w:val="22"/>
          <w:szCs w:val="22"/>
        </w:rPr>
        <w:t>.</w:t>
      </w:r>
      <w:r w:rsidRPr="004A7475">
        <w:rPr>
          <w:rFonts w:asciiTheme="majorHAnsi" w:hAnsiTheme="majorHAnsi" w:cstheme="majorHAnsi"/>
          <w:sz w:val="22"/>
          <w:szCs w:val="22"/>
        </w:rPr>
        <w:t>..................................................................................</w:t>
      </w:r>
      <w:r w:rsidR="005147CD" w:rsidRPr="004A7475">
        <w:rPr>
          <w:rFonts w:asciiTheme="majorHAnsi" w:hAnsiTheme="majorHAnsi" w:cstheme="majorHAnsi"/>
          <w:sz w:val="22"/>
          <w:szCs w:val="22"/>
        </w:rPr>
        <w:t>............</w:t>
      </w:r>
    </w:p>
    <w:p w14:paraId="6B20101D" w14:textId="6C4B10C3" w:rsidR="00132573" w:rsidRPr="004A7475" w:rsidRDefault="00132573" w:rsidP="00132573">
      <w:pPr>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 xml:space="preserve">Nr KRS </w:t>
      </w:r>
      <w:r w:rsidRPr="00D1793A">
        <w:rPr>
          <w:rFonts w:asciiTheme="majorHAnsi" w:hAnsiTheme="majorHAnsi" w:cstheme="majorHAnsi"/>
          <w:sz w:val="18"/>
          <w:szCs w:val="18"/>
        </w:rPr>
        <w:t>(</w:t>
      </w:r>
      <w:r w:rsidRPr="00D1793A">
        <w:rPr>
          <w:rFonts w:asciiTheme="majorHAnsi" w:hAnsiTheme="majorHAnsi" w:cstheme="majorHAnsi"/>
          <w:i/>
          <w:iCs/>
          <w:sz w:val="18"/>
          <w:szCs w:val="18"/>
        </w:rPr>
        <w:t>jeżeli dotyczy</w:t>
      </w:r>
      <w:r w:rsidRPr="00D1793A">
        <w:rPr>
          <w:rFonts w:asciiTheme="majorHAnsi" w:hAnsiTheme="majorHAnsi" w:cstheme="majorHAnsi"/>
          <w:sz w:val="18"/>
          <w:szCs w:val="18"/>
        </w:rPr>
        <w:t>)</w:t>
      </w:r>
      <w:r w:rsidR="0099426A" w:rsidRPr="00D1793A">
        <w:rPr>
          <w:rFonts w:asciiTheme="majorHAnsi" w:hAnsiTheme="majorHAnsi" w:cstheme="majorHAnsi"/>
          <w:sz w:val="18"/>
          <w:szCs w:val="18"/>
        </w:rPr>
        <w:t xml:space="preserve"> </w:t>
      </w:r>
      <w:r w:rsidRPr="004A7475">
        <w:rPr>
          <w:rFonts w:asciiTheme="majorHAnsi" w:hAnsiTheme="majorHAnsi" w:cstheme="majorHAnsi"/>
          <w:sz w:val="22"/>
          <w:szCs w:val="22"/>
        </w:rPr>
        <w:t>...................</w:t>
      </w:r>
      <w:r w:rsidR="0099426A">
        <w:rPr>
          <w:rFonts w:asciiTheme="majorHAnsi" w:hAnsiTheme="majorHAnsi" w:cstheme="majorHAnsi"/>
          <w:sz w:val="22"/>
          <w:szCs w:val="22"/>
        </w:rPr>
        <w:t>...............</w:t>
      </w:r>
      <w:r w:rsidRPr="004A7475">
        <w:rPr>
          <w:rFonts w:asciiTheme="majorHAnsi" w:hAnsiTheme="majorHAnsi" w:cstheme="majorHAnsi"/>
          <w:sz w:val="22"/>
          <w:szCs w:val="22"/>
        </w:rPr>
        <w:t>...........................................................................</w:t>
      </w:r>
      <w:r w:rsidR="00D1793A">
        <w:rPr>
          <w:rFonts w:asciiTheme="majorHAnsi" w:hAnsiTheme="majorHAnsi" w:cstheme="majorHAnsi"/>
          <w:sz w:val="22"/>
          <w:szCs w:val="22"/>
        </w:rPr>
        <w:t>.</w:t>
      </w:r>
      <w:r w:rsidRPr="004A7475">
        <w:rPr>
          <w:rFonts w:asciiTheme="majorHAnsi" w:hAnsiTheme="majorHAnsi" w:cstheme="majorHAnsi"/>
          <w:sz w:val="22"/>
          <w:szCs w:val="22"/>
        </w:rPr>
        <w:t>............</w:t>
      </w:r>
      <w:r w:rsidR="005147CD" w:rsidRPr="004A7475">
        <w:rPr>
          <w:rFonts w:asciiTheme="majorHAnsi" w:hAnsiTheme="majorHAnsi" w:cstheme="majorHAnsi"/>
          <w:sz w:val="22"/>
          <w:szCs w:val="22"/>
        </w:rPr>
        <w:t>....</w:t>
      </w:r>
      <w:r w:rsidR="00D1793A">
        <w:rPr>
          <w:rFonts w:asciiTheme="majorHAnsi" w:hAnsiTheme="majorHAnsi" w:cstheme="majorHAnsi"/>
          <w:sz w:val="22"/>
          <w:szCs w:val="22"/>
        </w:rPr>
        <w:t>....</w:t>
      </w:r>
      <w:r w:rsidR="005147CD" w:rsidRPr="004A7475">
        <w:rPr>
          <w:rFonts w:asciiTheme="majorHAnsi" w:hAnsiTheme="majorHAnsi" w:cstheme="majorHAnsi"/>
          <w:sz w:val="22"/>
          <w:szCs w:val="22"/>
        </w:rPr>
        <w:t>........</w:t>
      </w:r>
    </w:p>
    <w:p w14:paraId="4817284A" w14:textId="52C6FAFE" w:rsidR="00132573" w:rsidRPr="004A7475" w:rsidRDefault="00132573" w:rsidP="00132573">
      <w:pPr>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 xml:space="preserve">NIP </w:t>
      </w:r>
      <w:r w:rsidRPr="004A7475">
        <w:rPr>
          <w:rFonts w:asciiTheme="majorHAnsi" w:hAnsiTheme="majorHAnsi" w:cstheme="majorHAnsi"/>
          <w:sz w:val="22"/>
          <w:szCs w:val="22"/>
        </w:rPr>
        <w:t>…..................................................................</w:t>
      </w:r>
      <w:r w:rsidR="0099426A">
        <w:rPr>
          <w:rFonts w:asciiTheme="majorHAnsi" w:hAnsiTheme="majorHAnsi" w:cstheme="majorHAnsi"/>
          <w:sz w:val="22"/>
          <w:szCs w:val="22"/>
        </w:rPr>
        <w:t>..............</w:t>
      </w:r>
      <w:r w:rsidRPr="004A7475">
        <w:rPr>
          <w:rFonts w:asciiTheme="majorHAnsi" w:hAnsiTheme="majorHAnsi" w:cstheme="majorHAnsi"/>
          <w:sz w:val="22"/>
          <w:szCs w:val="22"/>
        </w:rPr>
        <w:t>......................................................</w:t>
      </w:r>
      <w:r w:rsidR="005147CD" w:rsidRPr="004A7475">
        <w:rPr>
          <w:rFonts w:asciiTheme="majorHAnsi" w:hAnsiTheme="majorHAnsi" w:cstheme="majorHAnsi"/>
          <w:sz w:val="22"/>
          <w:szCs w:val="22"/>
        </w:rPr>
        <w:t>............</w:t>
      </w:r>
      <w:r w:rsidRPr="004A7475">
        <w:rPr>
          <w:rFonts w:asciiTheme="majorHAnsi" w:hAnsiTheme="majorHAnsi" w:cstheme="majorHAnsi"/>
          <w:sz w:val="22"/>
          <w:szCs w:val="22"/>
        </w:rPr>
        <w:t>..............</w:t>
      </w:r>
    </w:p>
    <w:bookmarkEnd w:id="50"/>
    <w:p w14:paraId="334A54AF" w14:textId="77777777" w:rsidR="00132573" w:rsidRPr="004A7475" w:rsidRDefault="00132573" w:rsidP="00132573">
      <w:pPr>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Wykonawca jest:</w:t>
      </w:r>
      <w:r w:rsidRPr="004A7475">
        <w:rPr>
          <w:rFonts w:asciiTheme="majorHAnsi" w:hAnsiTheme="majorHAnsi" w:cstheme="majorHAnsi"/>
          <w:sz w:val="22"/>
          <w:szCs w:val="22"/>
        </w:rPr>
        <w:t xml:space="preserve"> </w:t>
      </w:r>
      <w:r w:rsidRPr="00D1793A">
        <w:rPr>
          <w:rFonts w:asciiTheme="majorHAnsi" w:hAnsiTheme="majorHAnsi" w:cstheme="majorHAnsi"/>
          <w:i/>
          <w:sz w:val="18"/>
          <w:szCs w:val="18"/>
          <w:u w:val="single"/>
        </w:rPr>
        <w:t>(zaznaczyć właściwe)</w:t>
      </w:r>
    </w:p>
    <w:p w14:paraId="459F8A87" w14:textId="77777777" w:rsidR="00132573" w:rsidRPr="004A7475" w:rsidRDefault="00080B43"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EndPr/>
        <w:sdtContent>
          <w:r w:rsidR="00132573" w:rsidRPr="004A7475">
            <w:rPr>
              <w:rFonts w:ascii="Segoe UI Symbol" w:eastAsia="MS Gothic" w:hAnsi="Segoe UI Symbol" w:cs="Segoe UI Symbol"/>
              <w:sz w:val="22"/>
              <w:szCs w:val="22"/>
            </w:rPr>
            <w:t>☐</w:t>
          </w:r>
        </w:sdtContent>
      </w:sdt>
      <w:r w:rsidR="00132573" w:rsidRPr="004A7475">
        <w:rPr>
          <w:rFonts w:asciiTheme="majorHAnsi" w:hAnsiTheme="majorHAnsi" w:cstheme="majorHAnsi"/>
          <w:sz w:val="22"/>
          <w:szCs w:val="22"/>
        </w:rPr>
        <w:t xml:space="preserve"> mikro przedsiębiorstwem</w:t>
      </w:r>
      <w:r w:rsidR="00132573" w:rsidRPr="004A7475">
        <w:rPr>
          <w:rFonts w:asciiTheme="majorHAnsi" w:hAnsiTheme="majorHAnsi" w:cstheme="majorHAnsi"/>
          <w:sz w:val="22"/>
          <w:szCs w:val="22"/>
          <w:vertAlign w:val="superscript"/>
        </w:rPr>
        <w:footnoteReference w:id="4"/>
      </w:r>
    </w:p>
    <w:p w14:paraId="1492256D" w14:textId="77777777" w:rsidR="00132573" w:rsidRPr="004A7475" w:rsidRDefault="00080B43"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EndPr/>
        <w:sdtContent>
          <w:r w:rsidR="00132573" w:rsidRPr="004A7475">
            <w:rPr>
              <w:rFonts w:ascii="Segoe UI Symbol" w:eastAsia="MS Gothic" w:hAnsi="Segoe UI Symbol" w:cs="Segoe UI Symbol"/>
              <w:sz w:val="22"/>
              <w:szCs w:val="22"/>
            </w:rPr>
            <w:t>☐</w:t>
          </w:r>
        </w:sdtContent>
      </w:sdt>
      <w:r w:rsidR="00132573" w:rsidRPr="004A7475">
        <w:rPr>
          <w:rFonts w:asciiTheme="majorHAnsi" w:hAnsiTheme="majorHAnsi" w:cstheme="majorHAnsi"/>
          <w:sz w:val="22"/>
          <w:szCs w:val="22"/>
        </w:rPr>
        <w:t xml:space="preserve"> małym przedsiębiorstwem</w:t>
      </w:r>
    </w:p>
    <w:p w14:paraId="45B28BE8" w14:textId="77777777" w:rsidR="00132573" w:rsidRPr="004A7475" w:rsidRDefault="00080B43"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EndPr/>
        <w:sdtContent>
          <w:r w:rsidR="00132573" w:rsidRPr="004A7475">
            <w:rPr>
              <w:rFonts w:ascii="Segoe UI Symbol" w:eastAsia="MS Gothic" w:hAnsi="Segoe UI Symbol" w:cs="Segoe UI Symbol"/>
              <w:sz w:val="22"/>
              <w:szCs w:val="22"/>
            </w:rPr>
            <w:t>☐</w:t>
          </w:r>
        </w:sdtContent>
      </w:sdt>
      <w:r w:rsidR="00132573" w:rsidRPr="004A7475">
        <w:rPr>
          <w:rFonts w:asciiTheme="majorHAnsi" w:hAnsiTheme="majorHAnsi" w:cstheme="majorHAnsi"/>
          <w:sz w:val="22"/>
          <w:szCs w:val="22"/>
        </w:rPr>
        <w:t xml:space="preserve"> średnim przedsiębiorstwem</w:t>
      </w:r>
    </w:p>
    <w:p w14:paraId="6DAE1DCB" w14:textId="77777777" w:rsidR="00132573" w:rsidRPr="004A7475" w:rsidRDefault="00080B43"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EndPr/>
        <w:sdtContent>
          <w:r w:rsidR="00132573" w:rsidRPr="004A7475">
            <w:rPr>
              <w:rFonts w:ascii="Segoe UI Symbol" w:eastAsia="MS Gothic" w:hAnsi="Segoe UI Symbol" w:cs="Segoe UI Symbol"/>
              <w:sz w:val="22"/>
              <w:szCs w:val="22"/>
            </w:rPr>
            <w:t>☐</w:t>
          </w:r>
        </w:sdtContent>
      </w:sdt>
      <w:r w:rsidR="00132573" w:rsidRPr="004A7475">
        <w:rPr>
          <w:rFonts w:asciiTheme="majorHAnsi" w:hAnsiTheme="majorHAnsi" w:cstheme="majorHAnsi"/>
          <w:sz w:val="22"/>
          <w:szCs w:val="22"/>
        </w:rPr>
        <w:t xml:space="preserve"> osobą fizyczną nieprowadząca działalności</w:t>
      </w:r>
    </w:p>
    <w:p w14:paraId="4BB9DEC5" w14:textId="77777777" w:rsidR="00132573" w:rsidRPr="004A7475" w:rsidRDefault="00080B43"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EndPr/>
        <w:sdtContent>
          <w:r w:rsidR="00132573" w:rsidRPr="004A7475">
            <w:rPr>
              <w:rFonts w:ascii="Segoe UI Symbol" w:eastAsia="MS Gothic" w:hAnsi="Segoe UI Symbol" w:cs="Segoe UI Symbol"/>
              <w:sz w:val="22"/>
              <w:szCs w:val="22"/>
            </w:rPr>
            <w:t>☐</w:t>
          </w:r>
        </w:sdtContent>
      </w:sdt>
      <w:r w:rsidR="00132573" w:rsidRPr="004A7475">
        <w:rPr>
          <w:rFonts w:asciiTheme="majorHAnsi" w:hAnsiTheme="majorHAnsi" w:cstheme="majorHAnsi"/>
          <w:sz w:val="22"/>
          <w:szCs w:val="22"/>
        </w:rPr>
        <w:t xml:space="preserve"> osobą prowadzącą jednoosobową działalność gospodarczą</w:t>
      </w:r>
    </w:p>
    <w:p w14:paraId="34A4064E" w14:textId="1B7D2C40" w:rsidR="00132573" w:rsidRPr="004A7475" w:rsidRDefault="00080B43"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EndPr/>
        <w:sdtContent>
          <w:r w:rsidR="00132573" w:rsidRPr="004A7475">
            <w:rPr>
              <w:rFonts w:ascii="Segoe UI Symbol" w:eastAsia="MS Gothic" w:hAnsi="Segoe UI Symbol" w:cs="Segoe UI Symbol"/>
              <w:sz w:val="22"/>
              <w:szCs w:val="22"/>
            </w:rPr>
            <w:t>☐</w:t>
          </w:r>
        </w:sdtContent>
      </w:sdt>
      <w:r w:rsidR="00132573" w:rsidRPr="004A7475">
        <w:rPr>
          <w:rFonts w:asciiTheme="majorHAnsi" w:hAnsiTheme="majorHAnsi" w:cstheme="majorHAnsi"/>
          <w:sz w:val="22"/>
          <w:szCs w:val="22"/>
        </w:rPr>
        <w:t xml:space="preserve"> inny </w:t>
      </w:r>
      <w:r w:rsidR="00132573" w:rsidRPr="00D1793A">
        <w:rPr>
          <w:rFonts w:asciiTheme="majorHAnsi" w:hAnsiTheme="majorHAnsi" w:cstheme="majorHAnsi"/>
          <w:sz w:val="18"/>
          <w:szCs w:val="18"/>
        </w:rPr>
        <w:t xml:space="preserve">(proszę </w:t>
      </w:r>
      <w:r w:rsidR="00D1793A" w:rsidRPr="00D1793A">
        <w:rPr>
          <w:rFonts w:asciiTheme="majorHAnsi" w:hAnsiTheme="majorHAnsi" w:cstheme="majorHAnsi"/>
          <w:sz w:val="18"/>
          <w:szCs w:val="18"/>
        </w:rPr>
        <w:t>wskazać</w:t>
      </w:r>
      <w:r w:rsidR="00132573" w:rsidRPr="00D1793A">
        <w:rPr>
          <w:rFonts w:asciiTheme="majorHAnsi" w:hAnsiTheme="majorHAnsi" w:cstheme="majorHAnsi"/>
          <w:sz w:val="18"/>
          <w:szCs w:val="18"/>
        </w:rPr>
        <w:t>)</w:t>
      </w:r>
      <w:r w:rsidR="00132573" w:rsidRPr="004A7475">
        <w:rPr>
          <w:rFonts w:asciiTheme="majorHAnsi" w:hAnsiTheme="majorHAnsi" w:cstheme="majorHAnsi"/>
          <w:sz w:val="22"/>
          <w:szCs w:val="22"/>
        </w:rPr>
        <w:t xml:space="preserve"> ….............................................................</w:t>
      </w:r>
      <w:r w:rsidR="00D1793A">
        <w:rPr>
          <w:rFonts w:asciiTheme="majorHAnsi" w:hAnsiTheme="majorHAnsi" w:cstheme="majorHAnsi"/>
          <w:sz w:val="22"/>
          <w:szCs w:val="22"/>
        </w:rPr>
        <w:t>......</w:t>
      </w:r>
      <w:r w:rsidR="00132573" w:rsidRPr="004A7475">
        <w:rPr>
          <w:rFonts w:asciiTheme="majorHAnsi" w:hAnsiTheme="majorHAnsi" w:cstheme="majorHAnsi"/>
          <w:sz w:val="22"/>
          <w:szCs w:val="22"/>
        </w:rPr>
        <w:t>.................</w:t>
      </w:r>
      <w:r w:rsidR="0099426A">
        <w:rPr>
          <w:rFonts w:asciiTheme="majorHAnsi" w:hAnsiTheme="majorHAnsi" w:cstheme="majorHAnsi"/>
          <w:sz w:val="22"/>
          <w:szCs w:val="22"/>
        </w:rPr>
        <w:t>..............</w:t>
      </w:r>
      <w:r w:rsidR="00132573" w:rsidRPr="004A7475">
        <w:rPr>
          <w:rFonts w:asciiTheme="majorHAnsi" w:hAnsiTheme="majorHAnsi" w:cstheme="majorHAnsi"/>
          <w:sz w:val="22"/>
          <w:szCs w:val="22"/>
        </w:rPr>
        <w:t>.....................</w:t>
      </w:r>
      <w:r w:rsidR="005147CD" w:rsidRPr="004A7475">
        <w:rPr>
          <w:rFonts w:asciiTheme="majorHAnsi" w:hAnsiTheme="majorHAnsi" w:cstheme="majorHAnsi"/>
          <w:sz w:val="22"/>
          <w:szCs w:val="22"/>
        </w:rPr>
        <w:t>.............</w:t>
      </w:r>
    </w:p>
    <w:p w14:paraId="1392B6E7" w14:textId="77777777" w:rsidR="00132573" w:rsidRPr="004A7475" w:rsidRDefault="00132573" w:rsidP="00132573">
      <w:pPr>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EndPr/>
        <w:sdtContent>
          <w:r w:rsidRPr="004A7475">
            <w:rPr>
              <w:rFonts w:ascii="Segoe UI Symbol" w:hAnsi="Segoe UI Symbol" w:cs="Segoe UI Symbol"/>
              <w:sz w:val="22"/>
              <w:szCs w:val="22"/>
            </w:rPr>
            <w:t>☐</w:t>
          </w:r>
        </w:sdtContent>
      </w:sdt>
      <w:r w:rsidRPr="004A7475">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EndPr/>
        <w:sdtContent>
          <w:r w:rsidRPr="004A7475">
            <w:rPr>
              <w:rFonts w:ascii="Segoe UI Symbol" w:eastAsia="MS Gothic" w:hAnsi="Segoe UI Symbol" w:cs="Segoe UI Symbol"/>
              <w:sz w:val="22"/>
              <w:szCs w:val="22"/>
            </w:rPr>
            <w:t>☐</w:t>
          </w:r>
        </w:sdtContent>
      </w:sdt>
      <w:r w:rsidRPr="004A7475">
        <w:rPr>
          <w:rFonts w:asciiTheme="majorHAnsi" w:hAnsiTheme="majorHAnsi" w:cstheme="majorHAnsi"/>
          <w:sz w:val="22"/>
          <w:szCs w:val="22"/>
        </w:rPr>
        <w:t xml:space="preserve"> NIE JEST</w:t>
      </w:r>
      <w:r w:rsidRPr="004A7475">
        <w:rPr>
          <w:rFonts w:asciiTheme="majorHAnsi" w:hAnsiTheme="majorHAnsi" w:cstheme="majorHAnsi"/>
          <w:b/>
          <w:sz w:val="22"/>
          <w:szCs w:val="22"/>
        </w:rPr>
        <w:t xml:space="preserve"> </w:t>
      </w:r>
      <w:r w:rsidRPr="00D1793A">
        <w:rPr>
          <w:rFonts w:asciiTheme="majorHAnsi" w:hAnsiTheme="majorHAnsi" w:cstheme="majorHAnsi"/>
          <w:i/>
          <w:sz w:val="18"/>
          <w:szCs w:val="18"/>
          <w:u w:val="single"/>
        </w:rPr>
        <w:t>(zaznaczyć właściwe</w:t>
      </w:r>
      <w:r w:rsidRPr="00D1793A">
        <w:rPr>
          <w:rFonts w:asciiTheme="majorHAnsi" w:hAnsiTheme="majorHAnsi" w:cstheme="majorHAnsi"/>
          <w:i/>
          <w:sz w:val="18"/>
          <w:szCs w:val="18"/>
        </w:rPr>
        <w:t>)</w:t>
      </w:r>
      <w:r w:rsidRPr="004A7475">
        <w:rPr>
          <w:rFonts w:asciiTheme="majorHAnsi" w:hAnsiTheme="majorHAnsi" w:cstheme="majorHAnsi"/>
          <w:i/>
          <w:sz w:val="22"/>
          <w:szCs w:val="22"/>
        </w:rPr>
        <w:t xml:space="preserve"> </w:t>
      </w:r>
      <w:r w:rsidRPr="004A7475">
        <w:rPr>
          <w:rFonts w:asciiTheme="majorHAnsi" w:hAnsiTheme="majorHAnsi" w:cstheme="majorHAnsi"/>
          <w:b/>
          <w:sz w:val="22"/>
          <w:szCs w:val="22"/>
        </w:rPr>
        <w:t>dużym przedsiębiorcą</w:t>
      </w:r>
      <w:r w:rsidRPr="004A7475">
        <w:rPr>
          <w:rFonts w:asciiTheme="majorHAnsi" w:hAnsiTheme="majorHAnsi" w:cstheme="majorHAnsi"/>
          <w:sz w:val="22"/>
          <w:szCs w:val="22"/>
        </w:rPr>
        <w:t xml:space="preserve"> w rozumieniu art. 4 pkt 6  ustawy o przeciwdziałaniu nadmiernym opóźnieniom w transakcjach handlowych</w:t>
      </w:r>
      <w:r w:rsidRPr="004A7475">
        <w:rPr>
          <w:rFonts w:asciiTheme="majorHAnsi" w:hAnsiTheme="majorHAnsi" w:cstheme="majorHAnsi"/>
          <w:b/>
          <w:sz w:val="22"/>
          <w:szCs w:val="22"/>
        </w:rPr>
        <w:t>.</w:t>
      </w:r>
    </w:p>
    <w:p w14:paraId="7E7F8A37" w14:textId="769D2B97" w:rsidR="00132573" w:rsidRPr="004A7475" w:rsidRDefault="00132573" w:rsidP="00132573">
      <w:pPr>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 xml:space="preserve">Osoba do kontaktu </w:t>
      </w:r>
      <w:r w:rsidRPr="004A7475">
        <w:rPr>
          <w:rFonts w:asciiTheme="majorHAnsi" w:hAnsiTheme="majorHAnsi" w:cstheme="majorHAnsi"/>
          <w:sz w:val="22"/>
          <w:szCs w:val="22"/>
        </w:rPr>
        <w:t>…........................................................................</w:t>
      </w:r>
      <w:r w:rsidR="0099426A">
        <w:rPr>
          <w:rFonts w:asciiTheme="majorHAnsi" w:hAnsiTheme="majorHAnsi" w:cstheme="majorHAnsi"/>
          <w:sz w:val="22"/>
          <w:szCs w:val="22"/>
        </w:rPr>
        <w:t>...............</w:t>
      </w:r>
      <w:r w:rsidRPr="004A7475">
        <w:rPr>
          <w:rFonts w:asciiTheme="majorHAnsi" w:hAnsiTheme="majorHAnsi" w:cstheme="majorHAnsi"/>
          <w:sz w:val="22"/>
          <w:szCs w:val="22"/>
        </w:rPr>
        <w:t>...................................</w:t>
      </w:r>
      <w:r w:rsidR="005147CD" w:rsidRPr="004A7475">
        <w:rPr>
          <w:rFonts w:asciiTheme="majorHAnsi" w:hAnsiTheme="majorHAnsi" w:cstheme="majorHAnsi"/>
          <w:sz w:val="22"/>
          <w:szCs w:val="22"/>
        </w:rPr>
        <w:t>.............</w:t>
      </w:r>
    </w:p>
    <w:p w14:paraId="7DE65910" w14:textId="18485402" w:rsidR="00132573" w:rsidRPr="004A7475" w:rsidRDefault="00132573" w:rsidP="00132573">
      <w:pPr>
        <w:spacing w:line="300" w:lineRule="auto"/>
        <w:jc w:val="both"/>
        <w:rPr>
          <w:rFonts w:asciiTheme="majorHAnsi" w:hAnsiTheme="majorHAnsi" w:cstheme="majorHAnsi"/>
          <w:sz w:val="22"/>
          <w:szCs w:val="22"/>
        </w:rPr>
      </w:pPr>
      <w:r w:rsidRPr="004A7475">
        <w:rPr>
          <w:rFonts w:asciiTheme="majorHAnsi" w:hAnsiTheme="majorHAnsi" w:cstheme="majorHAnsi"/>
          <w:b/>
          <w:sz w:val="22"/>
          <w:szCs w:val="22"/>
        </w:rPr>
        <w:t>Nr telefonu</w:t>
      </w:r>
      <w:r w:rsidRPr="004A7475">
        <w:rPr>
          <w:rFonts w:asciiTheme="majorHAnsi" w:hAnsiTheme="majorHAnsi" w:cstheme="majorHAnsi"/>
          <w:sz w:val="22"/>
          <w:szCs w:val="22"/>
        </w:rPr>
        <w:t xml:space="preserve"> …...................................................................................................................................................</w:t>
      </w:r>
    </w:p>
    <w:p w14:paraId="08F3A909" w14:textId="79AAD7B1" w:rsidR="00132573" w:rsidRPr="004A7475" w:rsidRDefault="00132573" w:rsidP="00132573">
      <w:pPr>
        <w:spacing w:line="300" w:lineRule="auto"/>
        <w:jc w:val="both"/>
        <w:rPr>
          <w:rFonts w:asciiTheme="majorHAnsi" w:hAnsiTheme="majorHAnsi" w:cstheme="majorHAnsi"/>
          <w:sz w:val="22"/>
          <w:szCs w:val="22"/>
        </w:rPr>
      </w:pPr>
      <w:r w:rsidRPr="004A7475">
        <w:rPr>
          <w:rFonts w:asciiTheme="majorHAnsi" w:hAnsiTheme="majorHAnsi" w:cstheme="majorHAnsi"/>
          <w:b/>
          <w:sz w:val="22"/>
          <w:szCs w:val="22"/>
        </w:rPr>
        <w:t>Adres poczty elektronicznej</w:t>
      </w:r>
      <w:r w:rsidRPr="004A7475">
        <w:rPr>
          <w:rFonts w:asciiTheme="majorHAnsi" w:hAnsiTheme="majorHAnsi" w:cstheme="majorHAnsi"/>
          <w:sz w:val="22"/>
          <w:szCs w:val="22"/>
        </w:rPr>
        <w:t xml:space="preserve"> …...................................................</w:t>
      </w:r>
      <w:r w:rsidR="0099426A">
        <w:rPr>
          <w:rFonts w:asciiTheme="majorHAnsi" w:hAnsiTheme="majorHAnsi" w:cstheme="majorHAnsi"/>
          <w:sz w:val="22"/>
          <w:szCs w:val="22"/>
        </w:rPr>
        <w:t>..............</w:t>
      </w:r>
      <w:r w:rsidRPr="004A7475">
        <w:rPr>
          <w:rFonts w:asciiTheme="majorHAnsi" w:hAnsiTheme="majorHAnsi" w:cstheme="majorHAnsi"/>
          <w:sz w:val="22"/>
          <w:szCs w:val="22"/>
        </w:rPr>
        <w:t>.........................................</w:t>
      </w:r>
      <w:r w:rsidR="005147CD" w:rsidRPr="004A7475">
        <w:rPr>
          <w:rFonts w:asciiTheme="majorHAnsi" w:hAnsiTheme="majorHAnsi" w:cstheme="majorHAnsi"/>
          <w:sz w:val="22"/>
          <w:szCs w:val="22"/>
        </w:rPr>
        <w:t>...............</w:t>
      </w:r>
    </w:p>
    <w:p w14:paraId="18123BE8" w14:textId="0C9EE400" w:rsidR="00132573" w:rsidRPr="004A7475" w:rsidRDefault="00132573" w:rsidP="00132573">
      <w:pPr>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 xml:space="preserve">Adres do korespondencji z Zamawiającym </w:t>
      </w:r>
      <w:r w:rsidRPr="00D1793A">
        <w:rPr>
          <w:rFonts w:asciiTheme="majorHAnsi" w:hAnsiTheme="majorHAnsi" w:cstheme="majorHAnsi"/>
          <w:sz w:val="18"/>
          <w:szCs w:val="18"/>
        </w:rPr>
        <w:t>(jeżeli inny niż podany wyżej)</w:t>
      </w:r>
      <w:r w:rsidRPr="004A7475">
        <w:rPr>
          <w:rFonts w:asciiTheme="majorHAnsi" w:hAnsiTheme="majorHAnsi" w:cstheme="majorHAnsi"/>
          <w:sz w:val="22"/>
          <w:szCs w:val="22"/>
        </w:rPr>
        <w:t xml:space="preserve"> ……</w:t>
      </w:r>
      <w:r w:rsidR="0099426A">
        <w:rPr>
          <w:rFonts w:asciiTheme="majorHAnsi" w:hAnsiTheme="majorHAnsi" w:cstheme="majorHAnsi"/>
          <w:sz w:val="22"/>
          <w:szCs w:val="22"/>
        </w:rPr>
        <w:t>…………….</w:t>
      </w:r>
      <w:r w:rsidRPr="004A7475">
        <w:rPr>
          <w:rFonts w:asciiTheme="majorHAnsi" w:hAnsiTheme="majorHAnsi" w:cstheme="majorHAnsi"/>
          <w:sz w:val="22"/>
          <w:szCs w:val="22"/>
        </w:rPr>
        <w:t>.................</w:t>
      </w:r>
      <w:r w:rsidR="00D1793A">
        <w:rPr>
          <w:rFonts w:asciiTheme="majorHAnsi" w:hAnsiTheme="majorHAnsi" w:cstheme="majorHAnsi"/>
          <w:sz w:val="22"/>
          <w:szCs w:val="22"/>
        </w:rPr>
        <w:t>........</w:t>
      </w:r>
      <w:r w:rsidR="005147CD" w:rsidRPr="004A7475">
        <w:rPr>
          <w:rFonts w:asciiTheme="majorHAnsi" w:hAnsiTheme="majorHAnsi" w:cstheme="majorHAnsi"/>
          <w:sz w:val="22"/>
          <w:szCs w:val="22"/>
        </w:rPr>
        <w:t>..................</w:t>
      </w:r>
    </w:p>
    <w:p w14:paraId="5199A979" w14:textId="5EECF12D" w:rsidR="00132573" w:rsidRPr="004A7475" w:rsidRDefault="00132573" w:rsidP="00132573">
      <w:pPr>
        <w:spacing w:line="300" w:lineRule="auto"/>
        <w:jc w:val="both"/>
        <w:rPr>
          <w:rFonts w:asciiTheme="majorHAnsi" w:hAnsiTheme="majorHAnsi" w:cstheme="majorHAnsi"/>
          <w:sz w:val="22"/>
          <w:szCs w:val="22"/>
        </w:rPr>
      </w:pPr>
    </w:p>
    <w:p w14:paraId="774FCA7E" w14:textId="62092D7C" w:rsidR="00132573" w:rsidRPr="004A7475" w:rsidRDefault="00132573" w:rsidP="0084314E">
      <w:pPr>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 xml:space="preserve">W odpowiedzi na ogłoszenie o </w:t>
      </w:r>
      <w:r w:rsidRPr="0084314E">
        <w:rPr>
          <w:rFonts w:asciiTheme="majorHAnsi" w:hAnsiTheme="majorHAnsi" w:cstheme="majorHAnsi"/>
          <w:sz w:val="22"/>
          <w:szCs w:val="22"/>
        </w:rPr>
        <w:t xml:space="preserve">zamówieniu publicznym </w:t>
      </w:r>
      <w:r w:rsidR="0084314E" w:rsidRPr="0084314E">
        <w:rPr>
          <w:rFonts w:asciiTheme="majorHAnsi" w:hAnsiTheme="majorHAnsi" w:cstheme="majorHAnsi"/>
          <w:sz w:val="22"/>
          <w:szCs w:val="22"/>
        </w:rPr>
        <w:t xml:space="preserve">pn. </w:t>
      </w:r>
      <w:r w:rsidRPr="0084314E">
        <w:rPr>
          <w:rFonts w:asciiTheme="majorHAnsi" w:hAnsiTheme="majorHAnsi" w:cstheme="majorHAnsi"/>
          <w:b/>
          <w:sz w:val="22"/>
          <w:szCs w:val="22"/>
        </w:rPr>
        <w:t>„</w:t>
      </w:r>
      <w:r w:rsidR="00755227" w:rsidRPr="00755227">
        <w:rPr>
          <w:rFonts w:asciiTheme="majorHAnsi" w:hAnsiTheme="majorHAnsi" w:cstheme="majorHAnsi"/>
          <w:b/>
          <w:sz w:val="22"/>
          <w:szCs w:val="22"/>
        </w:rPr>
        <w:t>Utrzymanie i zagospodarowanie terenów zielonych oraz porządkowanie terenów przyległych utwardzonych na obszarze nieruchomości Politechniki Bydgoskiej im. Jana i Jędrzeja Śniadeckich</w:t>
      </w:r>
      <w:r w:rsidRPr="0084314E">
        <w:rPr>
          <w:rFonts w:asciiTheme="majorHAnsi" w:hAnsiTheme="majorHAnsi" w:cstheme="majorHAnsi"/>
          <w:b/>
          <w:sz w:val="22"/>
          <w:szCs w:val="22"/>
        </w:rPr>
        <w:t>”</w:t>
      </w:r>
      <w:r w:rsidR="0084314E">
        <w:rPr>
          <w:rFonts w:asciiTheme="majorHAnsi" w:hAnsiTheme="majorHAnsi" w:cstheme="majorHAnsi"/>
          <w:sz w:val="22"/>
          <w:szCs w:val="22"/>
        </w:rPr>
        <w:t xml:space="preserve"> nr </w:t>
      </w:r>
      <w:r w:rsidRPr="0084314E">
        <w:rPr>
          <w:rFonts w:asciiTheme="majorHAnsi" w:hAnsiTheme="majorHAnsi" w:cstheme="majorHAnsi"/>
          <w:sz w:val="22"/>
          <w:szCs w:val="22"/>
        </w:rPr>
        <w:t>RZP.243.</w:t>
      </w:r>
      <w:r w:rsidR="00755227">
        <w:rPr>
          <w:rFonts w:asciiTheme="majorHAnsi" w:hAnsiTheme="majorHAnsi" w:cstheme="majorHAnsi"/>
          <w:sz w:val="22"/>
          <w:szCs w:val="22"/>
        </w:rPr>
        <w:t>10.2025</w:t>
      </w:r>
      <w:r w:rsidR="0084314E">
        <w:rPr>
          <w:rFonts w:asciiTheme="majorHAnsi" w:hAnsiTheme="majorHAnsi" w:cstheme="majorHAnsi"/>
          <w:sz w:val="22"/>
          <w:szCs w:val="22"/>
        </w:rPr>
        <w:t xml:space="preserve"> </w:t>
      </w:r>
      <w:r w:rsidR="0084314E" w:rsidRPr="0084314E">
        <w:rPr>
          <w:rFonts w:asciiTheme="majorHAnsi" w:hAnsiTheme="majorHAnsi" w:cstheme="majorHAnsi"/>
          <w:sz w:val="22"/>
          <w:szCs w:val="22"/>
        </w:rPr>
        <w:t>składamy ofertę</w:t>
      </w:r>
      <w:r w:rsidR="0084314E">
        <w:rPr>
          <w:rFonts w:asciiTheme="majorHAnsi" w:hAnsiTheme="majorHAnsi" w:cstheme="majorHAnsi"/>
          <w:sz w:val="22"/>
          <w:szCs w:val="22"/>
        </w:rPr>
        <w:t xml:space="preserve"> </w:t>
      </w:r>
      <w:r w:rsidR="0084314E">
        <w:rPr>
          <w:rFonts w:asciiTheme="majorHAnsi" w:hAnsiTheme="majorHAnsi" w:cstheme="majorHAnsi"/>
          <w:sz w:val="22"/>
          <w:szCs w:val="22"/>
        </w:rPr>
        <w:br/>
      </w:r>
      <w:r w:rsidR="0084314E" w:rsidRPr="004A7475">
        <w:rPr>
          <w:rFonts w:asciiTheme="majorHAnsi" w:hAnsiTheme="majorHAnsi" w:cstheme="majorHAnsi"/>
          <w:sz w:val="22"/>
          <w:szCs w:val="22"/>
        </w:rPr>
        <w:lastRenderedPageBreak/>
        <w:t xml:space="preserve">na wykonanie przedmiotu zamówienia w zakresie określonym w specyfikacji </w:t>
      </w:r>
      <w:r w:rsidRPr="004A7475">
        <w:rPr>
          <w:rFonts w:asciiTheme="majorHAnsi" w:hAnsiTheme="majorHAnsi" w:cstheme="majorHAnsi"/>
          <w:sz w:val="22"/>
          <w:szCs w:val="22"/>
        </w:rPr>
        <w:t xml:space="preserve">warunków zamówienia </w:t>
      </w:r>
      <w:r w:rsidR="0084314E">
        <w:rPr>
          <w:rFonts w:asciiTheme="majorHAnsi" w:hAnsiTheme="majorHAnsi" w:cstheme="majorHAnsi"/>
          <w:sz w:val="22"/>
          <w:szCs w:val="22"/>
        </w:rPr>
        <w:br/>
      </w:r>
      <w:r w:rsidRPr="004A7475">
        <w:rPr>
          <w:rFonts w:asciiTheme="majorHAnsi" w:hAnsiTheme="majorHAnsi" w:cstheme="majorHAnsi"/>
          <w:sz w:val="22"/>
          <w:szCs w:val="22"/>
        </w:rPr>
        <w:t>na następujących warunkach:</w:t>
      </w:r>
    </w:p>
    <w:p w14:paraId="4B1841E1" w14:textId="77777777" w:rsidR="00132573" w:rsidRPr="004A7475" w:rsidRDefault="00132573" w:rsidP="00132573">
      <w:pPr>
        <w:spacing w:line="300" w:lineRule="auto"/>
        <w:jc w:val="both"/>
        <w:rPr>
          <w:rFonts w:asciiTheme="majorHAnsi" w:hAnsiTheme="majorHAnsi" w:cstheme="majorHAnsi"/>
          <w:color w:val="FF0000"/>
          <w:sz w:val="22"/>
          <w:szCs w:val="22"/>
        </w:rPr>
      </w:pPr>
    </w:p>
    <w:p w14:paraId="409DEDC3" w14:textId="0F4890BC" w:rsidR="0084314E" w:rsidRPr="0084314E" w:rsidRDefault="0084314E" w:rsidP="00BD56E1">
      <w:pPr>
        <w:spacing w:line="360" w:lineRule="auto"/>
        <w:jc w:val="both"/>
        <w:rPr>
          <w:rFonts w:cstheme="minorHAnsi"/>
          <w:sz w:val="22"/>
          <w:szCs w:val="22"/>
        </w:rPr>
      </w:pPr>
      <w:r w:rsidRPr="0084314E">
        <w:rPr>
          <w:rFonts w:cstheme="minorHAnsi"/>
          <w:b/>
          <w:sz w:val="22"/>
          <w:szCs w:val="22"/>
          <w:u w:val="single"/>
        </w:rPr>
        <w:t xml:space="preserve">Cena </w:t>
      </w:r>
      <w:r w:rsidR="00ED2A6E" w:rsidRPr="0084314E">
        <w:rPr>
          <w:rFonts w:cstheme="minorHAnsi"/>
          <w:b/>
          <w:sz w:val="22"/>
          <w:szCs w:val="22"/>
          <w:u w:val="single"/>
        </w:rPr>
        <w:t>BRUTTO</w:t>
      </w:r>
      <w:r w:rsidRPr="0084314E">
        <w:rPr>
          <w:rFonts w:cstheme="minorHAnsi"/>
          <w:b/>
          <w:sz w:val="22"/>
          <w:szCs w:val="22"/>
          <w:u w:val="single"/>
        </w:rPr>
        <w:t xml:space="preserve"> za 1 miesiąc kalendarzowy</w:t>
      </w:r>
      <w:r w:rsidRPr="0084314E">
        <w:rPr>
          <w:rFonts w:cstheme="minorHAnsi"/>
          <w:sz w:val="22"/>
          <w:szCs w:val="22"/>
        </w:rPr>
        <w:t xml:space="preserve">: ……………….……. złotych ……. </w:t>
      </w:r>
      <w:r>
        <w:rPr>
          <w:rFonts w:cstheme="minorHAnsi"/>
          <w:sz w:val="22"/>
          <w:szCs w:val="22"/>
        </w:rPr>
        <w:t>g</w:t>
      </w:r>
      <w:r w:rsidRPr="0084314E">
        <w:rPr>
          <w:rFonts w:cstheme="minorHAnsi"/>
          <w:sz w:val="22"/>
          <w:szCs w:val="22"/>
        </w:rPr>
        <w:t>roszy</w:t>
      </w:r>
      <w:r>
        <w:rPr>
          <w:rFonts w:cstheme="minorHAnsi"/>
          <w:sz w:val="22"/>
          <w:szCs w:val="22"/>
        </w:rPr>
        <w:t xml:space="preserve"> </w:t>
      </w:r>
    </w:p>
    <w:p w14:paraId="37ACEF08" w14:textId="641E54FB" w:rsidR="0084314E" w:rsidRPr="0084314E" w:rsidRDefault="0084314E" w:rsidP="00BD56E1">
      <w:pPr>
        <w:spacing w:line="360" w:lineRule="auto"/>
        <w:jc w:val="both"/>
        <w:rPr>
          <w:rFonts w:eastAsia="Calibri" w:cstheme="minorHAnsi"/>
          <w:i/>
          <w:sz w:val="22"/>
          <w:szCs w:val="22"/>
        </w:rPr>
      </w:pPr>
      <w:r w:rsidRPr="0084314E">
        <w:rPr>
          <w:rFonts w:cstheme="minorHAnsi"/>
          <w:b/>
          <w:sz w:val="22"/>
          <w:szCs w:val="22"/>
          <w:u w:val="single"/>
        </w:rPr>
        <w:t xml:space="preserve">Cena łączna </w:t>
      </w:r>
      <w:r w:rsidR="00ED2A6E" w:rsidRPr="0084314E">
        <w:rPr>
          <w:rFonts w:cstheme="minorHAnsi"/>
          <w:b/>
          <w:sz w:val="22"/>
          <w:szCs w:val="22"/>
          <w:u w:val="single"/>
        </w:rPr>
        <w:t>BRUTTO</w:t>
      </w:r>
      <w:r w:rsidR="00CA1BAC">
        <w:rPr>
          <w:rStyle w:val="Odwoanieprzypisudolnego"/>
          <w:rFonts w:cstheme="minorHAnsi"/>
          <w:b/>
          <w:sz w:val="22"/>
          <w:szCs w:val="22"/>
          <w:u w:val="single"/>
        </w:rPr>
        <w:footnoteReference w:id="5"/>
      </w:r>
      <w:r w:rsidRPr="0084314E">
        <w:rPr>
          <w:rFonts w:cstheme="minorHAnsi"/>
          <w:sz w:val="22"/>
          <w:szCs w:val="22"/>
        </w:rPr>
        <w:t>: ………………..…………………….</w:t>
      </w:r>
      <w:r>
        <w:rPr>
          <w:rFonts w:cstheme="minorHAnsi"/>
          <w:sz w:val="22"/>
          <w:szCs w:val="22"/>
        </w:rPr>
        <w:t xml:space="preserve"> </w:t>
      </w:r>
      <w:r w:rsidRPr="0084314E">
        <w:rPr>
          <w:rFonts w:cstheme="minorHAnsi"/>
          <w:sz w:val="22"/>
          <w:szCs w:val="22"/>
        </w:rPr>
        <w:t xml:space="preserve">złotych ……. </w:t>
      </w:r>
      <w:r>
        <w:rPr>
          <w:rFonts w:cstheme="minorHAnsi"/>
          <w:sz w:val="22"/>
          <w:szCs w:val="22"/>
        </w:rPr>
        <w:t>g</w:t>
      </w:r>
      <w:r w:rsidRPr="0084314E">
        <w:rPr>
          <w:rFonts w:cstheme="minorHAnsi"/>
          <w:sz w:val="22"/>
          <w:szCs w:val="22"/>
        </w:rPr>
        <w:t>roszy</w:t>
      </w:r>
      <w:r>
        <w:rPr>
          <w:rFonts w:cstheme="minorHAnsi"/>
          <w:sz w:val="22"/>
          <w:szCs w:val="22"/>
        </w:rPr>
        <w:t xml:space="preserve"> </w:t>
      </w:r>
      <w:r w:rsidRPr="00BD56E1">
        <w:rPr>
          <w:rFonts w:eastAsia="Calibri" w:cstheme="minorHAnsi"/>
          <w:i/>
          <w:sz w:val="18"/>
          <w:szCs w:val="18"/>
        </w:rPr>
        <w:t>(z dokładnością do dwóch miejsc po przecinku)</w:t>
      </w:r>
    </w:p>
    <w:p w14:paraId="005ACA18" w14:textId="77777777" w:rsidR="0084314E" w:rsidRPr="0084314E" w:rsidRDefault="0084314E" w:rsidP="00BD56E1">
      <w:pPr>
        <w:spacing w:line="360" w:lineRule="auto"/>
        <w:jc w:val="both"/>
        <w:rPr>
          <w:rFonts w:cstheme="minorHAnsi"/>
          <w:b/>
          <w:sz w:val="22"/>
          <w:szCs w:val="22"/>
          <w:u w:val="single"/>
        </w:rPr>
      </w:pPr>
      <w:r w:rsidRPr="0084314E">
        <w:rPr>
          <w:rFonts w:cstheme="minorHAnsi"/>
          <w:b/>
          <w:sz w:val="22"/>
          <w:szCs w:val="22"/>
          <w:u w:val="single"/>
        </w:rPr>
        <w:t>Termin płatności:</w:t>
      </w:r>
      <w:r w:rsidRPr="0084314E">
        <w:rPr>
          <w:rFonts w:cstheme="minorHAnsi"/>
          <w:b/>
          <w:sz w:val="22"/>
          <w:szCs w:val="22"/>
        </w:rPr>
        <w:t xml:space="preserve"> </w:t>
      </w:r>
      <w:r w:rsidRPr="0084314E">
        <w:rPr>
          <w:rFonts w:cstheme="minorHAnsi"/>
          <w:sz w:val="22"/>
          <w:szCs w:val="22"/>
        </w:rPr>
        <w:t xml:space="preserve">…. dni </w:t>
      </w:r>
      <w:r w:rsidRPr="00BD56E1">
        <w:rPr>
          <w:rFonts w:eastAsia="Calibri" w:cstheme="minorHAnsi"/>
          <w:sz w:val="18"/>
          <w:szCs w:val="18"/>
        </w:rPr>
        <w:t>(</w:t>
      </w:r>
      <w:r w:rsidRPr="00BD56E1">
        <w:rPr>
          <w:rFonts w:eastAsia="Calibri" w:cstheme="minorHAnsi"/>
          <w:i/>
          <w:sz w:val="18"/>
          <w:szCs w:val="18"/>
        </w:rPr>
        <w:t>co najmniej 21 dni maksymalnie 30 dni, określone w pełnych dniach)</w:t>
      </w:r>
    </w:p>
    <w:p w14:paraId="2398913E" w14:textId="2BCF774C" w:rsidR="00132573" w:rsidRDefault="00132573" w:rsidP="00132573">
      <w:pPr>
        <w:spacing w:line="300" w:lineRule="auto"/>
        <w:jc w:val="both"/>
        <w:rPr>
          <w:rFonts w:asciiTheme="majorHAnsi" w:hAnsiTheme="majorHAnsi" w:cstheme="majorHAnsi"/>
          <w:color w:val="FF0000"/>
          <w:sz w:val="22"/>
          <w:szCs w:val="22"/>
        </w:rPr>
      </w:pPr>
    </w:p>
    <w:p w14:paraId="750487E8" w14:textId="77777777" w:rsidR="00132573" w:rsidRPr="004A7475" w:rsidRDefault="00132573" w:rsidP="00132573">
      <w:pPr>
        <w:spacing w:line="300" w:lineRule="auto"/>
        <w:jc w:val="both"/>
        <w:rPr>
          <w:rFonts w:asciiTheme="majorHAnsi" w:hAnsiTheme="majorHAnsi" w:cstheme="majorHAnsi"/>
          <w:sz w:val="22"/>
          <w:szCs w:val="22"/>
          <w:u w:val="single"/>
        </w:rPr>
      </w:pPr>
      <w:r w:rsidRPr="004A7475">
        <w:rPr>
          <w:rFonts w:asciiTheme="majorHAnsi" w:hAnsiTheme="majorHAnsi" w:cstheme="majorHAnsi"/>
          <w:sz w:val="22"/>
          <w:szCs w:val="22"/>
          <w:u w:val="single"/>
        </w:rPr>
        <w:t>Oświadczamy, że:</w:t>
      </w:r>
    </w:p>
    <w:p w14:paraId="49DEC644" w14:textId="77777777" w:rsidR="00132573" w:rsidRPr="004A7475" w:rsidRDefault="00132573" w:rsidP="0084314E">
      <w:pPr>
        <w:numPr>
          <w:ilvl w:val="0"/>
          <w:numId w:val="4"/>
        </w:numPr>
        <w:spacing w:line="300" w:lineRule="auto"/>
        <w:ind w:left="567" w:hanging="426"/>
        <w:jc w:val="both"/>
        <w:rPr>
          <w:rFonts w:asciiTheme="majorHAnsi" w:hAnsiTheme="majorHAnsi" w:cstheme="majorHAnsi"/>
          <w:sz w:val="22"/>
          <w:szCs w:val="22"/>
        </w:rPr>
      </w:pPr>
      <w:r w:rsidRPr="004A7475">
        <w:rPr>
          <w:rFonts w:asciiTheme="majorHAnsi" w:hAnsiTheme="majorHAnsi" w:cstheme="majorHAnsi"/>
          <w:sz w:val="22"/>
          <w:szCs w:val="22"/>
        </w:rPr>
        <w:t>zapoznaliśmy się ze specyfikacją warunków zamówienia i nie wnosimy do niej żadnych zastrzeżeń;</w:t>
      </w:r>
    </w:p>
    <w:p w14:paraId="026909A1" w14:textId="74C99DA9" w:rsidR="00132573" w:rsidRPr="004A7475" w:rsidRDefault="00132573" w:rsidP="0084314E">
      <w:pPr>
        <w:numPr>
          <w:ilvl w:val="0"/>
          <w:numId w:val="4"/>
        </w:numPr>
        <w:spacing w:line="300" w:lineRule="auto"/>
        <w:ind w:left="567" w:hanging="426"/>
        <w:jc w:val="both"/>
        <w:rPr>
          <w:rFonts w:asciiTheme="majorHAnsi" w:hAnsiTheme="majorHAnsi" w:cstheme="majorHAnsi"/>
          <w:sz w:val="22"/>
          <w:szCs w:val="22"/>
        </w:rPr>
      </w:pPr>
      <w:r w:rsidRPr="004A7475">
        <w:rPr>
          <w:rFonts w:asciiTheme="majorHAnsi" w:hAnsiTheme="majorHAnsi" w:cstheme="majorHAnsi"/>
          <w:sz w:val="22"/>
          <w:szCs w:val="22"/>
        </w:rPr>
        <w:t xml:space="preserve">posiadamy wszystkie informacje niezbędne do prawidłowego przygotowania i złożenia </w:t>
      </w:r>
      <w:r w:rsidR="0084314E">
        <w:rPr>
          <w:rFonts w:asciiTheme="majorHAnsi" w:hAnsiTheme="majorHAnsi" w:cstheme="majorHAnsi"/>
          <w:sz w:val="22"/>
          <w:szCs w:val="22"/>
        </w:rPr>
        <w:br/>
      </w:r>
      <w:r w:rsidRPr="004A7475">
        <w:rPr>
          <w:rFonts w:asciiTheme="majorHAnsi" w:hAnsiTheme="majorHAnsi" w:cstheme="majorHAnsi"/>
          <w:sz w:val="22"/>
          <w:szCs w:val="22"/>
        </w:rPr>
        <w:t>niniejszej oferty;</w:t>
      </w:r>
    </w:p>
    <w:p w14:paraId="12A320AF" w14:textId="55653CA5" w:rsidR="00132573" w:rsidRPr="004A7475" w:rsidRDefault="00132573" w:rsidP="0084314E">
      <w:pPr>
        <w:numPr>
          <w:ilvl w:val="0"/>
          <w:numId w:val="4"/>
        </w:numPr>
        <w:spacing w:line="300" w:lineRule="auto"/>
        <w:ind w:left="567" w:hanging="426"/>
        <w:jc w:val="both"/>
        <w:rPr>
          <w:rFonts w:asciiTheme="majorHAnsi" w:hAnsiTheme="majorHAnsi" w:cstheme="majorHAnsi"/>
          <w:sz w:val="22"/>
          <w:szCs w:val="22"/>
        </w:rPr>
      </w:pPr>
      <w:r w:rsidRPr="004A7475">
        <w:rPr>
          <w:rFonts w:asciiTheme="majorHAnsi" w:hAnsiTheme="majorHAnsi" w:cstheme="majorHAnsi"/>
          <w:sz w:val="22"/>
          <w:szCs w:val="22"/>
        </w:rPr>
        <w:t xml:space="preserve">jesteśmy związani niniejszą ofertą przez okres </w:t>
      </w:r>
      <w:r w:rsidR="004F374A">
        <w:rPr>
          <w:rFonts w:asciiTheme="majorHAnsi" w:hAnsiTheme="majorHAnsi" w:cstheme="majorHAnsi"/>
          <w:sz w:val="22"/>
          <w:szCs w:val="22"/>
        </w:rPr>
        <w:t>wskazany w SWZ</w:t>
      </w:r>
      <w:r w:rsidRPr="004A7475">
        <w:rPr>
          <w:rFonts w:asciiTheme="majorHAnsi" w:hAnsiTheme="majorHAnsi" w:cstheme="majorHAnsi"/>
          <w:sz w:val="22"/>
          <w:szCs w:val="22"/>
        </w:rPr>
        <w:t>;</w:t>
      </w:r>
    </w:p>
    <w:p w14:paraId="1729A016" w14:textId="75B2443E" w:rsidR="00132573" w:rsidRPr="004A7475" w:rsidRDefault="00132573" w:rsidP="0084314E">
      <w:pPr>
        <w:numPr>
          <w:ilvl w:val="0"/>
          <w:numId w:val="4"/>
        </w:numPr>
        <w:spacing w:line="300" w:lineRule="auto"/>
        <w:ind w:left="567" w:hanging="426"/>
        <w:jc w:val="both"/>
        <w:rPr>
          <w:rFonts w:asciiTheme="majorHAnsi" w:hAnsiTheme="majorHAnsi" w:cstheme="majorHAnsi"/>
          <w:sz w:val="22"/>
          <w:szCs w:val="22"/>
        </w:rPr>
      </w:pPr>
      <w:r w:rsidRPr="004A7475">
        <w:rPr>
          <w:rFonts w:asciiTheme="majorHAnsi" w:hAnsiTheme="majorHAnsi" w:cstheme="majorHAnsi"/>
          <w:sz w:val="22"/>
          <w:szCs w:val="22"/>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84314E">
        <w:rPr>
          <w:rFonts w:asciiTheme="majorHAnsi" w:hAnsiTheme="majorHAnsi" w:cstheme="majorHAnsi"/>
          <w:sz w:val="22"/>
          <w:szCs w:val="22"/>
        </w:rPr>
        <w:br/>
      </w:r>
      <w:r w:rsidRPr="004A7475">
        <w:rPr>
          <w:rFonts w:asciiTheme="majorHAnsi" w:hAnsiTheme="majorHAnsi" w:cstheme="majorHAnsi"/>
          <w:sz w:val="22"/>
          <w:szCs w:val="22"/>
        </w:rPr>
        <w:t>i terminie wyznaczonym przez Zamawiającego;</w:t>
      </w:r>
    </w:p>
    <w:p w14:paraId="1D996D9C" w14:textId="52F0F56F" w:rsidR="00132573" w:rsidRPr="004A7475" w:rsidRDefault="00132573" w:rsidP="0084314E">
      <w:pPr>
        <w:numPr>
          <w:ilvl w:val="0"/>
          <w:numId w:val="4"/>
        </w:numPr>
        <w:spacing w:line="300" w:lineRule="auto"/>
        <w:ind w:left="567" w:hanging="426"/>
        <w:jc w:val="both"/>
        <w:rPr>
          <w:rFonts w:asciiTheme="majorHAnsi" w:hAnsiTheme="majorHAnsi" w:cstheme="majorHAnsi"/>
          <w:sz w:val="22"/>
          <w:szCs w:val="22"/>
        </w:rPr>
      </w:pPr>
      <w:r w:rsidRPr="004A7475">
        <w:rPr>
          <w:rFonts w:asciiTheme="majorHAnsi" w:hAnsiTheme="majorHAnsi" w:cstheme="majorHAnsi"/>
          <w:sz w:val="22"/>
          <w:szCs w:val="22"/>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84314E">
        <w:rPr>
          <w:rFonts w:asciiTheme="majorHAnsi" w:hAnsiTheme="majorHAnsi" w:cstheme="majorHAnsi"/>
          <w:sz w:val="22"/>
          <w:szCs w:val="22"/>
        </w:rPr>
        <w:br/>
      </w:r>
      <w:r w:rsidRPr="004A7475">
        <w:rPr>
          <w:rFonts w:asciiTheme="majorHAnsi" w:hAnsiTheme="majorHAnsi" w:cstheme="majorHAnsi"/>
          <w:sz w:val="22"/>
          <w:szCs w:val="22"/>
        </w:rPr>
        <w:t>– dalej „RODO”, mających zastosowanie i chroniło prawa osób, których dane dotyczą;</w:t>
      </w:r>
    </w:p>
    <w:p w14:paraId="220EB4CB" w14:textId="77777777" w:rsidR="00132573" w:rsidRPr="0084314E" w:rsidRDefault="00132573" w:rsidP="0084314E">
      <w:pPr>
        <w:numPr>
          <w:ilvl w:val="0"/>
          <w:numId w:val="4"/>
        </w:numPr>
        <w:spacing w:line="300" w:lineRule="auto"/>
        <w:ind w:left="567" w:hanging="426"/>
        <w:jc w:val="both"/>
        <w:rPr>
          <w:rFonts w:asciiTheme="majorHAnsi" w:hAnsiTheme="majorHAnsi" w:cstheme="majorHAnsi"/>
          <w:sz w:val="22"/>
          <w:szCs w:val="22"/>
        </w:rPr>
      </w:pPr>
      <w:r w:rsidRPr="004A7475">
        <w:rPr>
          <w:rFonts w:asciiTheme="majorHAnsi" w:hAnsiTheme="majorHAnsi" w:cstheme="majorHAnsi"/>
          <w:sz w:val="22"/>
          <w:szCs w:val="22"/>
        </w:rPr>
        <w:t>znane nam są obowiązki wynikające z obowiązujących przepisów o ochronie danych osobowych i </w:t>
      </w:r>
      <w:r w:rsidRPr="0084314E">
        <w:rPr>
          <w:rFonts w:asciiTheme="majorHAnsi" w:hAnsiTheme="majorHAnsi" w:cstheme="majorHAnsi"/>
          <w:sz w:val="22"/>
          <w:szCs w:val="22"/>
        </w:rPr>
        <w:t>przepisów RODO mających zastosowanie, które zobowiązany jest wykonywać podmiot przetwarzający dane osobowe na zlecenie administratora danych;</w:t>
      </w:r>
    </w:p>
    <w:p w14:paraId="293A8F49" w14:textId="0104875C" w:rsidR="00132573" w:rsidRPr="0084314E" w:rsidRDefault="00132573" w:rsidP="0084314E">
      <w:pPr>
        <w:numPr>
          <w:ilvl w:val="0"/>
          <w:numId w:val="4"/>
        </w:numPr>
        <w:spacing w:line="300" w:lineRule="auto"/>
        <w:ind w:left="567" w:hanging="426"/>
        <w:jc w:val="both"/>
        <w:rPr>
          <w:rFonts w:asciiTheme="majorHAnsi" w:hAnsiTheme="majorHAnsi" w:cstheme="majorHAnsi"/>
          <w:sz w:val="22"/>
          <w:szCs w:val="22"/>
        </w:rPr>
      </w:pPr>
      <w:r w:rsidRPr="0084314E">
        <w:rPr>
          <w:rFonts w:asciiTheme="majorHAnsi" w:hAnsiTheme="majorHAnsi" w:cstheme="majorHAnsi"/>
          <w:sz w:val="22"/>
          <w:szCs w:val="22"/>
        </w:rPr>
        <w:t xml:space="preserve">dopełniliśmy wszelkich obowiązków w stosunku do osób, których dane przekazujemy </w:t>
      </w:r>
      <w:r w:rsidR="0084314E">
        <w:rPr>
          <w:rFonts w:asciiTheme="majorHAnsi" w:hAnsiTheme="majorHAnsi" w:cstheme="majorHAnsi"/>
          <w:sz w:val="22"/>
          <w:szCs w:val="22"/>
        </w:rPr>
        <w:br/>
      </w:r>
      <w:r w:rsidRPr="0084314E">
        <w:rPr>
          <w:rFonts w:asciiTheme="majorHAnsi" w:hAnsiTheme="majorHAnsi" w:cstheme="majorHAnsi"/>
          <w:sz w:val="22"/>
          <w:szCs w:val="22"/>
        </w:rPr>
        <w:t>oraz w stosunku do Zamawiającego wynikających z przepisów o ochronie danych osobowych i przepisów RODO;</w:t>
      </w:r>
    </w:p>
    <w:p w14:paraId="4697BE8F" w14:textId="633E766C" w:rsidR="00132573" w:rsidRPr="0084314E" w:rsidRDefault="00132573" w:rsidP="0084314E">
      <w:pPr>
        <w:numPr>
          <w:ilvl w:val="0"/>
          <w:numId w:val="4"/>
        </w:numPr>
        <w:spacing w:line="300" w:lineRule="auto"/>
        <w:ind w:left="567" w:hanging="426"/>
        <w:jc w:val="both"/>
        <w:rPr>
          <w:rFonts w:asciiTheme="majorHAnsi" w:hAnsiTheme="majorHAnsi" w:cstheme="majorHAnsi"/>
          <w:sz w:val="22"/>
          <w:szCs w:val="22"/>
        </w:rPr>
      </w:pPr>
      <w:r w:rsidRPr="0084314E">
        <w:rPr>
          <w:rFonts w:asciiTheme="majorHAnsi" w:hAnsiTheme="majorHAnsi" w:cstheme="majorHAnsi"/>
          <w:sz w:val="22"/>
          <w:szCs w:val="22"/>
        </w:rPr>
        <w:t>przekazywane przez nas dane osobowe mogą być wykorzystane wyłącznie w celach związanych z prowadzonym postępowaniem nr RZP.243</w:t>
      </w:r>
      <w:r w:rsidR="00644816" w:rsidRPr="0084314E">
        <w:rPr>
          <w:rFonts w:asciiTheme="majorHAnsi" w:hAnsiTheme="majorHAnsi" w:cstheme="majorHAnsi"/>
          <w:sz w:val="22"/>
          <w:szCs w:val="22"/>
        </w:rPr>
        <w:t>.</w:t>
      </w:r>
      <w:r w:rsidR="00755227">
        <w:rPr>
          <w:rFonts w:asciiTheme="majorHAnsi" w:hAnsiTheme="majorHAnsi" w:cstheme="majorHAnsi"/>
          <w:sz w:val="22"/>
          <w:szCs w:val="22"/>
        </w:rPr>
        <w:t>10.2025</w:t>
      </w:r>
    </w:p>
    <w:p w14:paraId="46764206" w14:textId="3711D5AA" w:rsidR="00132573" w:rsidRPr="004A7475" w:rsidRDefault="00132573" w:rsidP="0084314E">
      <w:pPr>
        <w:numPr>
          <w:ilvl w:val="0"/>
          <w:numId w:val="4"/>
        </w:numPr>
        <w:spacing w:line="300" w:lineRule="auto"/>
        <w:ind w:left="567" w:hanging="426"/>
        <w:jc w:val="both"/>
        <w:rPr>
          <w:rFonts w:asciiTheme="majorHAnsi" w:hAnsiTheme="majorHAnsi" w:cstheme="majorHAnsi"/>
          <w:i/>
          <w:iCs/>
          <w:sz w:val="22"/>
          <w:szCs w:val="22"/>
        </w:rPr>
      </w:pPr>
      <w:bookmarkStart w:id="51" w:name="_Hlk63597175"/>
      <w:r w:rsidRPr="004A7475">
        <w:rPr>
          <w:rFonts w:asciiTheme="majorHAnsi" w:hAnsiTheme="majorHAnsi" w:cstheme="majorHAnsi"/>
          <w:sz w:val="22"/>
          <w:szCs w:val="22"/>
        </w:rPr>
        <w:t xml:space="preserve">oświadczamy, że przedmiot zamówienia w zakresie zamierzamy zrealizować </w:t>
      </w:r>
      <w:r w:rsidRPr="00CA1BAC">
        <w:rPr>
          <w:rFonts w:asciiTheme="majorHAnsi" w:hAnsiTheme="majorHAnsi" w:cstheme="majorHAnsi"/>
          <w:b/>
          <w:bCs w:val="0"/>
          <w:sz w:val="22"/>
          <w:szCs w:val="22"/>
        </w:rPr>
        <w:t>SIŁAMI WŁASNYMI / PRZY UDZIALE PODWYKONAWCÓW</w:t>
      </w:r>
      <w:r w:rsidR="00CA1BAC">
        <w:rPr>
          <w:rStyle w:val="Odwoanieprzypisudolnego"/>
          <w:rFonts w:asciiTheme="majorHAnsi" w:hAnsiTheme="majorHAnsi" w:cstheme="majorHAnsi"/>
          <w:b/>
          <w:bCs w:val="0"/>
          <w:sz w:val="22"/>
          <w:szCs w:val="22"/>
        </w:rPr>
        <w:footnoteReference w:id="6"/>
      </w:r>
      <w:r w:rsidR="00CA1BAC" w:rsidRPr="00CA1BAC">
        <w:rPr>
          <w:rFonts w:asciiTheme="majorHAnsi" w:hAnsiTheme="majorHAnsi" w:cstheme="majorHAnsi"/>
          <w:i/>
          <w:iCs/>
          <w:sz w:val="22"/>
          <w:szCs w:val="22"/>
        </w:rPr>
        <w:t>.</w:t>
      </w:r>
      <w:r w:rsidR="00CA1BAC">
        <w:rPr>
          <w:rFonts w:asciiTheme="majorHAnsi" w:hAnsiTheme="majorHAnsi" w:cstheme="majorHAnsi"/>
          <w:b/>
          <w:bCs w:val="0"/>
          <w:sz w:val="22"/>
          <w:szCs w:val="22"/>
        </w:rPr>
        <w:t xml:space="preserve"> </w:t>
      </w:r>
      <w:r w:rsidRPr="004A7475">
        <w:rPr>
          <w:rFonts w:asciiTheme="majorHAnsi" w:hAnsiTheme="majorHAnsi" w:cstheme="majorHAnsi"/>
          <w:i/>
          <w:iCs/>
          <w:sz w:val="22"/>
          <w:szCs w:val="22"/>
        </w:rPr>
        <w:t xml:space="preserve">Jeżeli Wykonawca zamierza zrealizować przedmiot zamówienia przy udziale </w:t>
      </w:r>
      <w:r w:rsidRPr="00BD56E1">
        <w:rPr>
          <w:rFonts w:asciiTheme="majorHAnsi" w:hAnsiTheme="majorHAnsi" w:cstheme="majorHAnsi"/>
          <w:i/>
          <w:iCs/>
          <w:sz w:val="22"/>
          <w:szCs w:val="22"/>
        </w:rPr>
        <w:t xml:space="preserve">podwykonawców </w:t>
      </w:r>
      <w:bookmarkStart w:id="52" w:name="_Hlk61708633"/>
      <w:r w:rsidRPr="00BD56E1">
        <w:rPr>
          <w:rFonts w:asciiTheme="majorHAnsi" w:hAnsiTheme="majorHAnsi" w:cstheme="majorHAnsi"/>
          <w:i/>
          <w:iCs/>
          <w:sz w:val="22"/>
          <w:szCs w:val="22"/>
        </w:rPr>
        <w:t>proszę wypełnić</w:t>
      </w:r>
      <w:bookmarkEnd w:id="52"/>
      <w:r w:rsidRPr="00BD56E1">
        <w:rPr>
          <w:rFonts w:asciiTheme="majorHAnsi" w:hAnsiTheme="majorHAnsi" w:cstheme="majorHAnsi"/>
          <w:i/>
          <w:iCs/>
          <w:sz w:val="22"/>
          <w:szCs w:val="22"/>
        </w:rPr>
        <w:t xml:space="preserve"> tabelę poniżej:</w:t>
      </w:r>
    </w:p>
    <w:tbl>
      <w:tblPr>
        <w:tblW w:w="886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4A7475" w14:paraId="12CCE8BA" w14:textId="77777777" w:rsidTr="0084314E">
        <w:trPr>
          <w:trHeight w:val="565"/>
        </w:trPr>
        <w:tc>
          <w:tcPr>
            <w:tcW w:w="4204" w:type="dxa"/>
            <w:vAlign w:val="center"/>
          </w:tcPr>
          <w:p w14:paraId="32F360B6" w14:textId="77777777" w:rsidR="00132573" w:rsidRPr="004A7475" w:rsidRDefault="00132573" w:rsidP="005147CD">
            <w:pPr>
              <w:spacing w:line="300" w:lineRule="auto"/>
              <w:rPr>
                <w:rFonts w:asciiTheme="majorHAnsi" w:eastAsia="Calibri" w:hAnsiTheme="majorHAnsi" w:cstheme="majorHAnsi"/>
                <w:sz w:val="22"/>
                <w:szCs w:val="22"/>
              </w:rPr>
            </w:pPr>
            <w:bookmarkStart w:id="53" w:name="_Hlk64441542"/>
            <w:r w:rsidRPr="004A7475">
              <w:rPr>
                <w:rFonts w:asciiTheme="majorHAnsi" w:eastAsia="Calibri" w:hAnsiTheme="majorHAnsi" w:cstheme="majorHAnsi"/>
                <w:sz w:val="22"/>
                <w:szCs w:val="22"/>
              </w:rPr>
              <w:t xml:space="preserve">Nazwa i adres podwykonawcy </w:t>
            </w:r>
          </w:p>
          <w:p w14:paraId="3DD201AE" w14:textId="77777777" w:rsidR="00132573" w:rsidRPr="00CA1BAC" w:rsidRDefault="00132573" w:rsidP="005147CD">
            <w:pPr>
              <w:spacing w:line="300" w:lineRule="auto"/>
              <w:rPr>
                <w:rFonts w:asciiTheme="majorHAnsi" w:eastAsia="Calibri" w:hAnsiTheme="majorHAnsi" w:cstheme="majorHAnsi"/>
                <w:sz w:val="18"/>
                <w:szCs w:val="18"/>
              </w:rPr>
            </w:pPr>
            <w:r w:rsidRPr="00CA1BAC">
              <w:rPr>
                <w:rFonts w:asciiTheme="majorHAnsi" w:eastAsia="Calibri" w:hAnsiTheme="majorHAnsi" w:cstheme="majorHAnsi"/>
                <w:i/>
                <w:iCs/>
                <w:sz w:val="18"/>
                <w:szCs w:val="18"/>
              </w:rPr>
              <w:t>(o ile jest znane Wykonawcy)</w:t>
            </w:r>
          </w:p>
        </w:tc>
        <w:tc>
          <w:tcPr>
            <w:tcW w:w="4658" w:type="dxa"/>
          </w:tcPr>
          <w:p w14:paraId="3C9748B4" w14:textId="77777777" w:rsidR="00132573" w:rsidRPr="004A7475" w:rsidRDefault="00132573" w:rsidP="005147CD">
            <w:pPr>
              <w:spacing w:line="300" w:lineRule="auto"/>
              <w:jc w:val="both"/>
              <w:rPr>
                <w:rFonts w:asciiTheme="majorHAnsi" w:eastAsia="Calibri" w:hAnsiTheme="majorHAnsi" w:cstheme="majorHAnsi"/>
                <w:sz w:val="22"/>
                <w:szCs w:val="22"/>
              </w:rPr>
            </w:pPr>
          </w:p>
        </w:tc>
      </w:tr>
      <w:tr w:rsidR="00132573" w:rsidRPr="004A7475" w14:paraId="7F73D9AA" w14:textId="77777777" w:rsidTr="0084314E">
        <w:trPr>
          <w:trHeight w:val="1056"/>
        </w:trPr>
        <w:tc>
          <w:tcPr>
            <w:tcW w:w="4204" w:type="dxa"/>
            <w:vAlign w:val="center"/>
          </w:tcPr>
          <w:p w14:paraId="5A08D80C" w14:textId="77777777" w:rsidR="00132573" w:rsidRPr="004A7475" w:rsidRDefault="00132573" w:rsidP="005147CD">
            <w:pPr>
              <w:spacing w:line="300" w:lineRule="auto"/>
              <w:rPr>
                <w:rFonts w:asciiTheme="majorHAnsi" w:eastAsia="Calibri" w:hAnsiTheme="majorHAnsi" w:cstheme="majorHAnsi"/>
                <w:sz w:val="22"/>
                <w:szCs w:val="22"/>
              </w:rPr>
            </w:pPr>
            <w:r w:rsidRPr="004A7475">
              <w:rPr>
                <w:rFonts w:asciiTheme="majorHAnsi" w:eastAsia="Calibri" w:hAnsiTheme="majorHAnsi" w:cstheme="majorHAnsi"/>
                <w:sz w:val="22"/>
                <w:szCs w:val="22"/>
              </w:rPr>
              <w:t>Zakres zamówienia jaki zostanie powierzony podwykonawcy</w:t>
            </w:r>
          </w:p>
        </w:tc>
        <w:tc>
          <w:tcPr>
            <w:tcW w:w="4658" w:type="dxa"/>
            <w:vAlign w:val="center"/>
          </w:tcPr>
          <w:p w14:paraId="20553235" w14:textId="77777777" w:rsidR="00132573" w:rsidRPr="004A7475" w:rsidRDefault="00132573" w:rsidP="005147CD">
            <w:pPr>
              <w:spacing w:line="300" w:lineRule="auto"/>
              <w:rPr>
                <w:rFonts w:asciiTheme="majorHAnsi" w:eastAsia="Calibri" w:hAnsiTheme="majorHAnsi" w:cstheme="majorHAnsi"/>
                <w:sz w:val="22"/>
                <w:szCs w:val="22"/>
              </w:rPr>
            </w:pPr>
          </w:p>
        </w:tc>
      </w:tr>
    </w:tbl>
    <w:p w14:paraId="7A1ED74B" w14:textId="77777777" w:rsidR="00132573" w:rsidRPr="004A7475" w:rsidRDefault="00132573" w:rsidP="0084314E">
      <w:pPr>
        <w:spacing w:line="300" w:lineRule="auto"/>
        <w:ind w:left="567"/>
        <w:rPr>
          <w:rFonts w:asciiTheme="majorHAnsi" w:hAnsiTheme="majorHAnsi" w:cstheme="majorHAnsi"/>
          <w:i/>
          <w:iCs/>
          <w:color w:val="FF0000"/>
          <w:sz w:val="22"/>
          <w:szCs w:val="22"/>
        </w:rPr>
      </w:pPr>
      <w:bookmarkStart w:id="54" w:name="_Hlk63595612"/>
      <w:bookmarkEnd w:id="53"/>
      <w:r w:rsidRPr="004A7475">
        <w:rPr>
          <w:rFonts w:asciiTheme="majorHAnsi" w:eastAsia="Calibri" w:hAnsiTheme="majorHAnsi" w:cstheme="majorHAnsi"/>
          <w:sz w:val="22"/>
          <w:szCs w:val="22"/>
        </w:rPr>
        <w:lastRenderedPageBreak/>
        <w:t>Pozostały zakres zamówienia wykonamy osobiście</w:t>
      </w:r>
    </w:p>
    <w:bookmarkEnd w:id="51"/>
    <w:bookmarkEnd w:id="54"/>
    <w:p w14:paraId="0C3647E5" w14:textId="1BE8EB76" w:rsidR="00132573" w:rsidRPr="0084314E" w:rsidRDefault="00132573" w:rsidP="0084314E">
      <w:pPr>
        <w:numPr>
          <w:ilvl w:val="0"/>
          <w:numId w:val="4"/>
        </w:numPr>
        <w:spacing w:line="300" w:lineRule="auto"/>
        <w:ind w:left="567" w:hanging="426"/>
        <w:jc w:val="both"/>
        <w:rPr>
          <w:rFonts w:asciiTheme="majorHAnsi" w:hAnsiTheme="majorHAnsi" w:cstheme="majorHAnsi"/>
          <w:sz w:val="22"/>
          <w:szCs w:val="22"/>
        </w:rPr>
      </w:pPr>
      <w:r w:rsidRPr="0084314E">
        <w:rPr>
          <w:rFonts w:asciiTheme="majorHAnsi" w:hAnsiTheme="majorHAnsi" w:cstheme="majorHAnsi"/>
          <w:sz w:val="22"/>
          <w:szCs w:val="22"/>
        </w:rPr>
        <w:t>Oświadczamy, że w celu wykazania spełniania warunków udziału w postępowaniu i/lub kryteriów selekcji określonych przez Zamawiającego w SWZ,</w:t>
      </w:r>
      <w:r w:rsidRPr="0084314E">
        <w:rPr>
          <w:rFonts w:asciiTheme="majorHAnsi" w:hAnsiTheme="majorHAnsi" w:cstheme="majorHAnsi"/>
          <w:sz w:val="22"/>
          <w:szCs w:val="22"/>
          <w:lang w:val="en-GB"/>
        </w:rPr>
        <w:t xml:space="preserve"> </w:t>
      </w:r>
      <w:r w:rsidRPr="0084314E">
        <w:rPr>
          <w:rFonts w:asciiTheme="majorHAnsi" w:hAnsiTheme="majorHAnsi" w:cstheme="majorHAnsi"/>
          <w:sz w:val="22"/>
          <w:szCs w:val="22"/>
        </w:rPr>
        <w:t xml:space="preserve">polegamy na zdolności technicznej lub zawodowej lub sytuacji ekonomicznej lub finansowej innych podmiotów udostępniających zasoby, w celu spełniania warunków udziału w postępowaniu </w:t>
      </w:r>
      <w:bookmarkStart w:id="55" w:name="_Hlk61708008"/>
      <w:sdt>
        <w:sdtPr>
          <w:rPr>
            <w:rFonts w:asciiTheme="majorHAnsi" w:hAnsiTheme="majorHAnsi" w:cstheme="majorHAnsi"/>
            <w:sz w:val="22"/>
            <w:szCs w:val="22"/>
          </w:rPr>
          <w:id w:val="-83697983"/>
          <w14:checkbox>
            <w14:checked w14:val="0"/>
            <w14:checkedState w14:val="2612" w14:font="MS Gothic"/>
            <w14:uncheckedState w14:val="2610" w14:font="MS Gothic"/>
          </w14:checkbox>
        </w:sdtPr>
        <w:sdtEndPr/>
        <w:sdtContent>
          <w:r w:rsidRPr="0084314E">
            <w:rPr>
              <w:rFonts w:ascii="Segoe UI Symbol" w:eastAsia="MS Gothic" w:hAnsi="Segoe UI Symbol" w:cs="Segoe UI Symbol"/>
              <w:sz w:val="22"/>
              <w:szCs w:val="22"/>
            </w:rPr>
            <w:t>☐</w:t>
          </w:r>
        </w:sdtContent>
      </w:sdt>
      <w:r w:rsidRPr="0084314E">
        <w:rPr>
          <w:rFonts w:asciiTheme="majorHAnsi" w:hAnsiTheme="majorHAnsi" w:cstheme="majorHAnsi"/>
          <w:sz w:val="22"/>
          <w:szCs w:val="22"/>
        </w:rPr>
        <w:t xml:space="preserve"> TAK </w:t>
      </w:r>
      <w:sdt>
        <w:sdtPr>
          <w:rPr>
            <w:rFonts w:asciiTheme="majorHAnsi" w:hAnsiTheme="majorHAnsi" w:cstheme="majorHAnsi"/>
            <w:sz w:val="22"/>
            <w:szCs w:val="22"/>
          </w:rPr>
          <w:id w:val="209932229"/>
          <w14:checkbox>
            <w14:checked w14:val="0"/>
            <w14:checkedState w14:val="2612" w14:font="MS Gothic"/>
            <w14:uncheckedState w14:val="2610" w14:font="MS Gothic"/>
          </w14:checkbox>
        </w:sdtPr>
        <w:sdtEndPr/>
        <w:sdtContent>
          <w:r w:rsidRPr="0084314E">
            <w:rPr>
              <w:rFonts w:ascii="Segoe UI Symbol" w:eastAsia="MS Gothic" w:hAnsi="Segoe UI Symbol" w:cs="Segoe UI Symbol"/>
              <w:sz w:val="22"/>
              <w:szCs w:val="22"/>
            </w:rPr>
            <w:t>☐</w:t>
          </w:r>
        </w:sdtContent>
      </w:sdt>
      <w:r w:rsidRPr="0084314E">
        <w:rPr>
          <w:rFonts w:asciiTheme="majorHAnsi" w:hAnsiTheme="majorHAnsi" w:cstheme="majorHAnsi"/>
          <w:sz w:val="22"/>
          <w:szCs w:val="22"/>
        </w:rPr>
        <w:t xml:space="preserve"> NIE</w:t>
      </w:r>
      <w:r w:rsidR="00CA1BAC">
        <w:rPr>
          <w:rStyle w:val="Odwoanieprzypisudolnego"/>
          <w:rFonts w:asciiTheme="majorHAnsi" w:hAnsiTheme="majorHAnsi" w:cstheme="majorHAnsi"/>
          <w:sz w:val="22"/>
          <w:szCs w:val="22"/>
        </w:rPr>
        <w:footnoteReference w:id="7"/>
      </w:r>
      <w:r w:rsidRPr="0084314E">
        <w:rPr>
          <w:rFonts w:asciiTheme="majorHAnsi" w:hAnsiTheme="majorHAnsi" w:cstheme="majorHAnsi"/>
          <w:sz w:val="22"/>
          <w:szCs w:val="22"/>
        </w:rPr>
        <w:t xml:space="preserve"> </w:t>
      </w:r>
      <w:r w:rsidRPr="0084314E">
        <w:rPr>
          <w:rFonts w:asciiTheme="majorHAnsi" w:hAnsiTheme="majorHAnsi" w:cstheme="majorHAnsi"/>
          <w:i/>
          <w:sz w:val="22"/>
          <w:szCs w:val="22"/>
          <w:u w:val="single"/>
        </w:rPr>
        <w:t xml:space="preserve"> </w:t>
      </w:r>
      <w:bookmarkEnd w:id="55"/>
    </w:p>
    <w:p w14:paraId="1970C22F" w14:textId="519DDEA4" w:rsidR="00132573" w:rsidRPr="00CA1BAC" w:rsidRDefault="00132573" w:rsidP="0084314E">
      <w:pPr>
        <w:spacing w:line="300" w:lineRule="auto"/>
        <w:ind w:left="567"/>
        <w:jc w:val="both"/>
        <w:rPr>
          <w:rFonts w:asciiTheme="majorHAnsi" w:hAnsiTheme="majorHAnsi" w:cstheme="majorHAnsi"/>
          <w:sz w:val="22"/>
          <w:szCs w:val="22"/>
        </w:rPr>
      </w:pPr>
      <w:r w:rsidRPr="00CA1BAC">
        <w:rPr>
          <w:rFonts w:asciiTheme="majorHAnsi" w:hAnsiTheme="majorHAnsi" w:cstheme="majorHAnsi"/>
          <w:sz w:val="22"/>
          <w:szCs w:val="22"/>
        </w:rPr>
        <w:t xml:space="preserve">Jeżeli </w:t>
      </w:r>
      <w:r w:rsidR="001F528A" w:rsidRPr="00CA1BAC">
        <w:rPr>
          <w:rFonts w:asciiTheme="majorHAnsi" w:hAnsiTheme="majorHAnsi" w:cstheme="majorHAnsi"/>
          <w:sz w:val="22"/>
          <w:szCs w:val="22"/>
        </w:rPr>
        <w:t>TAK</w:t>
      </w:r>
      <w:r w:rsidRPr="00CA1BAC">
        <w:rPr>
          <w:rFonts w:asciiTheme="majorHAnsi" w:hAnsiTheme="majorHAnsi" w:cstheme="majorHAnsi"/>
          <w:sz w:val="22"/>
          <w:szCs w:val="22"/>
          <w:lang w:val="en-GB"/>
        </w:rPr>
        <w:t xml:space="preserve"> </w:t>
      </w:r>
      <w:r w:rsidRPr="00CA1BAC">
        <w:rPr>
          <w:rFonts w:asciiTheme="majorHAnsi" w:hAnsiTheme="majorHAnsi" w:cstheme="majorHAnsi"/>
          <w:sz w:val="22"/>
          <w:szCs w:val="22"/>
        </w:rPr>
        <w:t>proszę załączyć załącznik nr 6 do SWZ</w:t>
      </w:r>
      <w:r w:rsidR="00CA1BAC" w:rsidRPr="00CA1BAC">
        <w:rPr>
          <w:rFonts w:asciiTheme="majorHAnsi" w:hAnsiTheme="majorHAnsi" w:cstheme="majorHAnsi"/>
          <w:sz w:val="22"/>
          <w:szCs w:val="22"/>
        </w:rPr>
        <w:t>.</w:t>
      </w:r>
    </w:p>
    <w:p w14:paraId="56CB64D1" w14:textId="019A18D7" w:rsidR="00132573" w:rsidRPr="00CA1BAC" w:rsidRDefault="00132573" w:rsidP="0084314E">
      <w:pPr>
        <w:spacing w:line="300" w:lineRule="auto"/>
        <w:ind w:left="567"/>
        <w:jc w:val="both"/>
        <w:rPr>
          <w:rFonts w:asciiTheme="majorHAnsi" w:hAnsiTheme="majorHAnsi" w:cstheme="majorHAnsi"/>
          <w:sz w:val="22"/>
          <w:szCs w:val="22"/>
        </w:rPr>
      </w:pPr>
      <w:r w:rsidRPr="00CA1BAC">
        <w:rPr>
          <w:rFonts w:asciiTheme="majorHAnsi" w:hAnsiTheme="majorHAnsi" w:cstheme="majorHAnsi"/>
          <w:sz w:val="22"/>
          <w:szCs w:val="22"/>
        </w:rPr>
        <w:t xml:space="preserve">Pełna nazwę/firmę </w:t>
      </w:r>
      <w:bookmarkStart w:id="56" w:name="_Hlk61708525"/>
      <w:r w:rsidRPr="00CA1BAC">
        <w:rPr>
          <w:rFonts w:asciiTheme="majorHAnsi" w:hAnsiTheme="majorHAnsi" w:cstheme="majorHAnsi"/>
          <w:sz w:val="22"/>
          <w:szCs w:val="22"/>
        </w:rPr>
        <w:t>podmiotu udostępniającego zasoby</w:t>
      </w:r>
      <w:bookmarkEnd w:id="56"/>
      <w:r w:rsidRPr="00CA1BAC">
        <w:rPr>
          <w:rFonts w:asciiTheme="majorHAnsi" w:hAnsiTheme="majorHAnsi" w:cstheme="majorHAnsi"/>
          <w:sz w:val="22"/>
          <w:szCs w:val="22"/>
        </w:rPr>
        <w:t>, adres, a także w zależności od podmiotu: NIP/PESEL, KRS/</w:t>
      </w:r>
      <w:proofErr w:type="spellStart"/>
      <w:r w:rsidRPr="00CA1BAC">
        <w:rPr>
          <w:rFonts w:asciiTheme="majorHAnsi" w:hAnsiTheme="majorHAnsi" w:cstheme="majorHAnsi"/>
          <w:sz w:val="22"/>
          <w:szCs w:val="22"/>
        </w:rPr>
        <w:t>CEiDG</w:t>
      </w:r>
      <w:proofErr w:type="spellEnd"/>
      <w:r w:rsidRPr="00CA1BAC">
        <w:rPr>
          <w:rFonts w:asciiTheme="majorHAnsi" w:hAnsiTheme="majorHAnsi" w:cstheme="majorHAnsi"/>
          <w:sz w:val="22"/>
          <w:szCs w:val="22"/>
        </w:rPr>
        <w:t>) ………………………</w:t>
      </w:r>
      <w:r w:rsidR="0084314E" w:rsidRPr="00CA1BAC">
        <w:rPr>
          <w:rFonts w:asciiTheme="majorHAnsi" w:hAnsiTheme="majorHAnsi" w:cstheme="majorHAnsi"/>
          <w:sz w:val="22"/>
          <w:szCs w:val="22"/>
        </w:rPr>
        <w:t>……………….</w:t>
      </w:r>
      <w:r w:rsidRPr="00CA1BAC">
        <w:rPr>
          <w:rFonts w:asciiTheme="majorHAnsi" w:hAnsiTheme="majorHAnsi" w:cstheme="majorHAnsi"/>
          <w:sz w:val="22"/>
          <w:szCs w:val="22"/>
        </w:rPr>
        <w:t>……</w:t>
      </w:r>
      <w:r w:rsidR="0084314E" w:rsidRPr="00CA1BAC">
        <w:rPr>
          <w:rFonts w:asciiTheme="majorHAnsi" w:hAnsiTheme="majorHAnsi" w:cstheme="majorHAnsi"/>
          <w:sz w:val="22"/>
          <w:szCs w:val="22"/>
        </w:rPr>
        <w:t>………………………………</w:t>
      </w:r>
      <w:r w:rsidRPr="00CA1BAC">
        <w:rPr>
          <w:rFonts w:asciiTheme="majorHAnsi" w:hAnsiTheme="majorHAnsi" w:cstheme="majorHAnsi"/>
          <w:sz w:val="22"/>
          <w:szCs w:val="22"/>
        </w:rPr>
        <w:t>………………………………………</w:t>
      </w:r>
    </w:p>
    <w:p w14:paraId="53E77D71" w14:textId="0FB790C7" w:rsidR="00132573" w:rsidRPr="00CA1BAC" w:rsidRDefault="00132573" w:rsidP="0084314E">
      <w:pPr>
        <w:spacing w:line="300" w:lineRule="auto"/>
        <w:ind w:left="567"/>
        <w:jc w:val="both"/>
        <w:rPr>
          <w:rFonts w:asciiTheme="majorHAnsi" w:hAnsiTheme="majorHAnsi" w:cstheme="majorHAnsi"/>
          <w:sz w:val="22"/>
          <w:szCs w:val="22"/>
        </w:rPr>
      </w:pPr>
      <w:r w:rsidRPr="00CA1BAC">
        <w:rPr>
          <w:rFonts w:asciiTheme="majorHAnsi" w:hAnsiTheme="majorHAnsi" w:cstheme="majorHAnsi"/>
          <w:sz w:val="22"/>
          <w:szCs w:val="22"/>
        </w:rPr>
        <w:t>Zakres w jakim Wykonawca polega na zasobach lub sytuacji podmiotu udostępniającego zasoby ………………………………………………………………………………</w:t>
      </w:r>
      <w:r w:rsidR="0084314E" w:rsidRPr="00CA1BAC">
        <w:rPr>
          <w:rFonts w:asciiTheme="majorHAnsi" w:hAnsiTheme="majorHAnsi" w:cstheme="majorHAnsi"/>
          <w:sz w:val="22"/>
          <w:szCs w:val="22"/>
        </w:rPr>
        <w:t>……………………………</w:t>
      </w:r>
      <w:r w:rsidRPr="00CA1BAC">
        <w:rPr>
          <w:rFonts w:asciiTheme="majorHAnsi" w:hAnsiTheme="majorHAnsi" w:cstheme="majorHAnsi"/>
          <w:sz w:val="22"/>
          <w:szCs w:val="22"/>
        </w:rPr>
        <w:t>…………………………………….…….</w:t>
      </w:r>
    </w:p>
    <w:p w14:paraId="72C437E2" w14:textId="77777777" w:rsidR="00132573" w:rsidRPr="004A7475" w:rsidRDefault="00132573" w:rsidP="00132573">
      <w:pPr>
        <w:spacing w:line="300" w:lineRule="auto"/>
        <w:ind w:left="426"/>
        <w:jc w:val="both"/>
        <w:rPr>
          <w:rFonts w:asciiTheme="majorHAnsi" w:hAnsiTheme="majorHAnsi" w:cstheme="majorHAnsi"/>
          <w:sz w:val="22"/>
          <w:szCs w:val="22"/>
        </w:rPr>
      </w:pPr>
    </w:p>
    <w:p w14:paraId="6CA0BF27" w14:textId="77777777" w:rsidR="00132573" w:rsidRPr="004A7475" w:rsidRDefault="00132573" w:rsidP="00132573">
      <w:pPr>
        <w:tabs>
          <w:tab w:val="left" w:pos="3402"/>
        </w:tabs>
        <w:spacing w:line="300" w:lineRule="auto"/>
        <w:ind w:left="284" w:hanging="284"/>
        <w:jc w:val="both"/>
        <w:rPr>
          <w:rFonts w:asciiTheme="majorHAnsi" w:hAnsiTheme="majorHAnsi" w:cstheme="majorHAnsi"/>
          <w:sz w:val="22"/>
          <w:szCs w:val="22"/>
          <w:u w:val="single"/>
        </w:rPr>
      </w:pPr>
      <w:r w:rsidRPr="004A7475">
        <w:rPr>
          <w:rFonts w:asciiTheme="majorHAnsi" w:hAnsiTheme="majorHAnsi" w:cstheme="majorHAnsi"/>
          <w:sz w:val="22"/>
          <w:szCs w:val="22"/>
          <w:u w:val="single"/>
        </w:rPr>
        <w:t>Wraz z ofertą składamy:</w:t>
      </w:r>
    </w:p>
    <w:p w14:paraId="6DD2244A" w14:textId="7862892A" w:rsidR="00132573" w:rsidRPr="0084314E"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84314E">
        <w:rPr>
          <w:rFonts w:asciiTheme="majorHAnsi" w:hAnsiTheme="majorHAnsi" w:cstheme="majorHAnsi"/>
          <w:sz w:val="22"/>
          <w:szCs w:val="22"/>
        </w:rPr>
        <w:t>Oświadczenie/a dotyczące braku podstaw wykluczenia z postępowania</w:t>
      </w:r>
      <w:r w:rsidR="0084314E">
        <w:rPr>
          <w:rFonts w:asciiTheme="majorHAnsi" w:hAnsiTheme="majorHAnsi" w:cstheme="majorHAnsi"/>
          <w:sz w:val="22"/>
          <w:szCs w:val="22"/>
        </w:rPr>
        <w:t>.</w:t>
      </w:r>
    </w:p>
    <w:p w14:paraId="31C72518" w14:textId="5F084F32" w:rsidR="00132573" w:rsidRPr="0084314E"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84314E">
        <w:rPr>
          <w:rFonts w:asciiTheme="majorHAnsi" w:hAnsiTheme="majorHAnsi" w:cstheme="majorHAnsi"/>
          <w:sz w:val="22"/>
          <w:szCs w:val="22"/>
        </w:rPr>
        <w:t>Oświadczenie/a o spełnianiu warunków udziału w postępowaniu</w:t>
      </w:r>
      <w:r w:rsidR="0084314E">
        <w:rPr>
          <w:rFonts w:asciiTheme="majorHAnsi" w:hAnsiTheme="majorHAnsi" w:cstheme="majorHAnsi"/>
          <w:sz w:val="22"/>
          <w:szCs w:val="22"/>
        </w:rPr>
        <w:t>.</w:t>
      </w:r>
    </w:p>
    <w:p w14:paraId="5A499CB3" w14:textId="77777777" w:rsidR="00132573" w:rsidRPr="0084314E" w:rsidRDefault="00132573" w:rsidP="00132573">
      <w:pPr>
        <w:numPr>
          <w:ilvl w:val="0"/>
          <w:numId w:val="3"/>
        </w:numPr>
        <w:tabs>
          <w:tab w:val="num" w:pos="567"/>
        </w:tabs>
        <w:spacing w:line="300" w:lineRule="auto"/>
        <w:ind w:left="567"/>
        <w:jc w:val="both"/>
        <w:rPr>
          <w:rFonts w:asciiTheme="majorHAnsi" w:hAnsiTheme="majorHAnsi" w:cstheme="majorHAnsi"/>
          <w:i/>
          <w:iCs/>
          <w:sz w:val="22"/>
          <w:szCs w:val="22"/>
        </w:rPr>
      </w:pPr>
      <w:r w:rsidRPr="0084314E">
        <w:rPr>
          <w:rFonts w:asciiTheme="majorHAnsi" w:hAnsiTheme="majorHAnsi" w:cstheme="majorHAnsi"/>
          <w:i/>
          <w:iCs/>
          <w:sz w:val="22"/>
          <w:szCs w:val="22"/>
        </w:rPr>
        <w:t>…………………………………………………………………………………………………………</w:t>
      </w:r>
    </w:p>
    <w:p w14:paraId="550D5857" w14:textId="77777777" w:rsidR="00132573" w:rsidRPr="0084314E" w:rsidRDefault="00132573" w:rsidP="00132573">
      <w:pPr>
        <w:spacing w:line="300" w:lineRule="auto"/>
        <w:jc w:val="both"/>
        <w:rPr>
          <w:rFonts w:asciiTheme="majorHAnsi" w:hAnsiTheme="majorHAnsi" w:cstheme="majorHAnsi"/>
          <w:sz w:val="22"/>
          <w:szCs w:val="22"/>
        </w:rPr>
      </w:pPr>
    </w:p>
    <w:p w14:paraId="7C02EF39" w14:textId="77777777" w:rsidR="00132573" w:rsidRPr="004A7475" w:rsidRDefault="00132573" w:rsidP="00132573">
      <w:pPr>
        <w:spacing w:line="300" w:lineRule="auto"/>
        <w:jc w:val="both"/>
        <w:rPr>
          <w:rFonts w:asciiTheme="majorHAnsi" w:hAnsiTheme="majorHAnsi" w:cstheme="majorHAnsi"/>
          <w:sz w:val="22"/>
          <w:szCs w:val="22"/>
        </w:rPr>
      </w:pPr>
    </w:p>
    <w:p w14:paraId="17A053F2" w14:textId="77777777" w:rsidR="00132573" w:rsidRPr="0084314E" w:rsidRDefault="00132573" w:rsidP="00132573">
      <w:pPr>
        <w:spacing w:line="300" w:lineRule="auto"/>
        <w:jc w:val="both"/>
        <w:rPr>
          <w:rFonts w:asciiTheme="majorHAnsi" w:hAnsiTheme="majorHAnsi" w:cstheme="majorHAnsi"/>
          <w:b/>
          <w:sz w:val="22"/>
          <w:szCs w:val="22"/>
          <w:u w:val="double"/>
        </w:rPr>
      </w:pPr>
    </w:p>
    <w:p w14:paraId="7CC136AA" w14:textId="49C5F9F9" w:rsidR="00132573" w:rsidRPr="0084314E" w:rsidRDefault="00132573" w:rsidP="00132573">
      <w:pPr>
        <w:spacing w:line="300" w:lineRule="auto"/>
        <w:jc w:val="center"/>
        <w:rPr>
          <w:rFonts w:asciiTheme="majorHAnsi" w:hAnsiTheme="majorHAnsi" w:cstheme="majorHAnsi"/>
          <w:b/>
          <w:sz w:val="22"/>
          <w:szCs w:val="22"/>
          <w:u w:val="double"/>
        </w:rPr>
      </w:pPr>
      <w:r w:rsidRPr="004A7475">
        <w:rPr>
          <w:rFonts w:asciiTheme="majorHAnsi" w:hAnsiTheme="majorHAnsi" w:cstheme="majorHAnsi"/>
          <w:b/>
          <w:sz w:val="22"/>
          <w:szCs w:val="22"/>
          <w:u w:val="double"/>
        </w:rPr>
        <w:t xml:space="preserve">FORMULARZ NALEŻY PODPISAĆ KWALIFIKOWANYM PODPISEM ELEKTRONICZNYM </w:t>
      </w:r>
      <w:r w:rsidR="0084314E">
        <w:rPr>
          <w:rFonts w:asciiTheme="majorHAnsi" w:hAnsiTheme="majorHAnsi" w:cstheme="majorHAnsi"/>
          <w:b/>
          <w:sz w:val="22"/>
          <w:szCs w:val="22"/>
          <w:u w:val="double"/>
        </w:rPr>
        <w:br/>
      </w:r>
      <w:r w:rsidRPr="004A7475">
        <w:rPr>
          <w:rFonts w:asciiTheme="majorHAnsi" w:hAnsiTheme="majorHAnsi" w:cstheme="majorHAnsi"/>
          <w:b/>
          <w:sz w:val="22"/>
          <w:szCs w:val="22"/>
          <w:u w:val="double"/>
        </w:rPr>
        <w:t>LUB</w:t>
      </w:r>
      <w:r w:rsidR="0084314E">
        <w:rPr>
          <w:rFonts w:asciiTheme="majorHAnsi" w:hAnsiTheme="majorHAnsi" w:cstheme="majorHAnsi"/>
          <w:b/>
          <w:sz w:val="22"/>
          <w:szCs w:val="22"/>
          <w:u w:val="double"/>
        </w:rPr>
        <w:t xml:space="preserve"> </w:t>
      </w:r>
      <w:r w:rsidRPr="004A7475">
        <w:rPr>
          <w:rFonts w:asciiTheme="majorHAnsi" w:hAnsiTheme="majorHAnsi" w:cstheme="majorHAnsi"/>
          <w:b/>
          <w:sz w:val="22"/>
          <w:szCs w:val="22"/>
          <w:u w:val="double"/>
        </w:rPr>
        <w:t xml:space="preserve">PODPISEM ZAUFANYM LUB PODPISEM OSOBISTYM </w:t>
      </w:r>
      <w:r w:rsidR="0084314E">
        <w:rPr>
          <w:rFonts w:asciiTheme="majorHAnsi" w:hAnsiTheme="majorHAnsi" w:cstheme="majorHAnsi"/>
          <w:b/>
          <w:sz w:val="22"/>
          <w:szCs w:val="22"/>
          <w:u w:val="double"/>
        </w:rPr>
        <w:br/>
      </w:r>
      <w:r w:rsidRPr="004A7475">
        <w:rPr>
          <w:rFonts w:asciiTheme="majorHAnsi" w:hAnsiTheme="majorHAnsi" w:cstheme="majorHAnsi"/>
          <w:b/>
          <w:sz w:val="22"/>
          <w:szCs w:val="22"/>
          <w:u w:val="double"/>
        </w:rPr>
        <w:t>PRZEZ OSOBĘ/OSOBY UPOWAŻNIONE DO REPREZENTOWANIA</w:t>
      </w:r>
    </w:p>
    <w:p w14:paraId="1B5B0A1A" w14:textId="77777777" w:rsidR="00132573" w:rsidRPr="004A7475" w:rsidRDefault="00132573" w:rsidP="00132573">
      <w:pPr>
        <w:tabs>
          <w:tab w:val="left" w:pos="3402"/>
        </w:tabs>
        <w:spacing w:line="300" w:lineRule="auto"/>
        <w:jc w:val="right"/>
        <w:rPr>
          <w:rFonts w:asciiTheme="majorHAnsi" w:hAnsiTheme="majorHAnsi" w:cstheme="majorHAnsi"/>
          <w:b/>
          <w:i/>
          <w:sz w:val="22"/>
          <w:szCs w:val="22"/>
          <w:highlight w:val="cyan"/>
        </w:rPr>
      </w:pPr>
      <w:r w:rsidRPr="004A7475">
        <w:rPr>
          <w:rFonts w:asciiTheme="majorHAnsi" w:hAnsiTheme="majorHAnsi" w:cstheme="majorHAnsi"/>
          <w:b/>
          <w:i/>
          <w:color w:val="2F5496"/>
          <w:sz w:val="22"/>
          <w:szCs w:val="22"/>
        </w:rPr>
        <w:br w:type="column"/>
      </w:r>
      <w:r w:rsidRPr="004A7475">
        <w:rPr>
          <w:rFonts w:asciiTheme="majorHAnsi" w:hAnsiTheme="majorHAnsi" w:cstheme="majorHAnsi"/>
          <w:b/>
          <w:i/>
          <w:sz w:val="22"/>
          <w:szCs w:val="22"/>
        </w:rPr>
        <w:lastRenderedPageBreak/>
        <w:t>Załącznik nr 2 do SWZ</w:t>
      </w:r>
    </w:p>
    <w:p w14:paraId="0E9F421E" w14:textId="7A069DE6" w:rsidR="00132573" w:rsidRPr="00922D40" w:rsidRDefault="00793D59" w:rsidP="00132573">
      <w:pPr>
        <w:tabs>
          <w:tab w:val="left" w:pos="3402"/>
        </w:tabs>
        <w:spacing w:line="300" w:lineRule="auto"/>
        <w:jc w:val="right"/>
        <w:rPr>
          <w:rFonts w:asciiTheme="majorHAnsi" w:hAnsiTheme="majorHAnsi" w:cstheme="majorHAnsi"/>
          <w:bCs w:val="0"/>
          <w:i/>
          <w:sz w:val="22"/>
          <w:szCs w:val="22"/>
        </w:rPr>
      </w:pPr>
      <w:r w:rsidRPr="00922D40">
        <w:rPr>
          <w:rFonts w:asciiTheme="majorHAnsi" w:hAnsiTheme="majorHAnsi" w:cstheme="majorHAnsi"/>
          <w:bCs w:val="0"/>
          <w:i/>
          <w:sz w:val="22"/>
          <w:szCs w:val="22"/>
        </w:rPr>
        <w:t>w</w:t>
      </w:r>
      <w:r w:rsidR="00132573" w:rsidRPr="00922D40">
        <w:rPr>
          <w:rFonts w:asciiTheme="majorHAnsi" w:hAnsiTheme="majorHAnsi" w:cstheme="majorHAnsi"/>
          <w:bCs w:val="0"/>
          <w:i/>
          <w:sz w:val="22"/>
          <w:szCs w:val="22"/>
        </w:rPr>
        <w:t>zór</w:t>
      </w:r>
    </w:p>
    <w:p w14:paraId="0E71753B" w14:textId="77777777" w:rsidR="00793D59" w:rsidRDefault="00793D59" w:rsidP="005147CD">
      <w:pPr>
        <w:spacing w:line="300" w:lineRule="auto"/>
        <w:rPr>
          <w:rFonts w:asciiTheme="majorHAnsi" w:hAnsiTheme="majorHAnsi" w:cstheme="majorHAnsi"/>
          <w:b/>
          <w:sz w:val="22"/>
          <w:szCs w:val="22"/>
        </w:rPr>
      </w:pPr>
      <w:bookmarkStart w:id="57" w:name="_Hlk61709527"/>
    </w:p>
    <w:p w14:paraId="522E707D" w14:textId="0DBFB438" w:rsidR="005147CD" w:rsidRPr="004A7475" w:rsidRDefault="00132573" w:rsidP="005147CD">
      <w:pPr>
        <w:spacing w:line="300" w:lineRule="auto"/>
        <w:rPr>
          <w:rFonts w:asciiTheme="majorHAnsi" w:hAnsiTheme="majorHAnsi" w:cstheme="majorHAnsi"/>
          <w:sz w:val="22"/>
          <w:szCs w:val="22"/>
        </w:rPr>
      </w:pPr>
      <w:r w:rsidRPr="004A7475">
        <w:rPr>
          <w:rFonts w:asciiTheme="majorHAnsi" w:hAnsiTheme="majorHAnsi" w:cstheme="majorHAnsi"/>
          <w:b/>
          <w:sz w:val="22"/>
          <w:szCs w:val="22"/>
        </w:rPr>
        <w:t>Nazwa Wykonawcy</w:t>
      </w:r>
      <w:r w:rsidR="0084314E">
        <w:rPr>
          <w:rFonts w:asciiTheme="majorHAnsi" w:hAnsiTheme="majorHAnsi" w:cstheme="majorHAnsi"/>
          <w:sz w:val="22"/>
          <w:szCs w:val="22"/>
        </w:rPr>
        <w:t xml:space="preserve"> </w:t>
      </w:r>
      <w:r w:rsidR="005147CD" w:rsidRPr="004A7475">
        <w:rPr>
          <w:rFonts w:asciiTheme="majorHAnsi" w:hAnsiTheme="majorHAnsi" w:cstheme="majorHAnsi"/>
          <w:sz w:val="22"/>
          <w:szCs w:val="22"/>
        </w:rPr>
        <w:t>…………….………………...................................</w:t>
      </w:r>
      <w:r w:rsidR="0084314E">
        <w:rPr>
          <w:rFonts w:asciiTheme="majorHAnsi" w:hAnsiTheme="majorHAnsi" w:cstheme="majorHAnsi"/>
          <w:sz w:val="22"/>
          <w:szCs w:val="22"/>
        </w:rPr>
        <w:t>.</w:t>
      </w:r>
      <w:r w:rsidR="005147CD" w:rsidRPr="004A7475">
        <w:rPr>
          <w:rFonts w:asciiTheme="majorHAnsi" w:hAnsiTheme="majorHAnsi" w:cstheme="majorHAnsi"/>
          <w:sz w:val="22"/>
          <w:szCs w:val="22"/>
        </w:rPr>
        <w:t>.....................................................................</w:t>
      </w:r>
    </w:p>
    <w:p w14:paraId="5A9E526F" w14:textId="43841152" w:rsidR="005147CD" w:rsidRPr="004A7475" w:rsidRDefault="005147CD" w:rsidP="005147CD">
      <w:pPr>
        <w:spacing w:line="300" w:lineRule="auto"/>
        <w:jc w:val="both"/>
        <w:rPr>
          <w:rFonts w:asciiTheme="majorHAnsi" w:hAnsiTheme="majorHAnsi" w:cstheme="majorHAnsi"/>
          <w:sz w:val="22"/>
          <w:szCs w:val="22"/>
        </w:rPr>
      </w:pPr>
      <w:r w:rsidRPr="004A7475">
        <w:rPr>
          <w:rFonts w:asciiTheme="majorHAnsi" w:hAnsiTheme="majorHAnsi" w:cstheme="majorHAnsi"/>
          <w:b/>
          <w:sz w:val="22"/>
          <w:szCs w:val="22"/>
        </w:rPr>
        <w:t>Adres</w:t>
      </w:r>
      <w:r w:rsidRPr="004A7475">
        <w:rPr>
          <w:rFonts w:asciiTheme="majorHAnsi" w:hAnsiTheme="majorHAnsi" w:cstheme="majorHAnsi"/>
          <w:sz w:val="22"/>
          <w:szCs w:val="22"/>
        </w:rPr>
        <w:t xml:space="preserve"> …...........................</w:t>
      </w:r>
      <w:r w:rsidR="00793D59">
        <w:rPr>
          <w:rFonts w:asciiTheme="majorHAnsi" w:hAnsiTheme="majorHAnsi" w:cstheme="majorHAnsi"/>
          <w:sz w:val="22"/>
          <w:szCs w:val="22"/>
        </w:rPr>
        <w:t>.</w:t>
      </w:r>
      <w:r w:rsidRPr="004A7475">
        <w:rPr>
          <w:rFonts w:asciiTheme="majorHAnsi" w:hAnsiTheme="majorHAnsi" w:cstheme="majorHAnsi"/>
          <w:sz w:val="22"/>
          <w:szCs w:val="22"/>
        </w:rPr>
        <w:t>...........................................</w:t>
      </w:r>
      <w:r w:rsidR="0084314E">
        <w:rPr>
          <w:rFonts w:asciiTheme="majorHAnsi" w:hAnsiTheme="majorHAnsi" w:cstheme="majorHAnsi"/>
          <w:sz w:val="22"/>
          <w:szCs w:val="22"/>
        </w:rPr>
        <w:t>.............</w:t>
      </w:r>
      <w:r w:rsidRPr="004A7475">
        <w:rPr>
          <w:rFonts w:asciiTheme="majorHAnsi" w:hAnsiTheme="majorHAnsi" w:cstheme="majorHAnsi"/>
          <w:sz w:val="22"/>
          <w:szCs w:val="22"/>
        </w:rPr>
        <w:t>........................................................................</w:t>
      </w:r>
    </w:p>
    <w:p w14:paraId="4C11B266" w14:textId="3921277F" w:rsidR="00793D59" w:rsidRPr="004A7475" w:rsidRDefault="00793D59" w:rsidP="00793D59">
      <w:pPr>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 xml:space="preserve">NIP </w:t>
      </w:r>
      <w:r w:rsidRPr="004A7475">
        <w:rPr>
          <w:rFonts w:asciiTheme="majorHAnsi" w:hAnsiTheme="majorHAnsi" w:cstheme="majorHAnsi"/>
          <w:sz w:val="22"/>
          <w:szCs w:val="22"/>
        </w:rPr>
        <w:t>….....................................</w:t>
      </w:r>
      <w:r>
        <w:rPr>
          <w:rFonts w:asciiTheme="majorHAnsi" w:hAnsiTheme="majorHAnsi" w:cstheme="majorHAnsi"/>
          <w:sz w:val="22"/>
          <w:szCs w:val="22"/>
        </w:rPr>
        <w:t>..............</w:t>
      </w:r>
      <w:r w:rsidRPr="004A7475">
        <w:rPr>
          <w:rFonts w:asciiTheme="majorHAnsi" w:hAnsiTheme="majorHAnsi" w:cstheme="majorHAnsi"/>
          <w:sz w:val="22"/>
          <w:szCs w:val="22"/>
        </w:rPr>
        <w:t>.............................................................................................................</w:t>
      </w:r>
    </w:p>
    <w:p w14:paraId="74CBE881" w14:textId="5FC1DAAB" w:rsidR="00132573" w:rsidRPr="004A7475" w:rsidRDefault="00132573" w:rsidP="005147CD">
      <w:pPr>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Dokumenty rejestrowe (Podmiotowe środki dowodowe) mogą zostać bezpłatnie uzyskane z bazy danych państwa członkowskiego UE:</w:t>
      </w:r>
    </w:p>
    <w:p w14:paraId="4DA3981F" w14:textId="77777777" w:rsidR="00132573" w:rsidRPr="004A7475" w:rsidRDefault="00080B43"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lang w:val="en-GB"/>
          </w:rPr>
          <w:id w:val="-994869603"/>
          <w14:checkbox>
            <w14:checked w14:val="0"/>
            <w14:checkedState w14:val="2612" w14:font="MS Gothic"/>
            <w14:uncheckedState w14:val="2610" w14:font="MS Gothic"/>
          </w14:checkbox>
        </w:sdtPr>
        <w:sdtEndPr/>
        <w:sdtContent>
          <w:r w:rsidR="00132573" w:rsidRPr="004A7475">
            <w:rPr>
              <w:rFonts w:ascii="Segoe UI Symbol" w:eastAsia="MS Gothic" w:hAnsi="Segoe UI Symbol" w:cs="Segoe UI Symbol"/>
              <w:sz w:val="22"/>
              <w:szCs w:val="22"/>
              <w:lang w:val="en-GB"/>
            </w:rPr>
            <w:t>☐</w:t>
          </w:r>
        </w:sdtContent>
      </w:sdt>
      <w:r w:rsidR="00132573" w:rsidRPr="004A7475">
        <w:rPr>
          <w:rFonts w:asciiTheme="majorHAnsi" w:hAnsiTheme="majorHAnsi" w:cstheme="majorHAnsi"/>
          <w:sz w:val="22"/>
          <w:szCs w:val="22"/>
        </w:rPr>
        <w:t xml:space="preserve"> https://ekrs.ms.gov.pl/web/wyszukiwarka-krs/strona-glowna/</w:t>
      </w:r>
    </w:p>
    <w:p w14:paraId="180FAF76" w14:textId="77777777" w:rsidR="00132573" w:rsidRPr="004A7475" w:rsidRDefault="00080B43" w:rsidP="00132573">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lang w:val="en-GB"/>
          </w:rPr>
          <w:id w:val="-1604559884"/>
          <w14:checkbox>
            <w14:checked w14:val="0"/>
            <w14:checkedState w14:val="2612" w14:font="MS Gothic"/>
            <w14:uncheckedState w14:val="2610" w14:font="MS Gothic"/>
          </w14:checkbox>
        </w:sdtPr>
        <w:sdtEndPr/>
        <w:sdtContent>
          <w:r w:rsidR="00132573" w:rsidRPr="004A7475">
            <w:rPr>
              <w:rFonts w:ascii="Segoe UI Symbol" w:eastAsia="MS Gothic" w:hAnsi="Segoe UI Symbol" w:cs="Segoe UI Symbol"/>
              <w:sz w:val="22"/>
              <w:szCs w:val="22"/>
              <w:lang w:val="en-GB"/>
            </w:rPr>
            <w:t>☐</w:t>
          </w:r>
        </w:sdtContent>
      </w:sdt>
      <w:r w:rsidR="00132573" w:rsidRPr="004A7475">
        <w:rPr>
          <w:rFonts w:asciiTheme="majorHAnsi" w:hAnsiTheme="majorHAnsi" w:cstheme="majorHAnsi"/>
          <w:sz w:val="22"/>
          <w:szCs w:val="22"/>
        </w:rPr>
        <w:t xml:space="preserve"> https://prod.ceidg.gov.pl/CEIDG/CEIDG.Public.UI/Search.aspx</w:t>
      </w:r>
    </w:p>
    <w:p w14:paraId="2CCAFF4F" w14:textId="14DACB2C" w:rsidR="00132573" w:rsidRPr="004A7475" w:rsidRDefault="00080B43"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lang w:val="en-GB"/>
          </w:rPr>
          <w:id w:val="-171029738"/>
          <w14:checkbox>
            <w14:checked w14:val="0"/>
            <w14:checkedState w14:val="2612" w14:font="MS Gothic"/>
            <w14:uncheckedState w14:val="2610" w14:font="MS Gothic"/>
          </w14:checkbox>
        </w:sdtPr>
        <w:sdtEndPr/>
        <w:sdtContent>
          <w:r w:rsidR="00132573" w:rsidRPr="004A7475">
            <w:rPr>
              <w:rFonts w:ascii="Segoe UI Symbol" w:eastAsia="MS Gothic" w:hAnsi="Segoe UI Symbol" w:cs="Segoe UI Symbol"/>
              <w:sz w:val="22"/>
              <w:szCs w:val="22"/>
              <w:lang w:val="en-GB"/>
            </w:rPr>
            <w:t>☐</w:t>
          </w:r>
        </w:sdtContent>
      </w:sdt>
      <w:r w:rsidR="00132573" w:rsidRPr="004A7475">
        <w:rPr>
          <w:rFonts w:asciiTheme="majorHAnsi" w:hAnsiTheme="majorHAnsi" w:cstheme="majorHAnsi"/>
          <w:sz w:val="22"/>
          <w:szCs w:val="22"/>
        </w:rPr>
        <w:t xml:space="preserve"> inny (proszę wpisać) …......................................................................................................</w:t>
      </w:r>
      <w:r w:rsidR="005147CD" w:rsidRPr="004A7475">
        <w:rPr>
          <w:rFonts w:asciiTheme="majorHAnsi" w:hAnsiTheme="majorHAnsi" w:cstheme="majorHAnsi"/>
          <w:sz w:val="22"/>
          <w:szCs w:val="22"/>
        </w:rPr>
        <w:t>............</w:t>
      </w:r>
    </w:p>
    <w:p w14:paraId="02B15172" w14:textId="77777777" w:rsidR="00132573" w:rsidRPr="004A7475" w:rsidRDefault="00080B43"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lang w:val="en-GB"/>
          </w:rPr>
          <w:id w:val="-498740979"/>
          <w14:checkbox>
            <w14:checked w14:val="0"/>
            <w14:checkedState w14:val="2612" w14:font="MS Gothic"/>
            <w14:uncheckedState w14:val="2610" w14:font="MS Gothic"/>
          </w14:checkbox>
        </w:sdtPr>
        <w:sdtEndPr/>
        <w:sdtContent>
          <w:r w:rsidR="00132573" w:rsidRPr="004A7475">
            <w:rPr>
              <w:rFonts w:ascii="Segoe UI Symbol" w:eastAsia="MS Gothic" w:hAnsi="Segoe UI Symbol" w:cs="Segoe UI Symbol"/>
              <w:sz w:val="22"/>
              <w:szCs w:val="22"/>
              <w:lang w:val="en-GB"/>
            </w:rPr>
            <w:t>☐</w:t>
          </w:r>
        </w:sdtContent>
      </w:sdt>
      <w:r w:rsidR="00132573" w:rsidRPr="004A7475">
        <w:rPr>
          <w:rFonts w:asciiTheme="majorHAnsi" w:hAnsiTheme="majorHAnsi" w:cstheme="majorHAnsi"/>
          <w:sz w:val="22"/>
          <w:szCs w:val="22"/>
        </w:rPr>
        <w:t xml:space="preserve"> nie dotyczy</w:t>
      </w:r>
    </w:p>
    <w:p w14:paraId="5338584E" w14:textId="77777777" w:rsidR="00D1793A" w:rsidRPr="004A7475" w:rsidRDefault="00D1793A" w:rsidP="00D1793A">
      <w:pPr>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reprezentowany przez: ……………………..……………………………………………………………</w:t>
      </w:r>
      <w:r>
        <w:rPr>
          <w:rFonts w:asciiTheme="majorHAnsi" w:hAnsiTheme="majorHAnsi" w:cstheme="majorHAnsi"/>
          <w:sz w:val="22"/>
          <w:szCs w:val="22"/>
        </w:rPr>
        <w:t>…………….</w:t>
      </w:r>
      <w:r w:rsidRPr="004A7475">
        <w:rPr>
          <w:rFonts w:asciiTheme="majorHAnsi" w:hAnsiTheme="majorHAnsi" w:cstheme="majorHAnsi"/>
          <w:sz w:val="22"/>
          <w:szCs w:val="22"/>
        </w:rPr>
        <w:t>……………………………</w:t>
      </w:r>
    </w:p>
    <w:p w14:paraId="33A08AF1" w14:textId="77777777" w:rsidR="00D1793A" w:rsidRPr="00D1793A" w:rsidRDefault="00D1793A" w:rsidP="00D1793A">
      <w:pPr>
        <w:spacing w:line="300" w:lineRule="auto"/>
        <w:ind w:right="1388"/>
        <w:jc w:val="both"/>
        <w:rPr>
          <w:rFonts w:asciiTheme="majorHAnsi" w:hAnsiTheme="majorHAnsi" w:cstheme="majorHAnsi"/>
          <w:i/>
          <w:sz w:val="18"/>
          <w:szCs w:val="18"/>
        </w:rPr>
      </w:pPr>
      <w:r w:rsidRPr="00D1793A">
        <w:rPr>
          <w:rFonts w:asciiTheme="majorHAnsi" w:hAnsiTheme="majorHAnsi" w:cstheme="majorHAnsi"/>
          <w:i/>
          <w:sz w:val="18"/>
          <w:szCs w:val="18"/>
        </w:rPr>
        <w:t>(imię, nazwisko, stanowisko/podstawa do reprezentacji)</w:t>
      </w:r>
    </w:p>
    <w:p w14:paraId="634CFE9F" w14:textId="77777777" w:rsidR="00132573" w:rsidRPr="004A7475" w:rsidRDefault="00132573" w:rsidP="00132573">
      <w:pPr>
        <w:spacing w:line="300" w:lineRule="auto"/>
        <w:jc w:val="both"/>
        <w:rPr>
          <w:rFonts w:asciiTheme="majorHAnsi" w:hAnsiTheme="majorHAnsi" w:cstheme="majorHAnsi"/>
          <w:sz w:val="22"/>
          <w:szCs w:val="22"/>
        </w:rPr>
      </w:pPr>
    </w:p>
    <w:bookmarkEnd w:id="57"/>
    <w:p w14:paraId="1BD0F254" w14:textId="0D0ED37A" w:rsidR="00132573" w:rsidRPr="004A7475" w:rsidRDefault="00793D59" w:rsidP="00132573">
      <w:pPr>
        <w:spacing w:line="300" w:lineRule="auto"/>
        <w:jc w:val="center"/>
        <w:rPr>
          <w:rFonts w:asciiTheme="majorHAnsi" w:hAnsiTheme="majorHAnsi" w:cstheme="majorHAnsi"/>
          <w:b/>
          <w:sz w:val="22"/>
          <w:szCs w:val="22"/>
          <w:u w:val="single"/>
        </w:rPr>
      </w:pPr>
      <w:r w:rsidRPr="004A7475">
        <w:rPr>
          <w:rFonts w:asciiTheme="majorHAnsi" w:hAnsiTheme="majorHAnsi" w:cstheme="majorHAnsi"/>
          <w:b/>
          <w:sz w:val="22"/>
          <w:szCs w:val="22"/>
          <w:u w:val="single"/>
        </w:rPr>
        <w:t>OŚWIADCZENIE WYKONAWCY/WYKONAWCY WSPÓLNIE UBIEGAJĄCEGO SIĘ O UDZIELENIE ZAMÓWIENIA</w:t>
      </w:r>
      <w:r w:rsidR="00132573" w:rsidRPr="004A7475">
        <w:rPr>
          <w:rFonts w:asciiTheme="majorHAnsi" w:hAnsiTheme="majorHAnsi" w:cstheme="majorHAnsi"/>
          <w:i/>
          <w:sz w:val="22"/>
          <w:szCs w:val="22"/>
          <w:vertAlign w:val="superscript"/>
        </w:rPr>
        <w:footnoteReference w:id="8"/>
      </w:r>
      <w:r w:rsidR="00132573" w:rsidRPr="004A7475">
        <w:rPr>
          <w:rFonts w:asciiTheme="majorHAnsi" w:hAnsiTheme="majorHAnsi" w:cstheme="majorHAnsi"/>
          <w:i/>
          <w:sz w:val="22"/>
          <w:szCs w:val="22"/>
        </w:rPr>
        <w:t xml:space="preserve"> </w:t>
      </w:r>
    </w:p>
    <w:p w14:paraId="39ED4ED1" w14:textId="79328472" w:rsidR="00132573" w:rsidRPr="004A7475" w:rsidRDefault="00132573" w:rsidP="00132573">
      <w:pPr>
        <w:spacing w:line="300" w:lineRule="auto"/>
        <w:jc w:val="center"/>
        <w:rPr>
          <w:rFonts w:asciiTheme="majorHAnsi" w:hAnsiTheme="majorHAnsi" w:cstheme="majorHAnsi"/>
          <w:b/>
          <w:sz w:val="22"/>
          <w:szCs w:val="22"/>
        </w:rPr>
      </w:pPr>
      <w:r w:rsidRPr="004A7475">
        <w:rPr>
          <w:rFonts w:asciiTheme="majorHAnsi" w:hAnsiTheme="majorHAnsi" w:cstheme="majorHAnsi"/>
          <w:b/>
          <w:sz w:val="22"/>
          <w:szCs w:val="22"/>
        </w:rPr>
        <w:t xml:space="preserve">składane na podstawie </w:t>
      </w:r>
      <w:bookmarkStart w:id="58" w:name="_Hlk61709618"/>
      <w:r w:rsidRPr="004A7475">
        <w:rPr>
          <w:rFonts w:asciiTheme="majorHAnsi" w:hAnsiTheme="majorHAnsi" w:cstheme="majorHAnsi"/>
          <w:b/>
          <w:sz w:val="22"/>
          <w:szCs w:val="22"/>
        </w:rPr>
        <w:t>art. 125 ust. 1 z dnia 11 września 2019 r. – Prawo zamówień publicznych</w:t>
      </w:r>
      <w:bookmarkEnd w:id="58"/>
      <w:r w:rsidRPr="004A7475">
        <w:rPr>
          <w:rFonts w:asciiTheme="majorHAnsi" w:hAnsiTheme="majorHAnsi" w:cstheme="majorHAnsi"/>
          <w:b/>
          <w:sz w:val="22"/>
          <w:szCs w:val="22"/>
        </w:rPr>
        <w:t xml:space="preserve"> </w:t>
      </w:r>
      <w:r w:rsidR="00CA1BAC">
        <w:rPr>
          <w:rFonts w:asciiTheme="majorHAnsi" w:hAnsiTheme="majorHAnsi" w:cstheme="majorHAnsi"/>
          <w:b/>
          <w:sz w:val="22"/>
          <w:szCs w:val="22"/>
        </w:rPr>
        <w:br/>
      </w:r>
      <w:r w:rsidRPr="004A7475">
        <w:rPr>
          <w:rFonts w:asciiTheme="majorHAnsi" w:hAnsiTheme="majorHAnsi" w:cstheme="majorHAnsi"/>
          <w:b/>
          <w:sz w:val="22"/>
          <w:szCs w:val="22"/>
        </w:rPr>
        <w:t xml:space="preserve">(dalej jako: ustawa </w:t>
      </w:r>
      <w:proofErr w:type="spellStart"/>
      <w:r w:rsidRPr="004A7475">
        <w:rPr>
          <w:rFonts w:asciiTheme="majorHAnsi" w:hAnsiTheme="majorHAnsi" w:cstheme="majorHAnsi"/>
          <w:b/>
          <w:sz w:val="22"/>
          <w:szCs w:val="22"/>
        </w:rPr>
        <w:t>Pzp</w:t>
      </w:r>
      <w:proofErr w:type="spellEnd"/>
      <w:r w:rsidRPr="004A7475">
        <w:rPr>
          <w:rFonts w:asciiTheme="majorHAnsi" w:hAnsiTheme="majorHAnsi" w:cstheme="majorHAnsi"/>
          <w:b/>
          <w:sz w:val="22"/>
          <w:szCs w:val="22"/>
        </w:rPr>
        <w:t>)</w:t>
      </w:r>
    </w:p>
    <w:p w14:paraId="5FF57AA5" w14:textId="77777777" w:rsidR="00132573" w:rsidRPr="004A7475" w:rsidRDefault="00132573" w:rsidP="00132573">
      <w:pPr>
        <w:spacing w:line="300" w:lineRule="auto"/>
        <w:jc w:val="center"/>
        <w:rPr>
          <w:rFonts w:asciiTheme="majorHAnsi" w:hAnsiTheme="majorHAnsi" w:cstheme="majorHAnsi"/>
          <w:b/>
          <w:sz w:val="22"/>
          <w:szCs w:val="22"/>
          <w:u w:val="single"/>
        </w:rPr>
      </w:pPr>
      <w:r w:rsidRPr="004A7475">
        <w:rPr>
          <w:rFonts w:asciiTheme="majorHAnsi" w:hAnsiTheme="majorHAnsi" w:cstheme="majorHAnsi"/>
          <w:b/>
          <w:sz w:val="22"/>
          <w:szCs w:val="22"/>
          <w:u w:val="single"/>
        </w:rPr>
        <w:t>DOTYCZĄCE PRZESŁANEK WYKLUCZENIA Z POSTĘPOWANIA</w:t>
      </w:r>
    </w:p>
    <w:p w14:paraId="676EFA29" w14:textId="77777777" w:rsidR="00132573" w:rsidRPr="00793D59" w:rsidRDefault="00132573" w:rsidP="00132573">
      <w:pPr>
        <w:spacing w:after="120" w:line="360" w:lineRule="auto"/>
        <w:jc w:val="center"/>
        <w:rPr>
          <w:rFonts w:asciiTheme="majorHAnsi" w:eastAsia="Calibri" w:hAnsiTheme="majorHAnsi" w:cstheme="majorHAnsi"/>
          <w:b/>
          <w:caps/>
          <w:sz w:val="22"/>
          <w:szCs w:val="22"/>
        </w:rPr>
      </w:pPr>
      <w:r w:rsidRPr="00793D59">
        <w:rPr>
          <w:rFonts w:asciiTheme="majorHAnsi" w:eastAsia="Calibri" w:hAnsiTheme="majorHAnsi" w:cstheme="majorHAnsi"/>
          <w:b/>
          <w:sz w:val="22"/>
          <w:szCs w:val="22"/>
        </w:rPr>
        <w:t>uwzględniające przesłanki wykluczenia z art. 7 ust. 1 ustawy o szczególnych rozwiązaniach w zakresie przeciwdziałania wspieraniu agresji na Ukrainę oraz służących ochronie bezpieczeństwa narodowego</w:t>
      </w:r>
    </w:p>
    <w:p w14:paraId="277FD827" w14:textId="71A70DD4" w:rsidR="00132573" w:rsidRPr="004A7475" w:rsidRDefault="00132573" w:rsidP="00132573">
      <w:pPr>
        <w:spacing w:line="300" w:lineRule="auto"/>
        <w:jc w:val="both"/>
        <w:rPr>
          <w:rFonts w:asciiTheme="majorHAnsi" w:hAnsiTheme="majorHAnsi" w:cstheme="majorHAnsi"/>
          <w:sz w:val="22"/>
          <w:szCs w:val="22"/>
        </w:rPr>
      </w:pPr>
      <w:r w:rsidRPr="00793D59">
        <w:rPr>
          <w:rFonts w:asciiTheme="majorHAnsi" w:hAnsiTheme="majorHAnsi" w:cstheme="majorHAnsi"/>
          <w:sz w:val="22"/>
          <w:szCs w:val="22"/>
        </w:rPr>
        <w:t xml:space="preserve">Na potrzeby postępowania o udzielenie zamówienia publicznego pn. </w:t>
      </w:r>
      <w:r w:rsidR="00793D59" w:rsidRPr="001A2373">
        <w:rPr>
          <w:rFonts w:asciiTheme="majorHAnsi" w:hAnsiTheme="majorHAnsi" w:cstheme="majorHAnsi"/>
          <w:b/>
          <w:bCs w:val="0"/>
          <w:sz w:val="22"/>
          <w:szCs w:val="22"/>
        </w:rPr>
        <w:t>„</w:t>
      </w:r>
      <w:r w:rsidR="00755227" w:rsidRPr="00755227">
        <w:rPr>
          <w:rFonts w:asciiTheme="majorHAnsi" w:hAnsiTheme="majorHAnsi" w:cstheme="majorHAnsi"/>
          <w:b/>
          <w:bCs w:val="0"/>
          <w:sz w:val="22"/>
          <w:szCs w:val="22"/>
        </w:rPr>
        <w:t>Utrzymanie i zagospodarowanie terenów zielonych oraz porządkowanie terenów przyległych utwardzonych na obszarze nieruchomości Politechniki Bydgoskiej im. Jana i Jędrzeja Śniadeckich</w:t>
      </w:r>
      <w:r w:rsidR="00793D59" w:rsidRPr="001A2373">
        <w:rPr>
          <w:rFonts w:asciiTheme="majorHAnsi" w:hAnsiTheme="majorHAnsi" w:cstheme="majorHAnsi"/>
          <w:b/>
          <w:bCs w:val="0"/>
          <w:sz w:val="22"/>
          <w:szCs w:val="22"/>
        </w:rPr>
        <w:t xml:space="preserve">” nr </w:t>
      </w:r>
      <w:r w:rsidRPr="001A2373">
        <w:rPr>
          <w:rFonts w:asciiTheme="majorHAnsi" w:hAnsiTheme="majorHAnsi" w:cstheme="majorHAnsi"/>
          <w:b/>
          <w:bCs w:val="0"/>
          <w:sz w:val="22"/>
          <w:szCs w:val="22"/>
        </w:rPr>
        <w:t>RZP.243.</w:t>
      </w:r>
      <w:r w:rsidR="00755227">
        <w:rPr>
          <w:rFonts w:asciiTheme="majorHAnsi" w:hAnsiTheme="majorHAnsi" w:cstheme="majorHAnsi"/>
          <w:b/>
          <w:bCs w:val="0"/>
          <w:sz w:val="22"/>
          <w:szCs w:val="22"/>
        </w:rPr>
        <w:t>10.2025</w:t>
      </w:r>
      <w:r w:rsidRPr="00793D59">
        <w:rPr>
          <w:rFonts w:asciiTheme="majorHAnsi" w:hAnsiTheme="majorHAnsi" w:cstheme="majorHAnsi"/>
          <w:i/>
          <w:sz w:val="22"/>
          <w:szCs w:val="22"/>
        </w:rPr>
        <w:t xml:space="preserve">, </w:t>
      </w:r>
      <w:r w:rsidRPr="004A7475">
        <w:rPr>
          <w:rFonts w:asciiTheme="majorHAnsi" w:hAnsiTheme="majorHAnsi" w:cstheme="majorHAnsi"/>
          <w:sz w:val="22"/>
          <w:szCs w:val="22"/>
        </w:rPr>
        <w:t>oświadczam, co następuje:</w:t>
      </w:r>
    </w:p>
    <w:p w14:paraId="6E94212A" w14:textId="77777777" w:rsidR="00132573" w:rsidRPr="004A7475" w:rsidRDefault="00132573" w:rsidP="00132573">
      <w:pPr>
        <w:spacing w:line="300" w:lineRule="auto"/>
        <w:jc w:val="both"/>
        <w:rPr>
          <w:rFonts w:asciiTheme="majorHAnsi" w:hAnsiTheme="majorHAnsi" w:cstheme="majorHAnsi"/>
          <w:sz w:val="22"/>
          <w:szCs w:val="22"/>
        </w:rPr>
      </w:pPr>
    </w:p>
    <w:p w14:paraId="43C92FA9" w14:textId="1CD31423" w:rsidR="00132573" w:rsidRPr="00793D59" w:rsidRDefault="00132573" w:rsidP="007238E8">
      <w:pPr>
        <w:numPr>
          <w:ilvl w:val="0"/>
          <w:numId w:val="7"/>
        </w:numPr>
        <w:spacing w:line="300" w:lineRule="auto"/>
        <w:ind w:left="426" w:hanging="426"/>
        <w:jc w:val="both"/>
        <w:rPr>
          <w:rFonts w:asciiTheme="majorHAnsi" w:eastAsia="Calibri" w:hAnsiTheme="majorHAnsi" w:cstheme="majorHAnsi"/>
          <w:sz w:val="22"/>
          <w:szCs w:val="22"/>
        </w:rPr>
      </w:pPr>
      <w:r w:rsidRPr="00793D59">
        <w:rPr>
          <w:rFonts w:asciiTheme="majorHAnsi" w:eastAsia="Calibri" w:hAnsiTheme="majorHAnsi" w:cstheme="majorHAnsi"/>
          <w:sz w:val="22"/>
          <w:szCs w:val="22"/>
        </w:rPr>
        <w:t xml:space="preserve">Oświadczam, że nie podlegam wykluczeniu z postępowania na podstawie art. 108 ust. 1 pkt. 1-6 ustawy </w:t>
      </w:r>
      <w:proofErr w:type="spellStart"/>
      <w:r w:rsidRPr="00793D59">
        <w:rPr>
          <w:rFonts w:asciiTheme="majorHAnsi" w:eastAsia="Calibri" w:hAnsiTheme="majorHAnsi" w:cstheme="majorHAnsi"/>
          <w:sz w:val="22"/>
          <w:szCs w:val="22"/>
        </w:rPr>
        <w:t>Pzp</w:t>
      </w:r>
      <w:proofErr w:type="spellEnd"/>
      <w:r w:rsidRPr="00793D59">
        <w:rPr>
          <w:rFonts w:asciiTheme="majorHAnsi" w:eastAsia="Calibri" w:hAnsiTheme="majorHAnsi" w:cstheme="majorHAnsi"/>
          <w:sz w:val="22"/>
          <w:szCs w:val="22"/>
        </w:rPr>
        <w:t xml:space="preserve">;  oraz </w:t>
      </w:r>
      <w:r w:rsidR="00793D59" w:rsidRPr="00793D59">
        <w:rPr>
          <w:rFonts w:asciiTheme="majorHAnsi" w:eastAsia="Calibri" w:hAnsiTheme="majorHAnsi" w:cstheme="majorHAnsi"/>
          <w:sz w:val="22"/>
          <w:szCs w:val="22"/>
        </w:rPr>
        <w:t xml:space="preserve">art. </w:t>
      </w:r>
      <w:r w:rsidRPr="00793D59">
        <w:rPr>
          <w:rFonts w:asciiTheme="majorHAnsi" w:eastAsia="Calibri" w:hAnsiTheme="majorHAnsi" w:cstheme="majorHAnsi"/>
          <w:sz w:val="22"/>
          <w:szCs w:val="22"/>
        </w:rPr>
        <w:t>109 ust.</w:t>
      </w:r>
      <w:r w:rsidR="00793D59" w:rsidRPr="00793D59">
        <w:rPr>
          <w:rFonts w:asciiTheme="majorHAnsi" w:eastAsia="Calibri" w:hAnsiTheme="majorHAnsi" w:cstheme="majorHAnsi"/>
          <w:sz w:val="22"/>
          <w:szCs w:val="22"/>
        </w:rPr>
        <w:t xml:space="preserve"> 1 pkt 4, 8, 9 i 10 </w:t>
      </w:r>
      <w:r w:rsidRPr="00793D59">
        <w:rPr>
          <w:rFonts w:asciiTheme="majorHAnsi" w:eastAsia="Calibri" w:hAnsiTheme="majorHAnsi" w:cstheme="majorHAnsi"/>
          <w:sz w:val="22"/>
          <w:szCs w:val="22"/>
        </w:rPr>
        <w:t xml:space="preserve">ustawy </w:t>
      </w:r>
      <w:proofErr w:type="spellStart"/>
      <w:r w:rsidRPr="00793D59">
        <w:rPr>
          <w:rFonts w:asciiTheme="majorHAnsi" w:eastAsia="Calibri" w:hAnsiTheme="majorHAnsi" w:cstheme="majorHAnsi"/>
          <w:sz w:val="22"/>
          <w:szCs w:val="22"/>
        </w:rPr>
        <w:t>Pzp</w:t>
      </w:r>
      <w:proofErr w:type="spellEnd"/>
      <w:r w:rsidRPr="00793D59">
        <w:rPr>
          <w:rFonts w:asciiTheme="majorHAnsi" w:eastAsia="Calibri" w:hAnsiTheme="majorHAnsi" w:cstheme="majorHAnsi"/>
          <w:sz w:val="22"/>
          <w:szCs w:val="22"/>
        </w:rPr>
        <w:t>.</w:t>
      </w:r>
    </w:p>
    <w:p w14:paraId="18363359" w14:textId="77777777" w:rsidR="00132573" w:rsidRPr="00793D59" w:rsidRDefault="00132573" w:rsidP="007238E8">
      <w:pPr>
        <w:numPr>
          <w:ilvl w:val="0"/>
          <w:numId w:val="7"/>
        </w:numPr>
        <w:spacing w:line="300" w:lineRule="auto"/>
        <w:ind w:left="426" w:hanging="426"/>
        <w:jc w:val="both"/>
        <w:rPr>
          <w:rFonts w:asciiTheme="majorHAnsi" w:eastAsia="Calibri" w:hAnsiTheme="majorHAnsi" w:cstheme="majorHAnsi"/>
          <w:sz w:val="22"/>
          <w:szCs w:val="22"/>
        </w:rPr>
      </w:pPr>
      <w:r w:rsidRPr="00793D59">
        <w:rPr>
          <w:rFonts w:asciiTheme="majorHAnsi" w:eastAsia="Calibri" w:hAnsiTheme="majorHAnsi" w:cstheme="majorHAns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0F737940" w:rsidR="00132573" w:rsidRPr="00793D59" w:rsidRDefault="00132573" w:rsidP="007238E8">
      <w:pPr>
        <w:numPr>
          <w:ilvl w:val="0"/>
          <w:numId w:val="7"/>
        </w:numPr>
        <w:spacing w:line="300" w:lineRule="auto"/>
        <w:ind w:left="426" w:hanging="426"/>
        <w:jc w:val="both"/>
        <w:rPr>
          <w:rFonts w:asciiTheme="majorHAnsi" w:eastAsia="Calibri" w:hAnsiTheme="majorHAnsi" w:cstheme="majorHAnsi"/>
          <w:sz w:val="22"/>
          <w:szCs w:val="22"/>
        </w:rPr>
      </w:pPr>
      <w:r w:rsidRPr="00793D59">
        <w:rPr>
          <w:rFonts w:asciiTheme="majorHAnsi" w:eastAsia="Calibri" w:hAnsiTheme="majorHAnsi" w:cstheme="majorHAnsi"/>
          <w:sz w:val="22"/>
          <w:szCs w:val="22"/>
        </w:rPr>
        <w:t xml:space="preserve">Oświadczam, że zachodzą w stosunku do mnie podstawy wykluczenia z postępowania na podstawie art. …… ustawy </w:t>
      </w:r>
      <w:proofErr w:type="spellStart"/>
      <w:r w:rsidRPr="00793D59">
        <w:rPr>
          <w:rFonts w:asciiTheme="majorHAnsi" w:eastAsia="Calibri" w:hAnsiTheme="majorHAnsi" w:cstheme="majorHAnsi"/>
          <w:sz w:val="22"/>
          <w:szCs w:val="22"/>
        </w:rPr>
        <w:t>Pzp</w:t>
      </w:r>
      <w:proofErr w:type="spellEnd"/>
      <w:r w:rsidRPr="00793D59">
        <w:rPr>
          <w:rFonts w:asciiTheme="majorHAnsi" w:eastAsia="Calibri" w:hAnsiTheme="majorHAnsi" w:cstheme="majorHAnsi"/>
          <w:sz w:val="22"/>
          <w:szCs w:val="22"/>
        </w:rPr>
        <w:t xml:space="preserve"> (podać mającą zastosowanie podstawę wykluczenia spośród wymienionych w art. 108 ust. 1 pkt. 1-6 ustawy </w:t>
      </w:r>
      <w:proofErr w:type="spellStart"/>
      <w:r w:rsidRPr="00793D59">
        <w:rPr>
          <w:rFonts w:asciiTheme="majorHAnsi" w:eastAsia="Calibri" w:hAnsiTheme="majorHAnsi" w:cstheme="majorHAnsi"/>
          <w:sz w:val="22"/>
          <w:szCs w:val="22"/>
        </w:rPr>
        <w:t>Pzp</w:t>
      </w:r>
      <w:proofErr w:type="spellEnd"/>
      <w:r w:rsidRPr="00793D59">
        <w:rPr>
          <w:rFonts w:asciiTheme="majorHAnsi" w:eastAsia="Calibri" w:hAnsiTheme="majorHAnsi" w:cstheme="majorHAnsi"/>
          <w:sz w:val="22"/>
          <w:szCs w:val="22"/>
        </w:rPr>
        <w:t xml:space="preserve">;  oraz 109 ust. 1 pkt </w:t>
      </w:r>
      <w:r w:rsidR="00793D59" w:rsidRPr="00793D59">
        <w:rPr>
          <w:rFonts w:asciiTheme="majorHAnsi" w:eastAsia="Calibri" w:hAnsiTheme="majorHAnsi" w:cstheme="majorHAnsi"/>
          <w:sz w:val="22"/>
          <w:szCs w:val="22"/>
        </w:rPr>
        <w:t>4</w:t>
      </w:r>
      <w:r w:rsidR="00793D59" w:rsidRPr="0008117B">
        <w:rPr>
          <w:rFonts w:asciiTheme="majorHAnsi" w:eastAsia="Calibri" w:hAnsiTheme="majorHAnsi" w:cstheme="majorHAnsi"/>
          <w:sz w:val="22"/>
          <w:szCs w:val="22"/>
        </w:rPr>
        <w:t xml:space="preserve">, 8, 9 i 10 </w:t>
      </w:r>
      <w:r w:rsidRPr="0008117B">
        <w:rPr>
          <w:rFonts w:asciiTheme="majorHAnsi" w:eastAsia="Calibri" w:hAnsiTheme="majorHAnsi" w:cstheme="majorHAnsi"/>
          <w:sz w:val="22"/>
          <w:szCs w:val="22"/>
        </w:rPr>
        <w:t xml:space="preserve"> </w:t>
      </w:r>
      <w:r w:rsidRPr="00793D59">
        <w:rPr>
          <w:rFonts w:asciiTheme="majorHAnsi" w:eastAsia="Calibri" w:hAnsiTheme="majorHAnsi" w:cstheme="majorHAnsi"/>
          <w:sz w:val="22"/>
          <w:szCs w:val="22"/>
        </w:rPr>
        <w:t xml:space="preserve">ustawy </w:t>
      </w:r>
      <w:proofErr w:type="spellStart"/>
      <w:r w:rsidRPr="00793D59">
        <w:rPr>
          <w:rFonts w:asciiTheme="majorHAnsi" w:eastAsia="Calibri" w:hAnsiTheme="majorHAnsi" w:cstheme="majorHAnsi"/>
          <w:sz w:val="22"/>
          <w:szCs w:val="22"/>
        </w:rPr>
        <w:t>Pzp</w:t>
      </w:r>
      <w:proofErr w:type="spellEnd"/>
      <w:r w:rsidRPr="00793D59">
        <w:rPr>
          <w:rFonts w:asciiTheme="majorHAnsi" w:eastAsia="Calibri" w:hAnsiTheme="majorHAnsi" w:cstheme="majorHAnsi"/>
          <w:sz w:val="22"/>
          <w:szCs w:val="22"/>
        </w:rPr>
        <w:t xml:space="preserve">). Jednocześnie oświadczam, że w związku z ww. okolicznością, na podstawie art. 110 ust. 2 ustawy </w:t>
      </w:r>
      <w:proofErr w:type="spellStart"/>
      <w:r w:rsidRPr="00793D59">
        <w:rPr>
          <w:rFonts w:asciiTheme="majorHAnsi" w:eastAsia="Calibri" w:hAnsiTheme="majorHAnsi" w:cstheme="majorHAnsi"/>
          <w:sz w:val="22"/>
          <w:szCs w:val="22"/>
        </w:rPr>
        <w:t>Pzp</w:t>
      </w:r>
      <w:proofErr w:type="spellEnd"/>
      <w:r w:rsidRPr="00793D59">
        <w:rPr>
          <w:rFonts w:asciiTheme="majorHAnsi" w:eastAsia="Calibri" w:hAnsiTheme="majorHAnsi" w:cstheme="majorHAnsi"/>
          <w:sz w:val="22"/>
          <w:szCs w:val="22"/>
        </w:rPr>
        <w:t xml:space="preserve"> podjąłem następujące środki naprawcze: ………………………………………</w:t>
      </w:r>
    </w:p>
    <w:p w14:paraId="674E22C9" w14:textId="77777777" w:rsidR="00132573" w:rsidRPr="004A7475" w:rsidRDefault="00132573" w:rsidP="007238E8">
      <w:pPr>
        <w:numPr>
          <w:ilvl w:val="0"/>
          <w:numId w:val="7"/>
        </w:numPr>
        <w:spacing w:line="300" w:lineRule="auto"/>
        <w:ind w:left="426" w:hanging="426"/>
        <w:jc w:val="both"/>
        <w:rPr>
          <w:rFonts w:asciiTheme="majorHAnsi" w:eastAsia="Calibri" w:hAnsiTheme="majorHAnsi" w:cstheme="majorHAnsi"/>
          <w:sz w:val="22"/>
          <w:szCs w:val="22"/>
        </w:rPr>
      </w:pPr>
      <w:r w:rsidRPr="00793D59">
        <w:rPr>
          <w:rFonts w:asciiTheme="majorHAnsi" w:eastAsia="Calibri" w:hAnsiTheme="majorHAnsi" w:cstheme="majorHAnsi"/>
          <w:sz w:val="22"/>
          <w:szCs w:val="22"/>
        </w:rPr>
        <w:lastRenderedPageBreak/>
        <w:t xml:space="preserve">Oświadczam, że wszystkie </w:t>
      </w:r>
      <w:r w:rsidRPr="004A7475">
        <w:rPr>
          <w:rFonts w:asciiTheme="majorHAnsi" w:eastAsia="Calibri" w:hAnsiTheme="majorHAnsi" w:cstheme="majorHAnsi"/>
          <w:sz w:val="22"/>
          <w:szCs w:val="22"/>
        </w:rPr>
        <w:t>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4A7475" w:rsidRDefault="00132573" w:rsidP="00132573">
      <w:pPr>
        <w:spacing w:line="300" w:lineRule="auto"/>
        <w:jc w:val="both"/>
        <w:rPr>
          <w:rFonts w:asciiTheme="majorHAnsi" w:hAnsiTheme="majorHAnsi" w:cstheme="majorHAnsi"/>
          <w:sz w:val="22"/>
          <w:szCs w:val="22"/>
          <w:highlight w:val="cyan"/>
        </w:rPr>
      </w:pPr>
    </w:p>
    <w:p w14:paraId="09E91017" w14:textId="77777777" w:rsidR="00132573" w:rsidRPr="004A7475" w:rsidRDefault="00132573" w:rsidP="00132573">
      <w:pPr>
        <w:spacing w:line="300" w:lineRule="auto"/>
        <w:jc w:val="center"/>
        <w:rPr>
          <w:rFonts w:asciiTheme="majorHAnsi" w:hAnsiTheme="majorHAnsi" w:cstheme="majorHAnsi"/>
          <w:i/>
          <w:sz w:val="22"/>
          <w:szCs w:val="22"/>
        </w:rPr>
      </w:pPr>
    </w:p>
    <w:p w14:paraId="4D1AF289" w14:textId="77777777" w:rsidR="00132573" w:rsidRPr="004A7475" w:rsidRDefault="00132573" w:rsidP="00132573">
      <w:pPr>
        <w:spacing w:line="300" w:lineRule="auto"/>
        <w:jc w:val="center"/>
        <w:rPr>
          <w:rFonts w:asciiTheme="majorHAnsi" w:hAnsiTheme="majorHAnsi" w:cstheme="majorHAnsi"/>
          <w:i/>
          <w:sz w:val="22"/>
          <w:szCs w:val="22"/>
        </w:rPr>
      </w:pPr>
    </w:p>
    <w:p w14:paraId="0B6B15DA" w14:textId="62706602" w:rsidR="00793D59" w:rsidRPr="0084314E" w:rsidRDefault="00331287" w:rsidP="00793D59">
      <w:pPr>
        <w:spacing w:line="300" w:lineRule="auto"/>
        <w:jc w:val="center"/>
        <w:rPr>
          <w:rFonts w:asciiTheme="majorHAnsi" w:hAnsiTheme="majorHAnsi" w:cstheme="majorHAnsi"/>
          <w:b/>
          <w:sz w:val="22"/>
          <w:szCs w:val="22"/>
          <w:u w:val="double"/>
        </w:rPr>
      </w:pPr>
      <w:r>
        <w:rPr>
          <w:rFonts w:asciiTheme="majorHAnsi" w:hAnsiTheme="majorHAnsi" w:cstheme="majorHAnsi"/>
          <w:b/>
          <w:sz w:val="22"/>
          <w:szCs w:val="22"/>
          <w:u w:val="double"/>
        </w:rPr>
        <w:t>OŚWIADCZENIE</w:t>
      </w:r>
      <w:r w:rsidR="00793D59" w:rsidRPr="004A7475">
        <w:rPr>
          <w:rFonts w:asciiTheme="majorHAnsi" w:hAnsiTheme="majorHAnsi" w:cstheme="majorHAnsi"/>
          <w:b/>
          <w:sz w:val="22"/>
          <w:szCs w:val="22"/>
          <w:u w:val="double"/>
        </w:rPr>
        <w:t xml:space="preserve"> NALEŻY PODPISAĆ KWALIFIKOWANYM PODPISEM ELEKTRONICZNYM </w:t>
      </w:r>
      <w:r w:rsidR="00793D59">
        <w:rPr>
          <w:rFonts w:asciiTheme="majorHAnsi" w:hAnsiTheme="majorHAnsi" w:cstheme="majorHAnsi"/>
          <w:b/>
          <w:sz w:val="22"/>
          <w:szCs w:val="22"/>
          <w:u w:val="double"/>
        </w:rPr>
        <w:br/>
      </w:r>
      <w:r w:rsidR="00793D59" w:rsidRPr="004A7475">
        <w:rPr>
          <w:rFonts w:asciiTheme="majorHAnsi" w:hAnsiTheme="majorHAnsi" w:cstheme="majorHAnsi"/>
          <w:b/>
          <w:sz w:val="22"/>
          <w:szCs w:val="22"/>
          <w:u w:val="double"/>
        </w:rPr>
        <w:t>LUB</w:t>
      </w:r>
      <w:r w:rsidR="00793D59">
        <w:rPr>
          <w:rFonts w:asciiTheme="majorHAnsi" w:hAnsiTheme="majorHAnsi" w:cstheme="majorHAnsi"/>
          <w:b/>
          <w:sz w:val="22"/>
          <w:szCs w:val="22"/>
          <w:u w:val="double"/>
        </w:rPr>
        <w:t xml:space="preserve"> </w:t>
      </w:r>
      <w:r w:rsidR="00793D59" w:rsidRPr="004A7475">
        <w:rPr>
          <w:rFonts w:asciiTheme="majorHAnsi" w:hAnsiTheme="majorHAnsi" w:cstheme="majorHAnsi"/>
          <w:b/>
          <w:sz w:val="22"/>
          <w:szCs w:val="22"/>
          <w:u w:val="double"/>
        </w:rPr>
        <w:t xml:space="preserve">PODPISEM ZAUFANYM LUB PODPISEM OSOBISTYM </w:t>
      </w:r>
      <w:r w:rsidR="00793D59">
        <w:rPr>
          <w:rFonts w:asciiTheme="majorHAnsi" w:hAnsiTheme="majorHAnsi" w:cstheme="majorHAnsi"/>
          <w:b/>
          <w:sz w:val="22"/>
          <w:szCs w:val="22"/>
          <w:u w:val="double"/>
        </w:rPr>
        <w:br/>
      </w:r>
      <w:r w:rsidR="00793D59" w:rsidRPr="004A7475">
        <w:rPr>
          <w:rFonts w:asciiTheme="majorHAnsi" w:hAnsiTheme="majorHAnsi" w:cstheme="majorHAnsi"/>
          <w:b/>
          <w:sz w:val="22"/>
          <w:szCs w:val="22"/>
          <w:u w:val="double"/>
        </w:rPr>
        <w:t>PRZEZ OSOBĘ/OSOBY UPOWAŻNIONE DO REPREZENTOWANIA</w:t>
      </w:r>
    </w:p>
    <w:p w14:paraId="7133A7D6" w14:textId="1218B974" w:rsidR="00132573" w:rsidRPr="00793D59" w:rsidRDefault="00132573" w:rsidP="00793D59">
      <w:pPr>
        <w:tabs>
          <w:tab w:val="left" w:pos="3402"/>
        </w:tabs>
        <w:spacing w:line="300" w:lineRule="auto"/>
        <w:jc w:val="right"/>
        <w:rPr>
          <w:rFonts w:asciiTheme="majorHAnsi" w:hAnsiTheme="majorHAnsi" w:cstheme="majorHAnsi"/>
          <w:bCs w:val="0"/>
          <w:i/>
          <w:sz w:val="22"/>
          <w:szCs w:val="22"/>
          <w:highlight w:val="cyan"/>
        </w:rPr>
      </w:pPr>
      <w:r w:rsidRPr="004A7475">
        <w:rPr>
          <w:rFonts w:asciiTheme="majorHAnsi" w:hAnsiTheme="majorHAnsi" w:cstheme="majorHAnsi"/>
          <w:color w:val="2F5496"/>
          <w:sz w:val="22"/>
          <w:szCs w:val="22"/>
        </w:rPr>
        <w:br w:type="column"/>
      </w:r>
      <w:r w:rsidRPr="00793D59">
        <w:rPr>
          <w:rFonts w:asciiTheme="majorHAnsi" w:hAnsiTheme="majorHAnsi" w:cstheme="majorHAnsi"/>
          <w:b/>
          <w:i/>
          <w:sz w:val="22"/>
          <w:szCs w:val="22"/>
        </w:rPr>
        <w:lastRenderedPageBreak/>
        <w:t>Załącznik nr 2A do SWZ</w:t>
      </w:r>
      <w:bookmarkStart w:id="59" w:name="_Hlk90380130"/>
    </w:p>
    <w:bookmarkEnd w:id="59"/>
    <w:p w14:paraId="65BAB05B" w14:textId="6A591935" w:rsidR="00132573" w:rsidRPr="00922D40" w:rsidRDefault="00793D59" w:rsidP="00132573">
      <w:pPr>
        <w:tabs>
          <w:tab w:val="left" w:pos="3402"/>
        </w:tabs>
        <w:spacing w:line="300" w:lineRule="auto"/>
        <w:jc w:val="right"/>
        <w:rPr>
          <w:rFonts w:asciiTheme="majorHAnsi" w:hAnsiTheme="majorHAnsi" w:cstheme="majorHAnsi"/>
          <w:bCs w:val="0"/>
          <w:i/>
          <w:sz w:val="22"/>
          <w:szCs w:val="22"/>
        </w:rPr>
      </w:pPr>
      <w:r w:rsidRPr="00922D40">
        <w:rPr>
          <w:rFonts w:asciiTheme="majorHAnsi" w:hAnsiTheme="majorHAnsi" w:cstheme="majorHAnsi"/>
          <w:bCs w:val="0"/>
          <w:i/>
          <w:sz w:val="22"/>
          <w:szCs w:val="22"/>
        </w:rPr>
        <w:t>w</w:t>
      </w:r>
      <w:r w:rsidR="00132573" w:rsidRPr="00922D40">
        <w:rPr>
          <w:rFonts w:asciiTheme="majorHAnsi" w:hAnsiTheme="majorHAnsi" w:cstheme="majorHAnsi"/>
          <w:bCs w:val="0"/>
          <w:i/>
          <w:sz w:val="22"/>
          <w:szCs w:val="22"/>
        </w:rPr>
        <w:t>zór</w:t>
      </w:r>
    </w:p>
    <w:p w14:paraId="5D0B7B9C" w14:textId="77777777" w:rsidR="00CA1BAC" w:rsidRDefault="00CA1BAC" w:rsidP="00793D59">
      <w:pPr>
        <w:spacing w:line="300" w:lineRule="auto"/>
        <w:rPr>
          <w:rFonts w:asciiTheme="majorHAnsi" w:hAnsiTheme="majorHAnsi" w:cstheme="majorHAnsi"/>
          <w:b/>
          <w:sz w:val="22"/>
          <w:szCs w:val="22"/>
        </w:rPr>
      </w:pPr>
    </w:p>
    <w:p w14:paraId="2FB87576" w14:textId="22100E90" w:rsidR="00793D59" w:rsidRPr="004A7475" w:rsidRDefault="00793D59" w:rsidP="00793D59">
      <w:pPr>
        <w:spacing w:line="300" w:lineRule="auto"/>
        <w:rPr>
          <w:rFonts w:asciiTheme="majorHAnsi" w:hAnsiTheme="majorHAnsi" w:cstheme="majorHAnsi"/>
          <w:sz w:val="22"/>
          <w:szCs w:val="22"/>
        </w:rPr>
      </w:pPr>
      <w:r w:rsidRPr="004A7475">
        <w:rPr>
          <w:rFonts w:asciiTheme="majorHAnsi" w:hAnsiTheme="majorHAnsi" w:cstheme="majorHAnsi"/>
          <w:b/>
          <w:sz w:val="22"/>
          <w:szCs w:val="22"/>
        </w:rPr>
        <w:t>Nazwa Wykonawcy</w:t>
      </w:r>
      <w:r>
        <w:rPr>
          <w:rFonts w:asciiTheme="majorHAnsi" w:hAnsiTheme="majorHAnsi" w:cstheme="majorHAnsi"/>
          <w:sz w:val="22"/>
          <w:szCs w:val="22"/>
        </w:rPr>
        <w:t xml:space="preserve"> </w:t>
      </w:r>
      <w:r w:rsidRPr="004A7475">
        <w:rPr>
          <w:rFonts w:asciiTheme="majorHAnsi" w:hAnsiTheme="majorHAnsi" w:cstheme="majorHAnsi"/>
          <w:sz w:val="22"/>
          <w:szCs w:val="22"/>
        </w:rPr>
        <w:t>…………….………………...................................</w:t>
      </w:r>
      <w:r>
        <w:rPr>
          <w:rFonts w:asciiTheme="majorHAnsi" w:hAnsiTheme="majorHAnsi" w:cstheme="majorHAnsi"/>
          <w:sz w:val="22"/>
          <w:szCs w:val="22"/>
        </w:rPr>
        <w:t>.</w:t>
      </w:r>
      <w:r w:rsidRPr="004A7475">
        <w:rPr>
          <w:rFonts w:asciiTheme="majorHAnsi" w:hAnsiTheme="majorHAnsi" w:cstheme="majorHAnsi"/>
          <w:sz w:val="22"/>
          <w:szCs w:val="22"/>
        </w:rPr>
        <w:t>.....................................................................</w:t>
      </w:r>
    </w:p>
    <w:p w14:paraId="527EF759" w14:textId="77777777" w:rsidR="00793D59" w:rsidRPr="004A7475" w:rsidRDefault="00793D59" w:rsidP="00793D59">
      <w:pPr>
        <w:spacing w:line="300" w:lineRule="auto"/>
        <w:jc w:val="both"/>
        <w:rPr>
          <w:rFonts w:asciiTheme="majorHAnsi" w:hAnsiTheme="majorHAnsi" w:cstheme="majorHAnsi"/>
          <w:sz w:val="22"/>
          <w:szCs w:val="22"/>
        </w:rPr>
      </w:pPr>
      <w:r w:rsidRPr="004A7475">
        <w:rPr>
          <w:rFonts w:asciiTheme="majorHAnsi" w:hAnsiTheme="majorHAnsi" w:cstheme="majorHAnsi"/>
          <w:b/>
          <w:sz w:val="22"/>
          <w:szCs w:val="22"/>
        </w:rPr>
        <w:t>Adres</w:t>
      </w:r>
      <w:r w:rsidRPr="004A7475">
        <w:rPr>
          <w:rFonts w:asciiTheme="majorHAnsi" w:hAnsiTheme="majorHAnsi" w:cstheme="majorHAnsi"/>
          <w:sz w:val="22"/>
          <w:szCs w:val="22"/>
        </w:rPr>
        <w:t xml:space="preserve"> …...........................</w:t>
      </w:r>
      <w:r>
        <w:rPr>
          <w:rFonts w:asciiTheme="majorHAnsi" w:hAnsiTheme="majorHAnsi" w:cstheme="majorHAnsi"/>
          <w:sz w:val="22"/>
          <w:szCs w:val="22"/>
        </w:rPr>
        <w:t>.</w:t>
      </w:r>
      <w:r w:rsidRPr="004A7475">
        <w:rPr>
          <w:rFonts w:asciiTheme="majorHAnsi" w:hAnsiTheme="majorHAnsi" w:cstheme="majorHAnsi"/>
          <w:sz w:val="22"/>
          <w:szCs w:val="22"/>
        </w:rPr>
        <w:t>...........................................</w:t>
      </w:r>
      <w:r>
        <w:rPr>
          <w:rFonts w:asciiTheme="majorHAnsi" w:hAnsiTheme="majorHAnsi" w:cstheme="majorHAnsi"/>
          <w:sz w:val="22"/>
          <w:szCs w:val="22"/>
        </w:rPr>
        <w:t>.............</w:t>
      </w:r>
      <w:r w:rsidRPr="004A7475">
        <w:rPr>
          <w:rFonts w:asciiTheme="majorHAnsi" w:hAnsiTheme="majorHAnsi" w:cstheme="majorHAnsi"/>
          <w:sz w:val="22"/>
          <w:szCs w:val="22"/>
        </w:rPr>
        <w:t>........................................................................</w:t>
      </w:r>
    </w:p>
    <w:p w14:paraId="236575C7" w14:textId="77777777" w:rsidR="00793D59" w:rsidRPr="004A7475" w:rsidRDefault="00793D59" w:rsidP="00793D59">
      <w:pPr>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 xml:space="preserve">NIP </w:t>
      </w:r>
      <w:r w:rsidRPr="004A7475">
        <w:rPr>
          <w:rFonts w:asciiTheme="majorHAnsi" w:hAnsiTheme="majorHAnsi" w:cstheme="majorHAnsi"/>
          <w:sz w:val="22"/>
          <w:szCs w:val="22"/>
        </w:rPr>
        <w:t>….....................................</w:t>
      </w:r>
      <w:r>
        <w:rPr>
          <w:rFonts w:asciiTheme="majorHAnsi" w:hAnsiTheme="majorHAnsi" w:cstheme="majorHAnsi"/>
          <w:sz w:val="22"/>
          <w:szCs w:val="22"/>
        </w:rPr>
        <w:t>..............</w:t>
      </w:r>
      <w:r w:rsidRPr="004A7475">
        <w:rPr>
          <w:rFonts w:asciiTheme="majorHAnsi" w:hAnsiTheme="majorHAnsi" w:cstheme="majorHAnsi"/>
          <w:sz w:val="22"/>
          <w:szCs w:val="22"/>
        </w:rPr>
        <w:t>.............................................................................................................</w:t>
      </w:r>
    </w:p>
    <w:p w14:paraId="7E19201C" w14:textId="77777777" w:rsidR="005147CD" w:rsidRPr="004A7475" w:rsidRDefault="005147CD" w:rsidP="005147CD">
      <w:pPr>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Dokumenty rejestrowe (Podmiotowe środki dowodowe) mogą zostać bezpłatnie uzyskane z bazy danych państwa członkowskiego UE:</w:t>
      </w:r>
    </w:p>
    <w:p w14:paraId="24F1C94F" w14:textId="77777777" w:rsidR="005147CD" w:rsidRPr="004A7475" w:rsidRDefault="00080B43" w:rsidP="005147CD">
      <w:pPr>
        <w:spacing w:line="300" w:lineRule="auto"/>
        <w:jc w:val="both"/>
        <w:rPr>
          <w:rFonts w:asciiTheme="majorHAnsi" w:hAnsiTheme="majorHAnsi" w:cstheme="majorHAnsi"/>
          <w:b/>
          <w:sz w:val="22"/>
          <w:szCs w:val="22"/>
        </w:rPr>
      </w:pPr>
      <w:sdt>
        <w:sdtPr>
          <w:rPr>
            <w:rFonts w:asciiTheme="majorHAnsi" w:hAnsiTheme="majorHAnsi" w:cstheme="majorHAnsi"/>
            <w:sz w:val="22"/>
            <w:szCs w:val="22"/>
            <w:lang w:val="en-GB"/>
          </w:rPr>
          <w:id w:val="-1446846482"/>
          <w14:checkbox>
            <w14:checked w14:val="0"/>
            <w14:checkedState w14:val="2612" w14:font="MS Gothic"/>
            <w14:uncheckedState w14:val="2610" w14:font="MS Gothic"/>
          </w14:checkbox>
        </w:sdtPr>
        <w:sdtEndPr/>
        <w:sdtContent>
          <w:r w:rsidR="005147CD" w:rsidRPr="004A7475">
            <w:rPr>
              <w:rFonts w:ascii="Segoe UI Symbol" w:eastAsia="MS Gothic" w:hAnsi="Segoe UI Symbol" w:cs="Segoe UI Symbol"/>
              <w:sz w:val="22"/>
              <w:szCs w:val="22"/>
              <w:lang w:val="en-GB"/>
            </w:rPr>
            <w:t>☐</w:t>
          </w:r>
        </w:sdtContent>
      </w:sdt>
      <w:r w:rsidR="005147CD" w:rsidRPr="004A7475">
        <w:rPr>
          <w:rFonts w:asciiTheme="majorHAnsi" w:hAnsiTheme="majorHAnsi" w:cstheme="majorHAnsi"/>
          <w:sz w:val="22"/>
          <w:szCs w:val="22"/>
        </w:rPr>
        <w:t xml:space="preserve"> https://ekrs.ms.gov.pl/web/wyszukiwarka-krs/strona-glowna/</w:t>
      </w:r>
    </w:p>
    <w:p w14:paraId="6AC4AE58" w14:textId="77777777" w:rsidR="005147CD" w:rsidRPr="004A7475" w:rsidRDefault="00080B43" w:rsidP="005147CD">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lang w:val="en-GB"/>
          </w:rPr>
          <w:id w:val="335351642"/>
          <w14:checkbox>
            <w14:checked w14:val="0"/>
            <w14:checkedState w14:val="2612" w14:font="MS Gothic"/>
            <w14:uncheckedState w14:val="2610" w14:font="MS Gothic"/>
          </w14:checkbox>
        </w:sdtPr>
        <w:sdtEndPr/>
        <w:sdtContent>
          <w:r w:rsidR="005147CD" w:rsidRPr="004A7475">
            <w:rPr>
              <w:rFonts w:ascii="Segoe UI Symbol" w:eastAsia="MS Gothic" w:hAnsi="Segoe UI Symbol" w:cs="Segoe UI Symbol"/>
              <w:sz w:val="22"/>
              <w:szCs w:val="22"/>
              <w:lang w:val="en-GB"/>
            </w:rPr>
            <w:t>☐</w:t>
          </w:r>
        </w:sdtContent>
      </w:sdt>
      <w:r w:rsidR="005147CD" w:rsidRPr="004A7475">
        <w:rPr>
          <w:rFonts w:asciiTheme="majorHAnsi" w:hAnsiTheme="majorHAnsi" w:cstheme="majorHAnsi"/>
          <w:sz w:val="22"/>
          <w:szCs w:val="22"/>
        </w:rPr>
        <w:t xml:space="preserve"> https://prod.ceidg.gov.pl/CEIDG/CEIDG.Public.UI/Search.aspx</w:t>
      </w:r>
    </w:p>
    <w:p w14:paraId="16614D39" w14:textId="79132146" w:rsidR="005147CD" w:rsidRPr="004A7475" w:rsidRDefault="00080B43" w:rsidP="005147CD">
      <w:pPr>
        <w:spacing w:line="300" w:lineRule="auto"/>
        <w:jc w:val="both"/>
        <w:rPr>
          <w:rFonts w:asciiTheme="majorHAnsi" w:hAnsiTheme="majorHAnsi" w:cstheme="majorHAnsi"/>
          <w:sz w:val="22"/>
          <w:szCs w:val="22"/>
        </w:rPr>
      </w:pPr>
      <w:sdt>
        <w:sdtPr>
          <w:rPr>
            <w:rFonts w:asciiTheme="majorHAnsi" w:hAnsiTheme="majorHAnsi" w:cstheme="majorHAnsi"/>
            <w:sz w:val="22"/>
            <w:szCs w:val="22"/>
            <w:lang w:val="en-GB"/>
          </w:rPr>
          <w:id w:val="754628702"/>
          <w14:checkbox>
            <w14:checked w14:val="0"/>
            <w14:checkedState w14:val="2612" w14:font="MS Gothic"/>
            <w14:uncheckedState w14:val="2610" w14:font="MS Gothic"/>
          </w14:checkbox>
        </w:sdtPr>
        <w:sdtEndPr/>
        <w:sdtContent>
          <w:r w:rsidR="005147CD" w:rsidRPr="004A7475">
            <w:rPr>
              <w:rFonts w:ascii="Segoe UI Symbol" w:eastAsia="MS Gothic" w:hAnsi="Segoe UI Symbol" w:cs="Segoe UI Symbol"/>
              <w:sz w:val="22"/>
              <w:szCs w:val="22"/>
              <w:lang w:val="en-GB"/>
            </w:rPr>
            <w:t>☐</w:t>
          </w:r>
        </w:sdtContent>
      </w:sdt>
      <w:r w:rsidR="005147CD" w:rsidRPr="004A7475">
        <w:rPr>
          <w:rFonts w:asciiTheme="majorHAnsi" w:hAnsiTheme="majorHAnsi" w:cstheme="majorHAnsi"/>
          <w:sz w:val="22"/>
          <w:szCs w:val="22"/>
        </w:rPr>
        <w:t xml:space="preserve"> inny (proszę wpisać) …...............................................................</w:t>
      </w:r>
      <w:r w:rsidR="00793D59">
        <w:rPr>
          <w:rFonts w:asciiTheme="majorHAnsi" w:hAnsiTheme="majorHAnsi" w:cstheme="majorHAnsi"/>
          <w:sz w:val="22"/>
          <w:szCs w:val="22"/>
        </w:rPr>
        <w:t>...............</w:t>
      </w:r>
      <w:r w:rsidR="005147CD" w:rsidRPr="004A7475">
        <w:rPr>
          <w:rFonts w:asciiTheme="majorHAnsi" w:hAnsiTheme="majorHAnsi" w:cstheme="majorHAnsi"/>
          <w:sz w:val="22"/>
          <w:szCs w:val="22"/>
        </w:rPr>
        <w:t>...................................................</w:t>
      </w:r>
    </w:p>
    <w:p w14:paraId="2DDC42B9" w14:textId="77777777" w:rsidR="005147CD" w:rsidRPr="004A7475" w:rsidRDefault="00080B43" w:rsidP="005147CD">
      <w:pPr>
        <w:spacing w:line="300" w:lineRule="auto"/>
        <w:jc w:val="both"/>
        <w:rPr>
          <w:rFonts w:asciiTheme="majorHAnsi" w:hAnsiTheme="majorHAnsi" w:cstheme="majorHAnsi"/>
          <w:b/>
          <w:sz w:val="22"/>
          <w:szCs w:val="22"/>
        </w:rPr>
      </w:pPr>
      <w:sdt>
        <w:sdtPr>
          <w:rPr>
            <w:rFonts w:asciiTheme="majorHAnsi" w:hAnsiTheme="majorHAnsi" w:cstheme="majorHAnsi"/>
            <w:sz w:val="22"/>
            <w:szCs w:val="22"/>
            <w:lang w:val="en-GB"/>
          </w:rPr>
          <w:id w:val="1188260956"/>
          <w14:checkbox>
            <w14:checked w14:val="0"/>
            <w14:checkedState w14:val="2612" w14:font="MS Gothic"/>
            <w14:uncheckedState w14:val="2610" w14:font="MS Gothic"/>
          </w14:checkbox>
        </w:sdtPr>
        <w:sdtEndPr/>
        <w:sdtContent>
          <w:r w:rsidR="005147CD" w:rsidRPr="004A7475">
            <w:rPr>
              <w:rFonts w:ascii="Segoe UI Symbol" w:eastAsia="MS Gothic" w:hAnsi="Segoe UI Symbol" w:cs="Segoe UI Symbol"/>
              <w:sz w:val="22"/>
              <w:szCs w:val="22"/>
              <w:lang w:val="en-GB"/>
            </w:rPr>
            <w:t>☐</w:t>
          </w:r>
        </w:sdtContent>
      </w:sdt>
      <w:r w:rsidR="005147CD" w:rsidRPr="004A7475">
        <w:rPr>
          <w:rFonts w:asciiTheme="majorHAnsi" w:hAnsiTheme="majorHAnsi" w:cstheme="majorHAnsi"/>
          <w:sz w:val="22"/>
          <w:szCs w:val="22"/>
        </w:rPr>
        <w:t xml:space="preserve"> nie dotyczy</w:t>
      </w:r>
    </w:p>
    <w:p w14:paraId="58A6DC9E" w14:textId="77777777" w:rsidR="00D1793A" w:rsidRPr="004A7475" w:rsidRDefault="00D1793A" w:rsidP="00D1793A">
      <w:pPr>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reprezentowany przez: ……………………..……………………………………………………………</w:t>
      </w:r>
      <w:r>
        <w:rPr>
          <w:rFonts w:asciiTheme="majorHAnsi" w:hAnsiTheme="majorHAnsi" w:cstheme="majorHAnsi"/>
          <w:sz w:val="22"/>
          <w:szCs w:val="22"/>
        </w:rPr>
        <w:t>…………….</w:t>
      </w:r>
      <w:r w:rsidRPr="004A7475">
        <w:rPr>
          <w:rFonts w:asciiTheme="majorHAnsi" w:hAnsiTheme="majorHAnsi" w:cstheme="majorHAnsi"/>
          <w:sz w:val="22"/>
          <w:szCs w:val="22"/>
        </w:rPr>
        <w:t>……………………………</w:t>
      </w:r>
    </w:p>
    <w:p w14:paraId="146A75DD" w14:textId="77777777" w:rsidR="00D1793A" w:rsidRPr="00D1793A" w:rsidRDefault="00D1793A" w:rsidP="00D1793A">
      <w:pPr>
        <w:spacing w:line="300" w:lineRule="auto"/>
        <w:ind w:right="1388"/>
        <w:jc w:val="both"/>
        <w:rPr>
          <w:rFonts w:asciiTheme="majorHAnsi" w:hAnsiTheme="majorHAnsi" w:cstheme="majorHAnsi"/>
          <w:i/>
          <w:sz w:val="18"/>
          <w:szCs w:val="18"/>
        </w:rPr>
      </w:pPr>
      <w:r w:rsidRPr="00D1793A">
        <w:rPr>
          <w:rFonts w:asciiTheme="majorHAnsi" w:hAnsiTheme="majorHAnsi" w:cstheme="majorHAnsi"/>
          <w:i/>
          <w:sz w:val="18"/>
          <w:szCs w:val="18"/>
        </w:rPr>
        <w:t>(imię, nazwisko, stanowisko/podstawa do reprezentacji)</w:t>
      </w:r>
    </w:p>
    <w:p w14:paraId="7164BB4B" w14:textId="04C6ACD9" w:rsidR="00132573" w:rsidRPr="004A7475" w:rsidRDefault="00132573" w:rsidP="005147CD">
      <w:pPr>
        <w:spacing w:line="300" w:lineRule="auto"/>
        <w:jc w:val="both"/>
        <w:rPr>
          <w:rFonts w:asciiTheme="majorHAnsi" w:hAnsiTheme="majorHAnsi" w:cstheme="majorHAnsi"/>
          <w:sz w:val="22"/>
          <w:szCs w:val="22"/>
        </w:rPr>
      </w:pPr>
    </w:p>
    <w:p w14:paraId="40721DEA" w14:textId="34EA199C" w:rsidR="00132573" w:rsidRPr="004A7475" w:rsidRDefault="00793D59" w:rsidP="00793D59">
      <w:pPr>
        <w:spacing w:after="240" w:line="300" w:lineRule="auto"/>
        <w:jc w:val="center"/>
        <w:rPr>
          <w:rFonts w:asciiTheme="majorHAnsi" w:hAnsiTheme="majorHAnsi" w:cstheme="majorHAnsi"/>
          <w:b/>
          <w:sz w:val="22"/>
          <w:szCs w:val="22"/>
          <w:u w:val="single"/>
        </w:rPr>
      </w:pPr>
      <w:r w:rsidRPr="004A7475">
        <w:rPr>
          <w:rFonts w:asciiTheme="majorHAnsi" w:hAnsiTheme="majorHAnsi" w:cstheme="majorHAnsi"/>
          <w:b/>
          <w:sz w:val="22"/>
          <w:szCs w:val="22"/>
          <w:u w:val="single"/>
        </w:rPr>
        <w:t xml:space="preserve">OŚWIADCZENIE </w:t>
      </w:r>
      <w:bookmarkStart w:id="60" w:name="_Hlk90379887"/>
      <w:r w:rsidRPr="004A7475">
        <w:rPr>
          <w:rFonts w:asciiTheme="majorHAnsi" w:hAnsiTheme="majorHAnsi" w:cstheme="majorHAnsi"/>
          <w:b/>
          <w:sz w:val="22"/>
          <w:szCs w:val="22"/>
          <w:u w:val="single"/>
        </w:rPr>
        <w:t>PODMIOTU UDOSTEPNIAJĄCEGO ZASOBY</w:t>
      </w:r>
      <w:bookmarkEnd w:id="60"/>
    </w:p>
    <w:p w14:paraId="74F2629C" w14:textId="4F84A78D" w:rsidR="00132573" w:rsidRPr="004A7475" w:rsidRDefault="00132573" w:rsidP="00132573">
      <w:pPr>
        <w:spacing w:line="300" w:lineRule="auto"/>
        <w:jc w:val="center"/>
        <w:rPr>
          <w:rFonts w:asciiTheme="majorHAnsi" w:hAnsiTheme="majorHAnsi" w:cstheme="majorHAnsi"/>
          <w:b/>
          <w:sz w:val="22"/>
          <w:szCs w:val="22"/>
        </w:rPr>
      </w:pPr>
      <w:r w:rsidRPr="004A7475">
        <w:rPr>
          <w:rFonts w:asciiTheme="majorHAnsi" w:hAnsiTheme="majorHAnsi" w:cstheme="majorHAnsi"/>
          <w:b/>
          <w:sz w:val="22"/>
          <w:szCs w:val="22"/>
        </w:rPr>
        <w:t xml:space="preserve">składane na podstawie art. 125 ust. 5 z dnia 11 września 2019 r. – Prawo zamówień publicznych </w:t>
      </w:r>
      <w:r w:rsidR="00CA1BAC">
        <w:rPr>
          <w:rFonts w:asciiTheme="majorHAnsi" w:hAnsiTheme="majorHAnsi" w:cstheme="majorHAnsi"/>
          <w:b/>
          <w:sz w:val="22"/>
          <w:szCs w:val="22"/>
        </w:rPr>
        <w:br/>
      </w:r>
      <w:r w:rsidRPr="004A7475">
        <w:rPr>
          <w:rFonts w:asciiTheme="majorHAnsi" w:hAnsiTheme="majorHAnsi" w:cstheme="majorHAnsi"/>
          <w:b/>
          <w:sz w:val="22"/>
          <w:szCs w:val="22"/>
        </w:rPr>
        <w:t xml:space="preserve">(dalej jako ustawa </w:t>
      </w:r>
      <w:proofErr w:type="spellStart"/>
      <w:r w:rsidRPr="004A7475">
        <w:rPr>
          <w:rFonts w:asciiTheme="majorHAnsi" w:hAnsiTheme="majorHAnsi" w:cstheme="majorHAnsi"/>
          <w:b/>
          <w:sz w:val="22"/>
          <w:szCs w:val="22"/>
        </w:rPr>
        <w:t>Pzp</w:t>
      </w:r>
      <w:proofErr w:type="spellEnd"/>
      <w:r w:rsidRPr="004A7475">
        <w:rPr>
          <w:rFonts w:asciiTheme="majorHAnsi" w:hAnsiTheme="majorHAnsi" w:cstheme="majorHAnsi"/>
          <w:b/>
          <w:sz w:val="22"/>
          <w:szCs w:val="22"/>
        </w:rPr>
        <w:t>)</w:t>
      </w:r>
    </w:p>
    <w:p w14:paraId="11BDFB41" w14:textId="77777777" w:rsidR="00132573" w:rsidRPr="004A7475" w:rsidRDefault="00132573" w:rsidP="00132573">
      <w:pPr>
        <w:spacing w:line="300" w:lineRule="auto"/>
        <w:jc w:val="center"/>
        <w:rPr>
          <w:rFonts w:asciiTheme="majorHAnsi" w:hAnsiTheme="majorHAnsi" w:cstheme="majorHAnsi"/>
          <w:b/>
          <w:sz w:val="22"/>
          <w:szCs w:val="22"/>
          <w:u w:val="single"/>
        </w:rPr>
      </w:pPr>
      <w:r w:rsidRPr="004A7475">
        <w:rPr>
          <w:rFonts w:asciiTheme="majorHAnsi" w:hAnsiTheme="majorHAnsi" w:cstheme="majorHAnsi"/>
          <w:b/>
          <w:sz w:val="22"/>
          <w:szCs w:val="22"/>
          <w:u w:val="single"/>
        </w:rPr>
        <w:t>DOTYCZĄCE PRZESŁANEK WYKLUCZENIA Z POSTĘPOWANIA</w:t>
      </w:r>
    </w:p>
    <w:p w14:paraId="405C9467" w14:textId="77777777" w:rsidR="00132573" w:rsidRPr="00793D59" w:rsidRDefault="00132573" w:rsidP="00793D59">
      <w:pPr>
        <w:spacing w:line="300" w:lineRule="auto"/>
        <w:jc w:val="center"/>
        <w:rPr>
          <w:rFonts w:asciiTheme="majorHAnsi" w:hAnsiTheme="majorHAnsi" w:cstheme="majorHAnsi"/>
          <w:b/>
          <w:sz w:val="22"/>
          <w:szCs w:val="22"/>
        </w:rPr>
      </w:pPr>
      <w:r w:rsidRPr="00793D59">
        <w:rPr>
          <w:rFonts w:asciiTheme="majorHAnsi" w:hAnsiTheme="majorHAnsi" w:cstheme="majorHAnsi"/>
          <w:b/>
          <w:sz w:val="22"/>
          <w:szCs w:val="22"/>
        </w:rPr>
        <w:t>uwzględniające przesłanki wykluczenia z art. 7 ust. 1 ustawy o szczególnych rozwiązaniach w zakresie przeciwdziałania wspieraniu agresji na Ukrainę oraz służących ochronie bezpieczeństwa narodowego</w:t>
      </w:r>
    </w:p>
    <w:p w14:paraId="3AB5F834" w14:textId="77777777" w:rsidR="00132573" w:rsidRPr="004A7475" w:rsidRDefault="00132573" w:rsidP="00132573">
      <w:pPr>
        <w:spacing w:line="300" w:lineRule="auto"/>
        <w:jc w:val="both"/>
        <w:rPr>
          <w:rFonts w:asciiTheme="majorHAnsi" w:hAnsiTheme="majorHAnsi" w:cstheme="majorHAnsi"/>
          <w:sz w:val="22"/>
          <w:szCs w:val="22"/>
        </w:rPr>
      </w:pPr>
    </w:p>
    <w:p w14:paraId="71FFB2FC" w14:textId="118C9540" w:rsidR="00132573" w:rsidRPr="004A7475" w:rsidRDefault="00132573" w:rsidP="00132573">
      <w:pPr>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 xml:space="preserve">Na potrzeby postępowania o udzielenie zamówienia publicznego pn. </w:t>
      </w:r>
      <w:r w:rsidR="001A2373" w:rsidRPr="001A2373">
        <w:rPr>
          <w:rFonts w:asciiTheme="majorHAnsi" w:hAnsiTheme="majorHAnsi" w:cstheme="majorHAnsi"/>
          <w:b/>
          <w:bCs w:val="0"/>
          <w:sz w:val="22"/>
          <w:szCs w:val="22"/>
        </w:rPr>
        <w:t>„</w:t>
      </w:r>
      <w:r w:rsidR="00755227" w:rsidRPr="00755227">
        <w:rPr>
          <w:rFonts w:asciiTheme="majorHAnsi" w:hAnsiTheme="majorHAnsi" w:cstheme="majorHAnsi"/>
          <w:b/>
          <w:bCs w:val="0"/>
          <w:sz w:val="22"/>
          <w:szCs w:val="22"/>
        </w:rPr>
        <w:t>Utrzymanie i zagospodarowanie terenów zielonych oraz porządkowanie terenów przyległych utwardzonych na obszarze nieruchomości Politechniki Bydgoskiej im. Jana i Jędrzeja Śniadeckich</w:t>
      </w:r>
      <w:r w:rsidR="001A2373" w:rsidRPr="001A2373">
        <w:rPr>
          <w:rFonts w:asciiTheme="majorHAnsi" w:hAnsiTheme="majorHAnsi" w:cstheme="majorHAnsi"/>
          <w:b/>
          <w:bCs w:val="0"/>
          <w:sz w:val="22"/>
          <w:szCs w:val="22"/>
        </w:rPr>
        <w:t>” nr RZP.243.</w:t>
      </w:r>
      <w:r w:rsidR="00755227">
        <w:rPr>
          <w:rFonts w:asciiTheme="majorHAnsi" w:hAnsiTheme="majorHAnsi" w:cstheme="majorHAnsi"/>
          <w:b/>
          <w:bCs w:val="0"/>
          <w:sz w:val="22"/>
          <w:szCs w:val="22"/>
        </w:rPr>
        <w:t>10.2025</w:t>
      </w:r>
      <w:r w:rsidRPr="004A7475">
        <w:rPr>
          <w:rFonts w:asciiTheme="majorHAnsi" w:hAnsiTheme="majorHAnsi" w:cstheme="majorHAnsi"/>
          <w:i/>
          <w:sz w:val="22"/>
          <w:szCs w:val="22"/>
        </w:rPr>
        <w:t xml:space="preserve">, </w:t>
      </w:r>
      <w:r w:rsidRPr="004A7475">
        <w:rPr>
          <w:rFonts w:asciiTheme="majorHAnsi" w:hAnsiTheme="majorHAnsi" w:cstheme="majorHAnsi"/>
          <w:sz w:val="22"/>
          <w:szCs w:val="22"/>
        </w:rPr>
        <w:t>w</w:t>
      </w:r>
      <w:r w:rsidRPr="004A7475">
        <w:rPr>
          <w:rFonts w:asciiTheme="majorHAnsi" w:hAnsiTheme="majorHAnsi" w:cstheme="majorHAnsi"/>
          <w:b/>
          <w:sz w:val="22"/>
          <w:szCs w:val="22"/>
        </w:rPr>
        <w:t> </w:t>
      </w:r>
      <w:r w:rsidRPr="004A7475">
        <w:rPr>
          <w:rFonts w:asciiTheme="majorHAnsi" w:hAnsiTheme="majorHAnsi" w:cstheme="majorHAnsi"/>
          <w:sz w:val="22"/>
          <w:szCs w:val="22"/>
        </w:rPr>
        <w:t xml:space="preserve">oświadczam, </w:t>
      </w:r>
      <w:r w:rsidR="00755227">
        <w:rPr>
          <w:rFonts w:asciiTheme="majorHAnsi" w:hAnsiTheme="majorHAnsi" w:cstheme="majorHAnsi"/>
          <w:sz w:val="22"/>
          <w:szCs w:val="22"/>
        </w:rPr>
        <w:br/>
      </w:r>
      <w:r w:rsidRPr="004A7475">
        <w:rPr>
          <w:rFonts w:asciiTheme="majorHAnsi" w:hAnsiTheme="majorHAnsi" w:cstheme="majorHAnsi"/>
          <w:sz w:val="22"/>
          <w:szCs w:val="22"/>
        </w:rPr>
        <w:t>co następuje:</w:t>
      </w:r>
    </w:p>
    <w:p w14:paraId="7982746A" w14:textId="77777777" w:rsidR="00132573" w:rsidRPr="004A7475" w:rsidRDefault="00132573" w:rsidP="00CA1BAC">
      <w:pPr>
        <w:spacing w:line="276" w:lineRule="auto"/>
        <w:jc w:val="both"/>
        <w:rPr>
          <w:rFonts w:asciiTheme="majorHAnsi" w:hAnsiTheme="majorHAnsi" w:cstheme="majorHAnsi"/>
          <w:sz w:val="22"/>
          <w:szCs w:val="22"/>
        </w:rPr>
      </w:pPr>
    </w:p>
    <w:p w14:paraId="1CB904EA" w14:textId="77777777" w:rsidR="00132573" w:rsidRPr="001A2373" w:rsidRDefault="00132573" w:rsidP="00B20FDE">
      <w:pPr>
        <w:numPr>
          <w:ilvl w:val="0"/>
          <w:numId w:val="45"/>
        </w:numPr>
        <w:spacing w:line="276" w:lineRule="auto"/>
        <w:ind w:left="426"/>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 xml:space="preserve">Oświadczam, że nie podlegam wykluczeniu z postępowania na podstawie art. 108 ust. 1 pkt. 1-6 ustawy </w:t>
      </w:r>
      <w:proofErr w:type="spellStart"/>
      <w:r w:rsidRPr="001A2373">
        <w:rPr>
          <w:rFonts w:asciiTheme="majorHAnsi" w:eastAsia="Calibri" w:hAnsiTheme="majorHAnsi" w:cstheme="majorHAnsi"/>
          <w:sz w:val="22"/>
          <w:szCs w:val="22"/>
        </w:rPr>
        <w:t>Pzp</w:t>
      </w:r>
      <w:proofErr w:type="spellEnd"/>
      <w:r w:rsidRPr="001A2373">
        <w:rPr>
          <w:rFonts w:asciiTheme="majorHAnsi" w:eastAsia="Calibri" w:hAnsiTheme="majorHAnsi" w:cstheme="majorHAnsi"/>
          <w:sz w:val="22"/>
          <w:szCs w:val="22"/>
        </w:rPr>
        <w:t xml:space="preserve">;  oraz 109 ust. 1 pkt 4, </w:t>
      </w:r>
      <w:r w:rsidRPr="0008117B">
        <w:rPr>
          <w:rFonts w:asciiTheme="majorHAnsi" w:eastAsia="Calibri" w:hAnsiTheme="majorHAnsi" w:cstheme="majorHAnsi"/>
          <w:sz w:val="22"/>
          <w:szCs w:val="22"/>
        </w:rPr>
        <w:t xml:space="preserve">8, 9 i 10 </w:t>
      </w:r>
      <w:r w:rsidRPr="001A2373">
        <w:rPr>
          <w:rFonts w:asciiTheme="majorHAnsi" w:eastAsia="Calibri" w:hAnsiTheme="majorHAnsi" w:cstheme="majorHAnsi"/>
          <w:sz w:val="22"/>
          <w:szCs w:val="22"/>
        </w:rPr>
        <w:t xml:space="preserve">ustawy </w:t>
      </w:r>
      <w:proofErr w:type="spellStart"/>
      <w:r w:rsidRPr="001A2373">
        <w:rPr>
          <w:rFonts w:asciiTheme="majorHAnsi" w:eastAsia="Calibri" w:hAnsiTheme="majorHAnsi" w:cstheme="majorHAnsi"/>
          <w:sz w:val="22"/>
          <w:szCs w:val="22"/>
        </w:rPr>
        <w:t>Pzp</w:t>
      </w:r>
      <w:proofErr w:type="spellEnd"/>
      <w:r w:rsidRPr="001A2373">
        <w:rPr>
          <w:rFonts w:asciiTheme="majorHAnsi" w:eastAsia="Calibri" w:hAnsiTheme="majorHAnsi" w:cstheme="majorHAnsi"/>
          <w:sz w:val="22"/>
          <w:szCs w:val="22"/>
        </w:rPr>
        <w:t>.</w:t>
      </w:r>
    </w:p>
    <w:p w14:paraId="00FE48F9" w14:textId="77777777" w:rsidR="00132573" w:rsidRPr="001A2373" w:rsidRDefault="00132573" w:rsidP="00B20FDE">
      <w:pPr>
        <w:numPr>
          <w:ilvl w:val="0"/>
          <w:numId w:val="45"/>
        </w:numPr>
        <w:spacing w:line="276" w:lineRule="auto"/>
        <w:ind w:left="426"/>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36422245" w14:textId="77777777" w:rsidR="00132573" w:rsidRPr="001A2373" w:rsidRDefault="00132573" w:rsidP="00B20FDE">
      <w:pPr>
        <w:numPr>
          <w:ilvl w:val="0"/>
          <w:numId w:val="45"/>
        </w:numPr>
        <w:spacing w:line="276" w:lineRule="auto"/>
        <w:ind w:left="426" w:hanging="426"/>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 xml:space="preserve">Oświadczam, że zachodzą w stosunku do mnie podstawy wykluczenia z postępowania na podstawie art. …… ustawy </w:t>
      </w:r>
      <w:proofErr w:type="spellStart"/>
      <w:r w:rsidRPr="001A2373">
        <w:rPr>
          <w:rFonts w:asciiTheme="majorHAnsi" w:eastAsia="Calibri" w:hAnsiTheme="majorHAnsi" w:cstheme="majorHAnsi"/>
          <w:sz w:val="22"/>
          <w:szCs w:val="22"/>
        </w:rPr>
        <w:t>Pzp</w:t>
      </w:r>
      <w:proofErr w:type="spellEnd"/>
      <w:r w:rsidRPr="001A2373">
        <w:rPr>
          <w:rFonts w:asciiTheme="majorHAnsi" w:eastAsia="Calibri" w:hAnsiTheme="majorHAnsi" w:cstheme="majorHAnsi"/>
          <w:sz w:val="22"/>
          <w:szCs w:val="22"/>
        </w:rPr>
        <w:t xml:space="preserve"> (podać mającą zastosowanie podstawę wykluczenia spośród wymienionych w art. 108 ust. 1 pkt. 1-6 ustawy </w:t>
      </w:r>
      <w:proofErr w:type="spellStart"/>
      <w:r w:rsidRPr="001A2373">
        <w:rPr>
          <w:rFonts w:asciiTheme="majorHAnsi" w:eastAsia="Calibri" w:hAnsiTheme="majorHAnsi" w:cstheme="majorHAnsi"/>
          <w:sz w:val="22"/>
          <w:szCs w:val="22"/>
        </w:rPr>
        <w:t>Pzp</w:t>
      </w:r>
      <w:proofErr w:type="spellEnd"/>
      <w:r w:rsidRPr="001A2373">
        <w:rPr>
          <w:rFonts w:asciiTheme="majorHAnsi" w:eastAsia="Calibri" w:hAnsiTheme="majorHAnsi" w:cstheme="majorHAnsi"/>
          <w:sz w:val="22"/>
          <w:szCs w:val="22"/>
        </w:rPr>
        <w:t xml:space="preserve">;  oraz 109 ust. 1 pkt 4, </w:t>
      </w:r>
      <w:r w:rsidRPr="0008117B">
        <w:rPr>
          <w:rFonts w:asciiTheme="majorHAnsi" w:eastAsia="Calibri" w:hAnsiTheme="majorHAnsi" w:cstheme="majorHAnsi"/>
          <w:sz w:val="22"/>
          <w:szCs w:val="22"/>
        </w:rPr>
        <w:t xml:space="preserve">8, 9 i 10  </w:t>
      </w:r>
      <w:r w:rsidRPr="001A2373">
        <w:rPr>
          <w:rFonts w:asciiTheme="majorHAnsi" w:eastAsia="Calibri" w:hAnsiTheme="majorHAnsi" w:cstheme="majorHAnsi"/>
          <w:sz w:val="22"/>
          <w:szCs w:val="22"/>
        </w:rPr>
        <w:t xml:space="preserve">ustawy </w:t>
      </w:r>
      <w:proofErr w:type="spellStart"/>
      <w:r w:rsidRPr="001A2373">
        <w:rPr>
          <w:rFonts w:asciiTheme="majorHAnsi" w:eastAsia="Calibri" w:hAnsiTheme="majorHAnsi" w:cstheme="majorHAnsi"/>
          <w:sz w:val="22"/>
          <w:szCs w:val="22"/>
        </w:rPr>
        <w:t>Pzp</w:t>
      </w:r>
      <w:proofErr w:type="spellEnd"/>
      <w:r w:rsidRPr="001A2373">
        <w:rPr>
          <w:rFonts w:asciiTheme="majorHAnsi" w:eastAsia="Calibri" w:hAnsiTheme="majorHAnsi" w:cstheme="majorHAnsi"/>
          <w:sz w:val="22"/>
          <w:szCs w:val="22"/>
        </w:rPr>
        <w:t xml:space="preserve">). Jednocześnie oświadczam, że w związku z ww. okolicznością, na podstawie art. 110 ust. 2 ustawy </w:t>
      </w:r>
      <w:proofErr w:type="spellStart"/>
      <w:r w:rsidRPr="001A2373">
        <w:rPr>
          <w:rFonts w:asciiTheme="majorHAnsi" w:eastAsia="Calibri" w:hAnsiTheme="majorHAnsi" w:cstheme="majorHAnsi"/>
          <w:sz w:val="22"/>
          <w:szCs w:val="22"/>
        </w:rPr>
        <w:t>Pzp</w:t>
      </w:r>
      <w:proofErr w:type="spellEnd"/>
      <w:r w:rsidRPr="001A2373">
        <w:rPr>
          <w:rFonts w:asciiTheme="majorHAnsi" w:eastAsia="Calibri" w:hAnsiTheme="majorHAnsi" w:cstheme="majorHAnsi"/>
          <w:sz w:val="22"/>
          <w:szCs w:val="22"/>
        </w:rPr>
        <w:t xml:space="preserve"> podjąłem następujące środki naprawcze: ………………………………………</w:t>
      </w:r>
    </w:p>
    <w:p w14:paraId="2229722F" w14:textId="77777777" w:rsidR="00132573" w:rsidRPr="004A7475" w:rsidRDefault="00132573" w:rsidP="00B20FDE">
      <w:pPr>
        <w:numPr>
          <w:ilvl w:val="0"/>
          <w:numId w:val="45"/>
        </w:numPr>
        <w:spacing w:line="276" w:lineRule="auto"/>
        <w:ind w:left="426" w:hanging="426"/>
        <w:jc w:val="both"/>
        <w:rPr>
          <w:rFonts w:asciiTheme="majorHAnsi" w:eastAsia="Calibri" w:hAnsiTheme="majorHAnsi" w:cstheme="majorHAnsi"/>
          <w:sz w:val="22"/>
          <w:szCs w:val="22"/>
        </w:rPr>
      </w:pPr>
      <w:r w:rsidRPr="004A7475">
        <w:rPr>
          <w:rFonts w:asciiTheme="majorHAnsi" w:eastAsia="Calibri" w:hAnsiTheme="majorHAnsi" w:cstheme="maj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B0E2E19" w14:textId="77777777" w:rsidR="00132573" w:rsidRPr="004A7475" w:rsidRDefault="00132573" w:rsidP="00132573">
      <w:pPr>
        <w:spacing w:line="300" w:lineRule="auto"/>
        <w:jc w:val="center"/>
        <w:rPr>
          <w:rFonts w:asciiTheme="majorHAnsi" w:hAnsiTheme="majorHAnsi" w:cstheme="majorHAnsi"/>
          <w:i/>
          <w:sz w:val="22"/>
          <w:szCs w:val="22"/>
        </w:rPr>
      </w:pPr>
    </w:p>
    <w:p w14:paraId="4F3F36F4" w14:textId="77777777" w:rsidR="00331287" w:rsidRPr="0084314E" w:rsidRDefault="00331287" w:rsidP="00331287">
      <w:pPr>
        <w:spacing w:line="300" w:lineRule="auto"/>
        <w:jc w:val="center"/>
        <w:rPr>
          <w:rFonts w:asciiTheme="majorHAnsi" w:hAnsiTheme="majorHAnsi" w:cstheme="majorHAnsi"/>
          <w:b/>
          <w:sz w:val="22"/>
          <w:szCs w:val="22"/>
          <w:u w:val="double"/>
        </w:rPr>
      </w:pPr>
      <w:r>
        <w:rPr>
          <w:rFonts w:asciiTheme="majorHAnsi" w:hAnsiTheme="majorHAnsi" w:cstheme="majorHAnsi"/>
          <w:b/>
          <w:sz w:val="22"/>
          <w:szCs w:val="22"/>
          <w:u w:val="double"/>
        </w:rPr>
        <w:lastRenderedPageBreak/>
        <w:t>OŚWIADCZENIE</w:t>
      </w:r>
      <w:r w:rsidRPr="004A7475">
        <w:rPr>
          <w:rFonts w:asciiTheme="majorHAnsi" w:hAnsiTheme="majorHAnsi" w:cstheme="majorHAnsi"/>
          <w:b/>
          <w:sz w:val="22"/>
          <w:szCs w:val="22"/>
          <w:u w:val="double"/>
        </w:rPr>
        <w:t xml:space="preserve"> NALEŻY PODPISAĆ KWALIFIKOWANYM PODPISEM ELEKTRONICZNYM </w:t>
      </w:r>
      <w:r>
        <w:rPr>
          <w:rFonts w:asciiTheme="majorHAnsi" w:hAnsiTheme="majorHAnsi" w:cstheme="majorHAnsi"/>
          <w:b/>
          <w:sz w:val="22"/>
          <w:szCs w:val="22"/>
          <w:u w:val="double"/>
        </w:rPr>
        <w:br/>
      </w:r>
      <w:r w:rsidRPr="004A7475">
        <w:rPr>
          <w:rFonts w:asciiTheme="majorHAnsi" w:hAnsiTheme="majorHAnsi" w:cstheme="majorHAnsi"/>
          <w:b/>
          <w:sz w:val="22"/>
          <w:szCs w:val="22"/>
          <w:u w:val="double"/>
        </w:rPr>
        <w:t>LUB</w:t>
      </w:r>
      <w:r>
        <w:rPr>
          <w:rFonts w:asciiTheme="majorHAnsi" w:hAnsiTheme="majorHAnsi" w:cstheme="majorHAnsi"/>
          <w:b/>
          <w:sz w:val="22"/>
          <w:szCs w:val="22"/>
          <w:u w:val="double"/>
        </w:rPr>
        <w:t xml:space="preserve"> </w:t>
      </w:r>
      <w:r w:rsidRPr="004A7475">
        <w:rPr>
          <w:rFonts w:asciiTheme="majorHAnsi" w:hAnsiTheme="majorHAnsi" w:cstheme="majorHAnsi"/>
          <w:b/>
          <w:sz w:val="22"/>
          <w:szCs w:val="22"/>
          <w:u w:val="double"/>
        </w:rPr>
        <w:t xml:space="preserve">PODPISEM ZAUFANYM LUB PODPISEM OSOBISTYM </w:t>
      </w:r>
      <w:r>
        <w:rPr>
          <w:rFonts w:asciiTheme="majorHAnsi" w:hAnsiTheme="majorHAnsi" w:cstheme="majorHAnsi"/>
          <w:b/>
          <w:sz w:val="22"/>
          <w:szCs w:val="22"/>
          <w:u w:val="double"/>
        </w:rPr>
        <w:br/>
      </w:r>
      <w:r w:rsidRPr="004A7475">
        <w:rPr>
          <w:rFonts w:asciiTheme="majorHAnsi" w:hAnsiTheme="majorHAnsi" w:cstheme="majorHAnsi"/>
          <w:b/>
          <w:sz w:val="22"/>
          <w:szCs w:val="22"/>
          <w:u w:val="double"/>
        </w:rPr>
        <w:t>PRZEZ OSOBĘ/OSOBY UPOWAŻNIONE DO REPREZENTOWANIA</w:t>
      </w:r>
    </w:p>
    <w:p w14:paraId="7A70187D" w14:textId="77777777" w:rsidR="00132573" w:rsidRPr="004A7475" w:rsidRDefault="00132573" w:rsidP="00132573">
      <w:pPr>
        <w:rPr>
          <w:rFonts w:asciiTheme="majorHAnsi" w:hAnsiTheme="majorHAnsi" w:cstheme="majorHAnsi"/>
          <w:b/>
          <w:i/>
          <w:sz w:val="22"/>
          <w:szCs w:val="22"/>
        </w:rPr>
      </w:pPr>
      <w:r w:rsidRPr="004A7475">
        <w:rPr>
          <w:rFonts w:asciiTheme="majorHAnsi" w:hAnsiTheme="majorHAnsi" w:cstheme="majorHAnsi"/>
          <w:b/>
          <w:i/>
          <w:sz w:val="22"/>
          <w:szCs w:val="22"/>
        </w:rPr>
        <w:br w:type="page"/>
      </w:r>
    </w:p>
    <w:p w14:paraId="39685D5C" w14:textId="77777777" w:rsidR="00132573" w:rsidRPr="004A7475" w:rsidRDefault="00132573" w:rsidP="00132573">
      <w:pPr>
        <w:tabs>
          <w:tab w:val="left" w:pos="3402"/>
        </w:tabs>
        <w:spacing w:line="300" w:lineRule="auto"/>
        <w:jc w:val="right"/>
        <w:rPr>
          <w:rFonts w:asciiTheme="majorHAnsi" w:hAnsiTheme="majorHAnsi" w:cstheme="majorHAnsi"/>
          <w:b/>
          <w:i/>
          <w:sz w:val="22"/>
          <w:szCs w:val="22"/>
        </w:rPr>
      </w:pPr>
      <w:r w:rsidRPr="004A7475">
        <w:rPr>
          <w:rFonts w:asciiTheme="majorHAnsi" w:hAnsiTheme="majorHAnsi" w:cstheme="majorHAnsi"/>
          <w:b/>
          <w:i/>
          <w:sz w:val="22"/>
          <w:szCs w:val="22"/>
        </w:rPr>
        <w:lastRenderedPageBreak/>
        <w:t>Załącznik nr 3 do SWZ</w:t>
      </w:r>
    </w:p>
    <w:p w14:paraId="73D26644" w14:textId="56BA27F3" w:rsidR="00132573" w:rsidRPr="00922D40" w:rsidRDefault="00793D59" w:rsidP="00132573">
      <w:pPr>
        <w:tabs>
          <w:tab w:val="left" w:pos="3402"/>
        </w:tabs>
        <w:spacing w:line="300" w:lineRule="auto"/>
        <w:jc w:val="right"/>
        <w:rPr>
          <w:rFonts w:asciiTheme="majorHAnsi" w:hAnsiTheme="majorHAnsi" w:cstheme="majorHAnsi"/>
          <w:bCs w:val="0"/>
          <w:i/>
          <w:sz w:val="22"/>
          <w:szCs w:val="22"/>
        </w:rPr>
      </w:pPr>
      <w:r w:rsidRPr="00922D40">
        <w:rPr>
          <w:rFonts w:asciiTheme="majorHAnsi" w:hAnsiTheme="majorHAnsi" w:cstheme="majorHAnsi"/>
          <w:bCs w:val="0"/>
          <w:i/>
          <w:sz w:val="22"/>
          <w:szCs w:val="22"/>
        </w:rPr>
        <w:t>w</w:t>
      </w:r>
      <w:r w:rsidR="00132573" w:rsidRPr="00922D40">
        <w:rPr>
          <w:rFonts w:asciiTheme="majorHAnsi" w:hAnsiTheme="majorHAnsi" w:cstheme="majorHAnsi"/>
          <w:bCs w:val="0"/>
          <w:i/>
          <w:sz w:val="22"/>
          <w:szCs w:val="22"/>
        </w:rPr>
        <w:t>zór</w:t>
      </w:r>
    </w:p>
    <w:p w14:paraId="06C20CFA" w14:textId="77777777" w:rsidR="00793D59" w:rsidRPr="004A7475" w:rsidRDefault="00793D59" w:rsidP="00793D59">
      <w:pPr>
        <w:spacing w:line="300" w:lineRule="auto"/>
        <w:rPr>
          <w:rFonts w:asciiTheme="majorHAnsi" w:hAnsiTheme="majorHAnsi" w:cstheme="majorHAnsi"/>
          <w:sz w:val="22"/>
          <w:szCs w:val="22"/>
        </w:rPr>
      </w:pPr>
      <w:r w:rsidRPr="004A7475">
        <w:rPr>
          <w:rFonts w:asciiTheme="majorHAnsi" w:hAnsiTheme="majorHAnsi" w:cstheme="majorHAnsi"/>
          <w:b/>
          <w:sz w:val="22"/>
          <w:szCs w:val="22"/>
        </w:rPr>
        <w:t>Nazwa Wykonawcy</w:t>
      </w:r>
      <w:r>
        <w:rPr>
          <w:rFonts w:asciiTheme="majorHAnsi" w:hAnsiTheme="majorHAnsi" w:cstheme="majorHAnsi"/>
          <w:sz w:val="22"/>
          <w:szCs w:val="22"/>
        </w:rPr>
        <w:t xml:space="preserve"> </w:t>
      </w:r>
      <w:r w:rsidRPr="004A7475">
        <w:rPr>
          <w:rFonts w:asciiTheme="majorHAnsi" w:hAnsiTheme="majorHAnsi" w:cstheme="majorHAnsi"/>
          <w:sz w:val="22"/>
          <w:szCs w:val="22"/>
        </w:rPr>
        <w:t>…………….………………...................................</w:t>
      </w:r>
      <w:r>
        <w:rPr>
          <w:rFonts w:asciiTheme="majorHAnsi" w:hAnsiTheme="majorHAnsi" w:cstheme="majorHAnsi"/>
          <w:sz w:val="22"/>
          <w:szCs w:val="22"/>
        </w:rPr>
        <w:t>.</w:t>
      </w:r>
      <w:r w:rsidRPr="004A7475">
        <w:rPr>
          <w:rFonts w:asciiTheme="majorHAnsi" w:hAnsiTheme="majorHAnsi" w:cstheme="majorHAnsi"/>
          <w:sz w:val="22"/>
          <w:szCs w:val="22"/>
        </w:rPr>
        <w:t>.....................................................................</w:t>
      </w:r>
    </w:p>
    <w:p w14:paraId="5D7896DB" w14:textId="77777777" w:rsidR="00793D59" w:rsidRPr="004A7475" w:rsidRDefault="00793D59" w:rsidP="00793D59">
      <w:pPr>
        <w:spacing w:line="300" w:lineRule="auto"/>
        <w:jc w:val="both"/>
        <w:rPr>
          <w:rFonts w:asciiTheme="majorHAnsi" w:hAnsiTheme="majorHAnsi" w:cstheme="majorHAnsi"/>
          <w:sz w:val="22"/>
          <w:szCs w:val="22"/>
        </w:rPr>
      </w:pPr>
      <w:r w:rsidRPr="004A7475">
        <w:rPr>
          <w:rFonts w:asciiTheme="majorHAnsi" w:hAnsiTheme="majorHAnsi" w:cstheme="majorHAnsi"/>
          <w:b/>
          <w:sz w:val="22"/>
          <w:szCs w:val="22"/>
        </w:rPr>
        <w:t>Adres</w:t>
      </w:r>
      <w:r w:rsidRPr="004A7475">
        <w:rPr>
          <w:rFonts w:asciiTheme="majorHAnsi" w:hAnsiTheme="majorHAnsi" w:cstheme="majorHAnsi"/>
          <w:sz w:val="22"/>
          <w:szCs w:val="22"/>
        </w:rPr>
        <w:t xml:space="preserve"> …...........................</w:t>
      </w:r>
      <w:r>
        <w:rPr>
          <w:rFonts w:asciiTheme="majorHAnsi" w:hAnsiTheme="majorHAnsi" w:cstheme="majorHAnsi"/>
          <w:sz w:val="22"/>
          <w:szCs w:val="22"/>
        </w:rPr>
        <w:t>.</w:t>
      </w:r>
      <w:r w:rsidRPr="004A7475">
        <w:rPr>
          <w:rFonts w:asciiTheme="majorHAnsi" w:hAnsiTheme="majorHAnsi" w:cstheme="majorHAnsi"/>
          <w:sz w:val="22"/>
          <w:szCs w:val="22"/>
        </w:rPr>
        <w:t>...........................................</w:t>
      </w:r>
      <w:r>
        <w:rPr>
          <w:rFonts w:asciiTheme="majorHAnsi" w:hAnsiTheme="majorHAnsi" w:cstheme="majorHAnsi"/>
          <w:sz w:val="22"/>
          <w:szCs w:val="22"/>
        </w:rPr>
        <w:t>.............</w:t>
      </w:r>
      <w:r w:rsidRPr="004A7475">
        <w:rPr>
          <w:rFonts w:asciiTheme="majorHAnsi" w:hAnsiTheme="majorHAnsi" w:cstheme="majorHAnsi"/>
          <w:sz w:val="22"/>
          <w:szCs w:val="22"/>
        </w:rPr>
        <w:t>........................................................................</w:t>
      </w:r>
    </w:p>
    <w:p w14:paraId="16198463" w14:textId="77777777" w:rsidR="00793D59" w:rsidRPr="004A7475" w:rsidRDefault="00793D59" w:rsidP="00793D59">
      <w:pPr>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 xml:space="preserve">NIP </w:t>
      </w:r>
      <w:r w:rsidRPr="004A7475">
        <w:rPr>
          <w:rFonts w:asciiTheme="majorHAnsi" w:hAnsiTheme="majorHAnsi" w:cstheme="majorHAnsi"/>
          <w:sz w:val="22"/>
          <w:szCs w:val="22"/>
        </w:rPr>
        <w:t>….....................................</w:t>
      </w:r>
      <w:r>
        <w:rPr>
          <w:rFonts w:asciiTheme="majorHAnsi" w:hAnsiTheme="majorHAnsi" w:cstheme="majorHAnsi"/>
          <w:sz w:val="22"/>
          <w:szCs w:val="22"/>
        </w:rPr>
        <w:t>..............</w:t>
      </w:r>
      <w:r w:rsidRPr="004A7475">
        <w:rPr>
          <w:rFonts w:asciiTheme="majorHAnsi" w:hAnsiTheme="majorHAnsi" w:cstheme="majorHAnsi"/>
          <w:sz w:val="22"/>
          <w:szCs w:val="22"/>
        </w:rPr>
        <w:t>.............................................................................................................</w:t>
      </w:r>
    </w:p>
    <w:p w14:paraId="1C19D68F" w14:textId="77777777" w:rsidR="00D1793A" w:rsidRPr="004A7475" w:rsidRDefault="00D1793A" w:rsidP="00D1793A">
      <w:pPr>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reprezentowany przez: ……………………..……………………………………………………………</w:t>
      </w:r>
      <w:r>
        <w:rPr>
          <w:rFonts w:asciiTheme="majorHAnsi" w:hAnsiTheme="majorHAnsi" w:cstheme="majorHAnsi"/>
          <w:sz w:val="22"/>
          <w:szCs w:val="22"/>
        </w:rPr>
        <w:t>…………….</w:t>
      </w:r>
      <w:r w:rsidRPr="004A7475">
        <w:rPr>
          <w:rFonts w:asciiTheme="majorHAnsi" w:hAnsiTheme="majorHAnsi" w:cstheme="majorHAnsi"/>
          <w:sz w:val="22"/>
          <w:szCs w:val="22"/>
        </w:rPr>
        <w:t>……………………………</w:t>
      </w:r>
    </w:p>
    <w:p w14:paraId="2648F9E0" w14:textId="77777777" w:rsidR="00D1793A" w:rsidRPr="00D1793A" w:rsidRDefault="00D1793A" w:rsidP="00D1793A">
      <w:pPr>
        <w:spacing w:line="300" w:lineRule="auto"/>
        <w:ind w:right="1388"/>
        <w:jc w:val="both"/>
        <w:rPr>
          <w:rFonts w:asciiTheme="majorHAnsi" w:hAnsiTheme="majorHAnsi" w:cstheme="majorHAnsi"/>
          <w:i/>
          <w:sz w:val="18"/>
          <w:szCs w:val="18"/>
        </w:rPr>
      </w:pPr>
      <w:r w:rsidRPr="00D1793A">
        <w:rPr>
          <w:rFonts w:asciiTheme="majorHAnsi" w:hAnsiTheme="majorHAnsi" w:cstheme="majorHAnsi"/>
          <w:i/>
          <w:sz w:val="18"/>
          <w:szCs w:val="18"/>
        </w:rPr>
        <w:t>(imię, nazwisko, stanowisko/podstawa do reprezentacji)</w:t>
      </w:r>
    </w:p>
    <w:p w14:paraId="09C80F05" w14:textId="6DB37BD4" w:rsidR="00132573" w:rsidRPr="004A7475" w:rsidRDefault="00132573" w:rsidP="005147CD">
      <w:pPr>
        <w:spacing w:line="300" w:lineRule="auto"/>
        <w:jc w:val="both"/>
        <w:rPr>
          <w:rFonts w:asciiTheme="majorHAnsi" w:hAnsiTheme="majorHAnsi" w:cstheme="majorHAnsi"/>
          <w:sz w:val="22"/>
          <w:szCs w:val="22"/>
        </w:rPr>
      </w:pPr>
    </w:p>
    <w:p w14:paraId="5AF4DFD9" w14:textId="77777777" w:rsidR="00132573" w:rsidRPr="004A7475" w:rsidRDefault="00132573" w:rsidP="00132573">
      <w:pPr>
        <w:spacing w:line="300" w:lineRule="auto"/>
        <w:jc w:val="center"/>
        <w:rPr>
          <w:rFonts w:asciiTheme="majorHAnsi" w:hAnsiTheme="majorHAnsi" w:cstheme="majorHAnsi"/>
          <w:b/>
          <w:sz w:val="22"/>
          <w:szCs w:val="22"/>
          <w:u w:val="single"/>
        </w:rPr>
      </w:pPr>
      <w:r w:rsidRPr="004A7475">
        <w:rPr>
          <w:rFonts w:asciiTheme="majorHAnsi" w:hAnsiTheme="majorHAnsi" w:cstheme="majorHAnsi"/>
          <w:b/>
          <w:sz w:val="22"/>
          <w:szCs w:val="22"/>
          <w:u w:val="single"/>
        </w:rPr>
        <w:t>Oświadczenie wykonawcy</w:t>
      </w:r>
    </w:p>
    <w:p w14:paraId="7F3C6809" w14:textId="77777777" w:rsidR="00132573" w:rsidRPr="004A7475" w:rsidRDefault="00132573" w:rsidP="00132573">
      <w:pPr>
        <w:spacing w:line="300" w:lineRule="auto"/>
        <w:jc w:val="center"/>
        <w:rPr>
          <w:rFonts w:asciiTheme="majorHAnsi" w:hAnsiTheme="majorHAnsi" w:cstheme="majorHAnsi"/>
          <w:b/>
          <w:sz w:val="22"/>
          <w:szCs w:val="22"/>
          <w:u w:val="single"/>
        </w:rPr>
      </w:pPr>
      <w:r w:rsidRPr="004A7475">
        <w:rPr>
          <w:rFonts w:asciiTheme="majorHAnsi" w:hAnsiTheme="majorHAnsi" w:cstheme="majorHAnsi"/>
          <w:b/>
          <w:sz w:val="22"/>
          <w:szCs w:val="22"/>
        </w:rPr>
        <w:t>składane na podstawie art. 125 ust. 1 z dnia 11 września 2019 r. – Prawo zamówień publicznych</w:t>
      </w:r>
    </w:p>
    <w:p w14:paraId="4B702A2A" w14:textId="5D757643" w:rsidR="00132573" w:rsidRPr="004A7475" w:rsidRDefault="00132573" w:rsidP="00132573">
      <w:pPr>
        <w:spacing w:line="300" w:lineRule="auto"/>
        <w:jc w:val="center"/>
        <w:rPr>
          <w:rFonts w:asciiTheme="majorHAnsi" w:hAnsiTheme="majorHAnsi" w:cstheme="majorHAnsi"/>
          <w:b/>
          <w:sz w:val="22"/>
          <w:szCs w:val="22"/>
        </w:rPr>
      </w:pPr>
      <w:r w:rsidRPr="004A7475">
        <w:rPr>
          <w:rFonts w:asciiTheme="majorHAnsi" w:hAnsiTheme="majorHAnsi" w:cstheme="majorHAnsi"/>
          <w:b/>
          <w:sz w:val="22"/>
          <w:szCs w:val="22"/>
        </w:rPr>
        <w:t xml:space="preserve">(dalej jako: ustawa </w:t>
      </w:r>
      <w:proofErr w:type="spellStart"/>
      <w:r w:rsidRPr="004A7475">
        <w:rPr>
          <w:rFonts w:asciiTheme="majorHAnsi" w:hAnsiTheme="majorHAnsi" w:cstheme="majorHAnsi"/>
          <w:b/>
          <w:sz w:val="22"/>
          <w:szCs w:val="22"/>
        </w:rPr>
        <w:t>Pzp</w:t>
      </w:r>
      <w:proofErr w:type="spellEnd"/>
      <w:r w:rsidRPr="004A7475">
        <w:rPr>
          <w:rFonts w:asciiTheme="majorHAnsi" w:hAnsiTheme="majorHAnsi" w:cstheme="majorHAnsi"/>
          <w:b/>
          <w:sz w:val="22"/>
          <w:szCs w:val="22"/>
        </w:rPr>
        <w:t>)</w:t>
      </w:r>
    </w:p>
    <w:p w14:paraId="290E61B4" w14:textId="77777777" w:rsidR="00132573" w:rsidRPr="004A7475" w:rsidRDefault="00132573" w:rsidP="00132573">
      <w:pPr>
        <w:spacing w:line="300" w:lineRule="auto"/>
        <w:jc w:val="center"/>
        <w:rPr>
          <w:rFonts w:asciiTheme="majorHAnsi" w:hAnsiTheme="majorHAnsi" w:cstheme="majorHAnsi"/>
          <w:b/>
          <w:sz w:val="22"/>
          <w:szCs w:val="22"/>
          <w:u w:val="single"/>
        </w:rPr>
      </w:pPr>
      <w:r w:rsidRPr="004A7475">
        <w:rPr>
          <w:rFonts w:asciiTheme="majorHAnsi" w:hAnsiTheme="majorHAnsi" w:cstheme="majorHAnsi"/>
          <w:b/>
          <w:sz w:val="22"/>
          <w:szCs w:val="22"/>
          <w:u w:val="single"/>
        </w:rPr>
        <w:t xml:space="preserve">DOTYCZĄCE SPEŁNIANIA WARUNKÓW UDZIAŁU W POSTĘPOWANIU </w:t>
      </w:r>
    </w:p>
    <w:p w14:paraId="27C70511" w14:textId="77777777" w:rsidR="00132573" w:rsidRPr="004A7475" w:rsidRDefault="00132573" w:rsidP="00132573">
      <w:pPr>
        <w:spacing w:line="300" w:lineRule="auto"/>
        <w:jc w:val="both"/>
        <w:rPr>
          <w:rFonts w:asciiTheme="majorHAnsi" w:hAnsiTheme="majorHAnsi" w:cstheme="majorHAnsi"/>
          <w:sz w:val="22"/>
          <w:szCs w:val="22"/>
          <w:highlight w:val="cyan"/>
        </w:rPr>
      </w:pPr>
    </w:p>
    <w:p w14:paraId="191A2C61" w14:textId="26C45666" w:rsidR="00132573" w:rsidRPr="004A7475" w:rsidRDefault="00132573" w:rsidP="00132573">
      <w:pPr>
        <w:spacing w:line="300" w:lineRule="auto"/>
        <w:jc w:val="both"/>
        <w:rPr>
          <w:rFonts w:asciiTheme="majorHAnsi" w:hAnsiTheme="majorHAnsi" w:cstheme="majorHAnsi"/>
          <w:b/>
          <w:color w:val="FF0000"/>
          <w:sz w:val="22"/>
          <w:szCs w:val="22"/>
        </w:rPr>
      </w:pPr>
      <w:r w:rsidRPr="004A7475">
        <w:rPr>
          <w:rFonts w:asciiTheme="majorHAnsi" w:hAnsiTheme="majorHAnsi" w:cstheme="majorHAnsi"/>
          <w:sz w:val="22"/>
          <w:szCs w:val="22"/>
        </w:rPr>
        <w:t xml:space="preserve">Na potrzeby postępowania o udzielenie zamówienia publicznego pn. </w:t>
      </w:r>
      <w:r w:rsidR="001A2373" w:rsidRPr="001A2373">
        <w:rPr>
          <w:rFonts w:asciiTheme="majorHAnsi" w:hAnsiTheme="majorHAnsi" w:cstheme="majorHAnsi"/>
          <w:b/>
          <w:bCs w:val="0"/>
          <w:sz w:val="22"/>
          <w:szCs w:val="22"/>
        </w:rPr>
        <w:t>„</w:t>
      </w:r>
      <w:r w:rsidR="00755227" w:rsidRPr="00755227">
        <w:rPr>
          <w:rFonts w:asciiTheme="majorHAnsi" w:hAnsiTheme="majorHAnsi" w:cstheme="majorHAnsi"/>
          <w:b/>
          <w:bCs w:val="0"/>
          <w:sz w:val="22"/>
          <w:szCs w:val="22"/>
        </w:rPr>
        <w:t>Utrzymanie i zagospodarowanie terenów zielonych oraz porządkowanie terenów przyległych utwardzonych na obszarze nieruchomości Politechniki Bydgoskiej im. Jana i Jędrzeja Śniadeckich</w:t>
      </w:r>
      <w:r w:rsidR="001A2373" w:rsidRPr="001A2373">
        <w:rPr>
          <w:rFonts w:asciiTheme="majorHAnsi" w:hAnsiTheme="majorHAnsi" w:cstheme="majorHAnsi"/>
          <w:b/>
          <w:bCs w:val="0"/>
          <w:sz w:val="22"/>
          <w:szCs w:val="22"/>
        </w:rPr>
        <w:t>” nr RZP.243.</w:t>
      </w:r>
      <w:r w:rsidR="00755227">
        <w:rPr>
          <w:rFonts w:asciiTheme="majorHAnsi" w:hAnsiTheme="majorHAnsi" w:cstheme="majorHAnsi"/>
          <w:b/>
          <w:bCs w:val="0"/>
          <w:sz w:val="22"/>
          <w:szCs w:val="22"/>
        </w:rPr>
        <w:t>10.2025</w:t>
      </w:r>
      <w:r w:rsidR="001A2373" w:rsidRPr="001A2373">
        <w:rPr>
          <w:rFonts w:asciiTheme="majorHAnsi" w:hAnsiTheme="majorHAnsi" w:cstheme="majorHAnsi"/>
          <w:b/>
          <w:bCs w:val="0"/>
          <w:sz w:val="22"/>
          <w:szCs w:val="22"/>
        </w:rPr>
        <w:t xml:space="preserve"> </w:t>
      </w:r>
      <w:r w:rsidRPr="001A2373">
        <w:rPr>
          <w:rFonts w:asciiTheme="majorHAnsi" w:hAnsiTheme="majorHAnsi" w:cstheme="majorHAnsi"/>
          <w:sz w:val="22"/>
          <w:szCs w:val="22"/>
        </w:rPr>
        <w:t xml:space="preserve">oświadczam, że spełniam warunki udziału w postępowaniu określone przez Zamawiającego </w:t>
      </w:r>
      <w:r w:rsidRPr="001A2373">
        <w:rPr>
          <w:rFonts w:asciiTheme="majorHAnsi" w:hAnsiTheme="majorHAnsi" w:cstheme="majorHAnsi"/>
          <w:b/>
          <w:sz w:val="22"/>
          <w:szCs w:val="22"/>
        </w:rPr>
        <w:t>w rozdziale VI SWZ.</w:t>
      </w:r>
    </w:p>
    <w:p w14:paraId="1C25387E" w14:textId="77777777" w:rsidR="00132573" w:rsidRPr="004A7475" w:rsidRDefault="00132573" w:rsidP="00132573">
      <w:pPr>
        <w:spacing w:line="300" w:lineRule="auto"/>
        <w:jc w:val="both"/>
        <w:rPr>
          <w:rFonts w:asciiTheme="majorHAnsi" w:hAnsiTheme="majorHAnsi" w:cstheme="majorHAnsi"/>
          <w:sz w:val="22"/>
          <w:szCs w:val="22"/>
          <w:highlight w:val="cyan"/>
        </w:rPr>
      </w:pPr>
    </w:p>
    <w:p w14:paraId="5AF4F68A" w14:textId="77777777" w:rsidR="00132573" w:rsidRPr="004A7475" w:rsidRDefault="00132573" w:rsidP="00132573">
      <w:pPr>
        <w:spacing w:line="300" w:lineRule="auto"/>
        <w:jc w:val="both"/>
        <w:rPr>
          <w:rFonts w:asciiTheme="majorHAnsi" w:hAnsiTheme="majorHAnsi" w:cstheme="majorHAnsi"/>
          <w:sz w:val="22"/>
          <w:szCs w:val="22"/>
        </w:rPr>
      </w:pPr>
    </w:p>
    <w:p w14:paraId="02A2F1E4" w14:textId="77777777" w:rsidR="00132573" w:rsidRPr="004A7475" w:rsidRDefault="00132573" w:rsidP="00132573">
      <w:pPr>
        <w:shd w:val="clear" w:color="auto" w:fill="BFBFBF"/>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OŚWIADCZENIE DOTYCZĄCE PODANYCH INFORMACJI</w:t>
      </w:r>
    </w:p>
    <w:p w14:paraId="40265E91" w14:textId="77777777" w:rsidR="00132573" w:rsidRPr="004A7475" w:rsidRDefault="00132573" w:rsidP="00132573">
      <w:pPr>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B06B700" w14:textId="77777777" w:rsidR="00132573" w:rsidRPr="004A7475" w:rsidRDefault="00132573" w:rsidP="00132573">
      <w:pPr>
        <w:spacing w:line="300" w:lineRule="auto"/>
        <w:jc w:val="center"/>
        <w:rPr>
          <w:rFonts w:asciiTheme="majorHAnsi" w:hAnsiTheme="majorHAnsi" w:cstheme="majorHAnsi"/>
          <w:i/>
          <w:sz w:val="22"/>
          <w:szCs w:val="22"/>
          <w:highlight w:val="cyan"/>
        </w:rPr>
      </w:pPr>
    </w:p>
    <w:p w14:paraId="6BA728B4" w14:textId="7EF50C5C" w:rsidR="00132573" w:rsidRDefault="00132573" w:rsidP="00132573">
      <w:pPr>
        <w:spacing w:line="300" w:lineRule="auto"/>
        <w:jc w:val="center"/>
        <w:rPr>
          <w:rFonts w:asciiTheme="majorHAnsi" w:hAnsiTheme="majorHAnsi" w:cstheme="majorHAnsi"/>
          <w:b/>
          <w:bCs w:val="0"/>
          <w:sz w:val="22"/>
          <w:szCs w:val="22"/>
          <w:u w:val="double"/>
        </w:rPr>
      </w:pPr>
    </w:p>
    <w:p w14:paraId="19E831D7" w14:textId="77777777" w:rsidR="00331287" w:rsidRPr="004A7475" w:rsidRDefault="00331287" w:rsidP="00132573">
      <w:pPr>
        <w:spacing w:line="300" w:lineRule="auto"/>
        <w:jc w:val="center"/>
        <w:rPr>
          <w:rFonts w:asciiTheme="majorHAnsi" w:hAnsiTheme="majorHAnsi" w:cstheme="majorHAnsi"/>
          <w:b/>
          <w:bCs w:val="0"/>
          <w:sz w:val="22"/>
          <w:szCs w:val="22"/>
          <w:u w:val="double"/>
        </w:rPr>
      </w:pPr>
    </w:p>
    <w:p w14:paraId="472C0628" w14:textId="77777777" w:rsidR="00331287" w:rsidRPr="0084314E" w:rsidRDefault="00331287" w:rsidP="00331287">
      <w:pPr>
        <w:spacing w:line="300" w:lineRule="auto"/>
        <w:jc w:val="center"/>
        <w:rPr>
          <w:rFonts w:asciiTheme="majorHAnsi" w:hAnsiTheme="majorHAnsi" w:cstheme="majorHAnsi"/>
          <w:b/>
          <w:sz w:val="22"/>
          <w:szCs w:val="22"/>
          <w:u w:val="double"/>
        </w:rPr>
      </w:pPr>
      <w:r>
        <w:rPr>
          <w:rFonts w:asciiTheme="majorHAnsi" w:hAnsiTheme="majorHAnsi" w:cstheme="majorHAnsi"/>
          <w:b/>
          <w:sz w:val="22"/>
          <w:szCs w:val="22"/>
          <w:u w:val="double"/>
        </w:rPr>
        <w:t>OŚWIADCZENIE</w:t>
      </w:r>
      <w:r w:rsidRPr="004A7475">
        <w:rPr>
          <w:rFonts w:asciiTheme="majorHAnsi" w:hAnsiTheme="majorHAnsi" w:cstheme="majorHAnsi"/>
          <w:b/>
          <w:sz w:val="22"/>
          <w:szCs w:val="22"/>
          <w:u w:val="double"/>
        </w:rPr>
        <w:t xml:space="preserve"> NALEŻY PODPISAĆ KWALIFIKOWANYM PODPISEM ELEKTRONICZNYM </w:t>
      </w:r>
      <w:r>
        <w:rPr>
          <w:rFonts w:asciiTheme="majorHAnsi" w:hAnsiTheme="majorHAnsi" w:cstheme="majorHAnsi"/>
          <w:b/>
          <w:sz w:val="22"/>
          <w:szCs w:val="22"/>
          <w:u w:val="double"/>
        </w:rPr>
        <w:br/>
      </w:r>
      <w:r w:rsidRPr="004A7475">
        <w:rPr>
          <w:rFonts w:asciiTheme="majorHAnsi" w:hAnsiTheme="majorHAnsi" w:cstheme="majorHAnsi"/>
          <w:b/>
          <w:sz w:val="22"/>
          <w:szCs w:val="22"/>
          <w:u w:val="double"/>
        </w:rPr>
        <w:t>LUB</w:t>
      </w:r>
      <w:r>
        <w:rPr>
          <w:rFonts w:asciiTheme="majorHAnsi" w:hAnsiTheme="majorHAnsi" w:cstheme="majorHAnsi"/>
          <w:b/>
          <w:sz w:val="22"/>
          <w:szCs w:val="22"/>
          <w:u w:val="double"/>
        </w:rPr>
        <w:t xml:space="preserve"> </w:t>
      </w:r>
      <w:r w:rsidRPr="004A7475">
        <w:rPr>
          <w:rFonts w:asciiTheme="majorHAnsi" w:hAnsiTheme="majorHAnsi" w:cstheme="majorHAnsi"/>
          <w:b/>
          <w:sz w:val="22"/>
          <w:szCs w:val="22"/>
          <w:u w:val="double"/>
        </w:rPr>
        <w:t xml:space="preserve">PODPISEM ZAUFANYM LUB PODPISEM OSOBISTYM </w:t>
      </w:r>
      <w:r>
        <w:rPr>
          <w:rFonts w:asciiTheme="majorHAnsi" w:hAnsiTheme="majorHAnsi" w:cstheme="majorHAnsi"/>
          <w:b/>
          <w:sz w:val="22"/>
          <w:szCs w:val="22"/>
          <w:u w:val="double"/>
        </w:rPr>
        <w:br/>
      </w:r>
      <w:r w:rsidRPr="004A7475">
        <w:rPr>
          <w:rFonts w:asciiTheme="majorHAnsi" w:hAnsiTheme="majorHAnsi" w:cstheme="majorHAnsi"/>
          <w:b/>
          <w:sz w:val="22"/>
          <w:szCs w:val="22"/>
          <w:u w:val="double"/>
        </w:rPr>
        <w:t>PRZEZ OSOBĘ/OSOBY UPOWAŻNIONE DO REPREZENTOWANIA</w:t>
      </w:r>
    </w:p>
    <w:p w14:paraId="155D343E" w14:textId="77777777" w:rsidR="00132573" w:rsidRPr="004A7475" w:rsidRDefault="00132573" w:rsidP="00132573">
      <w:pPr>
        <w:spacing w:line="300" w:lineRule="auto"/>
        <w:ind w:left="6372" w:firstLine="708"/>
        <w:jc w:val="both"/>
        <w:rPr>
          <w:rFonts w:asciiTheme="majorHAnsi" w:hAnsiTheme="majorHAnsi" w:cstheme="majorHAnsi"/>
          <w:sz w:val="22"/>
          <w:szCs w:val="22"/>
        </w:rPr>
      </w:pPr>
    </w:p>
    <w:p w14:paraId="33A9F8C7" w14:textId="77777777" w:rsidR="00132573" w:rsidRPr="004A7475" w:rsidRDefault="00132573" w:rsidP="00132573">
      <w:pPr>
        <w:rPr>
          <w:rFonts w:asciiTheme="majorHAnsi" w:hAnsiTheme="majorHAnsi" w:cstheme="majorHAnsi"/>
          <w:b/>
          <w:i/>
          <w:sz w:val="22"/>
          <w:szCs w:val="22"/>
        </w:rPr>
      </w:pPr>
      <w:r w:rsidRPr="004A7475">
        <w:rPr>
          <w:rFonts w:asciiTheme="majorHAnsi" w:hAnsiTheme="majorHAnsi" w:cstheme="majorHAnsi"/>
          <w:b/>
          <w:i/>
          <w:sz w:val="22"/>
          <w:szCs w:val="22"/>
        </w:rPr>
        <w:br w:type="page"/>
      </w:r>
    </w:p>
    <w:p w14:paraId="63AEBDA2" w14:textId="70290B51" w:rsidR="00132573" w:rsidRPr="00793D59" w:rsidRDefault="00132573" w:rsidP="00793D59">
      <w:pPr>
        <w:tabs>
          <w:tab w:val="left" w:pos="3402"/>
        </w:tabs>
        <w:spacing w:line="300" w:lineRule="auto"/>
        <w:jc w:val="right"/>
        <w:rPr>
          <w:rFonts w:asciiTheme="majorHAnsi" w:hAnsiTheme="majorHAnsi" w:cstheme="majorHAnsi"/>
          <w:b/>
          <w:i/>
          <w:sz w:val="22"/>
          <w:szCs w:val="22"/>
        </w:rPr>
      </w:pPr>
      <w:r w:rsidRPr="00793D59">
        <w:rPr>
          <w:rFonts w:asciiTheme="majorHAnsi" w:hAnsiTheme="majorHAnsi" w:cstheme="majorHAnsi"/>
          <w:b/>
          <w:i/>
          <w:sz w:val="22"/>
          <w:szCs w:val="22"/>
        </w:rPr>
        <w:lastRenderedPageBreak/>
        <w:t>Załącznik nr 3A do SWZ</w:t>
      </w:r>
    </w:p>
    <w:p w14:paraId="71A40EFF" w14:textId="56D9AA8E" w:rsidR="00793D59" w:rsidRPr="00922D40" w:rsidRDefault="00793D59" w:rsidP="00793D59">
      <w:pPr>
        <w:tabs>
          <w:tab w:val="left" w:pos="3402"/>
        </w:tabs>
        <w:spacing w:line="300" w:lineRule="auto"/>
        <w:jc w:val="right"/>
        <w:rPr>
          <w:rFonts w:asciiTheme="majorHAnsi" w:hAnsiTheme="majorHAnsi" w:cstheme="majorHAnsi"/>
          <w:bCs w:val="0"/>
          <w:i/>
          <w:sz w:val="22"/>
          <w:szCs w:val="22"/>
          <w:highlight w:val="cyan"/>
        </w:rPr>
      </w:pPr>
      <w:r w:rsidRPr="00922D40">
        <w:rPr>
          <w:rFonts w:asciiTheme="majorHAnsi" w:hAnsiTheme="majorHAnsi" w:cstheme="majorHAnsi"/>
          <w:bCs w:val="0"/>
          <w:i/>
          <w:sz w:val="22"/>
          <w:szCs w:val="22"/>
        </w:rPr>
        <w:t>wzór</w:t>
      </w:r>
    </w:p>
    <w:p w14:paraId="36FB99BE" w14:textId="77777777" w:rsidR="00793D59" w:rsidRPr="004A7475" w:rsidRDefault="00793D59" w:rsidP="00793D59">
      <w:pPr>
        <w:spacing w:line="300" w:lineRule="auto"/>
        <w:rPr>
          <w:rFonts w:asciiTheme="majorHAnsi" w:hAnsiTheme="majorHAnsi" w:cstheme="majorHAnsi"/>
          <w:sz w:val="22"/>
          <w:szCs w:val="22"/>
        </w:rPr>
      </w:pPr>
      <w:r w:rsidRPr="004A7475">
        <w:rPr>
          <w:rFonts w:asciiTheme="majorHAnsi" w:hAnsiTheme="majorHAnsi" w:cstheme="majorHAnsi"/>
          <w:b/>
          <w:sz w:val="22"/>
          <w:szCs w:val="22"/>
        </w:rPr>
        <w:t>Nazwa Wykonawcy</w:t>
      </w:r>
      <w:r>
        <w:rPr>
          <w:rFonts w:asciiTheme="majorHAnsi" w:hAnsiTheme="majorHAnsi" w:cstheme="majorHAnsi"/>
          <w:sz w:val="22"/>
          <w:szCs w:val="22"/>
        </w:rPr>
        <w:t xml:space="preserve"> </w:t>
      </w:r>
      <w:r w:rsidRPr="004A7475">
        <w:rPr>
          <w:rFonts w:asciiTheme="majorHAnsi" w:hAnsiTheme="majorHAnsi" w:cstheme="majorHAnsi"/>
          <w:sz w:val="22"/>
          <w:szCs w:val="22"/>
        </w:rPr>
        <w:t>…………….………………...................................</w:t>
      </w:r>
      <w:r>
        <w:rPr>
          <w:rFonts w:asciiTheme="majorHAnsi" w:hAnsiTheme="majorHAnsi" w:cstheme="majorHAnsi"/>
          <w:sz w:val="22"/>
          <w:szCs w:val="22"/>
        </w:rPr>
        <w:t>.</w:t>
      </w:r>
      <w:r w:rsidRPr="004A7475">
        <w:rPr>
          <w:rFonts w:asciiTheme="majorHAnsi" w:hAnsiTheme="majorHAnsi" w:cstheme="majorHAnsi"/>
          <w:sz w:val="22"/>
          <w:szCs w:val="22"/>
        </w:rPr>
        <w:t>.....................................................................</w:t>
      </w:r>
    </w:p>
    <w:p w14:paraId="6D45EF0E" w14:textId="77777777" w:rsidR="00793D59" w:rsidRPr="004A7475" w:rsidRDefault="00793D59" w:rsidP="00793D59">
      <w:pPr>
        <w:spacing w:line="300" w:lineRule="auto"/>
        <w:jc w:val="both"/>
        <w:rPr>
          <w:rFonts w:asciiTheme="majorHAnsi" w:hAnsiTheme="majorHAnsi" w:cstheme="majorHAnsi"/>
          <w:sz w:val="22"/>
          <w:szCs w:val="22"/>
        </w:rPr>
      </w:pPr>
      <w:r w:rsidRPr="004A7475">
        <w:rPr>
          <w:rFonts w:asciiTheme="majorHAnsi" w:hAnsiTheme="majorHAnsi" w:cstheme="majorHAnsi"/>
          <w:b/>
          <w:sz w:val="22"/>
          <w:szCs w:val="22"/>
        </w:rPr>
        <w:t>Adres</w:t>
      </w:r>
      <w:r w:rsidRPr="004A7475">
        <w:rPr>
          <w:rFonts w:asciiTheme="majorHAnsi" w:hAnsiTheme="majorHAnsi" w:cstheme="majorHAnsi"/>
          <w:sz w:val="22"/>
          <w:szCs w:val="22"/>
        </w:rPr>
        <w:t xml:space="preserve"> …...........................</w:t>
      </w:r>
      <w:r>
        <w:rPr>
          <w:rFonts w:asciiTheme="majorHAnsi" w:hAnsiTheme="majorHAnsi" w:cstheme="majorHAnsi"/>
          <w:sz w:val="22"/>
          <w:szCs w:val="22"/>
        </w:rPr>
        <w:t>.</w:t>
      </w:r>
      <w:r w:rsidRPr="004A7475">
        <w:rPr>
          <w:rFonts w:asciiTheme="majorHAnsi" w:hAnsiTheme="majorHAnsi" w:cstheme="majorHAnsi"/>
          <w:sz w:val="22"/>
          <w:szCs w:val="22"/>
        </w:rPr>
        <w:t>...........................................</w:t>
      </w:r>
      <w:r>
        <w:rPr>
          <w:rFonts w:asciiTheme="majorHAnsi" w:hAnsiTheme="majorHAnsi" w:cstheme="majorHAnsi"/>
          <w:sz w:val="22"/>
          <w:szCs w:val="22"/>
        </w:rPr>
        <w:t>.............</w:t>
      </w:r>
      <w:r w:rsidRPr="004A7475">
        <w:rPr>
          <w:rFonts w:asciiTheme="majorHAnsi" w:hAnsiTheme="majorHAnsi" w:cstheme="majorHAnsi"/>
          <w:sz w:val="22"/>
          <w:szCs w:val="22"/>
        </w:rPr>
        <w:t>........................................................................</w:t>
      </w:r>
    </w:p>
    <w:p w14:paraId="6730780B" w14:textId="77777777" w:rsidR="00793D59" w:rsidRPr="004A7475" w:rsidRDefault="00793D59" w:rsidP="00793D59">
      <w:pPr>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 xml:space="preserve">NIP </w:t>
      </w:r>
      <w:r w:rsidRPr="004A7475">
        <w:rPr>
          <w:rFonts w:asciiTheme="majorHAnsi" w:hAnsiTheme="majorHAnsi" w:cstheme="majorHAnsi"/>
          <w:sz w:val="22"/>
          <w:szCs w:val="22"/>
        </w:rPr>
        <w:t>….....................................</w:t>
      </w:r>
      <w:r>
        <w:rPr>
          <w:rFonts w:asciiTheme="majorHAnsi" w:hAnsiTheme="majorHAnsi" w:cstheme="majorHAnsi"/>
          <w:sz w:val="22"/>
          <w:szCs w:val="22"/>
        </w:rPr>
        <w:t>..............</w:t>
      </w:r>
      <w:r w:rsidRPr="004A7475">
        <w:rPr>
          <w:rFonts w:asciiTheme="majorHAnsi" w:hAnsiTheme="majorHAnsi" w:cstheme="majorHAnsi"/>
          <w:sz w:val="22"/>
          <w:szCs w:val="22"/>
        </w:rPr>
        <w:t>.............................................................................................................</w:t>
      </w:r>
    </w:p>
    <w:p w14:paraId="39E4F1DE" w14:textId="77777777" w:rsidR="00D1793A" w:rsidRPr="004A7475" w:rsidRDefault="00D1793A" w:rsidP="00D1793A">
      <w:pPr>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reprezentowany przez: ……………………..……………………………………………………………</w:t>
      </w:r>
      <w:r>
        <w:rPr>
          <w:rFonts w:asciiTheme="majorHAnsi" w:hAnsiTheme="majorHAnsi" w:cstheme="majorHAnsi"/>
          <w:sz w:val="22"/>
          <w:szCs w:val="22"/>
        </w:rPr>
        <w:t>…………….</w:t>
      </w:r>
      <w:r w:rsidRPr="004A7475">
        <w:rPr>
          <w:rFonts w:asciiTheme="majorHAnsi" w:hAnsiTheme="majorHAnsi" w:cstheme="majorHAnsi"/>
          <w:sz w:val="22"/>
          <w:szCs w:val="22"/>
        </w:rPr>
        <w:t>……………………………</w:t>
      </w:r>
    </w:p>
    <w:p w14:paraId="1F1FA56C" w14:textId="77777777" w:rsidR="00D1793A" w:rsidRPr="00D1793A" w:rsidRDefault="00D1793A" w:rsidP="00D1793A">
      <w:pPr>
        <w:spacing w:line="300" w:lineRule="auto"/>
        <w:ind w:right="1388"/>
        <w:jc w:val="both"/>
        <w:rPr>
          <w:rFonts w:asciiTheme="majorHAnsi" w:hAnsiTheme="majorHAnsi" w:cstheme="majorHAnsi"/>
          <w:i/>
          <w:sz w:val="18"/>
          <w:szCs w:val="18"/>
        </w:rPr>
      </w:pPr>
      <w:r w:rsidRPr="00D1793A">
        <w:rPr>
          <w:rFonts w:asciiTheme="majorHAnsi" w:hAnsiTheme="majorHAnsi" w:cstheme="majorHAnsi"/>
          <w:i/>
          <w:sz w:val="18"/>
          <w:szCs w:val="18"/>
        </w:rPr>
        <w:t>(imię, nazwisko, stanowisko/podstawa do reprezentacji)</w:t>
      </w:r>
    </w:p>
    <w:p w14:paraId="6AE4FA64" w14:textId="77777777" w:rsidR="00793D59" w:rsidRDefault="00793D59" w:rsidP="003B408E">
      <w:pPr>
        <w:spacing w:line="300" w:lineRule="auto"/>
        <w:ind w:right="1388"/>
        <w:jc w:val="both"/>
        <w:rPr>
          <w:rFonts w:asciiTheme="majorHAnsi" w:hAnsiTheme="majorHAnsi" w:cstheme="majorHAnsi"/>
          <w:i/>
          <w:sz w:val="22"/>
          <w:szCs w:val="22"/>
        </w:rPr>
      </w:pPr>
    </w:p>
    <w:p w14:paraId="6700E65F" w14:textId="77777777" w:rsidR="00132573" w:rsidRPr="004A7475" w:rsidRDefault="00132573" w:rsidP="00132573">
      <w:pPr>
        <w:spacing w:line="300" w:lineRule="auto"/>
        <w:jc w:val="center"/>
        <w:rPr>
          <w:rFonts w:asciiTheme="majorHAnsi" w:hAnsiTheme="majorHAnsi" w:cstheme="majorHAnsi"/>
          <w:b/>
          <w:sz w:val="22"/>
          <w:szCs w:val="22"/>
          <w:u w:val="single"/>
        </w:rPr>
      </w:pPr>
      <w:r w:rsidRPr="004A7475">
        <w:rPr>
          <w:rFonts w:asciiTheme="majorHAnsi" w:hAnsiTheme="majorHAnsi" w:cstheme="majorHAnsi"/>
          <w:b/>
          <w:sz w:val="22"/>
          <w:szCs w:val="22"/>
          <w:u w:val="single"/>
        </w:rPr>
        <w:t>Oświadczenie wykonawcy wspólnie ubiegającego się o udzielenie zamówienia</w:t>
      </w:r>
      <w:r w:rsidRPr="004A7475">
        <w:rPr>
          <w:rFonts w:asciiTheme="majorHAnsi" w:hAnsiTheme="majorHAnsi" w:cstheme="majorHAnsi"/>
          <w:i/>
          <w:color w:val="FF0000"/>
          <w:sz w:val="22"/>
          <w:szCs w:val="22"/>
        </w:rPr>
        <w:t xml:space="preserve"> </w:t>
      </w:r>
    </w:p>
    <w:p w14:paraId="2892C5EC" w14:textId="77777777" w:rsidR="00132573" w:rsidRPr="004A7475" w:rsidRDefault="00132573" w:rsidP="00132573">
      <w:pPr>
        <w:spacing w:line="300" w:lineRule="auto"/>
        <w:jc w:val="center"/>
        <w:rPr>
          <w:rFonts w:asciiTheme="majorHAnsi" w:hAnsiTheme="majorHAnsi" w:cstheme="majorHAnsi"/>
          <w:b/>
          <w:sz w:val="22"/>
          <w:szCs w:val="22"/>
          <w:u w:val="single"/>
        </w:rPr>
      </w:pPr>
      <w:r w:rsidRPr="004A7475">
        <w:rPr>
          <w:rFonts w:asciiTheme="majorHAnsi" w:hAnsiTheme="majorHAnsi" w:cstheme="majorHAnsi"/>
          <w:b/>
          <w:sz w:val="22"/>
          <w:szCs w:val="22"/>
        </w:rPr>
        <w:t>składane na podstawie art. 125 ust. 1 z dnia 11 września 2019 r. – Prawo zamówień publicznych</w:t>
      </w:r>
    </w:p>
    <w:p w14:paraId="21BFA86E" w14:textId="0D84CA8F" w:rsidR="00132573" w:rsidRPr="004A7475" w:rsidRDefault="00132573" w:rsidP="00132573">
      <w:pPr>
        <w:spacing w:line="300" w:lineRule="auto"/>
        <w:jc w:val="center"/>
        <w:rPr>
          <w:rFonts w:asciiTheme="majorHAnsi" w:hAnsiTheme="majorHAnsi" w:cstheme="majorHAnsi"/>
          <w:b/>
          <w:sz w:val="22"/>
          <w:szCs w:val="22"/>
        </w:rPr>
      </w:pPr>
      <w:r w:rsidRPr="004A7475">
        <w:rPr>
          <w:rFonts w:asciiTheme="majorHAnsi" w:hAnsiTheme="majorHAnsi" w:cstheme="majorHAnsi"/>
          <w:b/>
          <w:sz w:val="22"/>
          <w:szCs w:val="22"/>
        </w:rPr>
        <w:t xml:space="preserve">(dalej jako: ustawa </w:t>
      </w:r>
      <w:proofErr w:type="spellStart"/>
      <w:r w:rsidRPr="004A7475">
        <w:rPr>
          <w:rFonts w:asciiTheme="majorHAnsi" w:hAnsiTheme="majorHAnsi" w:cstheme="majorHAnsi"/>
          <w:b/>
          <w:sz w:val="22"/>
          <w:szCs w:val="22"/>
        </w:rPr>
        <w:t>Pzp</w:t>
      </w:r>
      <w:proofErr w:type="spellEnd"/>
      <w:r w:rsidRPr="004A7475">
        <w:rPr>
          <w:rFonts w:asciiTheme="majorHAnsi" w:hAnsiTheme="majorHAnsi" w:cstheme="majorHAnsi"/>
          <w:b/>
          <w:sz w:val="22"/>
          <w:szCs w:val="22"/>
        </w:rPr>
        <w:t>)</w:t>
      </w:r>
    </w:p>
    <w:p w14:paraId="50AD588E" w14:textId="77777777" w:rsidR="00132573" w:rsidRPr="004A7475" w:rsidRDefault="00132573" w:rsidP="00132573">
      <w:pPr>
        <w:spacing w:line="300" w:lineRule="auto"/>
        <w:jc w:val="center"/>
        <w:rPr>
          <w:rFonts w:asciiTheme="majorHAnsi" w:hAnsiTheme="majorHAnsi" w:cstheme="majorHAnsi"/>
          <w:b/>
          <w:sz w:val="22"/>
          <w:szCs w:val="22"/>
          <w:u w:val="single"/>
        </w:rPr>
      </w:pPr>
      <w:r w:rsidRPr="004A7475">
        <w:rPr>
          <w:rFonts w:asciiTheme="majorHAnsi" w:hAnsiTheme="majorHAnsi" w:cstheme="majorHAnsi"/>
          <w:b/>
          <w:sz w:val="22"/>
          <w:szCs w:val="22"/>
          <w:u w:val="single"/>
        </w:rPr>
        <w:t xml:space="preserve">DOTYCZĄCE SPEŁNIANIA WARUNKÓW UDZIAŁU W POSTĘPOWANIU </w:t>
      </w:r>
    </w:p>
    <w:p w14:paraId="252B1C33" w14:textId="77777777" w:rsidR="00132573" w:rsidRPr="004A7475" w:rsidRDefault="00132573" w:rsidP="00132573">
      <w:pPr>
        <w:spacing w:line="300" w:lineRule="auto"/>
        <w:jc w:val="both"/>
        <w:rPr>
          <w:rFonts w:asciiTheme="majorHAnsi" w:hAnsiTheme="majorHAnsi" w:cstheme="majorHAnsi"/>
          <w:sz w:val="22"/>
          <w:szCs w:val="22"/>
          <w:highlight w:val="cyan"/>
        </w:rPr>
      </w:pPr>
    </w:p>
    <w:p w14:paraId="46C07A3C" w14:textId="1CDAD59A" w:rsidR="00132573" w:rsidRPr="00755227" w:rsidRDefault="00132573" w:rsidP="00132573">
      <w:pPr>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 xml:space="preserve">Na potrzeby postępowania o udzielenie zamówienia publicznego pn. </w:t>
      </w:r>
      <w:r w:rsidR="001A2373" w:rsidRPr="001A2373">
        <w:rPr>
          <w:rFonts w:asciiTheme="majorHAnsi" w:hAnsiTheme="majorHAnsi" w:cstheme="majorHAnsi"/>
          <w:b/>
          <w:bCs w:val="0"/>
          <w:sz w:val="22"/>
          <w:szCs w:val="22"/>
        </w:rPr>
        <w:t>„</w:t>
      </w:r>
      <w:r w:rsidR="00755227" w:rsidRPr="00755227">
        <w:rPr>
          <w:rFonts w:asciiTheme="majorHAnsi" w:hAnsiTheme="majorHAnsi" w:cstheme="majorHAnsi"/>
          <w:b/>
          <w:bCs w:val="0"/>
          <w:sz w:val="22"/>
          <w:szCs w:val="22"/>
        </w:rPr>
        <w:t>Utrzymanie i zagospodarowanie terenów zielonych oraz porządkowanie terenów przyległych utwardzonych na obszarze nieruchomości Politechniki Bydgoskiej im. Jana i Jędrzeja Śniadeckich</w:t>
      </w:r>
      <w:r w:rsidR="001A2373" w:rsidRPr="001A2373">
        <w:rPr>
          <w:rFonts w:asciiTheme="majorHAnsi" w:hAnsiTheme="majorHAnsi" w:cstheme="majorHAnsi"/>
          <w:b/>
          <w:bCs w:val="0"/>
          <w:sz w:val="22"/>
          <w:szCs w:val="22"/>
        </w:rPr>
        <w:t>” nr RZP.243.</w:t>
      </w:r>
      <w:r w:rsidR="00755227">
        <w:rPr>
          <w:rFonts w:asciiTheme="majorHAnsi" w:hAnsiTheme="majorHAnsi" w:cstheme="majorHAnsi"/>
          <w:b/>
          <w:bCs w:val="0"/>
          <w:sz w:val="22"/>
          <w:szCs w:val="22"/>
        </w:rPr>
        <w:t>10.2025</w:t>
      </w:r>
      <w:r w:rsidR="001A2373">
        <w:rPr>
          <w:rFonts w:asciiTheme="majorHAnsi" w:hAnsiTheme="majorHAnsi" w:cstheme="majorHAnsi"/>
          <w:b/>
          <w:bCs w:val="0"/>
          <w:sz w:val="22"/>
          <w:szCs w:val="22"/>
        </w:rPr>
        <w:t xml:space="preserve"> </w:t>
      </w:r>
      <w:r w:rsidRPr="004A7475">
        <w:rPr>
          <w:rFonts w:asciiTheme="majorHAnsi" w:hAnsiTheme="majorHAnsi" w:cstheme="majorHAnsi"/>
          <w:sz w:val="22"/>
          <w:szCs w:val="22"/>
        </w:rPr>
        <w:t xml:space="preserve">oświadczam, że spełniam </w:t>
      </w:r>
      <w:r w:rsidRPr="00922D40">
        <w:rPr>
          <w:rFonts w:asciiTheme="majorHAnsi" w:hAnsiTheme="majorHAnsi" w:cstheme="majorHAnsi"/>
          <w:sz w:val="22"/>
          <w:szCs w:val="22"/>
        </w:rPr>
        <w:t xml:space="preserve">warunki udziału w postępowaniu określone przez Zamawiającego </w:t>
      </w:r>
      <w:r w:rsidRPr="00922D40">
        <w:rPr>
          <w:rFonts w:asciiTheme="majorHAnsi" w:hAnsiTheme="majorHAnsi" w:cstheme="majorHAnsi"/>
          <w:b/>
          <w:sz w:val="22"/>
          <w:szCs w:val="22"/>
        </w:rPr>
        <w:t>w rozdziale VI SWZ</w:t>
      </w:r>
      <w:r w:rsidR="003B408E" w:rsidRPr="00922D40">
        <w:rPr>
          <w:rFonts w:asciiTheme="majorHAnsi" w:hAnsiTheme="majorHAnsi" w:cstheme="majorHAnsi"/>
          <w:b/>
          <w:sz w:val="22"/>
          <w:szCs w:val="22"/>
        </w:rPr>
        <w:t xml:space="preserve"> </w:t>
      </w:r>
      <w:r w:rsidR="00755227">
        <w:rPr>
          <w:rFonts w:asciiTheme="majorHAnsi" w:hAnsiTheme="majorHAnsi" w:cstheme="majorHAnsi"/>
          <w:b/>
          <w:sz w:val="22"/>
          <w:szCs w:val="22"/>
        </w:rPr>
        <w:br/>
      </w:r>
      <w:r w:rsidRPr="00922D40">
        <w:rPr>
          <w:rFonts w:asciiTheme="majorHAnsi" w:hAnsiTheme="majorHAnsi" w:cstheme="majorHAnsi"/>
          <w:sz w:val="22"/>
          <w:szCs w:val="22"/>
        </w:rPr>
        <w:t>w następującym zakresie</w:t>
      </w:r>
      <w:r w:rsidR="001A2373" w:rsidRPr="00922D40">
        <w:rPr>
          <w:rFonts w:asciiTheme="majorHAnsi" w:hAnsiTheme="majorHAnsi" w:cstheme="majorHAnsi"/>
          <w:sz w:val="22"/>
          <w:szCs w:val="22"/>
        </w:rPr>
        <w:t>…………….......................................................................................................</w:t>
      </w:r>
      <w:r w:rsidRPr="00922D40">
        <w:rPr>
          <w:rFonts w:asciiTheme="majorHAnsi" w:hAnsiTheme="majorHAnsi" w:cstheme="majorHAnsi"/>
          <w:sz w:val="22"/>
          <w:szCs w:val="22"/>
        </w:rPr>
        <w:t xml:space="preserve"> ………………………………</w:t>
      </w:r>
      <w:r w:rsidR="00755227">
        <w:rPr>
          <w:rFonts w:asciiTheme="majorHAnsi" w:hAnsiTheme="majorHAnsi" w:cstheme="majorHAnsi"/>
          <w:sz w:val="22"/>
          <w:szCs w:val="22"/>
        </w:rPr>
        <w:t>.</w:t>
      </w:r>
      <w:r w:rsidRPr="00922D40">
        <w:rPr>
          <w:rFonts w:asciiTheme="majorHAnsi" w:hAnsiTheme="majorHAnsi" w:cstheme="majorHAnsi"/>
          <w:sz w:val="22"/>
          <w:szCs w:val="22"/>
        </w:rPr>
        <w:t>……………………………………………</w:t>
      </w:r>
      <w:r w:rsidR="001A2373" w:rsidRPr="00922D40">
        <w:rPr>
          <w:rFonts w:asciiTheme="majorHAnsi" w:hAnsiTheme="majorHAnsi" w:cstheme="majorHAnsi"/>
          <w:sz w:val="22"/>
          <w:szCs w:val="22"/>
        </w:rPr>
        <w:t>…………….</w:t>
      </w:r>
      <w:r w:rsidRPr="00922D40">
        <w:rPr>
          <w:rFonts w:asciiTheme="majorHAnsi" w:hAnsiTheme="majorHAnsi" w:cstheme="majorHAnsi"/>
          <w:sz w:val="22"/>
          <w:szCs w:val="22"/>
        </w:rPr>
        <w:t>………………………………………………………………………</w:t>
      </w:r>
    </w:p>
    <w:p w14:paraId="611E2357" w14:textId="77777777" w:rsidR="00132573" w:rsidRPr="001A2373" w:rsidRDefault="00132573" w:rsidP="00132573">
      <w:pPr>
        <w:spacing w:line="300" w:lineRule="auto"/>
        <w:jc w:val="both"/>
        <w:rPr>
          <w:rFonts w:asciiTheme="majorHAnsi" w:hAnsiTheme="majorHAnsi" w:cstheme="majorHAnsi"/>
          <w:i/>
          <w:iCs/>
          <w:sz w:val="18"/>
          <w:szCs w:val="18"/>
        </w:rPr>
      </w:pPr>
      <w:r w:rsidRPr="001A2373">
        <w:rPr>
          <w:rFonts w:asciiTheme="majorHAnsi" w:hAnsiTheme="majorHAnsi" w:cstheme="majorHAnsi"/>
          <w:i/>
          <w:iCs/>
          <w:sz w:val="18"/>
          <w:szCs w:val="18"/>
        </w:rPr>
        <w:t>(wskazać zakres w jakim spełnia warunek)</w:t>
      </w:r>
    </w:p>
    <w:p w14:paraId="6BC2D609" w14:textId="391D5077" w:rsidR="00132573" w:rsidRPr="004A7475" w:rsidRDefault="00132573" w:rsidP="00132573">
      <w:pPr>
        <w:spacing w:line="300" w:lineRule="auto"/>
        <w:jc w:val="both"/>
        <w:rPr>
          <w:rFonts w:asciiTheme="majorHAnsi" w:hAnsiTheme="majorHAnsi" w:cstheme="majorHAnsi"/>
          <w:sz w:val="22"/>
          <w:szCs w:val="22"/>
        </w:rPr>
      </w:pPr>
    </w:p>
    <w:p w14:paraId="2C9A12C1" w14:textId="77777777" w:rsidR="00132573" w:rsidRPr="004A7475" w:rsidRDefault="00132573" w:rsidP="00132573">
      <w:pPr>
        <w:shd w:val="clear" w:color="auto" w:fill="BFBFBF"/>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OŚWIADCZENIE DOTYCZĄCE PODANYCH INFORMACJI</w:t>
      </w:r>
    </w:p>
    <w:p w14:paraId="5B1840C4" w14:textId="3A7B6FB9" w:rsidR="00132573" w:rsidRPr="004A7475" w:rsidRDefault="00132573" w:rsidP="003B408E">
      <w:pPr>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 xml:space="preserve">Oświadczam, że wszystkie informacje podane w powyższych oświadczeniach są aktualne i zgodne z prawdą oraz zostały przedstawione z pełną świadomością konsekwencji wprowadzenia zamawiającego w błąd </w:t>
      </w:r>
      <w:r w:rsidR="003B408E" w:rsidRPr="004A7475">
        <w:rPr>
          <w:rFonts w:asciiTheme="majorHAnsi" w:hAnsiTheme="majorHAnsi" w:cstheme="majorHAnsi"/>
          <w:sz w:val="22"/>
          <w:szCs w:val="22"/>
        </w:rPr>
        <w:t>przy przedstawianiu informacji.</w:t>
      </w:r>
    </w:p>
    <w:p w14:paraId="4C797C30" w14:textId="4DDA1B5D" w:rsidR="00132573" w:rsidRDefault="00132573" w:rsidP="00132573">
      <w:pPr>
        <w:spacing w:line="300" w:lineRule="auto"/>
        <w:jc w:val="center"/>
        <w:rPr>
          <w:rFonts w:asciiTheme="majorHAnsi" w:hAnsiTheme="majorHAnsi" w:cstheme="majorHAnsi"/>
          <w:b/>
          <w:bCs w:val="0"/>
          <w:sz w:val="22"/>
          <w:szCs w:val="22"/>
          <w:u w:val="double"/>
        </w:rPr>
      </w:pPr>
    </w:p>
    <w:p w14:paraId="4358A643" w14:textId="6B851482" w:rsidR="001A2373" w:rsidRDefault="001A2373" w:rsidP="00132573">
      <w:pPr>
        <w:spacing w:line="300" w:lineRule="auto"/>
        <w:jc w:val="center"/>
        <w:rPr>
          <w:rFonts w:asciiTheme="majorHAnsi" w:hAnsiTheme="majorHAnsi" w:cstheme="majorHAnsi"/>
          <w:b/>
          <w:bCs w:val="0"/>
          <w:sz w:val="22"/>
          <w:szCs w:val="22"/>
          <w:u w:val="double"/>
        </w:rPr>
      </w:pPr>
    </w:p>
    <w:p w14:paraId="6B70A726" w14:textId="77777777" w:rsidR="00331287" w:rsidRPr="004A7475" w:rsidRDefault="00331287" w:rsidP="00132573">
      <w:pPr>
        <w:spacing w:line="300" w:lineRule="auto"/>
        <w:jc w:val="center"/>
        <w:rPr>
          <w:rFonts w:asciiTheme="majorHAnsi" w:hAnsiTheme="majorHAnsi" w:cstheme="majorHAnsi"/>
          <w:b/>
          <w:bCs w:val="0"/>
          <w:sz w:val="22"/>
          <w:szCs w:val="22"/>
          <w:u w:val="double"/>
        </w:rPr>
      </w:pPr>
    </w:p>
    <w:p w14:paraId="6B9E273C" w14:textId="77777777" w:rsidR="00132573" w:rsidRPr="004A7475" w:rsidRDefault="00132573" w:rsidP="00132573">
      <w:pPr>
        <w:spacing w:line="300" w:lineRule="auto"/>
        <w:jc w:val="center"/>
        <w:rPr>
          <w:rFonts w:asciiTheme="majorHAnsi" w:hAnsiTheme="majorHAnsi" w:cstheme="majorHAnsi"/>
          <w:b/>
          <w:bCs w:val="0"/>
          <w:sz w:val="22"/>
          <w:szCs w:val="22"/>
          <w:u w:val="double"/>
        </w:rPr>
      </w:pPr>
    </w:p>
    <w:p w14:paraId="7BCCC7DD" w14:textId="77777777" w:rsidR="00331287" w:rsidRPr="0084314E" w:rsidRDefault="00331287" w:rsidP="00331287">
      <w:pPr>
        <w:spacing w:line="300" w:lineRule="auto"/>
        <w:jc w:val="center"/>
        <w:rPr>
          <w:rFonts w:asciiTheme="majorHAnsi" w:hAnsiTheme="majorHAnsi" w:cstheme="majorHAnsi"/>
          <w:b/>
          <w:sz w:val="22"/>
          <w:szCs w:val="22"/>
          <w:u w:val="double"/>
        </w:rPr>
      </w:pPr>
      <w:r>
        <w:rPr>
          <w:rFonts w:asciiTheme="majorHAnsi" w:hAnsiTheme="majorHAnsi" w:cstheme="majorHAnsi"/>
          <w:b/>
          <w:sz w:val="22"/>
          <w:szCs w:val="22"/>
          <w:u w:val="double"/>
        </w:rPr>
        <w:t>OŚWIADCZENIE</w:t>
      </w:r>
      <w:r w:rsidRPr="004A7475">
        <w:rPr>
          <w:rFonts w:asciiTheme="majorHAnsi" w:hAnsiTheme="majorHAnsi" w:cstheme="majorHAnsi"/>
          <w:b/>
          <w:sz w:val="22"/>
          <w:szCs w:val="22"/>
          <w:u w:val="double"/>
        </w:rPr>
        <w:t xml:space="preserve"> NALEŻY PODPISAĆ KWALIFIKOWANYM PODPISEM ELEKTRONICZNYM </w:t>
      </w:r>
      <w:r>
        <w:rPr>
          <w:rFonts w:asciiTheme="majorHAnsi" w:hAnsiTheme="majorHAnsi" w:cstheme="majorHAnsi"/>
          <w:b/>
          <w:sz w:val="22"/>
          <w:szCs w:val="22"/>
          <w:u w:val="double"/>
        </w:rPr>
        <w:br/>
      </w:r>
      <w:r w:rsidRPr="004A7475">
        <w:rPr>
          <w:rFonts w:asciiTheme="majorHAnsi" w:hAnsiTheme="majorHAnsi" w:cstheme="majorHAnsi"/>
          <w:b/>
          <w:sz w:val="22"/>
          <w:szCs w:val="22"/>
          <w:u w:val="double"/>
        </w:rPr>
        <w:t>LUB</w:t>
      </w:r>
      <w:r>
        <w:rPr>
          <w:rFonts w:asciiTheme="majorHAnsi" w:hAnsiTheme="majorHAnsi" w:cstheme="majorHAnsi"/>
          <w:b/>
          <w:sz w:val="22"/>
          <w:szCs w:val="22"/>
          <w:u w:val="double"/>
        </w:rPr>
        <w:t xml:space="preserve"> </w:t>
      </w:r>
      <w:r w:rsidRPr="004A7475">
        <w:rPr>
          <w:rFonts w:asciiTheme="majorHAnsi" w:hAnsiTheme="majorHAnsi" w:cstheme="majorHAnsi"/>
          <w:b/>
          <w:sz w:val="22"/>
          <w:szCs w:val="22"/>
          <w:u w:val="double"/>
        </w:rPr>
        <w:t xml:space="preserve">PODPISEM ZAUFANYM LUB PODPISEM OSOBISTYM </w:t>
      </w:r>
      <w:r>
        <w:rPr>
          <w:rFonts w:asciiTheme="majorHAnsi" w:hAnsiTheme="majorHAnsi" w:cstheme="majorHAnsi"/>
          <w:b/>
          <w:sz w:val="22"/>
          <w:szCs w:val="22"/>
          <w:u w:val="double"/>
        </w:rPr>
        <w:br/>
      </w:r>
      <w:r w:rsidRPr="004A7475">
        <w:rPr>
          <w:rFonts w:asciiTheme="majorHAnsi" w:hAnsiTheme="majorHAnsi" w:cstheme="majorHAnsi"/>
          <w:b/>
          <w:sz w:val="22"/>
          <w:szCs w:val="22"/>
          <w:u w:val="double"/>
        </w:rPr>
        <w:t>PRZEZ OSOBĘ/OSOBY UPOWAŻNIONE DO REPREZENTOWANIA</w:t>
      </w:r>
    </w:p>
    <w:p w14:paraId="0DB35969" w14:textId="77777777" w:rsidR="00132573" w:rsidRPr="004A7475" w:rsidRDefault="00132573" w:rsidP="00132573">
      <w:pPr>
        <w:spacing w:line="300" w:lineRule="auto"/>
        <w:ind w:left="6372" w:firstLine="708"/>
        <w:jc w:val="both"/>
        <w:rPr>
          <w:rFonts w:asciiTheme="majorHAnsi" w:hAnsiTheme="majorHAnsi" w:cstheme="majorHAnsi"/>
          <w:sz w:val="22"/>
          <w:szCs w:val="22"/>
        </w:rPr>
      </w:pPr>
    </w:p>
    <w:p w14:paraId="3479C30C" w14:textId="77777777" w:rsidR="00132573" w:rsidRPr="004A7475" w:rsidRDefault="00132573" w:rsidP="00132573">
      <w:pPr>
        <w:rPr>
          <w:rFonts w:asciiTheme="majorHAnsi" w:hAnsiTheme="majorHAnsi" w:cstheme="majorHAnsi"/>
          <w:b/>
          <w:i/>
          <w:sz w:val="22"/>
          <w:szCs w:val="22"/>
        </w:rPr>
      </w:pPr>
      <w:r w:rsidRPr="004A7475">
        <w:rPr>
          <w:rFonts w:asciiTheme="majorHAnsi" w:hAnsiTheme="majorHAnsi" w:cstheme="majorHAnsi"/>
          <w:b/>
          <w:i/>
          <w:sz w:val="22"/>
          <w:szCs w:val="22"/>
        </w:rPr>
        <w:br w:type="page"/>
      </w:r>
    </w:p>
    <w:p w14:paraId="3173A103" w14:textId="3AEF2C43" w:rsidR="00132573" w:rsidRPr="00922D40" w:rsidRDefault="00132573" w:rsidP="001A2373">
      <w:pPr>
        <w:tabs>
          <w:tab w:val="left" w:pos="3402"/>
        </w:tabs>
        <w:spacing w:line="300" w:lineRule="auto"/>
        <w:jc w:val="right"/>
        <w:rPr>
          <w:rFonts w:asciiTheme="majorHAnsi" w:hAnsiTheme="majorHAnsi" w:cstheme="majorHAnsi"/>
          <w:bCs w:val="0"/>
          <w:i/>
          <w:sz w:val="22"/>
          <w:szCs w:val="22"/>
          <w:highlight w:val="cyan"/>
        </w:rPr>
      </w:pPr>
      <w:r w:rsidRPr="00922D40">
        <w:rPr>
          <w:rFonts w:asciiTheme="majorHAnsi" w:hAnsiTheme="majorHAnsi" w:cstheme="majorHAnsi"/>
          <w:b/>
          <w:i/>
          <w:sz w:val="22"/>
          <w:szCs w:val="22"/>
        </w:rPr>
        <w:lastRenderedPageBreak/>
        <w:t xml:space="preserve">Załącznik nr 3B do SWZ </w:t>
      </w:r>
    </w:p>
    <w:p w14:paraId="360822C2" w14:textId="1BEA521B" w:rsidR="00132573" w:rsidRPr="00922D40" w:rsidRDefault="001A2373" w:rsidP="00132573">
      <w:pPr>
        <w:tabs>
          <w:tab w:val="left" w:pos="3402"/>
        </w:tabs>
        <w:spacing w:line="300" w:lineRule="auto"/>
        <w:jc w:val="right"/>
        <w:rPr>
          <w:rFonts w:asciiTheme="majorHAnsi" w:hAnsiTheme="majorHAnsi" w:cstheme="majorHAnsi"/>
          <w:bCs w:val="0"/>
          <w:i/>
          <w:sz w:val="22"/>
          <w:szCs w:val="22"/>
        </w:rPr>
      </w:pPr>
      <w:r w:rsidRPr="00922D40">
        <w:rPr>
          <w:rFonts w:asciiTheme="majorHAnsi" w:hAnsiTheme="majorHAnsi" w:cstheme="majorHAnsi"/>
          <w:bCs w:val="0"/>
          <w:i/>
          <w:sz w:val="22"/>
          <w:szCs w:val="22"/>
        </w:rPr>
        <w:t>w</w:t>
      </w:r>
      <w:r w:rsidR="00132573" w:rsidRPr="00922D40">
        <w:rPr>
          <w:rFonts w:asciiTheme="majorHAnsi" w:hAnsiTheme="majorHAnsi" w:cstheme="majorHAnsi"/>
          <w:bCs w:val="0"/>
          <w:i/>
          <w:sz w:val="22"/>
          <w:szCs w:val="22"/>
        </w:rPr>
        <w:t>zór</w:t>
      </w:r>
    </w:p>
    <w:p w14:paraId="6A65A804" w14:textId="77777777" w:rsidR="001A2373" w:rsidRPr="00922D40" w:rsidRDefault="001A2373" w:rsidP="001A2373">
      <w:pPr>
        <w:spacing w:line="300" w:lineRule="auto"/>
        <w:rPr>
          <w:rFonts w:asciiTheme="majorHAnsi" w:hAnsiTheme="majorHAnsi" w:cstheme="majorHAnsi"/>
          <w:sz w:val="22"/>
          <w:szCs w:val="22"/>
        </w:rPr>
      </w:pPr>
      <w:r w:rsidRPr="00922D40">
        <w:rPr>
          <w:rFonts w:asciiTheme="majorHAnsi" w:hAnsiTheme="majorHAnsi" w:cstheme="majorHAnsi"/>
          <w:b/>
          <w:sz w:val="22"/>
          <w:szCs w:val="22"/>
        </w:rPr>
        <w:t>Nazwa Wykonawcy</w:t>
      </w:r>
      <w:r w:rsidRPr="00922D40">
        <w:rPr>
          <w:rFonts w:asciiTheme="majorHAnsi" w:hAnsiTheme="majorHAnsi" w:cstheme="majorHAnsi"/>
          <w:sz w:val="22"/>
          <w:szCs w:val="22"/>
        </w:rPr>
        <w:t xml:space="preserve"> …………….……………….........................................................................................................</w:t>
      </w:r>
    </w:p>
    <w:p w14:paraId="58EB9810" w14:textId="77777777" w:rsidR="001A2373" w:rsidRPr="004A7475" w:rsidRDefault="001A2373" w:rsidP="001A2373">
      <w:pPr>
        <w:spacing w:line="300" w:lineRule="auto"/>
        <w:jc w:val="both"/>
        <w:rPr>
          <w:rFonts w:asciiTheme="majorHAnsi" w:hAnsiTheme="majorHAnsi" w:cstheme="majorHAnsi"/>
          <w:sz w:val="22"/>
          <w:szCs w:val="22"/>
        </w:rPr>
      </w:pPr>
      <w:r w:rsidRPr="004A7475">
        <w:rPr>
          <w:rFonts w:asciiTheme="majorHAnsi" w:hAnsiTheme="majorHAnsi" w:cstheme="majorHAnsi"/>
          <w:b/>
          <w:sz w:val="22"/>
          <w:szCs w:val="22"/>
        </w:rPr>
        <w:t>Adres</w:t>
      </w:r>
      <w:r w:rsidRPr="004A7475">
        <w:rPr>
          <w:rFonts w:asciiTheme="majorHAnsi" w:hAnsiTheme="majorHAnsi" w:cstheme="majorHAnsi"/>
          <w:sz w:val="22"/>
          <w:szCs w:val="22"/>
        </w:rPr>
        <w:t xml:space="preserve"> …...........................</w:t>
      </w:r>
      <w:r>
        <w:rPr>
          <w:rFonts w:asciiTheme="majorHAnsi" w:hAnsiTheme="majorHAnsi" w:cstheme="majorHAnsi"/>
          <w:sz w:val="22"/>
          <w:szCs w:val="22"/>
        </w:rPr>
        <w:t>.</w:t>
      </w:r>
      <w:r w:rsidRPr="004A7475">
        <w:rPr>
          <w:rFonts w:asciiTheme="majorHAnsi" w:hAnsiTheme="majorHAnsi" w:cstheme="majorHAnsi"/>
          <w:sz w:val="22"/>
          <w:szCs w:val="22"/>
        </w:rPr>
        <w:t>...........................................</w:t>
      </w:r>
      <w:r>
        <w:rPr>
          <w:rFonts w:asciiTheme="majorHAnsi" w:hAnsiTheme="majorHAnsi" w:cstheme="majorHAnsi"/>
          <w:sz w:val="22"/>
          <w:szCs w:val="22"/>
        </w:rPr>
        <w:t>.............</w:t>
      </w:r>
      <w:r w:rsidRPr="004A7475">
        <w:rPr>
          <w:rFonts w:asciiTheme="majorHAnsi" w:hAnsiTheme="majorHAnsi" w:cstheme="majorHAnsi"/>
          <w:sz w:val="22"/>
          <w:szCs w:val="22"/>
        </w:rPr>
        <w:t>........................................................................</w:t>
      </w:r>
    </w:p>
    <w:p w14:paraId="5E528FC6" w14:textId="77777777" w:rsidR="001A2373" w:rsidRPr="004A7475" w:rsidRDefault="001A2373" w:rsidP="001A2373">
      <w:pPr>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 xml:space="preserve">NIP </w:t>
      </w:r>
      <w:r w:rsidRPr="004A7475">
        <w:rPr>
          <w:rFonts w:asciiTheme="majorHAnsi" w:hAnsiTheme="majorHAnsi" w:cstheme="majorHAnsi"/>
          <w:sz w:val="22"/>
          <w:szCs w:val="22"/>
        </w:rPr>
        <w:t>….....................................</w:t>
      </w:r>
      <w:r>
        <w:rPr>
          <w:rFonts w:asciiTheme="majorHAnsi" w:hAnsiTheme="majorHAnsi" w:cstheme="majorHAnsi"/>
          <w:sz w:val="22"/>
          <w:szCs w:val="22"/>
        </w:rPr>
        <w:t>..............</w:t>
      </w:r>
      <w:r w:rsidRPr="004A7475">
        <w:rPr>
          <w:rFonts w:asciiTheme="majorHAnsi" w:hAnsiTheme="majorHAnsi" w:cstheme="majorHAnsi"/>
          <w:sz w:val="22"/>
          <w:szCs w:val="22"/>
        </w:rPr>
        <w:t>.............................................................................................................</w:t>
      </w:r>
    </w:p>
    <w:p w14:paraId="296CC83C" w14:textId="77777777" w:rsidR="00D1793A" w:rsidRPr="004A7475" w:rsidRDefault="00D1793A" w:rsidP="00D1793A">
      <w:pPr>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reprezentowany przez: ……………………..……………………………………………………………</w:t>
      </w:r>
      <w:r>
        <w:rPr>
          <w:rFonts w:asciiTheme="majorHAnsi" w:hAnsiTheme="majorHAnsi" w:cstheme="majorHAnsi"/>
          <w:sz w:val="22"/>
          <w:szCs w:val="22"/>
        </w:rPr>
        <w:t>…………….</w:t>
      </w:r>
      <w:r w:rsidRPr="004A7475">
        <w:rPr>
          <w:rFonts w:asciiTheme="majorHAnsi" w:hAnsiTheme="majorHAnsi" w:cstheme="majorHAnsi"/>
          <w:sz w:val="22"/>
          <w:szCs w:val="22"/>
        </w:rPr>
        <w:t>……………………………</w:t>
      </w:r>
    </w:p>
    <w:p w14:paraId="4D4A63D6" w14:textId="77777777" w:rsidR="00D1793A" w:rsidRPr="00D1793A" w:rsidRDefault="00D1793A" w:rsidP="00D1793A">
      <w:pPr>
        <w:spacing w:line="300" w:lineRule="auto"/>
        <w:ind w:right="1388"/>
        <w:jc w:val="both"/>
        <w:rPr>
          <w:rFonts w:asciiTheme="majorHAnsi" w:hAnsiTheme="majorHAnsi" w:cstheme="majorHAnsi"/>
          <w:i/>
          <w:sz w:val="18"/>
          <w:szCs w:val="18"/>
        </w:rPr>
      </w:pPr>
      <w:r w:rsidRPr="00D1793A">
        <w:rPr>
          <w:rFonts w:asciiTheme="majorHAnsi" w:hAnsiTheme="majorHAnsi" w:cstheme="majorHAnsi"/>
          <w:i/>
          <w:sz w:val="18"/>
          <w:szCs w:val="18"/>
        </w:rPr>
        <w:t>(imię, nazwisko, stanowisko/podstawa do reprezentacji)</w:t>
      </w:r>
    </w:p>
    <w:p w14:paraId="20163E09" w14:textId="77777777" w:rsidR="001A2373" w:rsidRDefault="001A2373" w:rsidP="00132573">
      <w:pPr>
        <w:spacing w:line="300" w:lineRule="auto"/>
        <w:jc w:val="center"/>
        <w:rPr>
          <w:rFonts w:asciiTheme="majorHAnsi" w:hAnsiTheme="majorHAnsi" w:cstheme="majorHAnsi"/>
          <w:b/>
          <w:sz w:val="22"/>
          <w:szCs w:val="22"/>
          <w:u w:val="single"/>
        </w:rPr>
      </w:pPr>
    </w:p>
    <w:p w14:paraId="4D4C46ED" w14:textId="64231CBD" w:rsidR="00132573" w:rsidRPr="004A7475" w:rsidRDefault="001A2373" w:rsidP="00132573">
      <w:pPr>
        <w:spacing w:line="300" w:lineRule="auto"/>
        <w:jc w:val="center"/>
        <w:rPr>
          <w:rFonts w:asciiTheme="majorHAnsi" w:hAnsiTheme="majorHAnsi" w:cstheme="majorHAnsi"/>
          <w:b/>
          <w:sz w:val="22"/>
          <w:szCs w:val="22"/>
          <w:u w:val="single"/>
        </w:rPr>
      </w:pPr>
      <w:r w:rsidRPr="004A7475">
        <w:rPr>
          <w:rFonts w:asciiTheme="majorHAnsi" w:hAnsiTheme="majorHAnsi" w:cstheme="majorHAnsi"/>
          <w:b/>
          <w:sz w:val="22"/>
          <w:szCs w:val="22"/>
          <w:u w:val="single"/>
        </w:rPr>
        <w:t xml:space="preserve">OŚWIADCZENIE </w:t>
      </w:r>
      <w:bookmarkStart w:id="61" w:name="_Hlk90380144"/>
      <w:r w:rsidRPr="004A7475">
        <w:rPr>
          <w:rFonts w:asciiTheme="majorHAnsi" w:hAnsiTheme="majorHAnsi" w:cstheme="majorHAnsi"/>
          <w:b/>
          <w:sz w:val="22"/>
          <w:szCs w:val="22"/>
          <w:u w:val="single"/>
        </w:rPr>
        <w:t>PODMIOTU UDOSTEPNIAJĄCEGO ZASOBY</w:t>
      </w:r>
      <w:bookmarkEnd w:id="61"/>
    </w:p>
    <w:p w14:paraId="0249CE57" w14:textId="77777777" w:rsidR="00132573" w:rsidRPr="004A7475" w:rsidRDefault="00132573" w:rsidP="00132573">
      <w:pPr>
        <w:spacing w:line="300" w:lineRule="auto"/>
        <w:jc w:val="center"/>
        <w:rPr>
          <w:rFonts w:asciiTheme="majorHAnsi" w:hAnsiTheme="majorHAnsi" w:cstheme="majorHAnsi"/>
          <w:b/>
          <w:sz w:val="22"/>
          <w:szCs w:val="22"/>
          <w:u w:val="single"/>
        </w:rPr>
      </w:pPr>
      <w:r w:rsidRPr="004A7475">
        <w:rPr>
          <w:rFonts w:asciiTheme="majorHAnsi" w:hAnsiTheme="majorHAnsi" w:cstheme="majorHAnsi"/>
          <w:b/>
          <w:sz w:val="22"/>
          <w:szCs w:val="22"/>
        </w:rPr>
        <w:t>składane na podstawie art. 125 ust. 5 z dnia 11 września 2019 r. – Prawo zamówień publicznych</w:t>
      </w:r>
    </w:p>
    <w:p w14:paraId="647D83B8" w14:textId="63F03CB7" w:rsidR="00132573" w:rsidRPr="004A7475" w:rsidRDefault="00132573" w:rsidP="00132573">
      <w:pPr>
        <w:spacing w:line="300" w:lineRule="auto"/>
        <w:jc w:val="center"/>
        <w:rPr>
          <w:rFonts w:asciiTheme="majorHAnsi" w:hAnsiTheme="majorHAnsi" w:cstheme="majorHAnsi"/>
          <w:b/>
          <w:sz w:val="22"/>
          <w:szCs w:val="22"/>
        </w:rPr>
      </w:pPr>
      <w:r w:rsidRPr="004A7475">
        <w:rPr>
          <w:rFonts w:asciiTheme="majorHAnsi" w:hAnsiTheme="majorHAnsi" w:cstheme="majorHAnsi"/>
          <w:b/>
          <w:sz w:val="22"/>
          <w:szCs w:val="22"/>
        </w:rPr>
        <w:t xml:space="preserve">(dalej jako: ustawa </w:t>
      </w:r>
      <w:proofErr w:type="spellStart"/>
      <w:r w:rsidRPr="004A7475">
        <w:rPr>
          <w:rFonts w:asciiTheme="majorHAnsi" w:hAnsiTheme="majorHAnsi" w:cstheme="majorHAnsi"/>
          <w:b/>
          <w:sz w:val="22"/>
          <w:szCs w:val="22"/>
        </w:rPr>
        <w:t>Pzp</w:t>
      </w:r>
      <w:proofErr w:type="spellEnd"/>
      <w:r w:rsidRPr="004A7475">
        <w:rPr>
          <w:rFonts w:asciiTheme="majorHAnsi" w:hAnsiTheme="majorHAnsi" w:cstheme="majorHAnsi"/>
          <w:b/>
          <w:sz w:val="22"/>
          <w:szCs w:val="22"/>
        </w:rPr>
        <w:t>)</w:t>
      </w:r>
    </w:p>
    <w:p w14:paraId="3E3318D1" w14:textId="77777777" w:rsidR="00132573" w:rsidRPr="004A7475" w:rsidRDefault="00132573" w:rsidP="00132573">
      <w:pPr>
        <w:spacing w:line="300" w:lineRule="auto"/>
        <w:jc w:val="center"/>
        <w:rPr>
          <w:rFonts w:asciiTheme="majorHAnsi" w:hAnsiTheme="majorHAnsi" w:cstheme="majorHAnsi"/>
          <w:b/>
          <w:sz w:val="22"/>
          <w:szCs w:val="22"/>
          <w:u w:val="single"/>
        </w:rPr>
      </w:pPr>
      <w:r w:rsidRPr="004A7475">
        <w:rPr>
          <w:rFonts w:asciiTheme="majorHAnsi" w:hAnsiTheme="majorHAnsi" w:cstheme="majorHAnsi"/>
          <w:b/>
          <w:sz w:val="22"/>
          <w:szCs w:val="22"/>
          <w:u w:val="single"/>
        </w:rPr>
        <w:t xml:space="preserve">DOTYCZĄCE SPEŁNIANIA WARUNKÓW UDZIAŁU W POSTĘPOWANIU </w:t>
      </w:r>
    </w:p>
    <w:p w14:paraId="494BD4C7" w14:textId="77777777" w:rsidR="00132573" w:rsidRPr="004A7475" w:rsidRDefault="00132573" w:rsidP="00132573">
      <w:pPr>
        <w:spacing w:line="300" w:lineRule="auto"/>
        <w:jc w:val="both"/>
        <w:rPr>
          <w:rFonts w:asciiTheme="majorHAnsi" w:hAnsiTheme="majorHAnsi" w:cstheme="majorHAnsi"/>
          <w:sz w:val="22"/>
          <w:szCs w:val="22"/>
          <w:highlight w:val="cyan"/>
        </w:rPr>
      </w:pPr>
    </w:p>
    <w:p w14:paraId="045741F2" w14:textId="0623449C" w:rsidR="001A2373" w:rsidRPr="001A2373" w:rsidRDefault="001A2373" w:rsidP="001A2373">
      <w:pPr>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 xml:space="preserve">Na potrzeby postępowania o udzielenie zamówienia publicznego pn. </w:t>
      </w:r>
      <w:r w:rsidRPr="001A2373">
        <w:rPr>
          <w:rFonts w:asciiTheme="majorHAnsi" w:hAnsiTheme="majorHAnsi" w:cstheme="majorHAnsi"/>
          <w:b/>
          <w:bCs w:val="0"/>
          <w:sz w:val="22"/>
          <w:szCs w:val="22"/>
        </w:rPr>
        <w:t>„</w:t>
      </w:r>
      <w:r w:rsidR="00755227" w:rsidRPr="00755227">
        <w:rPr>
          <w:rFonts w:asciiTheme="majorHAnsi" w:hAnsiTheme="majorHAnsi" w:cstheme="majorHAnsi"/>
          <w:b/>
          <w:bCs w:val="0"/>
          <w:sz w:val="22"/>
          <w:szCs w:val="22"/>
        </w:rPr>
        <w:t>Utrzymanie i zagospodarowanie terenów zielonych oraz porządkowanie terenów przyległych utwardzonych na obszarze nieruchomości Politechniki Bydgoskiej im. Jana i Jędrzeja Śniadeckich</w:t>
      </w:r>
      <w:r w:rsidRPr="001A2373">
        <w:rPr>
          <w:rFonts w:asciiTheme="majorHAnsi" w:hAnsiTheme="majorHAnsi" w:cstheme="majorHAnsi"/>
          <w:b/>
          <w:bCs w:val="0"/>
          <w:sz w:val="22"/>
          <w:szCs w:val="22"/>
        </w:rPr>
        <w:t>” nr RZP.243.</w:t>
      </w:r>
      <w:r w:rsidR="00755227">
        <w:rPr>
          <w:rFonts w:asciiTheme="majorHAnsi" w:hAnsiTheme="majorHAnsi" w:cstheme="majorHAnsi"/>
          <w:b/>
          <w:bCs w:val="0"/>
          <w:sz w:val="22"/>
          <w:szCs w:val="22"/>
        </w:rPr>
        <w:t>10.2025</w:t>
      </w:r>
      <w:r w:rsidRPr="001A2373">
        <w:rPr>
          <w:rFonts w:asciiTheme="majorHAnsi" w:hAnsiTheme="majorHAnsi" w:cstheme="majorHAnsi"/>
          <w:b/>
          <w:bCs w:val="0"/>
          <w:sz w:val="22"/>
          <w:szCs w:val="22"/>
        </w:rPr>
        <w:t xml:space="preserve"> </w:t>
      </w:r>
      <w:r w:rsidRPr="001A2373">
        <w:rPr>
          <w:rFonts w:asciiTheme="majorHAnsi" w:hAnsiTheme="majorHAnsi" w:cstheme="majorHAnsi"/>
          <w:sz w:val="22"/>
          <w:szCs w:val="22"/>
        </w:rPr>
        <w:t xml:space="preserve">oświadczam, że spełniam warunki udziału w postępowaniu określone przez Zamawiającego </w:t>
      </w:r>
      <w:r w:rsidRPr="001A2373">
        <w:rPr>
          <w:rFonts w:asciiTheme="majorHAnsi" w:hAnsiTheme="majorHAnsi" w:cstheme="majorHAnsi"/>
          <w:b/>
          <w:sz w:val="22"/>
          <w:szCs w:val="22"/>
        </w:rPr>
        <w:t xml:space="preserve">w rozdziale </w:t>
      </w:r>
      <w:r w:rsidRPr="001A2373">
        <w:rPr>
          <w:rFonts w:asciiTheme="majorHAnsi" w:hAnsiTheme="majorHAnsi" w:cstheme="majorHAnsi"/>
          <w:b/>
          <w:sz w:val="22"/>
          <w:szCs w:val="22"/>
        </w:rPr>
        <w:br/>
        <w:t xml:space="preserve">VI SWZ </w:t>
      </w:r>
      <w:r w:rsidRPr="001A2373">
        <w:rPr>
          <w:rFonts w:asciiTheme="majorHAnsi" w:hAnsiTheme="majorHAnsi" w:cstheme="majorHAnsi"/>
          <w:sz w:val="22"/>
          <w:szCs w:val="22"/>
        </w:rPr>
        <w:t>w następującym zakresie…………….......................................................................................................</w:t>
      </w:r>
    </w:p>
    <w:p w14:paraId="22899E22" w14:textId="77777777" w:rsidR="001A2373" w:rsidRPr="001A2373" w:rsidRDefault="001A2373" w:rsidP="001A2373">
      <w:pPr>
        <w:spacing w:line="300" w:lineRule="auto"/>
        <w:jc w:val="both"/>
        <w:rPr>
          <w:rFonts w:asciiTheme="majorHAnsi" w:hAnsiTheme="majorHAnsi" w:cstheme="majorHAnsi"/>
          <w:b/>
          <w:sz w:val="22"/>
          <w:szCs w:val="22"/>
        </w:rPr>
      </w:pPr>
      <w:r w:rsidRPr="001A2373">
        <w:rPr>
          <w:rFonts w:asciiTheme="majorHAnsi" w:hAnsiTheme="majorHAnsi" w:cstheme="majorHAnsi"/>
          <w:sz w:val="22"/>
          <w:szCs w:val="22"/>
        </w:rPr>
        <w:t xml:space="preserve"> ………………………………………………………………………………………….………………………………………………………………………</w:t>
      </w:r>
    </w:p>
    <w:p w14:paraId="14844131" w14:textId="77777777" w:rsidR="001A2373" w:rsidRPr="001A2373" w:rsidRDefault="001A2373" w:rsidP="001A2373">
      <w:pPr>
        <w:spacing w:line="300" w:lineRule="auto"/>
        <w:jc w:val="both"/>
        <w:rPr>
          <w:rFonts w:asciiTheme="majorHAnsi" w:hAnsiTheme="majorHAnsi" w:cstheme="majorHAnsi"/>
          <w:i/>
          <w:iCs/>
          <w:sz w:val="18"/>
          <w:szCs w:val="18"/>
        </w:rPr>
      </w:pPr>
      <w:r w:rsidRPr="001A2373">
        <w:rPr>
          <w:rFonts w:asciiTheme="majorHAnsi" w:hAnsiTheme="majorHAnsi" w:cstheme="majorHAnsi"/>
          <w:i/>
          <w:iCs/>
          <w:sz w:val="18"/>
          <w:szCs w:val="18"/>
        </w:rPr>
        <w:t>(wskazać zakres w jakim spełnia warunek)</w:t>
      </w:r>
    </w:p>
    <w:p w14:paraId="411601FE" w14:textId="77777777" w:rsidR="001A2373" w:rsidRPr="004A7475" w:rsidRDefault="001A2373" w:rsidP="00132573">
      <w:pPr>
        <w:spacing w:line="300" w:lineRule="auto"/>
        <w:jc w:val="both"/>
        <w:rPr>
          <w:rFonts w:asciiTheme="majorHAnsi" w:hAnsiTheme="majorHAnsi" w:cstheme="majorHAnsi"/>
          <w:sz w:val="22"/>
          <w:szCs w:val="22"/>
        </w:rPr>
      </w:pPr>
    </w:p>
    <w:p w14:paraId="5D35B7B2" w14:textId="77777777" w:rsidR="00132573" w:rsidRPr="004A7475" w:rsidRDefault="00132573" w:rsidP="00132573">
      <w:pPr>
        <w:spacing w:line="300" w:lineRule="auto"/>
        <w:jc w:val="both"/>
        <w:rPr>
          <w:rFonts w:asciiTheme="majorHAnsi" w:hAnsiTheme="majorHAnsi" w:cstheme="majorHAnsi"/>
          <w:sz w:val="22"/>
          <w:szCs w:val="22"/>
        </w:rPr>
      </w:pPr>
    </w:p>
    <w:p w14:paraId="70D5173B" w14:textId="77777777" w:rsidR="00132573" w:rsidRPr="004A7475" w:rsidRDefault="00132573" w:rsidP="00132573">
      <w:pPr>
        <w:shd w:val="clear" w:color="auto" w:fill="BFBFBF"/>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OŚWIADCZENIE DOTYCZĄCE PODANYCH INFORMACJI</w:t>
      </w:r>
    </w:p>
    <w:p w14:paraId="3F31EC74" w14:textId="342FE56B" w:rsidR="00132573" w:rsidRPr="004A7475" w:rsidRDefault="00132573" w:rsidP="003B408E">
      <w:pPr>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 xml:space="preserve">Oświadczam, że wszystkie informacje podane w powyższych oświadczeniach są aktualne i zgodne z prawdą oraz zostały przedstawione z pełną świadomością konsekwencji wprowadzenia zamawiającego w błąd </w:t>
      </w:r>
      <w:r w:rsidR="003B408E" w:rsidRPr="004A7475">
        <w:rPr>
          <w:rFonts w:asciiTheme="majorHAnsi" w:hAnsiTheme="majorHAnsi" w:cstheme="majorHAnsi"/>
          <w:sz w:val="22"/>
          <w:szCs w:val="22"/>
        </w:rPr>
        <w:t>przy przedstawianiu informacji.</w:t>
      </w:r>
    </w:p>
    <w:p w14:paraId="7CA96905" w14:textId="2E1EDCB5" w:rsidR="00132573" w:rsidRDefault="00132573" w:rsidP="003B408E">
      <w:pPr>
        <w:spacing w:line="300" w:lineRule="auto"/>
        <w:rPr>
          <w:rFonts w:asciiTheme="majorHAnsi" w:hAnsiTheme="majorHAnsi" w:cstheme="majorHAnsi"/>
          <w:b/>
          <w:bCs w:val="0"/>
          <w:sz w:val="22"/>
          <w:szCs w:val="22"/>
          <w:u w:val="double"/>
        </w:rPr>
      </w:pPr>
    </w:p>
    <w:p w14:paraId="7105E7B0" w14:textId="0A964646" w:rsidR="00331287" w:rsidRDefault="00331287" w:rsidP="003B408E">
      <w:pPr>
        <w:spacing w:line="300" w:lineRule="auto"/>
        <w:rPr>
          <w:rFonts w:asciiTheme="majorHAnsi" w:hAnsiTheme="majorHAnsi" w:cstheme="majorHAnsi"/>
          <w:b/>
          <w:bCs w:val="0"/>
          <w:sz w:val="22"/>
          <w:szCs w:val="22"/>
          <w:u w:val="double"/>
        </w:rPr>
      </w:pPr>
    </w:p>
    <w:p w14:paraId="42129E4E" w14:textId="5F4FFCFC" w:rsidR="00331287" w:rsidRDefault="00331287" w:rsidP="003B408E">
      <w:pPr>
        <w:spacing w:line="300" w:lineRule="auto"/>
        <w:rPr>
          <w:rFonts w:asciiTheme="majorHAnsi" w:hAnsiTheme="majorHAnsi" w:cstheme="majorHAnsi"/>
          <w:b/>
          <w:bCs w:val="0"/>
          <w:sz w:val="22"/>
          <w:szCs w:val="22"/>
          <w:u w:val="double"/>
        </w:rPr>
      </w:pPr>
    </w:p>
    <w:p w14:paraId="1AA949E8" w14:textId="77777777" w:rsidR="00331287" w:rsidRPr="004A7475" w:rsidRDefault="00331287" w:rsidP="003B408E">
      <w:pPr>
        <w:spacing w:line="300" w:lineRule="auto"/>
        <w:rPr>
          <w:rFonts w:asciiTheme="majorHAnsi" w:hAnsiTheme="majorHAnsi" w:cstheme="majorHAnsi"/>
          <w:b/>
          <w:bCs w:val="0"/>
          <w:sz w:val="22"/>
          <w:szCs w:val="22"/>
          <w:u w:val="double"/>
        </w:rPr>
      </w:pPr>
    </w:p>
    <w:p w14:paraId="7A1C636A" w14:textId="77777777" w:rsidR="00331287" w:rsidRPr="0084314E" w:rsidRDefault="00331287" w:rsidP="00331287">
      <w:pPr>
        <w:spacing w:line="300" w:lineRule="auto"/>
        <w:jc w:val="center"/>
        <w:rPr>
          <w:rFonts w:asciiTheme="majorHAnsi" w:hAnsiTheme="majorHAnsi" w:cstheme="majorHAnsi"/>
          <w:b/>
          <w:sz w:val="22"/>
          <w:szCs w:val="22"/>
          <w:u w:val="double"/>
        </w:rPr>
      </w:pPr>
      <w:r>
        <w:rPr>
          <w:rFonts w:asciiTheme="majorHAnsi" w:hAnsiTheme="majorHAnsi" w:cstheme="majorHAnsi"/>
          <w:b/>
          <w:sz w:val="22"/>
          <w:szCs w:val="22"/>
          <w:u w:val="double"/>
        </w:rPr>
        <w:t>OŚWIADCZENIE</w:t>
      </w:r>
      <w:r w:rsidRPr="004A7475">
        <w:rPr>
          <w:rFonts w:asciiTheme="majorHAnsi" w:hAnsiTheme="majorHAnsi" w:cstheme="majorHAnsi"/>
          <w:b/>
          <w:sz w:val="22"/>
          <w:szCs w:val="22"/>
          <w:u w:val="double"/>
        </w:rPr>
        <w:t xml:space="preserve"> NALEŻY PODPISAĆ KWALIFIKOWANYM PODPISEM ELEKTRONICZNYM </w:t>
      </w:r>
      <w:r>
        <w:rPr>
          <w:rFonts w:asciiTheme="majorHAnsi" w:hAnsiTheme="majorHAnsi" w:cstheme="majorHAnsi"/>
          <w:b/>
          <w:sz w:val="22"/>
          <w:szCs w:val="22"/>
          <w:u w:val="double"/>
        </w:rPr>
        <w:br/>
      </w:r>
      <w:r w:rsidRPr="004A7475">
        <w:rPr>
          <w:rFonts w:asciiTheme="majorHAnsi" w:hAnsiTheme="majorHAnsi" w:cstheme="majorHAnsi"/>
          <w:b/>
          <w:sz w:val="22"/>
          <w:szCs w:val="22"/>
          <w:u w:val="double"/>
        </w:rPr>
        <w:t>LUB</w:t>
      </w:r>
      <w:r>
        <w:rPr>
          <w:rFonts w:asciiTheme="majorHAnsi" w:hAnsiTheme="majorHAnsi" w:cstheme="majorHAnsi"/>
          <w:b/>
          <w:sz w:val="22"/>
          <w:szCs w:val="22"/>
          <w:u w:val="double"/>
        </w:rPr>
        <w:t xml:space="preserve"> </w:t>
      </w:r>
      <w:r w:rsidRPr="004A7475">
        <w:rPr>
          <w:rFonts w:asciiTheme="majorHAnsi" w:hAnsiTheme="majorHAnsi" w:cstheme="majorHAnsi"/>
          <w:b/>
          <w:sz w:val="22"/>
          <w:szCs w:val="22"/>
          <w:u w:val="double"/>
        </w:rPr>
        <w:t xml:space="preserve">PODPISEM ZAUFANYM LUB PODPISEM OSOBISTYM </w:t>
      </w:r>
      <w:r>
        <w:rPr>
          <w:rFonts w:asciiTheme="majorHAnsi" w:hAnsiTheme="majorHAnsi" w:cstheme="majorHAnsi"/>
          <w:b/>
          <w:sz w:val="22"/>
          <w:szCs w:val="22"/>
          <w:u w:val="double"/>
        </w:rPr>
        <w:br/>
      </w:r>
      <w:r w:rsidRPr="004A7475">
        <w:rPr>
          <w:rFonts w:asciiTheme="majorHAnsi" w:hAnsiTheme="majorHAnsi" w:cstheme="majorHAnsi"/>
          <w:b/>
          <w:sz w:val="22"/>
          <w:szCs w:val="22"/>
          <w:u w:val="double"/>
        </w:rPr>
        <w:t>PRZEZ OSOBĘ/OSOBY UPOWAŻNIONE DO REPREZENTOWANIA</w:t>
      </w:r>
    </w:p>
    <w:p w14:paraId="43628A95" w14:textId="77777777" w:rsidR="00132573" w:rsidRPr="004A7475" w:rsidRDefault="00132573" w:rsidP="00132573">
      <w:pPr>
        <w:spacing w:line="300" w:lineRule="auto"/>
        <w:ind w:left="6372" w:firstLine="708"/>
        <w:jc w:val="both"/>
        <w:rPr>
          <w:rFonts w:asciiTheme="majorHAnsi" w:hAnsiTheme="majorHAnsi" w:cstheme="majorHAnsi"/>
          <w:sz w:val="22"/>
          <w:szCs w:val="22"/>
        </w:rPr>
      </w:pPr>
    </w:p>
    <w:p w14:paraId="091452B0" w14:textId="70A97020" w:rsidR="00132573" w:rsidRPr="001A2373" w:rsidRDefault="00132573" w:rsidP="00694459">
      <w:pPr>
        <w:tabs>
          <w:tab w:val="left" w:pos="3402"/>
        </w:tabs>
        <w:spacing w:line="300" w:lineRule="auto"/>
        <w:jc w:val="right"/>
        <w:rPr>
          <w:rFonts w:asciiTheme="majorHAnsi" w:hAnsiTheme="majorHAnsi" w:cstheme="majorHAnsi"/>
          <w:b/>
          <w:i/>
          <w:sz w:val="22"/>
          <w:szCs w:val="22"/>
        </w:rPr>
      </w:pPr>
      <w:r w:rsidRPr="004A7475">
        <w:rPr>
          <w:rFonts w:asciiTheme="majorHAnsi" w:hAnsiTheme="majorHAnsi" w:cstheme="majorHAnsi"/>
          <w:color w:val="2F5496"/>
          <w:sz w:val="22"/>
          <w:szCs w:val="22"/>
        </w:rPr>
        <w:br w:type="column"/>
      </w:r>
      <w:bookmarkStart w:id="62" w:name="_Toc40987562"/>
      <w:bookmarkStart w:id="63" w:name="_Toc51166479"/>
      <w:r w:rsidRPr="001A2373">
        <w:rPr>
          <w:rFonts w:asciiTheme="majorHAnsi" w:hAnsiTheme="majorHAnsi" w:cstheme="majorHAnsi"/>
          <w:b/>
          <w:i/>
          <w:sz w:val="22"/>
          <w:szCs w:val="22"/>
        </w:rPr>
        <w:lastRenderedPageBreak/>
        <w:t>Załącznik nr 5 do SWZ</w:t>
      </w:r>
    </w:p>
    <w:p w14:paraId="6BB4CE0D" w14:textId="3AEE55B4" w:rsidR="00132573" w:rsidRPr="00922D40" w:rsidRDefault="001A2373" w:rsidP="00132573">
      <w:pPr>
        <w:tabs>
          <w:tab w:val="left" w:pos="3402"/>
        </w:tabs>
        <w:spacing w:line="300" w:lineRule="auto"/>
        <w:jc w:val="right"/>
        <w:rPr>
          <w:rFonts w:asciiTheme="majorHAnsi" w:hAnsiTheme="majorHAnsi" w:cstheme="majorHAnsi"/>
          <w:bCs w:val="0"/>
          <w:i/>
          <w:sz w:val="22"/>
          <w:szCs w:val="22"/>
        </w:rPr>
      </w:pPr>
      <w:r w:rsidRPr="00922D40">
        <w:rPr>
          <w:rFonts w:asciiTheme="majorHAnsi" w:hAnsiTheme="majorHAnsi" w:cstheme="majorHAnsi"/>
          <w:bCs w:val="0"/>
          <w:i/>
          <w:sz w:val="22"/>
          <w:szCs w:val="22"/>
        </w:rPr>
        <w:t>w</w:t>
      </w:r>
      <w:r w:rsidR="00132573" w:rsidRPr="00922D40">
        <w:rPr>
          <w:rFonts w:asciiTheme="majorHAnsi" w:hAnsiTheme="majorHAnsi" w:cstheme="majorHAnsi"/>
          <w:bCs w:val="0"/>
          <w:i/>
          <w:sz w:val="22"/>
          <w:szCs w:val="22"/>
        </w:rPr>
        <w:t>zór</w:t>
      </w:r>
    </w:p>
    <w:p w14:paraId="1251B7B2" w14:textId="77777777" w:rsidR="00132573" w:rsidRPr="001A2373" w:rsidRDefault="00132573" w:rsidP="00132573">
      <w:pPr>
        <w:tabs>
          <w:tab w:val="left" w:pos="3402"/>
        </w:tabs>
        <w:spacing w:line="300" w:lineRule="auto"/>
        <w:jc w:val="right"/>
        <w:rPr>
          <w:rFonts w:asciiTheme="majorHAnsi" w:hAnsiTheme="majorHAnsi" w:cstheme="majorHAnsi"/>
          <w:sz w:val="22"/>
          <w:szCs w:val="22"/>
        </w:rPr>
      </w:pPr>
    </w:p>
    <w:p w14:paraId="6400DB96" w14:textId="645A9DE6" w:rsidR="00132573" w:rsidRPr="001A2373" w:rsidRDefault="00132573" w:rsidP="00132573">
      <w:pPr>
        <w:spacing w:line="300" w:lineRule="auto"/>
        <w:jc w:val="center"/>
        <w:rPr>
          <w:rFonts w:asciiTheme="majorHAnsi" w:hAnsiTheme="majorHAnsi" w:cstheme="majorHAnsi"/>
          <w:b/>
          <w:sz w:val="22"/>
          <w:szCs w:val="22"/>
        </w:rPr>
      </w:pPr>
      <w:r w:rsidRPr="001A2373">
        <w:rPr>
          <w:rFonts w:asciiTheme="majorHAnsi" w:hAnsiTheme="majorHAnsi" w:cstheme="majorHAnsi"/>
          <w:b/>
          <w:sz w:val="22"/>
          <w:szCs w:val="22"/>
        </w:rPr>
        <w:t>WYKAZ USŁUG</w:t>
      </w:r>
    </w:p>
    <w:p w14:paraId="0FF504FA" w14:textId="6D04ECDB" w:rsidR="00132573" w:rsidRPr="001A2373" w:rsidRDefault="00132573" w:rsidP="00132573">
      <w:pPr>
        <w:spacing w:line="300" w:lineRule="auto"/>
        <w:jc w:val="center"/>
        <w:rPr>
          <w:rFonts w:asciiTheme="majorHAnsi" w:hAnsiTheme="majorHAnsi" w:cstheme="majorHAnsi"/>
          <w:sz w:val="22"/>
          <w:szCs w:val="22"/>
        </w:rPr>
      </w:pPr>
      <w:r w:rsidRPr="001A2373">
        <w:rPr>
          <w:rFonts w:asciiTheme="majorHAnsi" w:hAnsiTheme="majorHAnsi" w:cstheme="majorHAnsi"/>
          <w:sz w:val="22"/>
          <w:szCs w:val="22"/>
        </w:rPr>
        <w:t>(RZP.243.</w:t>
      </w:r>
      <w:r w:rsidR="00755227">
        <w:rPr>
          <w:rFonts w:asciiTheme="majorHAnsi" w:hAnsiTheme="majorHAnsi" w:cstheme="majorHAnsi"/>
          <w:sz w:val="22"/>
          <w:szCs w:val="22"/>
        </w:rPr>
        <w:t>10.2025</w:t>
      </w:r>
      <w:r w:rsidRPr="001A2373">
        <w:rPr>
          <w:rFonts w:asciiTheme="majorHAnsi" w:hAnsiTheme="majorHAnsi" w:cstheme="majorHAnsi"/>
          <w:sz w:val="22"/>
          <w:szCs w:val="22"/>
        </w:rPr>
        <w:t>)</w:t>
      </w:r>
    </w:p>
    <w:p w14:paraId="45CCAB7C" w14:textId="77777777" w:rsidR="00132573" w:rsidRPr="001A2373" w:rsidRDefault="00132573" w:rsidP="00132573">
      <w:pPr>
        <w:spacing w:line="300" w:lineRule="auto"/>
        <w:jc w:val="center"/>
        <w:rPr>
          <w:rFonts w:asciiTheme="majorHAnsi" w:hAnsiTheme="majorHAnsi" w:cstheme="majorHAnsi"/>
          <w:b/>
          <w:sz w:val="22"/>
          <w:szCs w:val="22"/>
        </w:rPr>
      </w:pPr>
    </w:p>
    <w:p w14:paraId="005E60A6" w14:textId="77777777" w:rsidR="00922D40" w:rsidRPr="00922D40" w:rsidRDefault="00922D40" w:rsidP="00922D40">
      <w:pPr>
        <w:spacing w:line="300" w:lineRule="auto"/>
        <w:rPr>
          <w:rFonts w:asciiTheme="majorHAnsi" w:hAnsiTheme="majorHAnsi" w:cstheme="majorHAnsi"/>
          <w:sz w:val="22"/>
          <w:szCs w:val="22"/>
        </w:rPr>
      </w:pPr>
      <w:r w:rsidRPr="00922D40">
        <w:rPr>
          <w:rFonts w:asciiTheme="majorHAnsi" w:hAnsiTheme="majorHAnsi" w:cstheme="majorHAnsi"/>
          <w:b/>
          <w:sz w:val="22"/>
          <w:szCs w:val="22"/>
        </w:rPr>
        <w:t>Nazwa Wykonawcy</w:t>
      </w:r>
      <w:r w:rsidRPr="00922D40">
        <w:rPr>
          <w:rFonts w:asciiTheme="majorHAnsi" w:hAnsiTheme="majorHAnsi" w:cstheme="majorHAnsi"/>
          <w:sz w:val="22"/>
          <w:szCs w:val="22"/>
        </w:rPr>
        <w:t xml:space="preserve"> …………….……………….........................................................................................................</w:t>
      </w:r>
    </w:p>
    <w:p w14:paraId="3FAE61CC" w14:textId="77777777" w:rsidR="00922D40" w:rsidRPr="004A7475" w:rsidRDefault="00922D40" w:rsidP="00922D40">
      <w:pPr>
        <w:spacing w:line="300" w:lineRule="auto"/>
        <w:jc w:val="both"/>
        <w:rPr>
          <w:rFonts w:asciiTheme="majorHAnsi" w:hAnsiTheme="majorHAnsi" w:cstheme="majorHAnsi"/>
          <w:sz w:val="22"/>
          <w:szCs w:val="22"/>
        </w:rPr>
      </w:pPr>
      <w:r w:rsidRPr="004A7475">
        <w:rPr>
          <w:rFonts w:asciiTheme="majorHAnsi" w:hAnsiTheme="majorHAnsi" w:cstheme="majorHAnsi"/>
          <w:b/>
          <w:sz w:val="22"/>
          <w:szCs w:val="22"/>
        </w:rPr>
        <w:t>Adres</w:t>
      </w:r>
      <w:r w:rsidRPr="004A7475">
        <w:rPr>
          <w:rFonts w:asciiTheme="majorHAnsi" w:hAnsiTheme="majorHAnsi" w:cstheme="majorHAnsi"/>
          <w:sz w:val="22"/>
          <w:szCs w:val="22"/>
        </w:rPr>
        <w:t xml:space="preserve"> …...........................</w:t>
      </w:r>
      <w:r>
        <w:rPr>
          <w:rFonts w:asciiTheme="majorHAnsi" w:hAnsiTheme="majorHAnsi" w:cstheme="majorHAnsi"/>
          <w:sz w:val="22"/>
          <w:szCs w:val="22"/>
        </w:rPr>
        <w:t>.</w:t>
      </w:r>
      <w:r w:rsidRPr="004A7475">
        <w:rPr>
          <w:rFonts w:asciiTheme="majorHAnsi" w:hAnsiTheme="majorHAnsi" w:cstheme="majorHAnsi"/>
          <w:sz w:val="22"/>
          <w:szCs w:val="22"/>
        </w:rPr>
        <w:t>...........................................</w:t>
      </w:r>
      <w:r>
        <w:rPr>
          <w:rFonts w:asciiTheme="majorHAnsi" w:hAnsiTheme="majorHAnsi" w:cstheme="majorHAnsi"/>
          <w:sz w:val="22"/>
          <w:szCs w:val="22"/>
        </w:rPr>
        <w:t>.............</w:t>
      </w:r>
      <w:r w:rsidRPr="004A7475">
        <w:rPr>
          <w:rFonts w:asciiTheme="majorHAnsi" w:hAnsiTheme="majorHAnsi" w:cstheme="majorHAnsi"/>
          <w:sz w:val="22"/>
          <w:szCs w:val="22"/>
        </w:rPr>
        <w:t>........................................................................</w:t>
      </w:r>
    </w:p>
    <w:p w14:paraId="1FEAB05F" w14:textId="77777777" w:rsidR="00922D40" w:rsidRPr="004A7475" w:rsidRDefault="00922D40" w:rsidP="00922D40">
      <w:pPr>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 xml:space="preserve">NIP </w:t>
      </w:r>
      <w:r w:rsidRPr="004A7475">
        <w:rPr>
          <w:rFonts w:asciiTheme="majorHAnsi" w:hAnsiTheme="majorHAnsi" w:cstheme="majorHAnsi"/>
          <w:sz w:val="22"/>
          <w:szCs w:val="22"/>
        </w:rPr>
        <w:t>….....................................</w:t>
      </w:r>
      <w:r>
        <w:rPr>
          <w:rFonts w:asciiTheme="majorHAnsi" w:hAnsiTheme="majorHAnsi" w:cstheme="majorHAnsi"/>
          <w:sz w:val="22"/>
          <w:szCs w:val="22"/>
        </w:rPr>
        <w:t>..............</w:t>
      </w:r>
      <w:r w:rsidRPr="004A7475">
        <w:rPr>
          <w:rFonts w:asciiTheme="majorHAnsi" w:hAnsiTheme="majorHAnsi" w:cstheme="majorHAnsi"/>
          <w:sz w:val="22"/>
          <w:szCs w:val="22"/>
        </w:rPr>
        <w:t>.............................................................................................................</w:t>
      </w:r>
    </w:p>
    <w:p w14:paraId="510582B9" w14:textId="77777777" w:rsidR="00D1793A" w:rsidRPr="004A7475" w:rsidRDefault="00D1793A" w:rsidP="00D1793A">
      <w:pPr>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reprezentowany przez: ……………………..……………………………………………………………</w:t>
      </w:r>
      <w:r>
        <w:rPr>
          <w:rFonts w:asciiTheme="majorHAnsi" w:hAnsiTheme="majorHAnsi" w:cstheme="majorHAnsi"/>
          <w:sz w:val="22"/>
          <w:szCs w:val="22"/>
        </w:rPr>
        <w:t>…………….</w:t>
      </w:r>
      <w:r w:rsidRPr="004A7475">
        <w:rPr>
          <w:rFonts w:asciiTheme="majorHAnsi" w:hAnsiTheme="majorHAnsi" w:cstheme="majorHAnsi"/>
          <w:sz w:val="22"/>
          <w:szCs w:val="22"/>
        </w:rPr>
        <w:t>……………………………</w:t>
      </w:r>
    </w:p>
    <w:p w14:paraId="5B74C314" w14:textId="77777777" w:rsidR="00D1793A" w:rsidRPr="00D1793A" w:rsidRDefault="00D1793A" w:rsidP="00D1793A">
      <w:pPr>
        <w:spacing w:line="300" w:lineRule="auto"/>
        <w:ind w:right="1388"/>
        <w:jc w:val="both"/>
        <w:rPr>
          <w:rFonts w:asciiTheme="majorHAnsi" w:hAnsiTheme="majorHAnsi" w:cstheme="majorHAnsi"/>
          <w:i/>
          <w:sz w:val="18"/>
          <w:szCs w:val="18"/>
        </w:rPr>
      </w:pPr>
      <w:r w:rsidRPr="00D1793A">
        <w:rPr>
          <w:rFonts w:asciiTheme="majorHAnsi" w:hAnsiTheme="majorHAnsi" w:cstheme="majorHAnsi"/>
          <w:i/>
          <w:sz w:val="18"/>
          <w:szCs w:val="18"/>
        </w:rPr>
        <w:t>(imię, nazwisko, stanowisko/podstawa do reprezentacji)</w:t>
      </w:r>
    </w:p>
    <w:p w14:paraId="2559801C" w14:textId="77777777" w:rsidR="00132573" w:rsidRPr="004A7475" w:rsidRDefault="00132573" w:rsidP="00132573">
      <w:pPr>
        <w:spacing w:line="300" w:lineRule="auto"/>
        <w:jc w:val="both"/>
        <w:rPr>
          <w:rFonts w:asciiTheme="majorHAnsi" w:hAnsiTheme="majorHAnsi" w:cstheme="maj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2198"/>
        <w:gridCol w:w="2312"/>
        <w:gridCol w:w="1867"/>
        <w:gridCol w:w="2453"/>
      </w:tblGrid>
      <w:tr w:rsidR="00132573" w:rsidRPr="004A7475" w14:paraId="6CAE6A82" w14:textId="77777777" w:rsidTr="00922D40">
        <w:trPr>
          <w:trHeight w:val="333"/>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5946EA3" w14:textId="77777777" w:rsidR="00132573" w:rsidRPr="004A7475" w:rsidRDefault="00132573" w:rsidP="005147CD">
            <w:pPr>
              <w:spacing w:line="300" w:lineRule="auto"/>
              <w:jc w:val="center"/>
              <w:rPr>
                <w:rFonts w:asciiTheme="majorHAnsi" w:hAnsiTheme="majorHAnsi" w:cstheme="majorHAnsi"/>
                <w:b/>
                <w:bCs w:val="0"/>
                <w:sz w:val="22"/>
                <w:szCs w:val="22"/>
              </w:rPr>
            </w:pPr>
            <w:r w:rsidRPr="004A7475">
              <w:rPr>
                <w:rFonts w:asciiTheme="majorHAnsi" w:hAnsiTheme="majorHAnsi" w:cstheme="majorHAnsi"/>
                <w:b/>
                <w:sz w:val="22"/>
                <w:szCs w:val="22"/>
              </w:rPr>
              <w:t>Lp.</w:t>
            </w:r>
          </w:p>
        </w:tc>
        <w:tc>
          <w:tcPr>
            <w:tcW w:w="2198" w:type="dxa"/>
            <w:tcBorders>
              <w:top w:val="single" w:sz="4" w:space="0" w:color="000000"/>
              <w:left w:val="single" w:sz="4" w:space="0" w:color="000000"/>
              <w:bottom w:val="single" w:sz="4" w:space="0" w:color="000000"/>
              <w:right w:val="single" w:sz="4" w:space="0" w:color="000000"/>
            </w:tcBorders>
            <w:vAlign w:val="center"/>
            <w:hideMark/>
          </w:tcPr>
          <w:p w14:paraId="5A655375" w14:textId="50337F8F" w:rsidR="00132573" w:rsidRPr="00E23201" w:rsidRDefault="00132573" w:rsidP="005147CD">
            <w:pPr>
              <w:spacing w:line="300" w:lineRule="auto"/>
              <w:jc w:val="center"/>
              <w:rPr>
                <w:rFonts w:asciiTheme="majorHAnsi" w:hAnsiTheme="majorHAnsi" w:cstheme="majorHAnsi"/>
                <w:b/>
                <w:bCs w:val="0"/>
                <w:sz w:val="22"/>
                <w:szCs w:val="22"/>
              </w:rPr>
            </w:pPr>
            <w:r w:rsidRPr="00E23201">
              <w:rPr>
                <w:rFonts w:asciiTheme="majorHAnsi" w:hAnsiTheme="majorHAnsi" w:cstheme="majorHAnsi"/>
                <w:b/>
                <w:sz w:val="22"/>
                <w:szCs w:val="22"/>
              </w:rPr>
              <w:t>Podmiot na rzecz którego zamówienie było wykonane</w:t>
            </w:r>
            <w:r w:rsidR="00E23201">
              <w:rPr>
                <w:rStyle w:val="Odwoanieprzypisudolnego"/>
                <w:rFonts w:asciiTheme="majorHAnsi" w:hAnsiTheme="majorHAnsi" w:cstheme="majorHAnsi"/>
                <w:b/>
                <w:sz w:val="22"/>
                <w:szCs w:val="22"/>
              </w:rPr>
              <w:footnoteReference w:id="9"/>
            </w:r>
          </w:p>
        </w:tc>
        <w:tc>
          <w:tcPr>
            <w:tcW w:w="2312" w:type="dxa"/>
            <w:tcBorders>
              <w:top w:val="single" w:sz="4" w:space="0" w:color="000000"/>
              <w:left w:val="single" w:sz="4" w:space="0" w:color="000000"/>
              <w:bottom w:val="single" w:sz="4" w:space="0" w:color="000000"/>
              <w:right w:val="single" w:sz="4" w:space="0" w:color="000000"/>
            </w:tcBorders>
            <w:vAlign w:val="center"/>
            <w:hideMark/>
          </w:tcPr>
          <w:p w14:paraId="7C3F8D3C" w14:textId="77777777" w:rsidR="00132573" w:rsidRPr="00E23201" w:rsidRDefault="00132573" w:rsidP="005147CD">
            <w:pPr>
              <w:spacing w:line="300" w:lineRule="auto"/>
              <w:jc w:val="center"/>
              <w:rPr>
                <w:rFonts w:asciiTheme="majorHAnsi" w:hAnsiTheme="majorHAnsi" w:cstheme="majorHAnsi"/>
                <w:b/>
                <w:bCs w:val="0"/>
                <w:sz w:val="22"/>
                <w:szCs w:val="22"/>
              </w:rPr>
            </w:pPr>
            <w:r w:rsidRPr="00E23201">
              <w:rPr>
                <w:rFonts w:asciiTheme="majorHAnsi" w:hAnsiTheme="majorHAnsi" w:cstheme="majorHAnsi"/>
                <w:b/>
                <w:sz w:val="22"/>
                <w:szCs w:val="22"/>
              </w:rPr>
              <w:t xml:space="preserve">Przedmiot zamówienia </w:t>
            </w:r>
          </w:p>
        </w:tc>
        <w:tc>
          <w:tcPr>
            <w:tcW w:w="1867" w:type="dxa"/>
            <w:tcBorders>
              <w:top w:val="single" w:sz="4" w:space="0" w:color="000000"/>
              <w:left w:val="single" w:sz="4" w:space="0" w:color="000000"/>
              <w:bottom w:val="single" w:sz="4" w:space="0" w:color="000000"/>
              <w:right w:val="single" w:sz="4" w:space="0" w:color="000000"/>
            </w:tcBorders>
            <w:vAlign w:val="center"/>
            <w:hideMark/>
          </w:tcPr>
          <w:p w14:paraId="2D1A3FEB" w14:textId="77777777" w:rsidR="00132573" w:rsidRPr="00E23201" w:rsidRDefault="00132573" w:rsidP="005147CD">
            <w:pPr>
              <w:spacing w:line="300" w:lineRule="auto"/>
              <w:jc w:val="center"/>
              <w:rPr>
                <w:rFonts w:asciiTheme="majorHAnsi" w:hAnsiTheme="majorHAnsi" w:cstheme="majorHAnsi"/>
                <w:b/>
                <w:bCs w:val="0"/>
                <w:sz w:val="22"/>
                <w:szCs w:val="22"/>
              </w:rPr>
            </w:pPr>
            <w:r w:rsidRPr="00E23201">
              <w:rPr>
                <w:rFonts w:asciiTheme="majorHAnsi" w:hAnsiTheme="majorHAnsi" w:cstheme="majorHAnsi"/>
                <w:b/>
                <w:sz w:val="22"/>
                <w:szCs w:val="22"/>
              </w:rPr>
              <w:t>Data wykonania</w:t>
            </w:r>
          </w:p>
          <w:p w14:paraId="6312DD6E" w14:textId="53F290D2" w:rsidR="00132573" w:rsidRPr="00E23201" w:rsidRDefault="00132573" w:rsidP="005147CD">
            <w:pPr>
              <w:spacing w:line="300" w:lineRule="auto"/>
              <w:jc w:val="center"/>
              <w:rPr>
                <w:rFonts w:asciiTheme="majorHAnsi" w:hAnsiTheme="majorHAnsi" w:cstheme="majorHAnsi"/>
                <w:b/>
                <w:bCs w:val="0"/>
                <w:sz w:val="22"/>
                <w:szCs w:val="22"/>
              </w:rPr>
            </w:pPr>
            <w:r w:rsidRPr="00E23201">
              <w:rPr>
                <w:rFonts w:asciiTheme="majorHAnsi" w:hAnsiTheme="majorHAnsi" w:cstheme="majorHAnsi"/>
                <w:b/>
                <w:sz w:val="22"/>
                <w:szCs w:val="22"/>
              </w:rPr>
              <w:t>zamówienia</w:t>
            </w:r>
            <w:r w:rsidR="00641FA5">
              <w:rPr>
                <w:rStyle w:val="Odwoanieprzypisudolnego"/>
                <w:rFonts w:asciiTheme="majorHAnsi" w:hAnsiTheme="majorHAnsi" w:cstheme="majorHAnsi"/>
                <w:b/>
                <w:sz w:val="22"/>
                <w:szCs w:val="22"/>
              </w:rPr>
              <w:footnoteReference w:id="10"/>
            </w:r>
          </w:p>
        </w:tc>
        <w:tc>
          <w:tcPr>
            <w:tcW w:w="2453" w:type="dxa"/>
            <w:tcBorders>
              <w:top w:val="single" w:sz="4" w:space="0" w:color="000000"/>
              <w:left w:val="single" w:sz="4" w:space="0" w:color="000000"/>
              <w:bottom w:val="single" w:sz="4" w:space="0" w:color="000000"/>
              <w:right w:val="single" w:sz="4" w:space="0" w:color="000000"/>
            </w:tcBorders>
            <w:vAlign w:val="center"/>
            <w:hideMark/>
          </w:tcPr>
          <w:p w14:paraId="65C5B49A" w14:textId="48B3E99B" w:rsidR="00132573" w:rsidRPr="00E23201" w:rsidRDefault="00132573" w:rsidP="005147CD">
            <w:pPr>
              <w:spacing w:line="300" w:lineRule="auto"/>
              <w:jc w:val="center"/>
              <w:rPr>
                <w:rFonts w:asciiTheme="majorHAnsi" w:hAnsiTheme="majorHAnsi" w:cstheme="majorHAnsi"/>
                <w:b/>
                <w:bCs w:val="0"/>
                <w:sz w:val="22"/>
                <w:szCs w:val="22"/>
              </w:rPr>
            </w:pPr>
            <w:r w:rsidRPr="00E23201">
              <w:rPr>
                <w:rFonts w:asciiTheme="majorHAnsi" w:hAnsiTheme="majorHAnsi" w:cstheme="majorHAnsi"/>
                <w:b/>
                <w:sz w:val="22"/>
                <w:szCs w:val="22"/>
              </w:rPr>
              <w:t>Wartość zamówienia brutto</w:t>
            </w:r>
            <w:r w:rsidR="00331287" w:rsidRPr="00E23201">
              <w:rPr>
                <w:rStyle w:val="Odwoanieprzypisudolnego"/>
                <w:rFonts w:asciiTheme="majorHAnsi" w:hAnsiTheme="majorHAnsi" w:cstheme="majorHAnsi"/>
                <w:b/>
                <w:sz w:val="22"/>
                <w:szCs w:val="22"/>
              </w:rPr>
              <w:footnoteReference w:id="11"/>
            </w:r>
          </w:p>
        </w:tc>
      </w:tr>
      <w:tr w:rsidR="00132573" w:rsidRPr="004A7475" w14:paraId="35E2F32D" w14:textId="77777777" w:rsidTr="00641FA5">
        <w:trPr>
          <w:trHeight w:val="600"/>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A843F84" w14:textId="77777777" w:rsidR="00132573" w:rsidRPr="004A7475" w:rsidRDefault="00132573" w:rsidP="005147CD">
            <w:pPr>
              <w:spacing w:line="300" w:lineRule="auto"/>
              <w:jc w:val="center"/>
              <w:rPr>
                <w:rFonts w:asciiTheme="majorHAnsi" w:hAnsiTheme="majorHAnsi" w:cstheme="majorHAnsi"/>
                <w:b/>
                <w:bCs w:val="0"/>
                <w:sz w:val="22"/>
                <w:szCs w:val="22"/>
              </w:rPr>
            </w:pPr>
            <w:r w:rsidRPr="004A7475">
              <w:rPr>
                <w:rFonts w:asciiTheme="majorHAnsi" w:hAnsiTheme="majorHAnsi" w:cstheme="majorHAnsi"/>
                <w:b/>
                <w:sz w:val="22"/>
                <w:szCs w:val="22"/>
              </w:rPr>
              <w:t>1</w:t>
            </w:r>
          </w:p>
        </w:tc>
        <w:tc>
          <w:tcPr>
            <w:tcW w:w="2198" w:type="dxa"/>
            <w:tcBorders>
              <w:top w:val="single" w:sz="4" w:space="0" w:color="000000"/>
              <w:left w:val="single" w:sz="4" w:space="0" w:color="000000"/>
              <w:bottom w:val="single" w:sz="4" w:space="0" w:color="000000"/>
              <w:right w:val="single" w:sz="4" w:space="0" w:color="000000"/>
            </w:tcBorders>
            <w:vAlign w:val="center"/>
          </w:tcPr>
          <w:p w14:paraId="7E857282" w14:textId="77777777" w:rsidR="00132573" w:rsidRPr="004A7475" w:rsidRDefault="00132573" w:rsidP="005147CD">
            <w:pPr>
              <w:spacing w:line="300" w:lineRule="auto"/>
              <w:jc w:val="center"/>
              <w:rPr>
                <w:rFonts w:asciiTheme="majorHAnsi" w:hAnsiTheme="majorHAnsi" w:cstheme="majorHAnsi"/>
                <w:bCs w:val="0"/>
                <w:sz w:val="22"/>
                <w:szCs w:val="22"/>
              </w:rPr>
            </w:pPr>
          </w:p>
        </w:tc>
        <w:tc>
          <w:tcPr>
            <w:tcW w:w="2312" w:type="dxa"/>
            <w:tcBorders>
              <w:top w:val="single" w:sz="4" w:space="0" w:color="000000"/>
              <w:left w:val="single" w:sz="4" w:space="0" w:color="000000"/>
              <w:bottom w:val="single" w:sz="4" w:space="0" w:color="000000"/>
              <w:right w:val="single" w:sz="4" w:space="0" w:color="000000"/>
            </w:tcBorders>
            <w:vAlign w:val="center"/>
          </w:tcPr>
          <w:p w14:paraId="6086D0F9" w14:textId="77777777" w:rsidR="00132573" w:rsidRPr="004A7475" w:rsidRDefault="00132573" w:rsidP="005147CD">
            <w:pPr>
              <w:spacing w:line="300" w:lineRule="auto"/>
              <w:jc w:val="center"/>
              <w:rPr>
                <w:rFonts w:asciiTheme="majorHAnsi" w:hAnsiTheme="majorHAnsi" w:cstheme="majorHAnsi"/>
                <w:bCs w:val="0"/>
                <w:sz w:val="22"/>
                <w:szCs w:val="22"/>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2F0BC217" w14:textId="77777777" w:rsidR="00132573" w:rsidRPr="004A7475" w:rsidRDefault="00132573" w:rsidP="005147CD">
            <w:pPr>
              <w:spacing w:line="300" w:lineRule="auto"/>
              <w:jc w:val="center"/>
              <w:rPr>
                <w:rFonts w:asciiTheme="majorHAnsi" w:hAnsiTheme="majorHAnsi" w:cstheme="majorHAnsi"/>
                <w:bCs w:val="0"/>
                <w:sz w:val="22"/>
                <w:szCs w:val="22"/>
              </w:rPr>
            </w:pPr>
          </w:p>
        </w:tc>
        <w:tc>
          <w:tcPr>
            <w:tcW w:w="2453" w:type="dxa"/>
            <w:tcBorders>
              <w:top w:val="single" w:sz="4" w:space="0" w:color="000000"/>
              <w:left w:val="single" w:sz="4" w:space="0" w:color="000000"/>
              <w:bottom w:val="single" w:sz="4" w:space="0" w:color="000000"/>
              <w:right w:val="single" w:sz="4" w:space="0" w:color="000000"/>
            </w:tcBorders>
            <w:vAlign w:val="center"/>
          </w:tcPr>
          <w:p w14:paraId="7121B9D4" w14:textId="77777777" w:rsidR="00132573" w:rsidRPr="004A7475" w:rsidRDefault="00132573" w:rsidP="005147CD">
            <w:pPr>
              <w:spacing w:line="300" w:lineRule="auto"/>
              <w:jc w:val="center"/>
              <w:rPr>
                <w:rFonts w:asciiTheme="majorHAnsi" w:hAnsiTheme="majorHAnsi" w:cstheme="majorHAnsi"/>
                <w:bCs w:val="0"/>
                <w:sz w:val="22"/>
                <w:szCs w:val="22"/>
              </w:rPr>
            </w:pPr>
          </w:p>
        </w:tc>
      </w:tr>
      <w:tr w:rsidR="00132573" w:rsidRPr="004A7475" w14:paraId="139D2467" w14:textId="77777777" w:rsidTr="00641FA5">
        <w:trPr>
          <w:trHeight w:val="566"/>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E97D43F" w14:textId="77777777" w:rsidR="00132573" w:rsidRPr="004A7475" w:rsidRDefault="00132573" w:rsidP="005147CD">
            <w:pPr>
              <w:spacing w:line="300" w:lineRule="auto"/>
              <w:jc w:val="center"/>
              <w:rPr>
                <w:rFonts w:asciiTheme="majorHAnsi" w:hAnsiTheme="majorHAnsi" w:cstheme="majorHAnsi"/>
                <w:b/>
                <w:bCs w:val="0"/>
                <w:sz w:val="22"/>
                <w:szCs w:val="22"/>
              </w:rPr>
            </w:pPr>
            <w:r w:rsidRPr="004A7475">
              <w:rPr>
                <w:rFonts w:asciiTheme="majorHAnsi" w:hAnsiTheme="majorHAnsi" w:cstheme="majorHAnsi"/>
                <w:b/>
                <w:sz w:val="22"/>
                <w:szCs w:val="22"/>
              </w:rPr>
              <w:t>2</w:t>
            </w:r>
          </w:p>
        </w:tc>
        <w:tc>
          <w:tcPr>
            <w:tcW w:w="2198" w:type="dxa"/>
            <w:tcBorders>
              <w:top w:val="single" w:sz="4" w:space="0" w:color="000000"/>
              <w:left w:val="single" w:sz="4" w:space="0" w:color="000000"/>
              <w:bottom w:val="single" w:sz="4" w:space="0" w:color="000000"/>
              <w:right w:val="single" w:sz="4" w:space="0" w:color="000000"/>
            </w:tcBorders>
            <w:vAlign w:val="center"/>
          </w:tcPr>
          <w:p w14:paraId="01B658FF" w14:textId="77777777" w:rsidR="00132573" w:rsidRPr="004A7475" w:rsidRDefault="00132573" w:rsidP="005147CD">
            <w:pPr>
              <w:spacing w:line="300" w:lineRule="auto"/>
              <w:jc w:val="center"/>
              <w:rPr>
                <w:rFonts w:asciiTheme="majorHAnsi" w:hAnsiTheme="majorHAnsi" w:cstheme="majorHAnsi"/>
                <w:bCs w:val="0"/>
                <w:sz w:val="22"/>
                <w:szCs w:val="22"/>
              </w:rPr>
            </w:pPr>
          </w:p>
        </w:tc>
        <w:tc>
          <w:tcPr>
            <w:tcW w:w="2312" w:type="dxa"/>
            <w:tcBorders>
              <w:top w:val="single" w:sz="4" w:space="0" w:color="000000"/>
              <w:left w:val="single" w:sz="4" w:space="0" w:color="000000"/>
              <w:bottom w:val="single" w:sz="4" w:space="0" w:color="000000"/>
              <w:right w:val="single" w:sz="4" w:space="0" w:color="000000"/>
            </w:tcBorders>
            <w:vAlign w:val="center"/>
          </w:tcPr>
          <w:p w14:paraId="4B80D586" w14:textId="77777777" w:rsidR="00132573" w:rsidRPr="004A7475" w:rsidRDefault="00132573" w:rsidP="005147CD">
            <w:pPr>
              <w:spacing w:line="300" w:lineRule="auto"/>
              <w:jc w:val="center"/>
              <w:rPr>
                <w:rFonts w:asciiTheme="majorHAnsi" w:hAnsiTheme="majorHAnsi" w:cstheme="majorHAnsi"/>
                <w:bCs w:val="0"/>
                <w:sz w:val="22"/>
                <w:szCs w:val="22"/>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288C59F0" w14:textId="77777777" w:rsidR="00132573" w:rsidRPr="004A7475" w:rsidRDefault="00132573" w:rsidP="005147CD">
            <w:pPr>
              <w:spacing w:line="300" w:lineRule="auto"/>
              <w:jc w:val="center"/>
              <w:rPr>
                <w:rFonts w:asciiTheme="majorHAnsi" w:hAnsiTheme="majorHAnsi" w:cstheme="majorHAnsi"/>
                <w:bCs w:val="0"/>
                <w:sz w:val="22"/>
                <w:szCs w:val="22"/>
              </w:rPr>
            </w:pPr>
          </w:p>
        </w:tc>
        <w:tc>
          <w:tcPr>
            <w:tcW w:w="2453" w:type="dxa"/>
            <w:tcBorders>
              <w:top w:val="single" w:sz="4" w:space="0" w:color="000000"/>
              <w:left w:val="single" w:sz="4" w:space="0" w:color="000000"/>
              <w:bottom w:val="single" w:sz="4" w:space="0" w:color="000000"/>
              <w:right w:val="single" w:sz="4" w:space="0" w:color="000000"/>
            </w:tcBorders>
            <w:vAlign w:val="center"/>
          </w:tcPr>
          <w:p w14:paraId="2B631804" w14:textId="77777777" w:rsidR="00132573" w:rsidRPr="004A7475" w:rsidRDefault="00132573" w:rsidP="005147CD">
            <w:pPr>
              <w:spacing w:line="300" w:lineRule="auto"/>
              <w:jc w:val="center"/>
              <w:rPr>
                <w:rFonts w:asciiTheme="majorHAnsi" w:hAnsiTheme="majorHAnsi" w:cstheme="majorHAnsi"/>
                <w:bCs w:val="0"/>
                <w:sz w:val="22"/>
                <w:szCs w:val="22"/>
              </w:rPr>
            </w:pPr>
          </w:p>
        </w:tc>
      </w:tr>
    </w:tbl>
    <w:p w14:paraId="380C848F" w14:textId="77777777" w:rsidR="00132573" w:rsidRPr="004A7475" w:rsidRDefault="00132573" w:rsidP="00132573">
      <w:pPr>
        <w:spacing w:line="300" w:lineRule="auto"/>
        <w:rPr>
          <w:rFonts w:asciiTheme="majorHAnsi" w:hAnsiTheme="majorHAnsi" w:cstheme="majorHAnsi"/>
          <w:bCs w:val="0"/>
          <w:sz w:val="22"/>
          <w:szCs w:val="22"/>
        </w:rPr>
      </w:pPr>
    </w:p>
    <w:p w14:paraId="4939BD00" w14:textId="695BCF6D" w:rsidR="00132573" w:rsidRPr="004A7475" w:rsidRDefault="00132573" w:rsidP="003B408E">
      <w:pPr>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 xml:space="preserve">Do </w:t>
      </w:r>
      <w:r w:rsidRPr="00922D40">
        <w:rPr>
          <w:rFonts w:asciiTheme="majorHAnsi" w:hAnsiTheme="majorHAnsi" w:cstheme="majorHAnsi"/>
          <w:sz w:val="22"/>
          <w:szCs w:val="22"/>
        </w:rPr>
        <w:t xml:space="preserve">niniejszego wykazu usług załączam/my </w:t>
      </w:r>
      <w:r w:rsidRPr="00922D40">
        <w:rPr>
          <w:rFonts w:asciiTheme="majorHAnsi" w:hAnsiTheme="majorHAnsi" w:cstheme="majorHAnsi"/>
          <w:b/>
          <w:sz w:val="22"/>
          <w:szCs w:val="22"/>
        </w:rPr>
        <w:t xml:space="preserve">dokumenty </w:t>
      </w:r>
      <w:r w:rsidRPr="004A7475">
        <w:rPr>
          <w:rFonts w:asciiTheme="majorHAnsi" w:hAnsiTheme="majorHAnsi" w:cstheme="majorHAnsi"/>
          <w:b/>
          <w:sz w:val="22"/>
          <w:szCs w:val="22"/>
        </w:rPr>
        <w:t>potwierdzające należyte ich wykonanie</w:t>
      </w:r>
      <w:r w:rsidRPr="004A7475">
        <w:rPr>
          <w:rStyle w:val="Odwoanieprzypisudolnego"/>
          <w:rFonts w:asciiTheme="majorHAnsi" w:hAnsiTheme="majorHAnsi" w:cstheme="majorHAnsi"/>
          <w:b/>
          <w:sz w:val="22"/>
          <w:szCs w:val="22"/>
        </w:rPr>
        <w:footnoteReference w:id="12"/>
      </w:r>
      <w:r w:rsidR="003B408E" w:rsidRPr="004A7475">
        <w:rPr>
          <w:rFonts w:asciiTheme="majorHAnsi" w:hAnsiTheme="majorHAnsi" w:cstheme="majorHAnsi"/>
          <w:sz w:val="22"/>
          <w:szCs w:val="22"/>
        </w:rPr>
        <w:t>.</w:t>
      </w:r>
    </w:p>
    <w:p w14:paraId="471494D2" w14:textId="77777777" w:rsidR="00132573" w:rsidRPr="004A7475" w:rsidRDefault="00132573" w:rsidP="00132573">
      <w:pPr>
        <w:spacing w:line="300" w:lineRule="auto"/>
        <w:jc w:val="both"/>
        <w:rPr>
          <w:rFonts w:asciiTheme="majorHAnsi" w:hAnsiTheme="majorHAnsi" w:cstheme="majorHAnsi"/>
          <w:sz w:val="22"/>
          <w:szCs w:val="22"/>
        </w:rPr>
      </w:pPr>
    </w:p>
    <w:p w14:paraId="7B9E24BC" w14:textId="77777777" w:rsidR="00132573" w:rsidRPr="004A7475" w:rsidRDefault="00132573" w:rsidP="00132573">
      <w:pPr>
        <w:spacing w:line="300" w:lineRule="auto"/>
        <w:jc w:val="both"/>
        <w:rPr>
          <w:rFonts w:asciiTheme="majorHAnsi" w:hAnsiTheme="majorHAnsi" w:cstheme="majorHAnsi"/>
          <w:i/>
          <w:sz w:val="22"/>
          <w:szCs w:val="22"/>
        </w:rPr>
      </w:pPr>
      <w:r w:rsidRPr="004A7475">
        <w:rPr>
          <w:rFonts w:asciiTheme="majorHAnsi" w:hAnsiTheme="majorHAnsi" w:cstheme="majorHAnsi"/>
          <w:i/>
          <w:sz w:val="22"/>
          <w:szCs w:val="22"/>
        </w:rPr>
        <w:t>Wykonawca, który polega na zdolnościach podmiotów udostepniających zasoby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DE469BC" w14:textId="77777777" w:rsidR="00132573" w:rsidRPr="004A7475" w:rsidRDefault="00132573" w:rsidP="00132573">
      <w:pPr>
        <w:spacing w:line="300" w:lineRule="auto"/>
        <w:jc w:val="both"/>
        <w:rPr>
          <w:rFonts w:asciiTheme="majorHAnsi" w:hAnsiTheme="majorHAnsi" w:cstheme="majorHAnsi"/>
          <w:i/>
          <w:sz w:val="22"/>
          <w:szCs w:val="22"/>
        </w:rPr>
      </w:pPr>
    </w:p>
    <w:p w14:paraId="1C33FF65" w14:textId="21478CDA" w:rsidR="00132573" w:rsidRPr="004A7475" w:rsidRDefault="00132573" w:rsidP="00132573">
      <w:pPr>
        <w:spacing w:line="300" w:lineRule="auto"/>
        <w:rPr>
          <w:rFonts w:asciiTheme="majorHAnsi" w:hAnsiTheme="majorHAnsi" w:cstheme="majorHAnsi"/>
          <w:sz w:val="22"/>
          <w:szCs w:val="22"/>
        </w:rPr>
      </w:pPr>
    </w:p>
    <w:p w14:paraId="11D994D2" w14:textId="77777777" w:rsidR="00132573" w:rsidRPr="004A7475" w:rsidRDefault="00132573" w:rsidP="00132573">
      <w:pPr>
        <w:spacing w:line="300" w:lineRule="auto"/>
        <w:rPr>
          <w:rFonts w:asciiTheme="majorHAnsi" w:hAnsiTheme="majorHAnsi" w:cstheme="majorHAnsi"/>
          <w:sz w:val="22"/>
          <w:szCs w:val="22"/>
        </w:rPr>
      </w:pPr>
    </w:p>
    <w:p w14:paraId="5BC95A9C" w14:textId="614CE613" w:rsidR="00331287" w:rsidRPr="0084314E" w:rsidRDefault="00331287" w:rsidP="00331287">
      <w:pPr>
        <w:spacing w:line="300" w:lineRule="auto"/>
        <w:jc w:val="center"/>
        <w:rPr>
          <w:rFonts w:asciiTheme="majorHAnsi" w:hAnsiTheme="majorHAnsi" w:cstheme="majorHAnsi"/>
          <w:b/>
          <w:sz w:val="22"/>
          <w:szCs w:val="22"/>
          <w:u w:val="double"/>
        </w:rPr>
      </w:pPr>
      <w:r>
        <w:rPr>
          <w:rFonts w:asciiTheme="majorHAnsi" w:hAnsiTheme="majorHAnsi" w:cstheme="majorHAnsi"/>
          <w:b/>
          <w:sz w:val="22"/>
          <w:szCs w:val="22"/>
          <w:u w:val="double"/>
        </w:rPr>
        <w:t>WYKAZ</w:t>
      </w:r>
      <w:r w:rsidRPr="004A7475">
        <w:rPr>
          <w:rFonts w:asciiTheme="majorHAnsi" w:hAnsiTheme="majorHAnsi" w:cstheme="majorHAnsi"/>
          <w:b/>
          <w:sz w:val="22"/>
          <w:szCs w:val="22"/>
          <w:u w:val="double"/>
        </w:rPr>
        <w:t xml:space="preserve"> NALEŻY PODPISAĆ KWALIFIKOWANYM PODPISEM ELEKTRONICZNYM </w:t>
      </w:r>
      <w:r>
        <w:rPr>
          <w:rFonts w:asciiTheme="majorHAnsi" w:hAnsiTheme="majorHAnsi" w:cstheme="majorHAnsi"/>
          <w:b/>
          <w:sz w:val="22"/>
          <w:szCs w:val="22"/>
          <w:u w:val="double"/>
        </w:rPr>
        <w:br/>
      </w:r>
      <w:r w:rsidRPr="004A7475">
        <w:rPr>
          <w:rFonts w:asciiTheme="majorHAnsi" w:hAnsiTheme="majorHAnsi" w:cstheme="majorHAnsi"/>
          <w:b/>
          <w:sz w:val="22"/>
          <w:szCs w:val="22"/>
          <w:u w:val="double"/>
        </w:rPr>
        <w:t>LUB</w:t>
      </w:r>
      <w:r>
        <w:rPr>
          <w:rFonts w:asciiTheme="majorHAnsi" w:hAnsiTheme="majorHAnsi" w:cstheme="majorHAnsi"/>
          <w:b/>
          <w:sz w:val="22"/>
          <w:szCs w:val="22"/>
          <w:u w:val="double"/>
        </w:rPr>
        <w:t xml:space="preserve"> </w:t>
      </w:r>
      <w:r w:rsidRPr="004A7475">
        <w:rPr>
          <w:rFonts w:asciiTheme="majorHAnsi" w:hAnsiTheme="majorHAnsi" w:cstheme="majorHAnsi"/>
          <w:b/>
          <w:sz w:val="22"/>
          <w:szCs w:val="22"/>
          <w:u w:val="double"/>
        </w:rPr>
        <w:t xml:space="preserve">PODPISEM ZAUFANYM LUB PODPISEM OSOBISTYM </w:t>
      </w:r>
      <w:r>
        <w:rPr>
          <w:rFonts w:asciiTheme="majorHAnsi" w:hAnsiTheme="majorHAnsi" w:cstheme="majorHAnsi"/>
          <w:b/>
          <w:sz w:val="22"/>
          <w:szCs w:val="22"/>
          <w:u w:val="double"/>
        </w:rPr>
        <w:br/>
      </w:r>
      <w:r w:rsidRPr="004A7475">
        <w:rPr>
          <w:rFonts w:asciiTheme="majorHAnsi" w:hAnsiTheme="majorHAnsi" w:cstheme="majorHAnsi"/>
          <w:b/>
          <w:sz w:val="22"/>
          <w:szCs w:val="22"/>
          <w:u w:val="double"/>
        </w:rPr>
        <w:t>PRZEZ OSOBĘ/OSOBY UPOWAŻNIONE DO REPREZENTOWANIA</w:t>
      </w:r>
    </w:p>
    <w:p w14:paraId="207E1B38" w14:textId="39C234A4" w:rsidR="00132573" w:rsidRPr="004A7475" w:rsidRDefault="00132573" w:rsidP="00922D40">
      <w:pPr>
        <w:jc w:val="right"/>
        <w:rPr>
          <w:rFonts w:asciiTheme="majorHAnsi" w:hAnsiTheme="majorHAnsi" w:cstheme="majorHAnsi"/>
          <w:b/>
          <w:i/>
          <w:color w:val="FF0000"/>
          <w:sz w:val="22"/>
          <w:szCs w:val="22"/>
        </w:rPr>
      </w:pPr>
      <w:r w:rsidRPr="004A7475">
        <w:rPr>
          <w:rFonts w:asciiTheme="majorHAnsi" w:hAnsiTheme="majorHAnsi" w:cstheme="majorHAnsi"/>
          <w:color w:val="2F5496"/>
          <w:sz w:val="22"/>
          <w:szCs w:val="22"/>
          <w:highlight w:val="cyan"/>
        </w:rPr>
        <w:br w:type="page"/>
      </w:r>
    </w:p>
    <w:p w14:paraId="20E6E639" w14:textId="77777777" w:rsidR="00132573" w:rsidRPr="00922D40" w:rsidRDefault="00132573" w:rsidP="00922D40">
      <w:pPr>
        <w:jc w:val="right"/>
        <w:rPr>
          <w:rFonts w:asciiTheme="majorHAnsi" w:hAnsiTheme="majorHAnsi" w:cstheme="majorHAnsi"/>
          <w:b/>
          <w:i/>
          <w:sz w:val="22"/>
          <w:szCs w:val="22"/>
        </w:rPr>
      </w:pPr>
      <w:r w:rsidRPr="00922D40">
        <w:rPr>
          <w:rFonts w:asciiTheme="majorHAnsi" w:hAnsiTheme="majorHAnsi" w:cstheme="majorHAnsi"/>
          <w:b/>
          <w:i/>
          <w:sz w:val="22"/>
          <w:szCs w:val="22"/>
        </w:rPr>
        <w:lastRenderedPageBreak/>
        <w:t>Załącznik nr 6 do SWZ</w:t>
      </w:r>
    </w:p>
    <w:p w14:paraId="551AD8FF" w14:textId="2FA55E17" w:rsidR="00132573" w:rsidRPr="00922D40" w:rsidRDefault="00922D40" w:rsidP="00922D40">
      <w:pPr>
        <w:jc w:val="right"/>
        <w:rPr>
          <w:rFonts w:asciiTheme="majorHAnsi" w:hAnsiTheme="majorHAnsi" w:cstheme="majorHAnsi"/>
          <w:bCs w:val="0"/>
          <w:i/>
          <w:sz w:val="22"/>
          <w:szCs w:val="22"/>
        </w:rPr>
      </w:pPr>
      <w:r w:rsidRPr="00922D40">
        <w:rPr>
          <w:rFonts w:asciiTheme="majorHAnsi" w:hAnsiTheme="majorHAnsi" w:cstheme="majorHAnsi"/>
          <w:bCs w:val="0"/>
          <w:i/>
          <w:sz w:val="22"/>
          <w:szCs w:val="22"/>
        </w:rPr>
        <w:t>w</w:t>
      </w:r>
      <w:r w:rsidR="00132573" w:rsidRPr="00922D40">
        <w:rPr>
          <w:rFonts w:asciiTheme="majorHAnsi" w:hAnsiTheme="majorHAnsi" w:cstheme="majorHAnsi"/>
          <w:bCs w:val="0"/>
          <w:i/>
          <w:sz w:val="22"/>
          <w:szCs w:val="22"/>
        </w:rPr>
        <w:t>zór</w:t>
      </w:r>
    </w:p>
    <w:p w14:paraId="020382A3" w14:textId="77777777" w:rsidR="00132573" w:rsidRPr="004A7475" w:rsidRDefault="00132573" w:rsidP="00132573">
      <w:pPr>
        <w:spacing w:line="300" w:lineRule="auto"/>
        <w:jc w:val="center"/>
        <w:rPr>
          <w:rFonts w:asciiTheme="majorHAnsi" w:hAnsiTheme="majorHAnsi" w:cstheme="majorHAnsi"/>
          <w:color w:val="2F5496"/>
          <w:sz w:val="22"/>
          <w:szCs w:val="22"/>
        </w:rPr>
      </w:pPr>
    </w:p>
    <w:p w14:paraId="5BB74C14" w14:textId="77777777" w:rsidR="00132573" w:rsidRPr="004A7475" w:rsidRDefault="00132573" w:rsidP="00132573">
      <w:pPr>
        <w:spacing w:line="300" w:lineRule="auto"/>
        <w:jc w:val="center"/>
        <w:rPr>
          <w:rFonts w:asciiTheme="majorHAnsi" w:hAnsiTheme="majorHAnsi" w:cstheme="majorHAnsi"/>
          <w:b/>
          <w:sz w:val="22"/>
          <w:szCs w:val="22"/>
        </w:rPr>
      </w:pPr>
      <w:r w:rsidRPr="004A7475">
        <w:rPr>
          <w:rFonts w:asciiTheme="majorHAnsi" w:hAnsiTheme="majorHAnsi" w:cstheme="majorHAnsi"/>
          <w:b/>
          <w:sz w:val="22"/>
          <w:szCs w:val="22"/>
        </w:rPr>
        <w:t xml:space="preserve">ZOBOWIĄZANIE PODMIOTU UDOSTEPNIAJĄCEGO ZASOBY </w:t>
      </w:r>
    </w:p>
    <w:p w14:paraId="21EE8332" w14:textId="77777777" w:rsidR="00132573" w:rsidRPr="00922D40" w:rsidRDefault="00132573" w:rsidP="00132573">
      <w:pPr>
        <w:spacing w:line="300" w:lineRule="auto"/>
        <w:jc w:val="center"/>
        <w:rPr>
          <w:rFonts w:asciiTheme="majorHAnsi" w:hAnsiTheme="majorHAnsi" w:cstheme="majorHAnsi"/>
          <w:b/>
          <w:sz w:val="22"/>
          <w:szCs w:val="22"/>
        </w:rPr>
      </w:pPr>
      <w:r w:rsidRPr="004A7475">
        <w:rPr>
          <w:rFonts w:asciiTheme="majorHAnsi" w:hAnsiTheme="majorHAnsi" w:cstheme="majorHAnsi"/>
          <w:b/>
          <w:sz w:val="22"/>
          <w:szCs w:val="22"/>
        </w:rPr>
        <w:t xml:space="preserve">do </w:t>
      </w:r>
      <w:r w:rsidRPr="00922D40">
        <w:rPr>
          <w:rFonts w:asciiTheme="majorHAnsi" w:hAnsiTheme="majorHAnsi" w:cstheme="majorHAnsi"/>
          <w:b/>
          <w:sz w:val="22"/>
          <w:szCs w:val="22"/>
        </w:rPr>
        <w:t>oddania Wykonawcy do dyspozycji niezbędnych zasobów</w:t>
      </w:r>
    </w:p>
    <w:p w14:paraId="562BDD2B" w14:textId="122B7A6D" w:rsidR="00132573" w:rsidRPr="00922D40" w:rsidRDefault="00132573" w:rsidP="00132573">
      <w:pPr>
        <w:spacing w:line="300" w:lineRule="auto"/>
        <w:jc w:val="center"/>
        <w:rPr>
          <w:rFonts w:asciiTheme="majorHAnsi" w:hAnsiTheme="majorHAnsi" w:cstheme="majorHAnsi"/>
          <w:sz w:val="22"/>
          <w:szCs w:val="22"/>
        </w:rPr>
      </w:pPr>
      <w:r w:rsidRPr="00922D40">
        <w:rPr>
          <w:rFonts w:asciiTheme="majorHAnsi" w:hAnsiTheme="majorHAnsi" w:cstheme="majorHAnsi"/>
          <w:sz w:val="22"/>
          <w:szCs w:val="22"/>
        </w:rPr>
        <w:t>(RZP.243.</w:t>
      </w:r>
      <w:r w:rsidR="00755227">
        <w:rPr>
          <w:rFonts w:asciiTheme="majorHAnsi" w:hAnsiTheme="majorHAnsi" w:cstheme="majorHAnsi"/>
          <w:sz w:val="22"/>
          <w:szCs w:val="22"/>
        </w:rPr>
        <w:t>10.2025</w:t>
      </w:r>
      <w:r w:rsidRPr="00922D40">
        <w:rPr>
          <w:rFonts w:asciiTheme="majorHAnsi" w:hAnsiTheme="majorHAnsi" w:cstheme="majorHAnsi"/>
          <w:sz w:val="22"/>
          <w:szCs w:val="22"/>
        </w:rPr>
        <w:t>)</w:t>
      </w:r>
    </w:p>
    <w:p w14:paraId="6BD0A9D0" w14:textId="77777777" w:rsidR="00132573" w:rsidRPr="004A7475" w:rsidRDefault="00132573" w:rsidP="00132573">
      <w:pPr>
        <w:spacing w:line="300" w:lineRule="auto"/>
        <w:jc w:val="center"/>
        <w:rPr>
          <w:rFonts w:asciiTheme="majorHAnsi" w:hAnsiTheme="majorHAnsi" w:cstheme="majorHAnsi"/>
          <w:b/>
          <w:sz w:val="22"/>
          <w:szCs w:val="22"/>
          <w:highlight w:val="cyan"/>
        </w:rPr>
      </w:pPr>
    </w:p>
    <w:p w14:paraId="5D8301FF" w14:textId="75D5FF34" w:rsidR="00922D40" w:rsidRPr="00922D40" w:rsidRDefault="00922D40" w:rsidP="00922D40">
      <w:pPr>
        <w:spacing w:line="300" w:lineRule="auto"/>
        <w:rPr>
          <w:rFonts w:asciiTheme="majorHAnsi" w:hAnsiTheme="majorHAnsi" w:cstheme="majorHAnsi"/>
          <w:sz w:val="22"/>
          <w:szCs w:val="22"/>
        </w:rPr>
      </w:pPr>
      <w:r w:rsidRPr="00922D40">
        <w:rPr>
          <w:rFonts w:asciiTheme="majorHAnsi" w:hAnsiTheme="majorHAnsi" w:cstheme="majorHAnsi"/>
          <w:b/>
          <w:sz w:val="22"/>
          <w:szCs w:val="22"/>
        </w:rPr>
        <w:t>Nazwa podmiotu udostępniającego zasoby</w:t>
      </w:r>
      <w:r>
        <w:rPr>
          <w:rFonts w:asciiTheme="majorHAnsi" w:hAnsiTheme="majorHAnsi" w:cstheme="majorHAnsi"/>
          <w:b/>
          <w:sz w:val="22"/>
          <w:szCs w:val="22"/>
        </w:rPr>
        <w:t xml:space="preserve"> </w:t>
      </w:r>
      <w:r w:rsidRPr="00922D40">
        <w:rPr>
          <w:rFonts w:asciiTheme="majorHAnsi" w:hAnsiTheme="majorHAnsi" w:cstheme="majorHAnsi"/>
          <w:sz w:val="22"/>
          <w:szCs w:val="22"/>
        </w:rPr>
        <w:t>..................................................................................................</w:t>
      </w:r>
    </w:p>
    <w:p w14:paraId="05F0859B" w14:textId="77777777" w:rsidR="00922D40" w:rsidRPr="004A7475" w:rsidRDefault="00922D40" w:rsidP="00922D40">
      <w:pPr>
        <w:spacing w:line="300" w:lineRule="auto"/>
        <w:jc w:val="both"/>
        <w:rPr>
          <w:rFonts w:asciiTheme="majorHAnsi" w:hAnsiTheme="majorHAnsi" w:cstheme="majorHAnsi"/>
          <w:sz w:val="22"/>
          <w:szCs w:val="22"/>
        </w:rPr>
      </w:pPr>
      <w:r w:rsidRPr="004A7475">
        <w:rPr>
          <w:rFonts w:asciiTheme="majorHAnsi" w:hAnsiTheme="majorHAnsi" w:cstheme="majorHAnsi"/>
          <w:b/>
          <w:sz w:val="22"/>
          <w:szCs w:val="22"/>
        </w:rPr>
        <w:t>Adres</w:t>
      </w:r>
      <w:r w:rsidRPr="004A7475">
        <w:rPr>
          <w:rFonts w:asciiTheme="majorHAnsi" w:hAnsiTheme="majorHAnsi" w:cstheme="majorHAnsi"/>
          <w:sz w:val="22"/>
          <w:szCs w:val="22"/>
        </w:rPr>
        <w:t xml:space="preserve"> …...........................</w:t>
      </w:r>
      <w:r>
        <w:rPr>
          <w:rFonts w:asciiTheme="majorHAnsi" w:hAnsiTheme="majorHAnsi" w:cstheme="majorHAnsi"/>
          <w:sz w:val="22"/>
          <w:szCs w:val="22"/>
        </w:rPr>
        <w:t>.</w:t>
      </w:r>
      <w:r w:rsidRPr="004A7475">
        <w:rPr>
          <w:rFonts w:asciiTheme="majorHAnsi" w:hAnsiTheme="majorHAnsi" w:cstheme="majorHAnsi"/>
          <w:sz w:val="22"/>
          <w:szCs w:val="22"/>
        </w:rPr>
        <w:t>...........................................</w:t>
      </w:r>
      <w:r>
        <w:rPr>
          <w:rFonts w:asciiTheme="majorHAnsi" w:hAnsiTheme="majorHAnsi" w:cstheme="majorHAnsi"/>
          <w:sz w:val="22"/>
          <w:szCs w:val="22"/>
        </w:rPr>
        <w:t>.............</w:t>
      </w:r>
      <w:r w:rsidRPr="004A7475">
        <w:rPr>
          <w:rFonts w:asciiTheme="majorHAnsi" w:hAnsiTheme="majorHAnsi" w:cstheme="majorHAnsi"/>
          <w:sz w:val="22"/>
          <w:szCs w:val="22"/>
        </w:rPr>
        <w:t>........................................................................</w:t>
      </w:r>
    </w:p>
    <w:p w14:paraId="77424959" w14:textId="77777777" w:rsidR="00922D40" w:rsidRPr="004A7475" w:rsidRDefault="00922D40" w:rsidP="00922D40">
      <w:pPr>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 xml:space="preserve">NIP </w:t>
      </w:r>
      <w:r w:rsidRPr="004A7475">
        <w:rPr>
          <w:rFonts w:asciiTheme="majorHAnsi" w:hAnsiTheme="majorHAnsi" w:cstheme="majorHAnsi"/>
          <w:sz w:val="22"/>
          <w:szCs w:val="22"/>
        </w:rPr>
        <w:t>….....................................</w:t>
      </w:r>
      <w:r>
        <w:rPr>
          <w:rFonts w:asciiTheme="majorHAnsi" w:hAnsiTheme="majorHAnsi" w:cstheme="majorHAnsi"/>
          <w:sz w:val="22"/>
          <w:szCs w:val="22"/>
        </w:rPr>
        <w:t>..............</w:t>
      </w:r>
      <w:r w:rsidRPr="004A7475">
        <w:rPr>
          <w:rFonts w:asciiTheme="majorHAnsi" w:hAnsiTheme="majorHAnsi" w:cstheme="majorHAnsi"/>
          <w:sz w:val="22"/>
          <w:szCs w:val="22"/>
        </w:rPr>
        <w:t>.............................................................................................................</w:t>
      </w:r>
    </w:p>
    <w:p w14:paraId="4504C475" w14:textId="77777777" w:rsidR="00922D40" w:rsidRPr="004A7475" w:rsidRDefault="00922D40" w:rsidP="00922D40">
      <w:pPr>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reprezentowany przez: ……………………..……………………………………………………………</w:t>
      </w:r>
      <w:r>
        <w:rPr>
          <w:rFonts w:asciiTheme="majorHAnsi" w:hAnsiTheme="majorHAnsi" w:cstheme="majorHAnsi"/>
          <w:sz w:val="22"/>
          <w:szCs w:val="22"/>
        </w:rPr>
        <w:t>…………….</w:t>
      </w:r>
      <w:r w:rsidRPr="004A7475">
        <w:rPr>
          <w:rFonts w:asciiTheme="majorHAnsi" w:hAnsiTheme="majorHAnsi" w:cstheme="majorHAnsi"/>
          <w:sz w:val="22"/>
          <w:szCs w:val="22"/>
        </w:rPr>
        <w:t>……………………………</w:t>
      </w:r>
    </w:p>
    <w:p w14:paraId="62F19059" w14:textId="77777777" w:rsidR="00922D40" w:rsidRPr="00D1793A" w:rsidRDefault="00922D40" w:rsidP="00922D40">
      <w:pPr>
        <w:spacing w:line="300" w:lineRule="auto"/>
        <w:ind w:right="1388"/>
        <w:jc w:val="both"/>
        <w:rPr>
          <w:rFonts w:asciiTheme="majorHAnsi" w:hAnsiTheme="majorHAnsi" w:cstheme="majorHAnsi"/>
          <w:i/>
          <w:sz w:val="18"/>
          <w:szCs w:val="18"/>
        </w:rPr>
      </w:pPr>
      <w:r w:rsidRPr="00D1793A">
        <w:rPr>
          <w:rFonts w:asciiTheme="majorHAnsi" w:hAnsiTheme="majorHAnsi" w:cstheme="majorHAnsi"/>
          <w:i/>
          <w:sz w:val="18"/>
          <w:szCs w:val="18"/>
        </w:rPr>
        <w:t>(imię, nazwisko, stanowisko/podstawa do reprezentacji)</w:t>
      </w:r>
    </w:p>
    <w:p w14:paraId="3E4E9760" w14:textId="77777777" w:rsidR="00132573" w:rsidRPr="004A7475" w:rsidRDefault="00132573" w:rsidP="00132573">
      <w:pPr>
        <w:autoSpaceDE w:val="0"/>
        <w:autoSpaceDN w:val="0"/>
        <w:adjustRightInd w:val="0"/>
        <w:spacing w:line="276" w:lineRule="auto"/>
        <w:jc w:val="center"/>
        <w:rPr>
          <w:rFonts w:asciiTheme="majorHAnsi" w:eastAsia="Verdana,Italic" w:hAnsiTheme="majorHAnsi" w:cstheme="majorHAnsi"/>
          <w:sz w:val="22"/>
          <w:szCs w:val="22"/>
        </w:rPr>
      </w:pPr>
    </w:p>
    <w:p w14:paraId="68120A3A" w14:textId="1B4E7C10" w:rsidR="00132573" w:rsidRPr="004A7475" w:rsidRDefault="00132573" w:rsidP="00331287">
      <w:pPr>
        <w:spacing w:line="300" w:lineRule="auto"/>
        <w:ind w:right="113"/>
        <w:jc w:val="both"/>
        <w:rPr>
          <w:rFonts w:asciiTheme="majorHAnsi" w:hAnsiTheme="majorHAnsi" w:cstheme="majorHAnsi"/>
          <w:sz w:val="22"/>
          <w:szCs w:val="22"/>
        </w:rPr>
      </w:pPr>
      <w:r w:rsidRPr="004A7475">
        <w:rPr>
          <w:rFonts w:asciiTheme="majorHAnsi" w:eastAsia="Verdana,Italic" w:hAnsiTheme="majorHAnsi" w:cstheme="majorHAnsi"/>
          <w:sz w:val="22"/>
          <w:szCs w:val="22"/>
        </w:rPr>
        <w:t>Zobowiązuję się do oddania swoich zasobów zdolności technicznej lub zawodowej</w:t>
      </w:r>
      <w:r w:rsidRPr="004A7475">
        <w:rPr>
          <w:rFonts w:asciiTheme="majorHAnsi" w:hAnsiTheme="majorHAnsi" w:cstheme="majorHAnsi"/>
          <w:sz w:val="22"/>
          <w:szCs w:val="22"/>
        </w:rPr>
        <w:t xml:space="preserve"> ……</w:t>
      </w:r>
      <w:r w:rsidR="00331287">
        <w:rPr>
          <w:rFonts w:asciiTheme="majorHAnsi" w:hAnsiTheme="majorHAnsi" w:cstheme="majorHAnsi"/>
          <w:sz w:val="22"/>
          <w:szCs w:val="22"/>
        </w:rPr>
        <w:t>……</w:t>
      </w:r>
      <w:r w:rsidRPr="004A7475">
        <w:rPr>
          <w:rFonts w:asciiTheme="majorHAnsi" w:hAnsiTheme="majorHAnsi" w:cstheme="majorHAnsi"/>
          <w:sz w:val="22"/>
          <w:szCs w:val="22"/>
        </w:rPr>
        <w:t>……………………</w:t>
      </w:r>
      <w:r w:rsidR="00331287">
        <w:rPr>
          <w:rFonts w:asciiTheme="majorHAnsi" w:hAnsiTheme="majorHAnsi" w:cstheme="majorHAnsi"/>
          <w:sz w:val="22"/>
          <w:szCs w:val="22"/>
        </w:rPr>
        <w:t xml:space="preserve"> </w:t>
      </w:r>
      <w:r w:rsidRPr="004A7475">
        <w:rPr>
          <w:rFonts w:asciiTheme="majorHAnsi" w:hAnsiTheme="majorHAnsi" w:cstheme="majorHAnsi"/>
          <w:sz w:val="22"/>
          <w:szCs w:val="22"/>
        </w:rPr>
        <w:t>…….………………………………………………………</w:t>
      </w:r>
      <w:r w:rsidR="00331287">
        <w:rPr>
          <w:rFonts w:asciiTheme="majorHAnsi" w:hAnsiTheme="majorHAnsi" w:cstheme="majorHAnsi"/>
          <w:sz w:val="22"/>
          <w:szCs w:val="22"/>
        </w:rPr>
        <w:t>…………………………………………………….</w:t>
      </w:r>
      <w:r w:rsidRPr="004A7475">
        <w:rPr>
          <w:rFonts w:asciiTheme="majorHAnsi" w:hAnsiTheme="majorHAnsi" w:cstheme="majorHAnsi"/>
          <w:sz w:val="22"/>
          <w:szCs w:val="22"/>
        </w:rPr>
        <w:t xml:space="preserve">…………………… </w:t>
      </w:r>
      <w:r w:rsidRPr="00331287">
        <w:rPr>
          <w:rFonts w:asciiTheme="majorHAnsi" w:eastAsia="Verdana,Italic" w:hAnsiTheme="majorHAnsi" w:cstheme="majorHAnsi"/>
          <w:i/>
          <w:iCs/>
          <w:sz w:val="18"/>
          <w:szCs w:val="18"/>
        </w:rPr>
        <w:t>(określenie zasobu)</w:t>
      </w:r>
      <w:r w:rsidRPr="004A7475">
        <w:rPr>
          <w:rFonts w:asciiTheme="majorHAnsi" w:hAnsiTheme="majorHAnsi" w:cstheme="majorHAnsi"/>
          <w:sz w:val="22"/>
          <w:szCs w:val="22"/>
        </w:rPr>
        <w:t xml:space="preserve"> </w:t>
      </w:r>
    </w:p>
    <w:p w14:paraId="171F306F" w14:textId="4514ADFA" w:rsidR="00132573" w:rsidRPr="004A7475" w:rsidRDefault="00132573" w:rsidP="00331287">
      <w:pPr>
        <w:spacing w:line="300" w:lineRule="auto"/>
        <w:ind w:right="113"/>
        <w:jc w:val="both"/>
        <w:rPr>
          <w:rFonts w:asciiTheme="majorHAnsi" w:eastAsia="Verdana,Italic" w:hAnsiTheme="majorHAnsi" w:cstheme="majorHAnsi"/>
          <w:sz w:val="22"/>
          <w:szCs w:val="22"/>
        </w:rPr>
      </w:pPr>
      <w:r w:rsidRPr="004A7475">
        <w:rPr>
          <w:rFonts w:asciiTheme="majorHAnsi" w:eastAsia="Verdana,Italic" w:hAnsiTheme="majorHAnsi" w:cstheme="majorHAnsi"/>
          <w:sz w:val="22"/>
          <w:szCs w:val="22"/>
        </w:rPr>
        <w:t xml:space="preserve">do dyspozycji Wykonawcy: </w:t>
      </w:r>
      <w:r w:rsidRPr="004A7475">
        <w:rPr>
          <w:rFonts w:asciiTheme="majorHAnsi" w:hAnsiTheme="majorHAnsi" w:cstheme="majorHAnsi"/>
          <w:sz w:val="22"/>
          <w:szCs w:val="22"/>
        </w:rPr>
        <w:t>……………………………………………………………</w:t>
      </w:r>
      <w:r w:rsidRPr="004A7475">
        <w:rPr>
          <w:rFonts w:asciiTheme="majorHAnsi" w:eastAsia="Verdana,Italic" w:hAnsiTheme="majorHAnsi" w:cstheme="majorHAnsi"/>
          <w:sz w:val="22"/>
          <w:szCs w:val="22"/>
        </w:rPr>
        <w:t xml:space="preserve"> </w:t>
      </w:r>
      <w:r w:rsidRPr="00331287">
        <w:rPr>
          <w:rFonts w:asciiTheme="majorHAnsi" w:eastAsia="Verdana,Italic" w:hAnsiTheme="majorHAnsi" w:cstheme="majorHAnsi"/>
          <w:i/>
          <w:iCs/>
          <w:sz w:val="18"/>
          <w:szCs w:val="18"/>
        </w:rPr>
        <w:t>(nazwa Wykonawcy)</w:t>
      </w:r>
      <w:r w:rsidRPr="004A7475">
        <w:rPr>
          <w:rFonts w:asciiTheme="majorHAnsi" w:eastAsia="Verdana,Italic" w:hAnsiTheme="majorHAnsi" w:cstheme="majorHAnsi"/>
          <w:sz w:val="22"/>
          <w:szCs w:val="22"/>
        </w:rPr>
        <w:t xml:space="preserve"> przy wykonywaniu zamówienia</w:t>
      </w:r>
      <w:r w:rsidRPr="004A7475">
        <w:rPr>
          <w:rFonts w:asciiTheme="majorHAnsi" w:eastAsia="Calibri" w:hAnsiTheme="majorHAnsi" w:cstheme="majorHAnsi"/>
          <w:b/>
          <w:sz w:val="22"/>
          <w:szCs w:val="22"/>
        </w:rPr>
        <w:t xml:space="preserve"> </w:t>
      </w:r>
      <w:r w:rsidRPr="004A7475">
        <w:rPr>
          <w:rFonts w:asciiTheme="majorHAnsi" w:eastAsia="Calibri" w:hAnsiTheme="majorHAnsi" w:cstheme="majorHAnsi"/>
          <w:sz w:val="22"/>
          <w:szCs w:val="22"/>
        </w:rPr>
        <w:t>pn</w:t>
      </w:r>
      <w:r w:rsidRPr="00331287">
        <w:rPr>
          <w:rFonts w:asciiTheme="majorHAnsi" w:eastAsia="Calibri" w:hAnsiTheme="majorHAnsi" w:cstheme="majorHAnsi"/>
          <w:sz w:val="22"/>
          <w:szCs w:val="22"/>
        </w:rPr>
        <w:t>.</w:t>
      </w:r>
      <w:r w:rsidRPr="00331287">
        <w:rPr>
          <w:rFonts w:asciiTheme="majorHAnsi" w:eastAsia="Calibri" w:hAnsiTheme="majorHAnsi" w:cstheme="majorHAnsi"/>
          <w:b/>
          <w:i/>
          <w:iCs/>
          <w:sz w:val="22"/>
          <w:szCs w:val="22"/>
        </w:rPr>
        <w:t xml:space="preserve"> </w:t>
      </w:r>
      <w:bookmarkStart w:id="64" w:name="_Hlk63598794"/>
      <w:r w:rsidRPr="001C45EB">
        <w:rPr>
          <w:rFonts w:asciiTheme="majorHAnsi" w:eastAsia="Calibri" w:hAnsiTheme="majorHAnsi" w:cstheme="majorHAnsi"/>
          <w:b/>
          <w:sz w:val="22"/>
          <w:szCs w:val="22"/>
        </w:rPr>
        <w:t>„</w:t>
      </w:r>
      <w:bookmarkEnd w:id="64"/>
      <w:r w:rsidR="00755227" w:rsidRPr="00755227">
        <w:rPr>
          <w:rFonts w:asciiTheme="majorHAnsi" w:eastAsia="Calibri" w:hAnsiTheme="majorHAnsi" w:cstheme="majorHAnsi"/>
          <w:b/>
          <w:sz w:val="22"/>
          <w:szCs w:val="22"/>
        </w:rPr>
        <w:t>Utrzymanie i zagospodarowanie terenów zielonych oraz porządkowanie terenów przyległych utwardzonych na obszarze nieruchomości Politechniki Bydgoskiej im. Jana i Jędrzeja Śniadeckich</w:t>
      </w:r>
      <w:r w:rsidR="00331287" w:rsidRPr="001C45EB">
        <w:rPr>
          <w:rFonts w:asciiTheme="majorHAnsi" w:eastAsia="Calibri" w:hAnsiTheme="majorHAnsi" w:cstheme="majorHAnsi"/>
          <w:b/>
          <w:sz w:val="22"/>
          <w:szCs w:val="22"/>
        </w:rPr>
        <w:t>”</w:t>
      </w:r>
      <w:r w:rsidRPr="00331287">
        <w:rPr>
          <w:rFonts w:asciiTheme="majorHAnsi" w:eastAsia="Calibri" w:hAnsiTheme="majorHAnsi" w:cstheme="majorHAnsi"/>
          <w:b/>
          <w:sz w:val="22"/>
          <w:szCs w:val="22"/>
        </w:rPr>
        <w:t xml:space="preserve"> </w:t>
      </w:r>
      <w:r w:rsidRPr="00331287">
        <w:rPr>
          <w:rFonts w:asciiTheme="majorHAnsi" w:eastAsia="Verdana,Bold" w:hAnsiTheme="majorHAnsi" w:cstheme="majorHAnsi"/>
          <w:sz w:val="22"/>
          <w:szCs w:val="22"/>
        </w:rPr>
        <w:t>o</w:t>
      </w:r>
      <w:r w:rsidRPr="00331287">
        <w:rPr>
          <w:rFonts w:asciiTheme="majorHAnsi" w:eastAsia="Verdana,Italic" w:hAnsiTheme="majorHAnsi" w:cstheme="majorHAnsi"/>
          <w:sz w:val="22"/>
          <w:szCs w:val="22"/>
        </w:rPr>
        <w:t>świadczam, że:</w:t>
      </w:r>
    </w:p>
    <w:p w14:paraId="2291D23D" w14:textId="77777777" w:rsidR="00132573" w:rsidRPr="004A7475" w:rsidRDefault="00132573" w:rsidP="00132573">
      <w:pPr>
        <w:autoSpaceDE w:val="0"/>
        <w:autoSpaceDN w:val="0"/>
        <w:adjustRightInd w:val="0"/>
        <w:spacing w:line="276" w:lineRule="auto"/>
        <w:jc w:val="both"/>
        <w:rPr>
          <w:rFonts w:asciiTheme="majorHAnsi" w:eastAsia="Verdana,Italic" w:hAnsiTheme="majorHAnsi" w:cstheme="majorHAnsi"/>
          <w:sz w:val="22"/>
          <w:szCs w:val="22"/>
        </w:rPr>
      </w:pPr>
    </w:p>
    <w:p w14:paraId="4F3B45AD" w14:textId="77777777" w:rsidR="00132573" w:rsidRPr="004A7475" w:rsidRDefault="00132573" w:rsidP="00132573">
      <w:pPr>
        <w:autoSpaceDE w:val="0"/>
        <w:autoSpaceDN w:val="0"/>
        <w:adjustRightInd w:val="0"/>
        <w:spacing w:line="276" w:lineRule="auto"/>
        <w:jc w:val="both"/>
        <w:rPr>
          <w:rFonts w:asciiTheme="majorHAnsi" w:eastAsia="Verdana,Italic" w:hAnsiTheme="majorHAnsi" w:cstheme="majorHAnsi"/>
          <w:sz w:val="22"/>
          <w:szCs w:val="22"/>
        </w:rPr>
      </w:pPr>
      <w:r w:rsidRPr="004A7475">
        <w:rPr>
          <w:rFonts w:asciiTheme="majorHAnsi" w:eastAsia="Verdana,Italic" w:hAnsiTheme="majorHAnsi" w:cstheme="majorHAnsi"/>
          <w:sz w:val="22"/>
          <w:szCs w:val="22"/>
        </w:rPr>
        <w:t>a) udostępniam Wykonawcy ww. zasoby, w następującym zakresie:</w:t>
      </w:r>
    </w:p>
    <w:p w14:paraId="2FECDDAF" w14:textId="77777777" w:rsidR="00132573" w:rsidRPr="004A7475" w:rsidRDefault="00132573" w:rsidP="00132573">
      <w:pPr>
        <w:autoSpaceDE w:val="0"/>
        <w:autoSpaceDN w:val="0"/>
        <w:adjustRightInd w:val="0"/>
        <w:spacing w:line="276" w:lineRule="auto"/>
        <w:jc w:val="both"/>
        <w:rPr>
          <w:rFonts w:asciiTheme="majorHAnsi" w:eastAsia="Verdana,Italic" w:hAnsiTheme="majorHAnsi" w:cstheme="majorHAnsi"/>
          <w:sz w:val="22"/>
          <w:szCs w:val="22"/>
        </w:rPr>
      </w:pPr>
      <w:r w:rsidRPr="004A7475">
        <w:rPr>
          <w:rFonts w:asciiTheme="majorHAnsi" w:eastAsia="Verdana,Italic" w:hAnsiTheme="majorHAnsi" w:cstheme="majorHAnsi"/>
          <w:sz w:val="22"/>
          <w:szCs w:val="22"/>
        </w:rPr>
        <w:t>___________________________________________________________________________</w:t>
      </w:r>
    </w:p>
    <w:p w14:paraId="2D014244" w14:textId="77777777" w:rsidR="00132573" w:rsidRPr="004A7475" w:rsidRDefault="00132573" w:rsidP="00132573">
      <w:pPr>
        <w:autoSpaceDE w:val="0"/>
        <w:autoSpaceDN w:val="0"/>
        <w:adjustRightInd w:val="0"/>
        <w:spacing w:line="276" w:lineRule="auto"/>
        <w:jc w:val="both"/>
        <w:rPr>
          <w:rFonts w:asciiTheme="majorHAnsi" w:eastAsia="Verdana,Italic" w:hAnsiTheme="majorHAnsi" w:cstheme="majorHAnsi"/>
          <w:sz w:val="22"/>
          <w:szCs w:val="22"/>
        </w:rPr>
      </w:pPr>
      <w:r w:rsidRPr="004A7475">
        <w:rPr>
          <w:rFonts w:asciiTheme="majorHAnsi" w:eastAsia="Verdana,Italic" w:hAnsiTheme="majorHAnsi" w:cstheme="majorHAnsi"/>
          <w:sz w:val="22"/>
          <w:szCs w:val="22"/>
        </w:rPr>
        <w:t>b) sposób wykorzystania udostępnionych przeze mnie zasobów będzie następujący:</w:t>
      </w:r>
    </w:p>
    <w:p w14:paraId="2457ED51" w14:textId="77777777" w:rsidR="00132573" w:rsidRPr="004A7475" w:rsidRDefault="00132573" w:rsidP="00132573">
      <w:pPr>
        <w:autoSpaceDE w:val="0"/>
        <w:autoSpaceDN w:val="0"/>
        <w:adjustRightInd w:val="0"/>
        <w:spacing w:line="276" w:lineRule="auto"/>
        <w:jc w:val="both"/>
        <w:rPr>
          <w:rFonts w:asciiTheme="majorHAnsi" w:eastAsia="Verdana,Italic" w:hAnsiTheme="majorHAnsi" w:cstheme="majorHAnsi"/>
          <w:sz w:val="22"/>
          <w:szCs w:val="22"/>
        </w:rPr>
      </w:pPr>
      <w:r w:rsidRPr="004A7475">
        <w:rPr>
          <w:rFonts w:asciiTheme="majorHAnsi" w:eastAsia="Verdana,Italic" w:hAnsiTheme="majorHAnsi" w:cstheme="majorHAnsi"/>
          <w:sz w:val="22"/>
          <w:szCs w:val="22"/>
        </w:rPr>
        <w:t>___________________________________________________________________________</w:t>
      </w:r>
    </w:p>
    <w:p w14:paraId="5C380242" w14:textId="77777777" w:rsidR="00132573" w:rsidRPr="004A7475" w:rsidRDefault="00132573" w:rsidP="00132573">
      <w:pPr>
        <w:autoSpaceDE w:val="0"/>
        <w:autoSpaceDN w:val="0"/>
        <w:adjustRightInd w:val="0"/>
        <w:spacing w:line="276" w:lineRule="auto"/>
        <w:jc w:val="both"/>
        <w:rPr>
          <w:rFonts w:asciiTheme="majorHAnsi" w:eastAsia="Verdana,Italic" w:hAnsiTheme="majorHAnsi" w:cstheme="majorHAnsi"/>
          <w:sz w:val="22"/>
          <w:szCs w:val="22"/>
        </w:rPr>
      </w:pPr>
      <w:r w:rsidRPr="004A7475">
        <w:rPr>
          <w:rFonts w:asciiTheme="majorHAnsi" w:eastAsia="Verdana,Italic" w:hAnsiTheme="majorHAnsi" w:cstheme="majorHAnsi"/>
          <w:sz w:val="22"/>
          <w:szCs w:val="22"/>
        </w:rPr>
        <w:t>c) zakres mojego udziału przy wykonywaniu zamówienia będzie następujący:</w:t>
      </w:r>
    </w:p>
    <w:p w14:paraId="6BBB82E7" w14:textId="77777777" w:rsidR="00132573" w:rsidRPr="004A7475" w:rsidRDefault="00132573" w:rsidP="00132573">
      <w:pPr>
        <w:autoSpaceDE w:val="0"/>
        <w:autoSpaceDN w:val="0"/>
        <w:adjustRightInd w:val="0"/>
        <w:spacing w:line="276" w:lineRule="auto"/>
        <w:jc w:val="both"/>
        <w:rPr>
          <w:rFonts w:asciiTheme="majorHAnsi" w:eastAsia="Verdana,Italic" w:hAnsiTheme="majorHAnsi" w:cstheme="majorHAnsi"/>
          <w:sz w:val="22"/>
          <w:szCs w:val="22"/>
        </w:rPr>
      </w:pPr>
      <w:r w:rsidRPr="004A7475">
        <w:rPr>
          <w:rFonts w:asciiTheme="majorHAnsi" w:eastAsia="Verdana,Italic" w:hAnsiTheme="majorHAnsi" w:cstheme="majorHAnsi"/>
          <w:sz w:val="22"/>
          <w:szCs w:val="22"/>
        </w:rPr>
        <w:t>___________________________________________________________________________</w:t>
      </w:r>
    </w:p>
    <w:p w14:paraId="1399CB76" w14:textId="77777777" w:rsidR="00132573" w:rsidRPr="00331287" w:rsidRDefault="00132573" w:rsidP="00132573">
      <w:pPr>
        <w:autoSpaceDE w:val="0"/>
        <w:autoSpaceDN w:val="0"/>
        <w:adjustRightInd w:val="0"/>
        <w:spacing w:line="276" w:lineRule="auto"/>
        <w:jc w:val="both"/>
        <w:rPr>
          <w:rFonts w:asciiTheme="majorHAnsi" w:eastAsia="Verdana,Italic" w:hAnsiTheme="majorHAnsi" w:cstheme="majorHAnsi"/>
          <w:sz w:val="22"/>
          <w:szCs w:val="22"/>
        </w:rPr>
      </w:pPr>
      <w:r w:rsidRPr="004A7475">
        <w:rPr>
          <w:rFonts w:asciiTheme="majorHAnsi" w:eastAsia="Verdana,Italic" w:hAnsiTheme="majorHAnsi" w:cstheme="majorHAnsi"/>
          <w:sz w:val="22"/>
          <w:szCs w:val="22"/>
        </w:rPr>
        <w:t xml:space="preserve">d) </w:t>
      </w:r>
      <w:r w:rsidRPr="00331287">
        <w:rPr>
          <w:rFonts w:asciiTheme="majorHAnsi" w:eastAsia="Verdana,Italic" w:hAnsiTheme="majorHAnsi" w:cstheme="majorHAnsi"/>
          <w:sz w:val="22"/>
          <w:szCs w:val="22"/>
        </w:rPr>
        <w:t>okres mojego udziału przy wykonywaniu zamówienia będzie następujący:</w:t>
      </w:r>
    </w:p>
    <w:p w14:paraId="0E1F24F1" w14:textId="77777777" w:rsidR="00132573" w:rsidRPr="00331287" w:rsidRDefault="00132573" w:rsidP="00132573">
      <w:pPr>
        <w:autoSpaceDE w:val="0"/>
        <w:autoSpaceDN w:val="0"/>
        <w:adjustRightInd w:val="0"/>
        <w:spacing w:line="276" w:lineRule="auto"/>
        <w:jc w:val="both"/>
        <w:rPr>
          <w:rFonts w:asciiTheme="majorHAnsi" w:eastAsia="Verdana,Italic" w:hAnsiTheme="majorHAnsi" w:cstheme="majorHAnsi"/>
          <w:sz w:val="22"/>
          <w:szCs w:val="22"/>
        </w:rPr>
      </w:pPr>
      <w:r w:rsidRPr="00331287">
        <w:rPr>
          <w:rFonts w:asciiTheme="majorHAnsi" w:eastAsia="Verdana,Italic" w:hAnsiTheme="majorHAnsi" w:cstheme="majorHAnsi"/>
          <w:sz w:val="22"/>
          <w:szCs w:val="22"/>
        </w:rPr>
        <w:t>___________________________________________________________________________</w:t>
      </w:r>
    </w:p>
    <w:p w14:paraId="5BD8F86E" w14:textId="77777777" w:rsidR="00132573" w:rsidRPr="00331287" w:rsidRDefault="00132573" w:rsidP="00132573">
      <w:pPr>
        <w:autoSpaceDE w:val="0"/>
        <w:autoSpaceDN w:val="0"/>
        <w:adjustRightInd w:val="0"/>
        <w:spacing w:line="276" w:lineRule="auto"/>
        <w:jc w:val="both"/>
        <w:rPr>
          <w:rFonts w:asciiTheme="majorHAnsi" w:eastAsia="Verdana,Italic" w:hAnsiTheme="majorHAnsi" w:cstheme="majorHAnsi"/>
          <w:sz w:val="22"/>
          <w:szCs w:val="22"/>
        </w:rPr>
      </w:pPr>
      <w:r w:rsidRPr="00331287">
        <w:rPr>
          <w:rFonts w:asciiTheme="majorHAnsi" w:eastAsia="Verdana,Italic" w:hAnsiTheme="majorHAnsi" w:cstheme="majorHAnsi"/>
          <w:sz w:val="22"/>
          <w:szCs w:val="22"/>
        </w:rPr>
        <w:t>e) udostępniając Wykonawcy zdolności w postaci wykształcenia, kwalifikacji zawodowych lub doświadczenia będę realizował usługi, których dotyczą udostępnione zdolności:</w:t>
      </w:r>
    </w:p>
    <w:p w14:paraId="2DBF8DB9" w14:textId="77777777" w:rsidR="00132573" w:rsidRPr="00331287" w:rsidRDefault="00132573" w:rsidP="00132573">
      <w:pPr>
        <w:spacing w:line="276" w:lineRule="auto"/>
        <w:jc w:val="center"/>
        <w:rPr>
          <w:rFonts w:asciiTheme="majorHAnsi" w:hAnsiTheme="majorHAnsi" w:cstheme="majorHAnsi"/>
          <w:b/>
          <w:bCs w:val="0"/>
          <w:sz w:val="22"/>
          <w:szCs w:val="22"/>
        </w:rPr>
      </w:pPr>
      <w:r w:rsidRPr="00331287">
        <w:rPr>
          <w:rFonts w:asciiTheme="majorHAnsi" w:eastAsia="Verdana,Italic" w:hAnsiTheme="majorHAnsi" w:cstheme="majorHAnsi"/>
          <w:b/>
          <w:sz w:val="22"/>
          <w:szCs w:val="22"/>
        </w:rPr>
        <w:t>TAK/NIE *</w:t>
      </w:r>
    </w:p>
    <w:p w14:paraId="28ACAC0E" w14:textId="77777777" w:rsidR="00132573" w:rsidRPr="004A7475" w:rsidRDefault="00132573" w:rsidP="00132573">
      <w:pPr>
        <w:spacing w:line="276" w:lineRule="auto"/>
        <w:jc w:val="both"/>
        <w:rPr>
          <w:rFonts w:asciiTheme="majorHAnsi" w:eastAsia="Calibri" w:hAnsiTheme="majorHAnsi" w:cstheme="majorHAnsi"/>
          <w:sz w:val="22"/>
          <w:szCs w:val="22"/>
        </w:rPr>
      </w:pPr>
    </w:p>
    <w:p w14:paraId="03515142" w14:textId="175ACCAE" w:rsidR="00132573" w:rsidRPr="00331287" w:rsidRDefault="00132573" w:rsidP="00132573">
      <w:pPr>
        <w:autoSpaceDE w:val="0"/>
        <w:autoSpaceDN w:val="0"/>
        <w:adjustRightInd w:val="0"/>
        <w:spacing w:line="276" w:lineRule="auto"/>
        <w:jc w:val="both"/>
        <w:rPr>
          <w:rFonts w:asciiTheme="majorHAnsi" w:eastAsia="Verdana,Italic" w:hAnsiTheme="majorHAnsi" w:cstheme="majorHAnsi"/>
          <w:b/>
          <w:bCs w:val="0"/>
          <w:iCs/>
          <w:sz w:val="22"/>
          <w:szCs w:val="22"/>
        </w:rPr>
      </w:pPr>
      <w:r w:rsidRPr="00331287">
        <w:rPr>
          <w:rFonts w:asciiTheme="majorHAnsi" w:eastAsia="Verdana,Italic" w:hAnsiTheme="majorHAnsi" w:cstheme="majorHAnsi"/>
          <w:b/>
          <w:bCs w:val="0"/>
          <w:iCs/>
          <w:sz w:val="22"/>
          <w:szCs w:val="22"/>
        </w:rPr>
        <w:t>UWAGA</w:t>
      </w:r>
      <w:r w:rsidR="00331287" w:rsidRPr="00331287">
        <w:rPr>
          <w:rFonts w:asciiTheme="majorHAnsi" w:eastAsia="Verdana,Italic" w:hAnsiTheme="majorHAnsi" w:cstheme="majorHAnsi"/>
          <w:b/>
          <w:bCs w:val="0"/>
          <w:iCs/>
          <w:sz w:val="22"/>
          <w:szCs w:val="22"/>
        </w:rPr>
        <w:t>!</w:t>
      </w:r>
    </w:p>
    <w:p w14:paraId="61A6FEFB" w14:textId="77777777" w:rsidR="00132573" w:rsidRPr="004A7475" w:rsidRDefault="00132573" w:rsidP="00132573">
      <w:pPr>
        <w:autoSpaceDE w:val="0"/>
        <w:autoSpaceDN w:val="0"/>
        <w:adjustRightInd w:val="0"/>
        <w:spacing w:line="276" w:lineRule="auto"/>
        <w:jc w:val="both"/>
        <w:rPr>
          <w:rFonts w:asciiTheme="majorHAnsi" w:eastAsia="Verdana,Italic" w:hAnsiTheme="majorHAnsi" w:cstheme="majorHAnsi"/>
          <w:iCs/>
          <w:sz w:val="22"/>
          <w:szCs w:val="22"/>
        </w:rPr>
      </w:pPr>
      <w:r w:rsidRPr="004A7475">
        <w:rPr>
          <w:rFonts w:asciiTheme="majorHAnsi" w:eastAsia="Verdana,Italic" w:hAnsiTheme="majorHAnsi" w:cstheme="majorHAnsi"/>
          <w:iCs/>
          <w:sz w:val="22"/>
          <w:szCs w:val="22"/>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4A7475">
        <w:rPr>
          <w:rFonts w:asciiTheme="majorHAnsi" w:eastAsia="Calibri" w:hAnsiTheme="majorHAnsi" w:cstheme="majorHAnsi"/>
          <w:sz w:val="22"/>
          <w:szCs w:val="22"/>
        </w:rPr>
        <w:t xml:space="preserve"> </w:t>
      </w:r>
      <w:r w:rsidRPr="004A7475">
        <w:rPr>
          <w:rFonts w:asciiTheme="majorHAnsi" w:eastAsia="Verdana,Italic" w:hAnsiTheme="majorHAnsi" w:cstheme="majorHAnsi"/>
          <w:iCs/>
          <w:sz w:val="22"/>
          <w:szCs w:val="22"/>
        </w:rPr>
        <w:t>z dnia11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5E90D141" w14:textId="77777777" w:rsidR="00132573" w:rsidRPr="004A7475" w:rsidRDefault="00132573" w:rsidP="00132573">
      <w:pPr>
        <w:autoSpaceDE w:val="0"/>
        <w:autoSpaceDN w:val="0"/>
        <w:adjustRightInd w:val="0"/>
        <w:spacing w:line="276" w:lineRule="auto"/>
        <w:jc w:val="both"/>
        <w:rPr>
          <w:rFonts w:asciiTheme="majorHAnsi" w:eastAsia="Verdana,Italic" w:hAnsiTheme="majorHAnsi" w:cstheme="majorHAnsi"/>
          <w:iCs/>
          <w:sz w:val="22"/>
          <w:szCs w:val="22"/>
        </w:rPr>
      </w:pPr>
    </w:p>
    <w:p w14:paraId="5881661E" w14:textId="7496C9A9" w:rsidR="00331287" w:rsidRPr="0084314E" w:rsidRDefault="00331287" w:rsidP="00331287">
      <w:pPr>
        <w:spacing w:line="300" w:lineRule="auto"/>
        <w:jc w:val="center"/>
        <w:rPr>
          <w:rFonts w:asciiTheme="majorHAnsi" w:hAnsiTheme="majorHAnsi" w:cstheme="majorHAnsi"/>
          <w:b/>
          <w:sz w:val="22"/>
          <w:szCs w:val="22"/>
          <w:u w:val="double"/>
        </w:rPr>
      </w:pPr>
      <w:r w:rsidRPr="00331287">
        <w:rPr>
          <w:rFonts w:asciiTheme="majorHAnsi" w:hAnsiTheme="majorHAnsi" w:cstheme="majorHAnsi"/>
          <w:b/>
          <w:sz w:val="22"/>
          <w:szCs w:val="22"/>
          <w:u w:val="double"/>
        </w:rPr>
        <w:t xml:space="preserve">ZOBOWIĄZANIE NALEŻY </w:t>
      </w:r>
      <w:r w:rsidRPr="004A7475">
        <w:rPr>
          <w:rFonts w:asciiTheme="majorHAnsi" w:hAnsiTheme="majorHAnsi" w:cstheme="majorHAnsi"/>
          <w:b/>
          <w:sz w:val="22"/>
          <w:szCs w:val="22"/>
          <w:u w:val="double"/>
        </w:rPr>
        <w:t xml:space="preserve">PODPISAĆ KWALIFIKOWANYM PODPISEM ELEKTRONICZNYM </w:t>
      </w:r>
      <w:r>
        <w:rPr>
          <w:rFonts w:asciiTheme="majorHAnsi" w:hAnsiTheme="majorHAnsi" w:cstheme="majorHAnsi"/>
          <w:b/>
          <w:sz w:val="22"/>
          <w:szCs w:val="22"/>
          <w:u w:val="double"/>
        </w:rPr>
        <w:br/>
      </w:r>
      <w:r w:rsidRPr="004A7475">
        <w:rPr>
          <w:rFonts w:asciiTheme="majorHAnsi" w:hAnsiTheme="majorHAnsi" w:cstheme="majorHAnsi"/>
          <w:b/>
          <w:sz w:val="22"/>
          <w:szCs w:val="22"/>
          <w:u w:val="double"/>
        </w:rPr>
        <w:t>LUB</w:t>
      </w:r>
      <w:r>
        <w:rPr>
          <w:rFonts w:asciiTheme="majorHAnsi" w:hAnsiTheme="majorHAnsi" w:cstheme="majorHAnsi"/>
          <w:b/>
          <w:sz w:val="22"/>
          <w:szCs w:val="22"/>
          <w:u w:val="double"/>
        </w:rPr>
        <w:t xml:space="preserve"> </w:t>
      </w:r>
      <w:r w:rsidRPr="004A7475">
        <w:rPr>
          <w:rFonts w:asciiTheme="majorHAnsi" w:hAnsiTheme="majorHAnsi" w:cstheme="majorHAnsi"/>
          <w:b/>
          <w:sz w:val="22"/>
          <w:szCs w:val="22"/>
          <w:u w:val="double"/>
        </w:rPr>
        <w:t xml:space="preserve">PODPISEM ZAUFANYM LUB PODPISEM OSOBISTYM </w:t>
      </w:r>
      <w:r>
        <w:rPr>
          <w:rFonts w:asciiTheme="majorHAnsi" w:hAnsiTheme="majorHAnsi" w:cstheme="majorHAnsi"/>
          <w:b/>
          <w:sz w:val="22"/>
          <w:szCs w:val="22"/>
          <w:u w:val="double"/>
        </w:rPr>
        <w:br/>
      </w:r>
      <w:r w:rsidRPr="004A7475">
        <w:rPr>
          <w:rFonts w:asciiTheme="majorHAnsi" w:hAnsiTheme="majorHAnsi" w:cstheme="majorHAnsi"/>
          <w:b/>
          <w:sz w:val="22"/>
          <w:szCs w:val="22"/>
          <w:u w:val="double"/>
        </w:rPr>
        <w:t>PRZEZ OSOBĘ/OSOBY UPOWAŻNIONE DO REPREZENTOWANIA</w:t>
      </w:r>
      <w:r>
        <w:rPr>
          <w:rFonts w:asciiTheme="majorHAnsi" w:hAnsiTheme="majorHAnsi" w:cstheme="majorHAnsi"/>
          <w:b/>
          <w:sz w:val="22"/>
          <w:szCs w:val="22"/>
          <w:u w:val="double"/>
        </w:rPr>
        <w:t xml:space="preserve"> </w:t>
      </w:r>
      <w:r>
        <w:rPr>
          <w:rFonts w:asciiTheme="majorHAnsi" w:hAnsiTheme="majorHAnsi" w:cstheme="majorHAnsi"/>
          <w:b/>
          <w:sz w:val="22"/>
          <w:szCs w:val="22"/>
          <w:u w:val="double"/>
        </w:rPr>
        <w:br/>
      </w:r>
      <w:r w:rsidRPr="00331287">
        <w:rPr>
          <w:rFonts w:asciiTheme="majorHAnsi" w:hAnsiTheme="majorHAnsi" w:cstheme="majorHAnsi"/>
          <w:b/>
          <w:sz w:val="22"/>
          <w:szCs w:val="22"/>
          <w:u w:val="double"/>
        </w:rPr>
        <w:t>PODMIOTU ODDAJĄCEGO DO DYSPOZYCJI NIEZBĘDNE ZASOBY</w:t>
      </w:r>
    </w:p>
    <w:p w14:paraId="36791E37" w14:textId="2F3F6A25" w:rsidR="00132573" w:rsidRPr="004A7475" w:rsidRDefault="00132573" w:rsidP="00331287">
      <w:pPr>
        <w:spacing w:line="300" w:lineRule="auto"/>
        <w:rPr>
          <w:rFonts w:asciiTheme="majorHAnsi" w:hAnsiTheme="majorHAnsi" w:cstheme="majorHAnsi"/>
          <w:b/>
          <w:i/>
          <w:color w:val="FF0000"/>
          <w:sz w:val="22"/>
          <w:szCs w:val="22"/>
        </w:rPr>
      </w:pPr>
    </w:p>
    <w:bookmarkEnd w:id="62"/>
    <w:bookmarkEnd w:id="63"/>
    <w:p w14:paraId="5959D910" w14:textId="77777777" w:rsidR="00132573" w:rsidRPr="004A7475" w:rsidRDefault="00132573" w:rsidP="00922D40">
      <w:pPr>
        <w:jc w:val="right"/>
        <w:rPr>
          <w:rFonts w:asciiTheme="majorHAnsi" w:hAnsiTheme="majorHAnsi" w:cstheme="majorHAnsi"/>
          <w:b/>
          <w:i/>
          <w:sz w:val="22"/>
          <w:szCs w:val="22"/>
        </w:rPr>
      </w:pPr>
      <w:r w:rsidRPr="004A7475">
        <w:rPr>
          <w:rFonts w:asciiTheme="majorHAnsi" w:hAnsiTheme="majorHAnsi" w:cstheme="majorHAnsi"/>
          <w:b/>
          <w:i/>
          <w:sz w:val="22"/>
          <w:szCs w:val="22"/>
        </w:rPr>
        <w:t>Załącznik nr 7 do SWZ</w:t>
      </w:r>
    </w:p>
    <w:p w14:paraId="66E92B94" w14:textId="3F399524" w:rsidR="00132573" w:rsidRPr="00922D40" w:rsidRDefault="00922D40" w:rsidP="00922D40">
      <w:pPr>
        <w:jc w:val="right"/>
        <w:rPr>
          <w:rFonts w:asciiTheme="majorHAnsi" w:hAnsiTheme="majorHAnsi" w:cstheme="majorHAnsi"/>
          <w:bCs w:val="0"/>
          <w:i/>
          <w:sz w:val="22"/>
          <w:szCs w:val="22"/>
        </w:rPr>
      </w:pPr>
      <w:r w:rsidRPr="00922D40">
        <w:rPr>
          <w:rFonts w:asciiTheme="majorHAnsi" w:hAnsiTheme="majorHAnsi" w:cstheme="majorHAnsi"/>
          <w:bCs w:val="0"/>
          <w:i/>
          <w:sz w:val="22"/>
          <w:szCs w:val="22"/>
        </w:rPr>
        <w:t>w</w:t>
      </w:r>
      <w:r w:rsidR="00132573" w:rsidRPr="00922D40">
        <w:rPr>
          <w:rFonts w:asciiTheme="majorHAnsi" w:hAnsiTheme="majorHAnsi" w:cstheme="majorHAnsi"/>
          <w:bCs w:val="0"/>
          <w:i/>
          <w:sz w:val="22"/>
          <w:szCs w:val="22"/>
        </w:rPr>
        <w:t>zór</w:t>
      </w:r>
    </w:p>
    <w:p w14:paraId="1A39B4C5" w14:textId="77777777" w:rsidR="00132573" w:rsidRPr="004A7475" w:rsidRDefault="00132573" w:rsidP="00132573">
      <w:pPr>
        <w:spacing w:line="300" w:lineRule="auto"/>
        <w:jc w:val="both"/>
        <w:rPr>
          <w:rFonts w:asciiTheme="majorHAnsi" w:hAnsiTheme="majorHAnsi" w:cstheme="majorHAnsi"/>
          <w:sz w:val="22"/>
          <w:szCs w:val="22"/>
        </w:rPr>
      </w:pPr>
    </w:p>
    <w:p w14:paraId="32D8A18A" w14:textId="77777777" w:rsidR="00132573" w:rsidRPr="00331287" w:rsidRDefault="00132573" w:rsidP="00132573">
      <w:pPr>
        <w:spacing w:line="300" w:lineRule="auto"/>
        <w:jc w:val="center"/>
        <w:rPr>
          <w:rFonts w:asciiTheme="majorHAnsi" w:hAnsiTheme="majorHAnsi" w:cstheme="majorHAnsi"/>
          <w:b/>
          <w:sz w:val="22"/>
          <w:szCs w:val="22"/>
        </w:rPr>
      </w:pPr>
      <w:r w:rsidRPr="004A7475">
        <w:rPr>
          <w:rFonts w:asciiTheme="majorHAnsi" w:hAnsiTheme="majorHAnsi" w:cstheme="majorHAnsi"/>
          <w:b/>
          <w:sz w:val="22"/>
          <w:szCs w:val="22"/>
        </w:rPr>
        <w:t xml:space="preserve">OŚWIADCZENIE </w:t>
      </w:r>
      <w:r w:rsidRPr="00331287">
        <w:rPr>
          <w:rFonts w:asciiTheme="majorHAnsi" w:hAnsiTheme="majorHAnsi" w:cstheme="majorHAnsi"/>
          <w:b/>
          <w:sz w:val="22"/>
          <w:szCs w:val="22"/>
        </w:rPr>
        <w:t>WYKONWACY WSPÓLNIE UBIEGAJĄCEGO SIĘ O ZAMÓWENIE</w:t>
      </w:r>
    </w:p>
    <w:p w14:paraId="3BB9F8E9" w14:textId="2588CC33" w:rsidR="00132573" w:rsidRPr="00331287" w:rsidRDefault="00132573" w:rsidP="00132573">
      <w:pPr>
        <w:spacing w:line="300" w:lineRule="auto"/>
        <w:jc w:val="center"/>
        <w:rPr>
          <w:rFonts w:asciiTheme="majorHAnsi" w:hAnsiTheme="majorHAnsi" w:cstheme="majorHAnsi"/>
          <w:sz w:val="22"/>
          <w:szCs w:val="22"/>
        </w:rPr>
      </w:pPr>
      <w:r w:rsidRPr="00331287">
        <w:rPr>
          <w:rFonts w:asciiTheme="majorHAnsi" w:hAnsiTheme="majorHAnsi" w:cstheme="majorHAnsi"/>
          <w:sz w:val="22"/>
          <w:szCs w:val="22"/>
        </w:rPr>
        <w:t>(RZP.243.</w:t>
      </w:r>
      <w:r w:rsidR="00755227">
        <w:rPr>
          <w:rFonts w:asciiTheme="majorHAnsi" w:hAnsiTheme="majorHAnsi" w:cstheme="majorHAnsi"/>
          <w:sz w:val="22"/>
          <w:szCs w:val="22"/>
        </w:rPr>
        <w:t>10.2025</w:t>
      </w:r>
      <w:r w:rsidRPr="00331287">
        <w:rPr>
          <w:rFonts w:asciiTheme="majorHAnsi" w:hAnsiTheme="majorHAnsi" w:cstheme="majorHAnsi"/>
          <w:sz w:val="22"/>
          <w:szCs w:val="22"/>
        </w:rPr>
        <w:t>)</w:t>
      </w:r>
    </w:p>
    <w:p w14:paraId="688ECAF3" w14:textId="77777777" w:rsidR="00132573" w:rsidRPr="004A7475" w:rsidRDefault="00132573" w:rsidP="00132573">
      <w:pPr>
        <w:spacing w:line="300" w:lineRule="auto"/>
        <w:jc w:val="center"/>
        <w:rPr>
          <w:rFonts w:asciiTheme="majorHAnsi" w:hAnsiTheme="majorHAnsi" w:cstheme="majorHAnsi"/>
          <w:b/>
          <w:sz w:val="22"/>
          <w:szCs w:val="22"/>
          <w:highlight w:val="cyan"/>
        </w:rPr>
      </w:pPr>
    </w:p>
    <w:p w14:paraId="490CB0FB" w14:textId="77777777" w:rsidR="00132573" w:rsidRPr="004A7475" w:rsidRDefault="00132573" w:rsidP="00132573">
      <w:pPr>
        <w:spacing w:line="300" w:lineRule="auto"/>
        <w:ind w:right="113"/>
        <w:jc w:val="both"/>
        <w:rPr>
          <w:rFonts w:asciiTheme="majorHAnsi" w:hAnsiTheme="majorHAnsi" w:cstheme="majorHAnsi"/>
          <w:b/>
          <w:sz w:val="22"/>
          <w:szCs w:val="22"/>
        </w:rPr>
      </w:pPr>
    </w:p>
    <w:p w14:paraId="06EE6BD2" w14:textId="405394C5" w:rsidR="00132573" w:rsidRPr="004A7475" w:rsidRDefault="00132573" w:rsidP="00132573">
      <w:pPr>
        <w:suppressAutoHyphens/>
        <w:spacing w:before="120" w:after="120" w:line="300" w:lineRule="auto"/>
        <w:ind w:left="360" w:right="-284"/>
        <w:jc w:val="both"/>
        <w:outlineLvl w:val="0"/>
        <w:rPr>
          <w:rFonts w:asciiTheme="majorHAnsi" w:hAnsiTheme="majorHAnsi" w:cstheme="majorHAnsi"/>
          <w:kern w:val="28"/>
          <w:sz w:val="22"/>
          <w:szCs w:val="22"/>
        </w:rPr>
      </w:pPr>
      <w:r w:rsidRPr="004A7475">
        <w:rPr>
          <w:rFonts w:asciiTheme="majorHAnsi" w:hAnsiTheme="majorHAnsi" w:cstheme="majorHAnsi"/>
          <w:kern w:val="28"/>
          <w:sz w:val="22"/>
          <w:szCs w:val="22"/>
        </w:rPr>
        <w:t>W związku z ubieganiem się o udzielenie zamówienia publicznego w ramach postępowania prowadzonego</w:t>
      </w:r>
      <w:r w:rsidR="00114112">
        <w:rPr>
          <w:rFonts w:asciiTheme="majorHAnsi" w:hAnsiTheme="majorHAnsi" w:cstheme="majorHAnsi"/>
          <w:kern w:val="28"/>
          <w:sz w:val="22"/>
          <w:szCs w:val="22"/>
        </w:rPr>
        <w:t xml:space="preserve"> </w:t>
      </w:r>
      <w:r w:rsidRPr="004A7475">
        <w:rPr>
          <w:rFonts w:asciiTheme="majorHAnsi" w:hAnsiTheme="majorHAnsi" w:cstheme="majorHAnsi"/>
          <w:kern w:val="28"/>
          <w:sz w:val="22"/>
          <w:szCs w:val="22"/>
        </w:rPr>
        <w:t xml:space="preserve">w trybie </w:t>
      </w:r>
      <w:r w:rsidRPr="00114112">
        <w:rPr>
          <w:rFonts w:asciiTheme="majorHAnsi" w:hAnsiTheme="majorHAnsi" w:cstheme="majorHAnsi"/>
          <w:kern w:val="28"/>
          <w:sz w:val="22"/>
          <w:szCs w:val="22"/>
        </w:rPr>
        <w:t xml:space="preserve">podstawowym pn. </w:t>
      </w:r>
      <w:r w:rsidR="00114112" w:rsidRPr="001C45EB">
        <w:rPr>
          <w:rFonts w:asciiTheme="majorHAnsi" w:eastAsia="Calibri" w:hAnsiTheme="majorHAnsi" w:cstheme="majorHAnsi"/>
          <w:b/>
          <w:sz w:val="22"/>
          <w:szCs w:val="22"/>
        </w:rPr>
        <w:t>„</w:t>
      </w:r>
      <w:r w:rsidR="00755227" w:rsidRPr="00755227">
        <w:rPr>
          <w:rFonts w:asciiTheme="majorHAnsi" w:eastAsia="Calibri" w:hAnsiTheme="majorHAnsi" w:cstheme="majorHAnsi"/>
          <w:b/>
          <w:sz w:val="22"/>
          <w:szCs w:val="22"/>
        </w:rPr>
        <w:t xml:space="preserve">Utrzymanie i zagospodarowanie terenów zielonych </w:t>
      </w:r>
      <w:r w:rsidR="00755227">
        <w:rPr>
          <w:rFonts w:asciiTheme="majorHAnsi" w:eastAsia="Calibri" w:hAnsiTheme="majorHAnsi" w:cstheme="majorHAnsi"/>
          <w:b/>
          <w:sz w:val="22"/>
          <w:szCs w:val="22"/>
        </w:rPr>
        <w:br/>
      </w:r>
      <w:r w:rsidR="00755227" w:rsidRPr="00755227">
        <w:rPr>
          <w:rFonts w:asciiTheme="majorHAnsi" w:eastAsia="Calibri" w:hAnsiTheme="majorHAnsi" w:cstheme="majorHAnsi"/>
          <w:b/>
          <w:sz w:val="22"/>
          <w:szCs w:val="22"/>
        </w:rPr>
        <w:t>oraz porządkowanie terenów przyległych utwardzonych na obszarze nieruchomości Politechniki Bydgoskiej im. Jana i Jędrzeja Śniadeckich</w:t>
      </w:r>
      <w:r w:rsidR="00114112" w:rsidRPr="001C45EB">
        <w:rPr>
          <w:rFonts w:asciiTheme="majorHAnsi" w:eastAsia="Calibri" w:hAnsiTheme="majorHAnsi" w:cstheme="majorHAnsi"/>
          <w:b/>
          <w:sz w:val="22"/>
          <w:szCs w:val="22"/>
        </w:rPr>
        <w:t>”</w:t>
      </w:r>
      <w:r w:rsidRPr="001C45EB">
        <w:rPr>
          <w:rFonts w:asciiTheme="majorHAnsi" w:hAnsiTheme="majorHAnsi" w:cstheme="majorHAnsi"/>
          <w:kern w:val="28"/>
          <w:sz w:val="22"/>
          <w:szCs w:val="22"/>
        </w:rPr>
        <w:t>,</w:t>
      </w:r>
      <w:r w:rsidRPr="00114112">
        <w:rPr>
          <w:rFonts w:asciiTheme="majorHAnsi" w:hAnsiTheme="majorHAnsi" w:cstheme="majorHAnsi"/>
          <w:kern w:val="28"/>
          <w:sz w:val="22"/>
          <w:szCs w:val="22"/>
        </w:rPr>
        <w:t xml:space="preserve"> niniejszym oświadczam, że poszczególni Wykonawcy wspólnie ubiegający się o udzielenie zamówienia wykonają następujące usługi:</w:t>
      </w:r>
    </w:p>
    <w:p w14:paraId="03AB1A94" w14:textId="77777777" w:rsidR="00132573" w:rsidRPr="004A7475" w:rsidRDefault="00132573" w:rsidP="00132573">
      <w:pPr>
        <w:suppressAutoHyphens/>
        <w:spacing w:before="120" w:after="120" w:line="300" w:lineRule="auto"/>
        <w:ind w:left="360" w:right="-284"/>
        <w:jc w:val="both"/>
        <w:outlineLvl w:val="0"/>
        <w:rPr>
          <w:rFonts w:asciiTheme="majorHAnsi" w:hAnsiTheme="majorHAnsi" w:cstheme="majorHAnsi"/>
          <w:b/>
          <w:kern w:val="28"/>
          <w:sz w:val="22"/>
          <w:szCs w:val="22"/>
        </w:rPr>
      </w:pPr>
    </w:p>
    <w:tbl>
      <w:tblPr>
        <w:tblStyle w:val="Tabela-Siatka1"/>
        <w:tblW w:w="9355" w:type="dxa"/>
        <w:tblInd w:w="421" w:type="dxa"/>
        <w:tblCellMar>
          <w:left w:w="28" w:type="dxa"/>
          <w:right w:w="28" w:type="dxa"/>
        </w:tblCellMar>
        <w:tblLook w:val="04A0" w:firstRow="1" w:lastRow="0" w:firstColumn="1" w:lastColumn="0" w:noHBand="0" w:noVBand="1"/>
      </w:tblPr>
      <w:tblGrid>
        <w:gridCol w:w="715"/>
        <w:gridCol w:w="3821"/>
        <w:gridCol w:w="4819"/>
      </w:tblGrid>
      <w:tr w:rsidR="00132573" w:rsidRPr="004A7475" w14:paraId="015E7793" w14:textId="77777777" w:rsidTr="00114112">
        <w:trPr>
          <w:trHeight w:val="454"/>
        </w:trPr>
        <w:tc>
          <w:tcPr>
            <w:tcW w:w="715" w:type="dxa"/>
            <w:shd w:val="clear" w:color="auto" w:fill="auto"/>
            <w:vAlign w:val="center"/>
          </w:tcPr>
          <w:p w14:paraId="56275796" w14:textId="77777777" w:rsidR="00132573" w:rsidRPr="004A7475" w:rsidRDefault="00132573" w:rsidP="005147CD">
            <w:pPr>
              <w:spacing w:line="300" w:lineRule="auto"/>
              <w:jc w:val="center"/>
              <w:rPr>
                <w:rFonts w:asciiTheme="majorHAnsi" w:eastAsia="Calibri" w:hAnsiTheme="majorHAnsi" w:cstheme="majorHAnsi"/>
                <w:b/>
                <w:sz w:val="22"/>
                <w:szCs w:val="22"/>
              </w:rPr>
            </w:pPr>
            <w:r w:rsidRPr="004A7475">
              <w:rPr>
                <w:rFonts w:asciiTheme="majorHAnsi" w:eastAsia="Calibri" w:hAnsiTheme="majorHAnsi" w:cstheme="majorHAnsi"/>
                <w:b/>
                <w:sz w:val="22"/>
                <w:szCs w:val="22"/>
              </w:rPr>
              <w:t>L.p.</w:t>
            </w:r>
          </w:p>
        </w:tc>
        <w:tc>
          <w:tcPr>
            <w:tcW w:w="3821" w:type="dxa"/>
            <w:shd w:val="clear" w:color="auto" w:fill="auto"/>
            <w:vAlign w:val="center"/>
          </w:tcPr>
          <w:p w14:paraId="3E57FBB2" w14:textId="77777777" w:rsidR="00132573" w:rsidRPr="004A7475" w:rsidRDefault="00132573" w:rsidP="005147CD">
            <w:pPr>
              <w:spacing w:line="300" w:lineRule="auto"/>
              <w:ind w:hanging="30"/>
              <w:jc w:val="center"/>
              <w:rPr>
                <w:rFonts w:asciiTheme="majorHAnsi" w:eastAsia="Calibri" w:hAnsiTheme="majorHAnsi" w:cstheme="majorHAnsi"/>
                <w:b/>
                <w:sz w:val="22"/>
                <w:szCs w:val="22"/>
              </w:rPr>
            </w:pPr>
            <w:r w:rsidRPr="004A7475">
              <w:rPr>
                <w:rFonts w:asciiTheme="majorHAnsi" w:eastAsia="Calibri" w:hAnsiTheme="majorHAnsi" w:cstheme="majorHAnsi"/>
                <w:b/>
                <w:sz w:val="22"/>
                <w:szCs w:val="22"/>
              </w:rPr>
              <w:t>Nazwa i adres Wykonawcy</w:t>
            </w:r>
          </w:p>
        </w:tc>
        <w:tc>
          <w:tcPr>
            <w:tcW w:w="4819" w:type="dxa"/>
            <w:shd w:val="clear" w:color="auto" w:fill="auto"/>
            <w:vAlign w:val="center"/>
          </w:tcPr>
          <w:p w14:paraId="505FAC36" w14:textId="728C2058" w:rsidR="00132573" w:rsidRPr="004A7475" w:rsidRDefault="00132573" w:rsidP="005147CD">
            <w:pPr>
              <w:spacing w:line="300" w:lineRule="auto"/>
              <w:ind w:hanging="30"/>
              <w:jc w:val="center"/>
              <w:rPr>
                <w:rFonts w:asciiTheme="majorHAnsi" w:eastAsia="Calibri" w:hAnsiTheme="majorHAnsi" w:cstheme="majorHAnsi"/>
                <w:b/>
                <w:sz w:val="22"/>
                <w:szCs w:val="22"/>
              </w:rPr>
            </w:pPr>
            <w:r w:rsidRPr="004A7475">
              <w:rPr>
                <w:rFonts w:asciiTheme="majorHAnsi" w:eastAsia="Calibri" w:hAnsiTheme="majorHAnsi" w:cstheme="majorHAnsi"/>
                <w:b/>
                <w:sz w:val="22"/>
                <w:szCs w:val="22"/>
              </w:rPr>
              <w:t>Zakres wykonywanych</w:t>
            </w:r>
            <w:r w:rsidRPr="00331287">
              <w:rPr>
                <w:rFonts w:asciiTheme="majorHAnsi" w:eastAsia="Calibri" w:hAnsiTheme="majorHAnsi" w:cstheme="majorHAnsi"/>
                <w:b/>
                <w:sz w:val="22"/>
                <w:szCs w:val="22"/>
              </w:rPr>
              <w:t xml:space="preserve"> usług</w:t>
            </w:r>
          </w:p>
        </w:tc>
      </w:tr>
      <w:tr w:rsidR="00132573" w:rsidRPr="004A7475" w14:paraId="7A1A6997" w14:textId="77777777" w:rsidTr="00114112">
        <w:trPr>
          <w:trHeight w:val="454"/>
        </w:trPr>
        <w:tc>
          <w:tcPr>
            <w:tcW w:w="715" w:type="dxa"/>
            <w:shd w:val="clear" w:color="auto" w:fill="auto"/>
            <w:vAlign w:val="center"/>
          </w:tcPr>
          <w:p w14:paraId="13361DC3" w14:textId="77777777" w:rsidR="00132573" w:rsidRPr="004A7475" w:rsidRDefault="00132573" w:rsidP="005147CD">
            <w:pPr>
              <w:spacing w:line="300" w:lineRule="auto"/>
              <w:ind w:left="360"/>
              <w:jc w:val="center"/>
              <w:rPr>
                <w:rFonts w:asciiTheme="majorHAnsi" w:eastAsia="Calibri" w:hAnsiTheme="majorHAnsi" w:cstheme="majorHAnsi"/>
                <w:sz w:val="22"/>
                <w:szCs w:val="22"/>
              </w:rPr>
            </w:pPr>
          </w:p>
        </w:tc>
        <w:tc>
          <w:tcPr>
            <w:tcW w:w="3821" w:type="dxa"/>
            <w:shd w:val="clear" w:color="auto" w:fill="auto"/>
            <w:vAlign w:val="center"/>
          </w:tcPr>
          <w:p w14:paraId="1E208D38" w14:textId="77777777" w:rsidR="00132573" w:rsidRPr="004A7475" w:rsidRDefault="00132573" w:rsidP="005147CD">
            <w:pPr>
              <w:spacing w:line="300" w:lineRule="auto"/>
              <w:ind w:left="360"/>
              <w:jc w:val="center"/>
              <w:rPr>
                <w:rFonts w:asciiTheme="majorHAnsi" w:eastAsia="Calibri" w:hAnsiTheme="majorHAnsi" w:cstheme="majorHAnsi"/>
                <w:sz w:val="22"/>
                <w:szCs w:val="22"/>
              </w:rPr>
            </w:pPr>
          </w:p>
        </w:tc>
        <w:tc>
          <w:tcPr>
            <w:tcW w:w="4819" w:type="dxa"/>
            <w:shd w:val="clear" w:color="auto" w:fill="auto"/>
            <w:vAlign w:val="center"/>
          </w:tcPr>
          <w:p w14:paraId="61D66CD7" w14:textId="77777777" w:rsidR="00132573" w:rsidRPr="004A7475" w:rsidRDefault="00132573" w:rsidP="005147CD">
            <w:pPr>
              <w:spacing w:line="300" w:lineRule="auto"/>
              <w:ind w:left="360"/>
              <w:jc w:val="center"/>
              <w:rPr>
                <w:rFonts w:asciiTheme="majorHAnsi" w:eastAsia="Calibri" w:hAnsiTheme="majorHAnsi" w:cstheme="majorHAnsi"/>
                <w:sz w:val="22"/>
                <w:szCs w:val="22"/>
              </w:rPr>
            </w:pPr>
          </w:p>
        </w:tc>
      </w:tr>
      <w:tr w:rsidR="00132573" w:rsidRPr="004A7475" w14:paraId="48872878" w14:textId="77777777" w:rsidTr="00114112">
        <w:trPr>
          <w:trHeight w:val="454"/>
        </w:trPr>
        <w:tc>
          <w:tcPr>
            <w:tcW w:w="715" w:type="dxa"/>
            <w:shd w:val="clear" w:color="auto" w:fill="auto"/>
            <w:vAlign w:val="center"/>
          </w:tcPr>
          <w:p w14:paraId="6251BEDD" w14:textId="77777777" w:rsidR="00132573" w:rsidRPr="004A7475" w:rsidRDefault="00132573" w:rsidP="005147CD">
            <w:pPr>
              <w:spacing w:line="300" w:lineRule="auto"/>
              <w:ind w:left="360"/>
              <w:jc w:val="center"/>
              <w:rPr>
                <w:rFonts w:asciiTheme="majorHAnsi" w:eastAsia="Calibri" w:hAnsiTheme="majorHAnsi" w:cstheme="majorHAnsi"/>
                <w:sz w:val="22"/>
                <w:szCs w:val="22"/>
              </w:rPr>
            </w:pPr>
          </w:p>
        </w:tc>
        <w:tc>
          <w:tcPr>
            <w:tcW w:w="3821" w:type="dxa"/>
            <w:shd w:val="clear" w:color="auto" w:fill="auto"/>
            <w:vAlign w:val="center"/>
          </w:tcPr>
          <w:p w14:paraId="75140B9C" w14:textId="77777777" w:rsidR="00132573" w:rsidRPr="004A7475" w:rsidRDefault="00132573" w:rsidP="005147CD">
            <w:pPr>
              <w:spacing w:line="300" w:lineRule="auto"/>
              <w:ind w:left="360"/>
              <w:jc w:val="center"/>
              <w:rPr>
                <w:rFonts w:asciiTheme="majorHAnsi" w:eastAsia="Calibri" w:hAnsiTheme="majorHAnsi" w:cstheme="majorHAnsi"/>
                <w:sz w:val="22"/>
                <w:szCs w:val="22"/>
              </w:rPr>
            </w:pPr>
          </w:p>
        </w:tc>
        <w:tc>
          <w:tcPr>
            <w:tcW w:w="4819" w:type="dxa"/>
            <w:shd w:val="clear" w:color="auto" w:fill="auto"/>
            <w:vAlign w:val="center"/>
          </w:tcPr>
          <w:p w14:paraId="1D0E4C05" w14:textId="77777777" w:rsidR="00132573" w:rsidRPr="004A7475" w:rsidRDefault="00132573" w:rsidP="005147CD">
            <w:pPr>
              <w:spacing w:line="300" w:lineRule="auto"/>
              <w:ind w:left="360"/>
              <w:jc w:val="center"/>
              <w:rPr>
                <w:rFonts w:asciiTheme="majorHAnsi" w:eastAsia="Calibri" w:hAnsiTheme="majorHAnsi" w:cstheme="majorHAnsi"/>
                <w:sz w:val="22"/>
                <w:szCs w:val="22"/>
              </w:rPr>
            </w:pPr>
          </w:p>
        </w:tc>
      </w:tr>
    </w:tbl>
    <w:p w14:paraId="04285678" w14:textId="77777777" w:rsidR="00132573" w:rsidRPr="00331287" w:rsidRDefault="00132573" w:rsidP="00132573">
      <w:pPr>
        <w:suppressAutoHyphens/>
        <w:spacing w:before="120" w:after="120" w:line="300" w:lineRule="auto"/>
        <w:ind w:left="360" w:right="-284"/>
        <w:jc w:val="both"/>
        <w:outlineLvl w:val="0"/>
        <w:rPr>
          <w:rFonts w:asciiTheme="majorHAnsi" w:hAnsiTheme="majorHAnsi" w:cstheme="majorHAnsi"/>
          <w:kern w:val="28"/>
          <w:sz w:val="22"/>
          <w:szCs w:val="22"/>
        </w:rPr>
      </w:pPr>
    </w:p>
    <w:p w14:paraId="1A89E907" w14:textId="4C60A981" w:rsidR="00132573" w:rsidRPr="00331287" w:rsidRDefault="00132573" w:rsidP="00132573">
      <w:pPr>
        <w:suppressAutoHyphens/>
        <w:spacing w:before="120" w:after="120" w:line="300" w:lineRule="auto"/>
        <w:ind w:left="426" w:right="-284"/>
        <w:jc w:val="both"/>
        <w:outlineLvl w:val="0"/>
        <w:rPr>
          <w:rFonts w:asciiTheme="majorHAnsi" w:hAnsiTheme="majorHAnsi" w:cstheme="majorHAnsi"/>
          <w:kern w:val="28"/>
          <w:sz w:val="22"/>
          <w:szCs w:val="22"/>
        </w:rPr>
      </w:pPr>
      <w:r w:rsidRPr="00331287">
        <w:rPr>
          <w:rFonts w:asciiTheme="majorHAnsi" w:hAnsiTheme="majorHAnsi" w:cstheme="majorHAnsi"/>
          <w:b/>
          <w:bCs w:val="0"/>
          <w:kern w:val="28"/>
          <w:sz w:val="22"/>
          <w:szCs w:val="22"/>
          <w:u w:val="single"/>
        </w:rPr>
        <w:t>UWAGA</w:t>
      </w:r>
      <w:r w:rsidR="00331287" w:rsidRPr="00331287">
        <w:rPr>
          <w:rFonts w:asciiTheme="majorHAnsi" w:hAnsiTheme="majorHAnsi" w:cstheme="majorHAnsi"/>
          <w:b/>
          <w:bCs w:val="0"/>
          <w:kern w:val="28"/>
          <w:sz w:val="22"/>
          <w:szCs w:val="22"/>
          <w:u w:val="single"/>
        </w:rPr>
        <w:t>!</w:t>
      </w:r>
      <w:r w:rsidR="00331287" w:rsidRPr="00331287">
        <w:rPr>
          <w:rFonts w:asciiTheme="majorHAnsi" w:hAnsiTheme="majorHAnsi" w:cstheme="majorHAnsi"/>
          <w:kern w:val="28"/>
          <w:sz w:val="22"/>
          <w:szCs w:val="22"/>
        </w:rPr>
        <w:br/>
      </w:r>
      <w:r w:rsidRPr="00331287">
        <w:rPr>
          <w:rFonts w:asciiTheme="majorHAnsi" w:hAnsiTheme="majorHAnsi" w:cstheme="majorHAnsi"/>
          <w:kern w:val="28"/>
          <w:sz w:val="22"/>
          <w:szCs w:val="22"/>
        </w:rPr>
        <w:t>Należy dostosować ilość wierszy do ilości Wykonawców wspólnie ubiegających się o udzielenie zamówienia.</w:t>
      </w:r>
    </w:p>
    <w:p w14:paraId="37BD6432" w14:textId="77777777" w:rsidR="00132573" w:rsidRPr="004A7475" w:rsidRDefault="00132573" w:rsidP="00132573">
      <w:pPr>
        <w:spacing w:line="300" w:lineRule="auto"/>
        <w:jc w:val="both"/>
        <w:rPr>
          <w:rFonts w:asciiTheme="majorHAnsi" w:hAnsiTheme="majorHAnsi" w:cstheme="majorHAnsi"/>
          <w:b/>
          <w:caps/>
          <w:sz w:val="22"/>
          <w:szCs w:val="22"/>
        </w:rPr>
      </w:pPr>
    </w:p>
    <w:p w14:paraId="77B9A3E8" w14:textId="6F191DE8" w:rsidR="00132573" w:rsidRDefault="00132573" w:rsidP="00132573">
      <w:pPr>
        <w:suppressAutoHyphens/>
        <w:spacing w:line="300" w:lineRule="auto"/>
        <w:ind w:left="360" w:right="-284"/>
        <w:jc w:val="right"/>
        <w:outlineLvl w:val="0"/>
        <w:rPr>
          <w:rFonts w:asciiTheme="majorHAnsi" w:hAnsiTheme="majorHAnsi" w:cstheme="majorHAnsi"/>
          <w:b/>
          <w:i/>
          <w:kern w:val="28"/>
          <w:sz w:val="22"/>
          <w:szCs w:val="22"/>
        </w:rPr>
      </w:pPr>
    </w:p>
    <w:p w14:paraId="319D338F" w14:textId="76CFCC8A" w:rsidR="00BC0066" w:rsidRDefault="00BC0066" w:rsidP="00132573">
      <w:pPr>
        <w:suppressAutoHyphens/>
        <w:spacing w:line="300" w:lineRule="auto"/>
        <w:ind w:left="360" w:right="-284"/>
        <w:jc w:val="right"/>
        <w:outlineLvl w:val="0"/>
        <w:rPr>
          <w:rFonts w:asciiTheme="majorHAnsi" w:hAnsiTheme="majorHAnsi" w:cstheme="majorHAnsi"/>
          <w:b/>
          <w:i/>
          <w:kern w:val="28"/>
          <w:sz w:val="22"/>
          <w:szCs w:val="22"/>
        </w:rPr>
      </w:pPr>
    </w:p>
    <w:p w14:paraId="1CE6B0F0" w14:textId="591EA2C1" w:rsidR="00BC0066" w:rsidRDefault="00BC0066" w:rsidP="00132573">
      <w:pPr>
        <w:suppressAutoHyphens/>
        <w:spacing w:line="300" w:lineRule="auto"/>
        <w:ind w:left="360" w:right="-284"/>
        <w:jc w:val="right"/>
        <w:outlineLvl w:val="0"/>
        <w:rPr>
          <w:rFonts w:asciiTheme="majorHAnsi" w:hAnsiTheme="majorHAnsi" w:cstheme="majorHAnsi"/>
          <w:b/>
          <w:i/>
          <w:kern w:val="28"/>
          <w:sz w:val="22"/>
          <w:szCs w:val="22"/>
        </w:rPr>
      </w:pPr>
    </w:p>
    <w:p w14:paraId="0756AF77" w14:textId="23962A8B" w:rsidR="00BC0066" w:rsidRDefault="00BC0066" w:rsidP="00132573">
      <w:pPr>
        <w:suppressAutoHyphens/>
        <w:spacing w:line="300" w:lineRule="auto"/>
        <w:ind w:left="360" w:right="-284"/>
        <w:jc w:val="right"/>
        <w:outlineLvl w:val="0"/>
        <w:rPr>
          <w:rFonts w:asciiTheme="majorHAnsi" w:hAnsiTheme="majorHAnsi" w:cstheme="majorHAnsi"/>
          <w:b/>
          <w:i/>
          <w:kern w:val="28"/>
          <w:sz w:val="22"/>
          <w:szCs w:val="22"/>
        </w:rPr>
      </w:pPr>
    </w:p>
    <w:p w14:paraId="52EAE6D2" w14:textId="77777777" w:rsidR="00BC0066" w:rsidRPr="004A7475" w:rsidRDefault="00BC0066" w:rsidP="00132573">
      <w:pPr>
        <w:suppressAutoHyphens/>
        <w:spacing w:line="300" w:lineRule="auto"/>
        <w:ind w:left="360" w:right="-284"/>
        <w:jc w:val="right"/>
        <w:outlineLvl w:val="0"/>
        <w:rPr>
          <w:rFonts w:asciiTheme="majorHAnsi" w:hAnsiTheme="majorHAnsi" w:cstheme="majorHAnsi"/>
          <w:b/>
          <w:i/>
          <w:kern w:val="28"/>
          <w:sz w:val="22"/>
          <w:szCs w:val="22"/>
        </w:rPr>
      </w:pPr>
    </w:p>
    <w:p w14:paraId="27D20201" w14:textId="77777777" w:rsidR="00132573" w:rsidRPr="004A7475" w:rsidRDefault="00132573" w:rsidP="00132573">
      <w:pPr>
        <w:suppressAutoHyphens/>
        <w:spacing w:line="300" w:lineRule="auto"/>
        <w:ind w:left="360" w:right="-284"/>
        <w:jc w:val="right"/>
        <w:outlineLvl w:val="0"/>
        <w:rPr>
          <w:rFonts w:asciiTheme="majorHAnsi" w:hAnsiTheme="majorHAnsi" w:cstheme="majorHAnsi"/>
          <w:b/>
          <w:i/>
          <w:kern w:val="28"/>
          <w:sz w:val="22"/>
          <w:szCs w:val="22"/>
        </w:rPr>
      </w:pPr>
    </w:p>
    <w:p w14:paraId="7FE38CA3" w14:textId="0F2E5759" w:rsidR="00331287" w:rsidRPr="0084314E" w:rsidRDefault="00331287" w:rsidP="00331287">
      <w:pPr>
        <w:spacing w:line="300" w:lineRule="auto"/>
        <w:jc w:val="center"/>
        <w:rPr>
          <w:rFonts w:asciiTheme="majorHAnsi" w:hAnsiTheme="majorHAnsi" w:cstheme="majorHAnsi"/>
          <w:b/>
          <w:sz w:val="22"/>
          <w:szCs w:val="22"/>
          <w:u w:val="double"/>
        </w:rPr>
      </w:pPr>
      <w:r>
        <w:rPr>
          <w:rFonts w:asciiTheme="majorHAnsi" w:hAnsiTheme="majorHAnsi" w:cstheme="majorHAnsi"/>
          <w:b/>
          <w:sz w:val="22"/>
          <w:szCs w:val="22"/>
          <w:u w:val="double"/>
        </w:rPr>
        <w:t>OŚWIADCZENIE</w:t>
      </w:r>
      <w:r w:rsidRPr="004A7475">
        <w:rPr>
          <w:rFonts w:asciiTheme="majorHAnsi" w:hAnsiTheme="majorHAnsi" w:cstheme="majorHAnsi"/>
          <w:b/>
          <w:sz w:val="22"/>
          <w:szCs w:val="22"/>
          <w:u w:val="double"/>
        </w:rPr>
        <w:t xml:space="preserve"> NALEŻY PODPISAĆ KWALIFIKOWANYM PODPISEM ELEKTRONICZNYM </w:t>
      </w:r>
      <w:r>
        <w:rPr>
          <w:rFonts w:asciiTheme="majorHAnsi" w:hAnsiTheme="majorHAnsi" w:cstheme="majorHAnsi"/>
          <w:b/>
          <w:sz w:val="22"/>
          <w:szCs w:val="22"/>
          <w:u w:val="double"/>
        </w:rPr>
        <w:br/>
      </w:r>
      <w:r w:rsidRPr="004A7475">
        <w:rPr>
          <w:rFonts w:asciiTheme="majorHAnsi" w:hAnsiTheme="majorHAnsi" w:cstheme="majorHAnsi"/>
          <w:b/>
          <w:sz w:val="22"/>
          <w:szCs w:val="22"/>
          <w:u w:val="double"/>
        </w:rPr>
        <w:t>LUB</w:t>
      </w:r>
      <w:r>
        <w:rPr>
          <w:rFonts w:asciiTheme="majorHAnsi" w:hAnsiTheme="majorHAnsi" w:cstheme="majorHAnsi"/>
          <w:b/>
          <w:sz w:val="22"/>
          <w:szCs w:val="22"/>
          <w:u w:val="double"/>
        </w:rPr>
        <w:t xml:space="preserve"> </w:t>
      </w:r>
      <w:r w:rsidRPr="004A7475">
        <w:rPr>
          <w:rFonts w:asciiTheme="majorHAnsi" w:hAnsiTheme="majorHAnsi" w:cstheme="majorHAnsi"/>
          <w:b/>
          <w:sz w:val="22"/>
          <w:szCs w:val="22"/>
          <w:u w:val="double"/>
        </w:rPr>
        <w:t xml:space="preserve">PODPISEM ZAUFANYM LUB PODPISEM OSOBISTYM </w:t>
      </w:r>
      <w:r>
        <w:rPr>
          <w:rFonts w:asciiTheme="majorHAnsi" w:hAnsiTheme="majorHAnsi" w:cstheme="majorHAnsi"/>
          <w:b/>
          <w:sz w:val="22"/>
          <w:szCs w:val="22"/>
          <w:u w:val="double"/>
        </w:rPr>
        <w:br/>
      </w:r>
      <w:r w:rsidRPr="004A7475">
        <w:rPr>
          <w:rFonts w:asciiTheme="majorHAnsi" w:hAnsiTheme="majorHAnsi" w:cstheme="majorHAnsi"/>
          <w:b/>
          <w:sz w:val="22"/>
          <w:szCs w:val="22"/>
          <w:u w:val="double"/>
        </w:rPr>
        <w:t>PRZEZ OSOBĘ/OSOBY UPOWAŻNIONE DO REPREZENTOWANIA</w:t>
      </w:r>
    </w:p>
    <w:p w14:paraId="74627305" w14:textId="77777777" w:rsidR="00331287" w:rsidRPr="004A7475" w:rsidRDefault="00331287" w:rsidP="00132573">
      <w:pPr>
        <w:spacing w:line="300" w:lineRule="auto"/>
        <w:jc w:val="center"/>
        <w:rPr>
          <w:rFonts w:asciiTheme="majorHAnsi" w:hAnsiTheme="majorHAnsi" w:cstheme="majorHAnsi"/>
          <w:b/>
          <w:bCs w:val="0"/>
          <w:sz w:val="22"/>
          <w:szCs w:val="22"/>
          <w:u w:val="double"/>
        </w:rPr>
      </w:pPr>
    </w:p>
    <w:p w14:paraId="27D54977" w14:textId="77777777" w:rsidR="00132573" w:rsidRPr="00331287" w:rsidRDefault="00132573" w:rsidP="00132573">
      <w:pPr>
        <w:jc w:val="right"/>
        <w:rPr>
          <w:rFonts w:asciiTheme="majorHAnsi" w:hAnsiTheme="majorHAnsi" w:cstheme="majorHAnsi"/>
          <w:b/>
          <w:i/>
          <w:sz w:val="22"/>
          <w:szCs w:val="22"/>
        </w:rPr>
      </w:pPr>
      <w:r w:rsidRPr="004A7475">
        <w:rPr>
          <w:rFonts w:asciiTheme="majorHAnsi" w:hAnsiTheme="majorHAnsi" w:cstheme="majorHAnsi"/>
          <w:sz w:val="22"/>
          <w:szCs w:val="22"/>
        </w:rPr>
        <w:br w:type="page"/>
      </w:r>
      <w:bookmarkStart w:id="65" w:name="_Hlk60652363"/>
      <w:r w:rsidRPr="00331287">
        <w:rPr>
          <w:rFonts w:asciiTheme="majorHAnsi" w:hAnsiTheme="majorHAnsi" w:cstheme="majorHAnsi"/>
          <w:b/>
          <w:i/>
          <w:sz w:val="22"/>
          <w:szCs w:val="22"/>
        </w:rPr>
        <w:lastRenderedPageBreak/>
        <w:t>Załącznik nr 8 do SWZ</w:t>
      </w:r>
    </w:p>
    <w:p w14:paraId="3C701A72" w14:textId="769ABECB" w:rsidR="00132573" w:rsidRPr="00331287" w:rsidRDefault="00922D40" w:rsidP="00132573">
      <w:pPr>
        <w:tabs>
          <w:tab w:val="left" w:pos="3402"/>
        </w:tabs>
        <w:spacing w:line="300" w:lineRule="auto"/>
        <w:jc w:val="right"/>
        <w:rPr>
          <w:rFonts w:asciiTheme="majorHAnsi" w:hAnsiTheme="majorHAnsi" w:cstheme="majorHAnsi"/>
          <w:bCs w:val="0"/>
          <w:i/>
          <w:sz w:val="22"/>
          <w:szCs w:val="22"/>
        </w:rPr>
      </w:pPr>
      <w:r w:rsidRPr="00331287">
        <w:rPr>
          <w:rFonts w:asciiTheme="majorHAnsi" w:hAnsiTheme="majorHAnsi" w:cstheme="majorHAnsi"/>
          <w:bCs w:val="0"/>
          <w:i/>
          <w:sz w:val="22"/>
          <w:szCs w:val="22"/>
        </w:rPr>
        <w:t>w</w:t>
      </w:r>
      <w:r w:rsidR="00132573" w:rsidRPr="00331287">
        <w:rPr>
          <w:rFonts w:asciiTheme="majorHAnsi" w:hAnsiTheme="majorHAnsi" w:cstheme="majorHAnsi"/>
          <w:bCs w:val="0"/>
          <w:i/>
          <w:sz w:val="22"/>
          <w:szCs w:val="22"/>
        </w:rPr>
        <w:t>zór</w:t>
      </w:r>
    </w:p>
    <w:p w14:paraId="33B35471" w14:textId="77777777" w:rsidR="00132573" w:rsidRPr="00331287" w:rsidRDefault="00132573" w:rsidP="00132573">
      <w:pPr>
        <w:spacing w:line="300" w:lineRule="auto"/>
        <w:jc w:val="center"/>
        <w:rPr>
          <w:rFonts w:asciiTheme="majorHAnsi" w:hAnsiTheme="majorHAnsi" w:cstheme="majorHAnsi"/>
          <w:sz w:val="22"/>
          <w:szCs w:val="22"/>
        </w:rPr>
      </w:pPr>
    </w:p>
    <w:p w14:paraId="01BB4267" w14:textId="77777777" w:rsidR="00132573" w:rsidRPr="00331287" w:rsidRDefault="00132573" w:rsidP="00132573">
      <w:pPr>
        <w:spacing w:line="300" w:lineRule="auto"/>
        <w:jc w:val="center"/>
        <w:rPr>
          <w:rFonts w:asciiTheme="majorHAnsi" w:hAnsiTheme="majorHAnsi" w:cstheme="majorHAnsi"/>
          <w:b/>
          <w:sz w:val="22"/>
          <w:szCs w:val="22"/>
        </w:rPr>
      </w:pPr>
      <w:r w:rsidRPr="00331287">
        <w:rPr>
          <w:rFonts w:asciiTheme="majorHAnsi" w:hAnsiTheme="majorHAnsi" w:cstheme="majorHAnsi"/>
          <w:b/>
          <w:sz w:val="22"/>
          <w:szCs w:val="22"/>
        </w:rPr>
        <w:t>WYKAZ OSÓB SKIEROWANYCH PRZEZ WYKONAWCĘ DO REALIZACJI ZAMÓWIENIA</w:t>
      </w:r>
    </w:p>
    <w:p w14:paraId="07EF2A9C" w14:textId="2425BDC6" w:rsidR="00132573" w:rsidRPr="00331287" w:rsidRDefault="00132573" w:rsidP="00132573">
      <w:pPr>
        <w:spacing w:line="300" w:lineRule="auto"/>
        <w:jc w:val="center"/>
        <w:rPr>
          <w:rFonts w:asciiTheme="majorHAnsi" w:hAnsiTheme="majorHAnsi" w:cstheme="majorHAnsi"/>
          <w:sz w:val="22"/>
          <w:szCs w:val="22"/>
        </w:rPr>
      </w:pPr>
      <w:r w:rsidRPr="00331287">
        <w:rPr>
          <w:rFonts w:asciiTheme="majorHAnsi" w:hAnsiTheme="majorHAnsi" w:cstheme="majorHAnsi"/>
          <w:sz w:val="22"/>
          <w:szCs w:val="22"/>
        </w:rPr>
        <w:t>(RZP.243.</w:t>
      </w:r>
      <w:r w:rsidR="00755227">
        <w:rPr>
          <w:rFonts w:asciiTheme="majorHAnsi" w:hAnsiTheme="majorHAnsi" w:cstheme="majorHAnsi"/>
          <w:sz w:val="22"/>
          <w:szCs w:val="22"/>
        </w:rPr>
        <w:t>10.2025</w:t>
      </w:r>
      <w:r w:rsidRPr="00331287">
        <w:rPr>
          <w:rFonts w:asciiTheme="majorHAnsi" w:hAnsiTheme="majorHAnsi" w:cstheme="majorHAnsi"/>
          <w:sz w:val="22"/>
          <w:szCs w:val="22"/>
        </w:rPr>
        <w:t>)</w:t>
      </w:r>
    </w:p>
    <w:p w14:paraId="7D425732" w14:textId="77777777" w:rsidR="00132573" w:rsidRPr="004A7475" w:rsidRDefault="00132573" w:rsidP="00132573">
      <w:pPr>
        <w:spacing w:line="300" w:lineRule="auto"/>
        <w:jc w:val="center"/>
        <w:rPr>
          <w:rFonts w:asciiTheme="majorHAnsi" w:hAnsiTheme="majorHAnsi" w:cstheme="majorHAnsi"/>
          <w:b/>
          <w:sz w:val="22"/>
          <w:szCs w:val="22"/>
        </w:rPr>
      </w:pPr>
    </w:p>
    <w:p w14:paraId="683B89FC" w14:textId="77777777" w:rsidR="00922D40" w:rsidRPr="00922D40" w:rsidRDefault="00922D40" w:rsidP="00922D40">
      <w:pPr>
        <w:spacing w:line="300" w:lineRule="auto"/>
        <w:rPr>
          <w:rFonts w:asciiTheme="majorHAnsi" w:hAnsiTheme="majorHAnsi" w:cstheme="majorHAnsi"/>
          <w:sz w:val="22"/>
          <w:szCs w:val="22"/>
        </w:rPr>
      </w:pPr>
      <w:r w:rsidRPr="00922D40">
        <w:rPr>
          <w:rFonts w:asciiTheme="majorHAnsi" w:hAnsiTheme="majorHAnsi" w:cstheme="majorHAnsi"/>
          <w:b/>
          <w:sz w:val="22"/>
          <w:szCs w:val="22"/>
        </w:rPr>
        <w:t>Nazwa Wykonawcy</w:t>
      </w:r>
      <w:r w:rsidRPr="00922D40">
        <w:rPr>
          <w:rFonts w:asciiTheme="majorHAnsi" w:hAnsiTheme="majorHAnsi" w:cstheme="majorHAnsi"/>
          <w:sz w:val="22"/>
          <w:szCs w:val="22"/>
        </w:rPr>
        <w:t xml:space="preserve"> …………….……………….........................................................................................................</w:t>
      </w:r>
    </w:p>
    <w:p w14:paraId="4F2978B7" w14:textId="77777777" w:rsidR="00922D40" w:rsidRPr="004A7475" w:rsidRDefault="00922D40" w:rsidP="00922D40">
      <w:pPr>
        <w:spacing w:line="300" w:lineRule="auto"/>
        <w:jc w:val="both"/>
        <w:rPr>
          <w:rFonts w:asciiTheme="majorHAnsi" w:hAnsiTheme="majorHAnsi" w:cstheme="majorHAnsi"/>
          <w:sz w:val="22"/>
          <w:szCs w:val="22"/>
        </w:rPr>
      </w:pPr>
      <w:r w:rsidRPr="004A7475">
        <w:rPr>
          <w:rFonts w:asciiTheme="majorHAnsi" w:hAnsiTheme="majorHAnsi" w:cstheme="majorHAnsi"/>
          <w:b/>
          <w:sz w:val="22"/>
          <w:szCs w:val="22"/>
        </w:rPr>
        <w:t>Adres</w:t>
      </w:r>
      <w:r w:rsidRPr="004A7475">
        <w:rPr>
          <w:rFonts w:asciiTheme="majorHAnsi" w:hAnsiTheme="majorHAnsi" w:cstheme="majorHAnsi"/>
          <w:sz w:val="22"/>
          <w:szCs w:val="22"/>
        </w:rPr>
        <w:t xml:space="preserve"> …...........................</w:t>
      </w:r>
      <w:r>
        <w:rPr>
          <w:rFonts w:asciiTheme="majorHAnsi" w:hAnsiTheme="majorHAnsi" w:cstheme="majorHAnsi"/>
          <w:sz w:val="22"/>
          <w:szCs w:val="22"/>
        </w:rPr>
        <w:t>.</w:t>
      </w:r>
      <w:r w:rsidRPr="004A7475">
        <w:rPr>
          <w:rFonts w:asciiTheme="majorHAnsi" w:hAnsiTheme="majorHAnsi" w:cstheme="majorHAnsi"/>
          <w:sz w:val="22"/>
          <w:szCs w:val="22"/>
        </w:rPr>
        <w:t>...........................................</w:t>
      </w:r>
      <w:r>
        <w:rPr>
          <w:rFonts w:asciiTheme="majorHAnsi" w:hAnsiTheme="majorHAnsi" w:cstheme="majorHAnsi"/>
          <w:sz w:val="22"/>
          <w:szCs w:val="22"/>
        </w:rPr>
        <w:t>.............</w:t>
      </w:r>
      <w:r w:rsidRPr="004A7475">
        <w:rPr>
          <w:rFonts w:asciiTheme="majorHAnsi" w:hAnsiTheme="majorHAnsi" w:cstheme="majorHAnsi"/>
          <w:sz w:val="22"/>
          <w:szCs w:val="22"/>
        </w:rPr>
        <w:t>........................................................................</w:t>
      </w:r>
    </w:p>
    <w:p w14:paraId="0508DB1A" w14:textId="77777777" w:rsidR="00922D40" w:rsidRPr="004A7475" w:rsidRDefault="00922D40" w:rsidP="00922D40">
      <w:pPr>
        <w:spacing w:line="300" w:lineRule="auto"/>
        <w:jc w:val="both"/>
        <w:rPr>
          <w:rFonts w:asciiTheme="majorHAnsi" w:hAnsiTheme="majorHAnsi" w:cstheme="majorHAnsi"/>
          <w:b/>
          <w:sz w:val="22"/>
          <w:szCs w:val="22"/>
        </w:rPr>
      </w:pPr>
      <w:r w:rsidRPr="004A7475">
        <w:rPr>
          <w:rFonts w:asciiTheme="majorHAnsi" w:hAnsiTheme="majorHAnsi" w:cstheme="majorHAnsi"/>
          <w:b/>
          <w:sz w:val="22"/>
          <w:szCs w:val="22"/>
        </w:rPr>
        <w:t xml:space="preserve">NIP </w:t>
      </w:r>
      <w:r w:rsidRPr="004A7475">
        <w:rPr>
          <w:rFonts w:asciiTheme="majorHAnsi" w:hAnsiTheme="majorHAnsi" w:cstheme="majorHAnsi"/>
          <w:sz w:val="22"/>
          <w:szCs w:val="22"/>
        </w:rPr>
        <w:t>….....................................</w:t>
      </w:r>
      <w:r>
        <w:rPr>
          <w:rFonts w:asciiTheme="majorHAnsi" w:hAnsiTheme="majorHAnsi" w:cstheme="majorHAnsi"/>
          <w:sz w:val="22"/>
          <w:szCs w:val="22"/>
        </w:rPr>
        <w:t>..............</w:t>
      </w:r>
      <w:r w:rsidRPr="004A7475">
        <w:rPr>
          <w:rFonts w:asciiTheme="majorHAnsi" w:hAnsiTheme="majorHAnsi" w:cstheme="majorHAnsi"/>
          <w:sz w:val="22"/>
          <w:szCs w:val="22"/>
        </w:rPr>
        <w:t>.............................................................................................................</w:t>
      </w:r>
    </w:p>
    <w:p w14:paraId="3FCA2706" w14:textId="77777777" w:rsidR="00922D40" w:rsidRPr="004A7475" w:rsidRDefault="00922D40" w:rsidP="00922D40">
      <w:pPr>
        <w:spacing w:line="300" w:lineRule="auto"/>
        <w:jc w:val="both"/>
        <w:rPr>
          <w:rFonts w:asciiTheme="majorHAnsi" w:hAnsiTheme="majorHAnsi" w:cstheme="majorHAnsi"/>
          <w:sz w:val="22"/>
          <w:szCs w:val="22"/>
        </w:rPr>
      </w:pPr>
      <w:r w:rsidRPr="004A7475">
        <w:rPr>
          <w:rFonts w:asciiTheme="majorHAnsi" w:hAnsiTheme="majorHAnsi" w:cstheme="majorHAnsi"/>
          <w:sz w:val="22"/>
          <w:szCs w:val="22"/>
        </w:rPr>
        <w:t>reprezentowany przez: ……………………..……………………………………………………………</w:t>
      </w:r>
      <w:r>
        <w:rPr>
          <w:rFonts w:asciiTheme="majorHAnsi" w:hAnsiTheme="majorHAnsi" w:cstheme="majorHAnsi"/>
          <w:sz w:val="22"/>
          <w:szCs w:val="22"/>
        </w:rPr>
        <w:t>…………….</w:t>
      </w:r>
      <w:r w:rsidRPr="004A7475">
        <w:rPr>
          <w:rFonts w:asciiTheme="majorHAnsi" w:hAnsiTheme="majorHAnsi" w:cstheme="majorHAnsi"/>
          <w:sz w:val="22"/>
          <w:szCs w:val="22"/>
        </w:rPr>
        <w:t>……………………………</w:t>
      </w:r>
    </w:p>
    <w:p w14:paraId="4947DBF5" w14:textId="77777777" w:rsidR="00922D40" w:rsidRPr="00BC0066" w:rsidRDefault="00922D40" w:rsidP="00922D40">
      <w:pPr>
        <w:spacing w:line="300" w:lineRule="auto"/>
        <w:ind w:right="1388"/>
        <w:jc w:val="both"/>
        <w:rPr>
          <w:rFonts w:asciiTheme="majorHAnsi" w:hAnsiTheme="majorHAnsi" w:cstheme="majorHAnsi"/>
          <w:i/>
          <w:sz w:val="18"/>
          <w:szCs w:val="18"/>
        </w:rPr>
      </w:pPr>
      <w:r w:rsidRPr="00BC0066">
        <w:rPr>
          <w:rFonts w:asciiTheme="majorHAnsi" w:hAnsiTheme="majorHAnsi" w:cstheme="majorHAnsi"/>
          <w:i/>
          <w:sz w:val="18"/>
          <w:szCs w:val="18"/>
        </w:rPr>
        <w:t>(imię, nazwisko, stanowisko/podstawa do reprezentacji)</w:t>
      </w:r>
    </w:p>
    <w:p w14:paraId="6F7B3845" w14:textId="77777777" w:rsidR="00132573" w:rsidRPr="004A7475" w:rsidRDefault="00132573" w:rsidP="00132573">
      <w:pPr>
        <w:spacing w:line="300" w:lineRule="auto"/>
        <w:rPr>
          <w:rFonts w:asciiTheme="majorHAnsi" w:hAnsiTheme="majorHAnsi" w:cstheme="majorHAnsi"/>
          <w:bCs w:val="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1424"/>
        <w:gridCol w:w="1636"/>
        <w:gridCol w:w="1562"/>
        <w:gridCol w:w="1980"/>
        <w:gridCol w:w="1956"/>
      </w:tblGrid>
      <w:tr w:rsidR="000E72F2" w:rsidRPr="004A7475" w14:paraId="21928CFC" w14:textId="77777777" w:rsidTr="000E72F2">
        <w:trPr>
          <w:jc w:val="center"/>
        </w:trPr>
        <w:tc>
          <w:tcPr>
            <w:tcW w:w="618" w:type="dxa"/>
            <w:tcBorders>
              <w:top w:val="single" w:sz="4" w:space="0" w:color="000000"/>
              <w:left w:val="single" w:sz="4" w:space="0" w:color="000000"/>
              <w:bottom w:val="single" w:sz="4" w:space="0" w:color="000000"/>
              <w:right w:val="single" w:sz="4" w:space="0" w:color="000000"/>
            </w:tcBorders>
            <w:vAlign w:val="center"/>
          </w:tcPr>
          <w:p w14:paraId="233D831D" w14:textId="7F54B10C" w:rsidR="000E72F2" w:rsidRPr="00BC0066" w:rsidRDefault="000E72F2" w:rsidP="000E72F2">
            <w:pPr>
              <w:spacing w:line="276" w:lineRule="auto"/>
              <w:jc w:val="center"/>
              <w:rPr>
                <w:rFonts w:cstheme="minorHAnsi"/>
                <w:b/>
                <w:sz w:val="22"/>
                <w:szCs w:val="22"/>
              </w:rPr>
            </w:pPr>
            <w:r w:rsidRPr="00BC0066">
              <w:rPr>
                <w:rFonts w:cstheme="minorHAnsi"/>
                <w:b/>
                <w:sz w:val="22"/>
                <w:szCs w:val="22"/>
              </w:rPr>
              <w:t>L.p.</w:t>
            </w:r>
          </w:p>
        </w:tc>
        <w:tc>
          <w:tcPr>
            <w:tcW w:w="1424" w:type="dxa"/>
            <w:tcBorders>
              <w:top w:val="single" w:sz="4" w:space="0" w:color="000000"/>
              <w:left w:val="single" w:sz="4" w:space="0" w:color="000000"/>
              <w:bottom w:val="single" w:sz="4" w:space="0" w:color="000000"/>
              <w:right w:val="single" w:sz="4" w:space="0" w:color="000000"/>
            </w:tcBorders>
            <w:vAlign w:val="center"/>
          </w:tcPr>
          <w:p w14:paraId="652AA779" w14:textId="69740700" w:rsidR="000E72F2" w:rsidRPr="00BC0066" w:rsidRDefault="000E72F2" w:rsidP="000E72F2">
            <w:pPr>
              <w:spacing w:line="276" w:lineRule="auto"/>
              <w:jc w:val="center"/>
              <w:rPr>
                <w:rFonts w:cstheme="minorHAnsi"/>
                <w:b/>
                <w:sz w:val="22"/>
                <w:szCs w:val="22"/>
              </w:rPr>
            </w:pPr>
            <w:r w:rsidRPr="00BC0066">
              <w:rPr>
                <w:rFonts w:cstheme="minorHAnsi"/>
                <w:b/>
                <w:sz w:val="22"/>
                <w:szCs w:val="22"/>
              </w:rPr>
              <w:t>Imię i nazwisko</w:t>
            </w:r>
          </w:p>
        </w:tc>
        <w:tc>
          <w:tcPr>
            <w:tcW w:w="1636" w:type="dxa"/>
            <w:tcBorders>
              <w:top w:val="single" w:sz="4" w:space="0" w:color="000000"/>
              <w:left w:val="single" w:sz="4" w:space="0" w:color="000000"/>
              <w:bottom w:val="single" w:sz="4" w:space="0" w:color="000000"/>
              <w:right w:val="single" w:sz="4" w:space="0" w:color="000000"/>
            </w:tcBorders>
            <w:vAlign w:val="center"/>
          </w:tcPr>
          <w:p w14:paraId="0D2CD153" w14:textId="7489D385" w:rsidR="000E72F2" w:rsidRPr="00B52E90" w:rsidRDefault="000E72F2" w:rsidP="000E72F2">
            <w:pPr>
              <w:spacing w:line="276" w:lineRule="auto"/>
              <w:jc w:val="center"/>
              <w:rPr>
                <w:rFonts w:cstheme="minorHAnsi"/>
                <w:b/>
                <w:sz w:val="22"/>
                <w:szCs w:val="22"/>
              </w:rPr>
            </w:pPr>
            <w:r w:rsidRPr="000E72F2">
              <w:rPr>
                <w:rFonts w:cstheme="minorHAnsi"/>
                <w:b/>
                <w:sz w:val="22"/>
                <w:szCs w:val="22"/>
              </w:rPr>
              <w:t>Zakres wykonywanych czynności (rola)</w:t>
            </w:r>
          </w:p>
        </w:tc>
        <w:tc>
          <w:tcPr>
            <w:tcW w:w="1562" w:type="dxa"/>
            <w:tcBorders>
              <w:top w:val="single" w:sz="4" w:space="0" w:color="000000"/>
              <w:left w:val="single" w:sz="4" w:space="0" w:color="000000"/>
              <w:bottom w:val="single" w:sz="4" w:space="0" w:color="000000"/>
              <w:right w:val="single" w:sz="4" w:space="0" w:color="auto"/>
            </w:tcBorders>
            <w:vAlign w:val="center"/>
          </w:tcPr>
          <w:p w14:paraId="18A0F64B" w14:textId="5853428C" w:rsidR="000E72F2" w:rsidRPr="00BC0066" w:rsidRDefault="000E72F2" w:rsidP="000E72F2">
            <w:pPr>
              <w:spacing w:line="276" w:lineRule="auto"/>
              <w:jc w:val="center"/>
              <w:rPr>
                <w:rFonts w:cstheme="minorHAnsi"/>
                <w:b/>
                <w:sz w:val="22"/>
                <w:szCs w:val="22"/>
              </w:rPr>
            </w:pPr>
            <w:r w:rsidRPr="00B52E90">
              <w:rPr>
                <w:rFonts w:cstheme="minorHAnsi"/>
                <w:b/>
                <w:sz w:val="22"/>
                <w:szCs w:val="22"/>
              </w:rPr>
              <w:t>Wykształcenie</w:t>
            </w:r>
          </w:p>
        </w:tc>
        <w:tc>
          <w:tcPr>
            <w:tcW w:w="1980" w:type="dxa"/>
            <w:tcBorders>
              <w:top w:val="single" w:sz="4" w:space="0" w:color="000000"/>
              <w:left w:val="single" w:sz="4" w:space="0" w:color="000000"/>
              <w:bottom w:val="single" w:sz="4" w:space="0" w:color="000000"/>
              <w:right w:val="single" w:sz="4" w:space="0" w:color="000000"/>
            </w:tcBorders>
            <w:vAlign w:val="center"/>
          </w:tcPr>
          <w:p w14:paraId="73C56324" w14:textId="614551DF" w:rsidR="000E72F2" w:rsidRPr="00BC0066" w:rsidRDefault="000E72F2" w:rsidP="000E72F2">
            <w:pPr>
              <w:spacing w:line="276" w:lineRule="auto"/>
              <w:jc w:val="center"/>
              <w:rPr>
                <w:rFonts w:cstheme="minorHAnsi"/>
                <w:b/>
                <w:sz w:val="22"/>
                <w:szCs w:val="22"/>
              </w:rPr>
            </w:pPr>
            <w:r w:rsidRPr="00BC0066">
              <w:rPr>
                <w:rFonts w:cstheme="minorHAnsi"/>
                <w:b/>
                <w:sz w:val="22"/>
                <w:szCs w:val="22"/>
              </w:rPr>
              <w:t>Doświadczenie zawodowe</w:t>
            </w:r>
            <w:r>
              <w:rPr>
                <w:rStyle w:val="Odwoanieprzypisudolnego"/>
                <w:rFonts w:cstheme="minorHAnsi"/>
                <w:b/>
                <w:sz w:val="22"/>
                <w:szCs w:val="22"/>
              </w:rPr>
              <w:footnoteReference w:id="13"/>
            </w:r>
          </w:p>
        </w:tc>
        <w:tc>
          <w:tcPr>
            <w:tcW w:w="1956" w:type="dxa"/>
            <w:tcBorders>
              <w:top w:val="single" w:sz="4" w:space="0" w:color="000000"/>
              <w:left w:val="single" w:sz="4" w:space="0" w:color="000000"/>
              <w:bottom w:val="single" w:sz="4" w:space="0" w:color="000000"/>
              <w:right w:val="single" w:sz="4" w:space="0" w:color="000000"/>
            </w:tcBorders>
            <w:vAlign w:val="center"/>
          </w:tcPr>
          <w:p w14:paraId="39C6FADC" w14:textId="07B854B5" w:rsidR="000E72F2" w:rsidRPr="00BC0066" w:rsidRDefault="000E72F2" w:rsidP="000E72F2">
            <w:pPr>
              <w:spacing w:line="276" w:lineRule="auto"/>
              <w:ind w:left="-94" w:right="-58"/>
              <w:jc w:val="center"/>
              <w:rPr>
                <w:rFonts w:cstheme="minorHAnsi"/>
                <w:b/>
                <w:sz w:val="22"/>
                <w:szCs w:val="22"/>
              </w:rPr>
            </w:pPr>
            <w:r w:rsidRPr="00BC0066">
              <w:rPr>
                <w:rFonts w:cstheme="minorHAnsi"/>
                <w:b/>
                <w:sz w:val="22"/>
                <w:szCs w:val="22"/>
              </w:rPr>
              <w:t>Podstawa dysponowania tymi osobami</w:t>
            </w:r>
            <w:r>
              <w:rPr>
                <w:rStyle w:val="Odwoanieprzypisudolnego"/>
                <w:rFonts w:cstheme="minorHAnsi"/>
                <w:b/>
                <w:sz w:val="22"/>
                <w:szCs w:val="22"/>
              </w:rPr>
              <w:footnoteReference w:id="14"/>
            </w:r>
          </w:p>
        </w:tc>
      </w:tr>
      <w:tr w:rsidR="000E72F2" w:rsidRPr="004A7475" w14:paraId="62ED4764" w14:textId="77777777" w:rsidTr="000E72F2">
        <w:trPr>
          <w:jc w:val="center"/>
        </w:trPr>
        <w:tc>
          <w:tcPr>
            <w:tcW w:w="618" w:type="dxa"/>
            <w:tcBorders>
              <w:top w:val="single" w:sz="4" w:space="0" w:color="000000"/>
              <w:left w:val="single" w:sz="4" w:space="0" w:color="000000"/>
              <w:bottom w:val="single" w:sz="4" w:space="0" w:color="000000"/>
              <w:right w:val="single" w:sz="4" w:space="0" w:color="000000"/>
            </w:tcBorders>
          </w:tcPr>
          <w:p w14:paraId="4B039083" w14:textId="77777777" w:rsidR="000E72F2" w:rsidRPr="004A7475" w:rsidRDefault="000E72F2" w:rsidP="005147CD">
            <w:pPr>
              <w:spacing w:line="360" w:lineRule="auto"/>
              <w:jc w:val="center"/>
              <w:rPr>
                <w:rFonts w:asciiTheme="majorHAnsi" w:hAnsiTheme="majorHAnsi" w:cstheme="majorHAnsi"/>
                <w:b/>
                <w:bCs w:val="0"/>
                <w:sz w:val="22"/>
                <w:szCs w:val="22"/>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411488C5" w14:textId="09DBA989" w:rsidR="000E72F2" w:rsidRPr="004A7475" w:rsidRDefault="000E72F2" w:rsidP="005147CD">
            <w:pPr>
              <w:spacing w:line="360" w:lineRule="auto"/>
              <w:jc w:val="center"/>
              <w:rPr>
                <w:rFonts w:asciiTheme="majorHAnsi" w:hAnsiTheme="majorHAnsi" w:cstheme="majorHAnsi"/>
                <w:b/>
                <w:bCs w:val="0"/>
                <w:sz w:val="22"/>
                <w:szCs w:val="22"/>
              </w:rPr>
            </w:pPr>
          </w:p>
          <w:p w14:paraId="4BCFB5B9" w14:textId="77777777" w:rsidR="000E72F2" w:rsidRPr="004A7475" w:rsidRDefault="000E72F2" w:rsidP="005147CD">
            <w:pPr>
              <w:spacing w:line="360" w:lineRule="auto"/>
              <w:jc w:val="center"/>
              <w:rPr>
                <w:rFonts w:asciiTheme="majorHAnsi" w:hAnsiTheme="majorHAnsi" w:cstheme="majorHAnsi"/>
                <w:b/>
                <w:bCs w:val="0"/>
                <w:sz w:val="22"/>
                <w:szCs w:val="22"/>
              </w:rPr>
            </w:pPr>
          </w:p>
        </w:tc>
        <w:tc>
          <w:tcPr>
            <w:tcW w:w="1636" w:type="dxa"/>
            <w:tcBorders>
              <w:top w:val="single" w:sz="4" w:space="0" w:color="000000"/>
              <w:left w:val="single" w:sz="4" w:space="0" w:color="000000"/>
              <w:bottom w:val="single" w:sz="4" w:space="0" w:color="000000"/>
              <w:right w:val="single" w:sz="4" w:space="0" w:color="000000"/>
            </w:tcBorders>
          </w:tcPr>
          <w:p w14:paraId="0CCA7898" w14:textId="77777777" w:rsidR="000E72F2" w:rsidRPr="004A7475" w:rsidRDefault="000E72F2" w:rsidP="005147CD">
            <w:pPr>
              <w:spacing w:line="360" w:lineRule="auto"/>
              <w:rPr>
                <w:rFonts w:asciiTheme="majorHAnsi" w:hAnsiTheme="majorHAnsi" w:cstheme="majorHAnsi"/>
                <w:bCs w:val="0"/>
                <w:sz w:val="22"/>
                <w:szCs w:val="22"/>
              </w:rPr>
            </w:pPr>
          </w:p>
        </w:tc>
        <w:tc>
          <w:tcPr>
            <w:tcW w:w="1562" w:type="dxa"/>
            <w:tcBorders>
              <w:top w:val="single" w:sz="4" w:space="0" w:color="000000"/>
              <w:left w:val="single" w:sz="4" w:space="0" w:color="000000"/>
              <w:bottom w:val="single" w:sz="4" w:space="0" w:color="000000"/>
              <w:right w:val="single" w:sz="4" w:space="0" w:color="auto"/>
            </w:tcBorders>
          </w:tcPr>
          <w:p w14:paraId="7A7B50F9" w14:textId="0B67162D" w:rsidR="000E72F2" w:rsidRPr="004A7475" w:rsidRDefault="000E72F2" w:rsidP="005147CD">
            <w:pPr>
              <w:spacing w:line="360" w:lineRule="auto"/>
              <w:rPr>
                <w:rFonts w:asciiTheme="majorHAnsi" w:hAnsiTheme="majorHAnsi" w:cstheme="majorHAnsi"/>
                <w:bCs w:val="0"/>
                <w:sz w:val="22"/>
                <w:szCs w:val="22"/>
              </w:rPr>
            </w:pPr>
          </w:p>
        </w:tc>
        <w:tc>
          <w:tcPr>
            <w:tcW w:w="1980" w:type="dxa"/>
            <w:tcBorders>
              <w:top w:val="single" w:sz="4" w:space="0" w:color="000000"/>
              <w:left w:val="single" w:sz="4" w:space="0" w:color="000000"/>
              <w:bottom w:val="single" w:sz="4" w:space="0" w:color="000000"/>
              <w:right w:val="single" w:sz="4" w:space="0" w:color="000000"/>
            </w:tcBorders>
          </w:tcPr>
          <w:p w14:paraId="287CEBD7" w14:textId="77777777" w:rsidR="000E72F2" w:rsidRPr="004A7475" w:rsidRDefault="000E72F2" w:rsidP="005147CD">
            <w:pPr>
              <w:spacing w:line="360" w:lineRule="auto"/>
              <w:rPr>
                <w:rFonts w:asciiTheme="majorHAnsi" w:hAnsiTheme="majorHAnsi" w:cstheme="majorHAnsi"/>
                <w:bCs w:val="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556370DA" w14:textId="767959F4" w:rsidR="000E72F2" w:rsidRPr="004A7475" w:rsidRDefault="000E72F2" w:rsidP="005147CD">
            <w:pPr>
              <w:spacing w:line="360" w:lineRule="auto"/>
              <w:rPr>
                <w:rFonts w:asciiTheme="majorHAnsi" w:hAnsiTheme="majorHAnsi" w:cstheme="majorHAnsi"/>
                <w:bCs w:val="0"/>
                <w:sz w:val="22"/>
                <w:szCs w:val="22"/>
              </w:rPr>
            </w:pPr>
          </w:p>
        </w:tc>
      </w:tr>
      <w:tr w:rsidR="000E72F2" w:rsidRPr="004A7475" w14:paraId="149D6BF8" w14:textId="77777777" w:rsidTr="000E72F2">
        <w:trPr>
          <w:jc w:val="center"/>
        </w:trPr>
        <w:tc>
          <w:tcPr>
            <w:tcW w:w="618" w:type="dxa"/>
            <w:tcBorders>
              <w:top w:val="single" w:sz="4" w:space="0" w:color="000000"/>
              <w:left w:val="single" w:sz="4" w:space="0" w:color="000000"/>
              <w:bottom w:val="single" w:sz="4" w:space="0" w:color="000000"/>
              <w:right w:val="single" w:sz="4" w:space="0" w:color="000000"/>
            </w:tcBorders>
          </w:tcPr>
          <w:p w14:paraId="3D3A044D" w14:textId="77777777" w:rsidR="000E72F2" w:rsidRPr="004A7475" w:rsidRDefault="000E72F2" w:rsidP="005147CD">
            <w:pPr>
              <w:spacing w:line="360" w:lineRule="auto"/>
              <w:jc w:val="center"/>
              <w:rPr>
                <w:rFonts w:asciiTheme="majorHAnsi" w:hAnsiTheme="majorHAnsi" w:cstheme="majorHAnsi"/>
                <w:b/>
                <w:bCs w:val="0"/>
                <w:sz w:val="22"/>
                <w:szCs w:val="22"/>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43D8AC42" w14:textId="62CBBDB7" w:rsidR="000E72F2" w:rsidRPr="004A7475" w:rsidRDefault="000E72F2" w:rsidP="005147CD">
            <w:pPr>
              <w:spacing w:line="360" w:lineRule="auto"/>
              <w:jc w:val="center"/>
              <w:rPr>
                <w:rFonts w:asciiTheme="majorHAnsi" w:hAnsiTheme="majorHAnsi" w:cstheme="majorHAnsi"/>
                <w:b/>
                <w:bCs w:val="0"/>
                <w:sz w:val="22"/>
                <w:szCs w:val="22"/>
              </w:rPr>
            </w:pPr>
          </w:p>
          <w:p w14:paraId="6A552D27" w14:textId="77777777" w:rsidR="000E72F2" w:rsidRPr="004A7475" w:rsidRDefault="000E72F2" w:rsidP="005147CD">
            <w:pPr>
              <w:spacing w:line="360" w:lineRule="auto"/>
              <w:jc w:val="center"/>
              <w:rPr>
                <w:rFonts w:asciiTheme="majorHAnsi" w:hAnsiTheme="majorHAnsi" w:cstheme="majorHAnsi"/>
                <w:b/>
                <w:bCs w:val="0"/>
                <w:sz w:val="22"/>
                <w:szCs w:val="22"/>
              </w:rPr>
            </w:pPr>
          </w:p>
        </w:tc>
        <w:tc>
          <w:tcPr>
            <w:tcW w:w="1636" w:type="dxa"/>
            <w:tcBorders>
              <w:top w:val="single" w:sz="4" w:space="0" w:color="000000"/>
              <w:left w:val="single" w:sz="4" w:space="0" w:color="000000"/>
              <w:bottom w:val="single" w:sz="4" w:space="0" w:color="000000"/>
              <w:right w:val="single" w:sz="4" w:space="0" w:color="000000"/>
            </w:tcBorders>
          </w:tcPr>
          <w:p w14:paraId="48F085C0" w14:textId="77777777" w:rsidR="000E72F2" w:rsidRPr="004A7475" w:rsidRDefault="000E72F2" w:rsidP="005147CD">
            <w:pPr>
              <w:spacing w:line="360" w:lineRule="auto"/>
              <w:rPr>
                <w:rFonts w:asciiTheme="majorHAnsi" w:hAnsiTheme="majorHAnsi" w:cstheme="majorHAnsi"/>
                <w:bCs w:val="0"/>
                <w:sz w:val="22"/>
                <w:szCs w:val="22"/>
              </w:rPr>
            </w:pPr>
          </w:p>
        </w:tc>
        <w:tc>
          <w:tcPr>
            <w:tcW w:w="1562" w:type="dxa"/>
            <w:tcBorders>
              <w:top w:val="single" w:sz="4" w:space="0" w:color="000000"/>
              <w:left w:val="single" w:sz="4" w:space="0" w:color="000000"/>
              <w:bottom w:val="single" w:sz="4" w:space="0" w:color="000000"/>
              <w:right w:val="single" w:sz="4" w:space="0" w:color="auto"/>
            </w:tcBorders>
          </w:tcPr>
          <w:p w14:paraId="60B20E74" w14:textId="4E811431" w:rsidR="000E72F2" w:rsidRPr="004A7475" w:rsidRDefault="000E72F2" w:rsidP="005147CD">
            <w:pPr>
              <w:spacing w:line="360" w:lineRule="auto"/>
              <w:rPr>
                <w:rFonts w:asciiTheme="majorHAnsi" w:hAnsiTheme="majorHAnsi" w:cstheme="majorHAnsi"/>
                <w:bCs w:val="0"/>
                <w:sz w:val="22"/>
                <w:szCs w:val="22"/>
              </w:rPr>
            </w:pPr>
          </w:p>
        </w:tc>
        <w:tc>
          <w:tcPr>
            <w:tcW w:w="1980" w:type="dxa"/>
            <w:tcBorders>
              <w:top w:val="single" w:sz="4" w:space="0" w:color="000000"/>
              <w:left w:val="single" w:sz="4" w:space="0" w:color="000000"/>
              <w:bottom w:val="single" w:sz="4" w:space="0" w:color="000000"/>
              <w:right w:val="single" w:sz="4" w:space="0" w:color="000000"/>
            </w:tcBorders>
          </w:tcPr>
          <w:p w14:paraId="7FC17296" w14:textId="77777777" w:rsidR="000E72F2" w:rsidRPr="004A7475" w:rsidRDefault="000E72F2" w:rsidP="005147CD">
            <w:pPr>
              <w:spacing w:line="360" w:lineRule="auto"/>
              <w:rPr>
                <w:rFonts w:asciiTheme="majorHAnsi" w:hAnsiTheme="majorHAnsi" w:cstheme="majorHAnsi"/>
                <w:bCs w:val="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44E4B26A" w14:textId="5B7056DE" w:rsidR="000E72F2" w:rsidRPr="004A7475" w:rsidRDefault="000E72F2" w:rsidP="005147CD">
            <w:pPr>
              <w:spacing w:line="360" w:lineRule="auto"/>
              <w:rPr>
                <w:rFonts w:asciiTheme="majorHAnsi" w:hAnsiTheme="majorHAnsi" w:cstheme="majorHAnsi"/>
                <w:bCs w:val="0"/>
                <w:sz w:val="22"/>
                <w:szCs w:val="22"/>
              </w:rPr>
            </w:pPr>
          </w:p>
        </w:tc>
      </w:tr>
      <w:tr w:rsidR="000E72F2" w:rsidRPr="004A7475" w14:paraId="39ABA286" w14:textId="77777777" w:rsidTr="000E72F2">
        <w:trPr>
          <w:jc w:val="center"/>
        </w:trPr>
        <w:tc>
          <w:tcPr>
            <w:tcW w:w="618" w:type="dxa"/>
            <w:tcBorders>
              <w:top w:val="single" w:sz="4" w:space="0" w:color="000000"/>
              <w:left w:val="single" w:sz="4" w:space="0" w:color="000000"/>
              <w:bottom w:val="single" w:sz="4" w:space="0" w:color="000000"/>
              <w:right w:val="single" w:sz="4" w:space="0" w:color="000000"/>
            </w:tcBorders>
          </w:tcPr>
          <w:p w14:paraId="7332CFA4" w14:textId="77777777" w:rsidR="000E72F2" w:rsidRPr="004A7475" w:rsidRDefault="000E72F2" w:rsidP="005147CD">
            <w:pPr>
              <w:spacing w:line="360" w:lineRule="auto"/>
              <w:jc w:val="center"/>
              <w:rPr>
                <w:rFonts w:asciiTheme="majorHAnsi" w:hAnsiTheme="majorHAnsi" w:cstheme="majorHAnsi"/>
                <w:b/>
                <w:bCs w:val="0"/>
                <w:sz w:val="22"/>
                <w:szCs w:val="22"/>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7643CC4D" w14:textId="75C3CA3F" w:rsidR="000E72F2" w:rsidRPr="004A7475" w:rsidRDefault="000E72F2" w:rsidP="005147CD">
            <w:pPr>
              <w:spacing w:line="360" w:lineRule="auto"/>
              <w:jc w:val="center"/>
              <w:rPr>
                <w:rFonts w:asciiTheme="majorHAnsi" w:hAnsiTheme="majorHAnsi" w:cstheme="majorHAnsi"/>
                <w:b/>
                <w:bCs w:val="0"/>
                <w:sz w:val="22"/>
                <w:szCs w:val="22"/>
              </w:rPr>
            </w:pPr>
          </w:p>
          <w:p w14:paraId="2201A38E" w14:textId="77777777" w:rsidR="000E72F2" w:rsidRPr="004A7475" w:rsidRDefault="000E72F2" w:rsidP="005147CD">
            <w:pPr>
              <w:spacing w:line="360" w:lineRule="auto"/>
              <w:jc w:val="center"/>
              <w:rPr>
                <w:rFonts w:asciiTheme="majorHAnsi" w:hAnsiTheme="majorHAnsi" w:cstheme="majorHAnsi"/>
                <w:b/>
                <w:bCs w:val="0"/>
                <w:sz w:val="22"/>
                <w:szCs w:val="22"/>
              </w:rPr>
            </w:pPr>
          </w:p>
        </w:tc>
        <w:tc>
          <w:tcPr>
            <w:tcW w:w="1636" w:type="dxa"/>
            <w:tcBorders>
              <w:top w:val="single" w:sz="4" w:space="0" w:color="000000"/>
              <w:left w:val="single" w:sz="4" w:space="0" w:color="000000"/>
              <w:bottom w:val="single" w:sz="4" w:space="0" w:color="000000"/>
              <w:right w:val="single" w:sz="4" w:space="0" w:color="000000"/>
            </w:tcBorders>
          </w:tcPr>
          <w:p w14:paraId="37F9ED22" w14:textId="77777777" w:rsidR="000E72F2" w:rsidRPr="004A7475" w:rsidRDefault="000E72F2" w:rsidP="005147CD">
            <w:pPr>
              <w:spacing w:line="360" w:lineRule="auto"/>
              <w:rPr>
                <w:rFonts w:asciiTheme="majorHAnsi" w:hAnsiTheme="majorHAnsi" w:cstheme="majorHAnsi"/>
                <w:bCs w:val="0"/>
                <w:sz w:val="22"/>
                <w:szCs w:val="22"/>
              </w:rPr>
            </w:pPr>
          </w:p>
        </w:tc>
        <w:tc>
          <w:tcPr>
            <w:tcW w:w="1562" w:type="dxa"/>
            <w:tcBorders>
              <w:top w:val="single" w:sz="4" w:space="0" w:color="000000"/>
              <w:left w:val="single" w:sz="4" w:space="0" w:color="000000"/>
              <w:bottom w:val="single" w:sz="4" w:space="0" w:color="000000"/>
              <w:right w:val="single" w:sz="4" w:space="0" w:color="auto"/>
            </w:tcBorders>
          </w:tcPr>
          <w:p w14:paraId="33EC428C" w14:textId="4E47EA72" w:rsidR="000E72F2" w:rsidRPr="004A7475" w:rsidRDefault="000E72F2" w:rsidP="005147CD">
            <w:pPr>
              <w:spacing w:line="360" w:lineRule="auto"/>
              <w:rPr>
                <w:rFonts w:asciiTheme="majorHAnsi" w:hAnsiTheme="majorHAnsi" w:cstheme="majorHAnsi"/>
                <w:bCs w:val="0"/>
                <w:sz w:val="22"/>
                <w:szCs w:val="22"/>
              </w:rPr>
            </w:pPr>
          </w:p>
        </w:tc>
        <w:tc>
          <w:tcPr>
            <w:tcW w:w="1980" w:type="dxa"/>
            <w:tcBorders>
              <w:top w:val="single" w:sz="4" w:space="0" w:color="000000"/>
              <w:left w:val="single" w:sz="4" w:space="0" w:color="000000"/>
              <w:bottom w:val="single" w:sz="4" w:space="0" w:color="000000"/>
              <w:right w:val="single" w:sz="4" w:space="0" w:color="000000"/>
            </w:tcBorders>
          </w:tcPr>
          <w:p w14:paraId="6B5579D6" w14:textId="77777777" w:rsidR="000E72F2" w:rsidRPr="004A7475" w:rsidRDefault="000E72F2" w:rsidP="005147CD">
            <w:pPr>
              <w:spacing w:line="360" w:lineRule="auto"/>
              <w:rPr>
                <w:rFonts w:asciiTheme="majorHAnsi" w:hAnsiTheme="majorHAnsi" w:cstheme="majorHAnsi"/>
                <w:bCs w:val="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69B0AB61" w14:textId="3B55F2EE" w:rsidR="000E72F2" w:rsidRPr="004A7475" w:rsidRDefault="000E72F2" w:rsidP="005147CD">
            <w:pPr>
              <w:spacing w:line="360" w:lineRule="auto"/>
              <w:rPr>
                <w:rFonts w:asciiTheme="majorHAnsi" w:hAnsiTheme="majorHAnsi" w:cstheme="majorHAnsi"/>
                <w:bCs w:val="0"/>
                <w:sz w:val="22"/>
                <w:szCs w:val="22"/>
              </w:rPr>
            </w:pPr>
          </w:p>
        </w:tc>
      </w:tr>
    </w:tbl>
    <w:p w14:paraId="0886B2F1" w14:textId="77777777" w:rsidR="00132573" w:rsidRPr="004A7475" w:rsidRDefault="00132573" w:rsidP="00132573">
      <w:pPr>
        <w:spacing w:line="300" w:lineRule="auto"/>
        <w:rPr>
          <w:rFonts w:asciiTheme="majorHAnsi" w:hAnsiTheme="majorHAnsi" w:cstheme="majorHAnsi"/>
          <w:bCs w:val="0"/>
          <w:sz w:val="22"/>
          <w:szCs w:val="22"/>
        </w:rPr>
      </w:pPr>
    </w:p>
    <w:p w14:paraId="328B8D3C" w14:textId="77777777" w:rsidR="00132573" w:rsidRPr="004A7475" w:rsidRDefault="00132573" w:rsidP="00132573">
      <w:pPr>
        <w:spacing w:line="300" w:lineRule="auto"/>
        <w:rPr>
          <w:rFonts w:asciiTheme="majorHAnsi" w:hAnsiTheme="majorHAnsi" w:cstheme="majorHAnsi"/>
          <w:sz w:val="22"/>
          <w:szCs w:val="22"/>
        </w:rPr>
      </w:pPr>
    </w:p>
    <w:p w14:paraId="27393C03" w14:textId="77777777" w:rsidR="00132573" w:rsidRPr="004A7475" w:rsidRDefault="00132573" w:rsidP="00132573">
      <w:pPr>
        <w:spacing w:line="300" w:lineRule="auto"/>
        <w:jc w:val="both"/>
        <w:rPr>
          <w:rFonts w:asciiTheme="majorHAnsi" w:hAnsiTheme="majorHAnsi" w:cstheme="majorHAnsi"/>
          <w:i/>
          <w:sz w:val="22"/>
          <w:szCs w:val="22"/>
        </w:rPr>
      </w:pPr>
      <w:r w:rsidRPr="004A7475">
        <w:rPr>
          <w:rFonts w:asciiTheme="majorHAnsi" w:hAnsiTheme="majorHAnsi" w:cstheme="majorHAnsi"/>
          <w:i/>
          <w:sz w:val="22"/>
          <w:szCs w:val="22"/>
        </w:rPr>
        <w:t xml:space="preserve">Wykonawca, który polega na zdolnościach podmiotów udostepniających zasoby musi udowodnić Zamawiającemu, że realizując zamówienie będzie dysponował niezbędnymi zasobami tych podmiotów w szczególności przedstawiając zobowiązanie tych podmiotów do oddania mu do dyspozycji niezbędnych zasobów na potrzeby realizacji </w:t>
      </w:r>
      <w:bookmarkStart w:id="66" w:name="_Hlk14538104"/>
      <w:r w:rsidRPr="004A7475">
        <w:rPr>
          <w:rFonts w:asciiTheme="majorHAnsi" w:hAnsiTheme="majorHAnsi" w:cstheme="majorHAnsi"/>
          <w:i/>
          <w:sz w:val="22"/>
          <w:szCs w:val="22"/>
        </w:rPr>
        <w:t>zamówienia</w:t>
      </w:r>
      <w:bookmarkEnd w:id="66"/>
      <w:r w:rsidRPr="004A7475">
        <w:rPr>
          <w:rFonts w:asciiTheme="majorHAnsi" w:hAnsiTheme="majorHAnsi" w:cstheme="majorHAnsi"/>
          <w:i/>
          <w:sz w:val="22"/>
          <w:szCs w:val="22"/>
        </w:rPr>
        <w:t>.</w:t>
      </w:r>
    </w:p>
    <w:p w14:paraId="6CB9924B" w14:textId="3015AB5D" w:rsidR="00132573" w:rsidRDefault="00132573" w:rsidP="00132573">
      <w:pPr>
        <w:spacing w:line="300" w:lineRule="auto"/>
        <w:jc w:val="center"/>
        <w:rPr>
          <w:rFonts w:asciiTheme="majorHAnsi" w:hAnsiTheme="majorHAnsi" w:cstheme="majorHAnsi"/>
          <w:i/>
          <w:sz w:val="22"/>
          <w:szCs w:val="22"/>
        </w:rPr>
      </w:pPr>
    </w:p>
    <w:p w14:paraId="4A5BE075" w14:textId="77777777" w:rsidR="000E72F2" w:rsidRPr="004A7475" w:rsidRDefault="000E72F2" w:rsidP="00132573">
      <w:pPr>
        <w:spacing w:line="300" w:lineRule="auto"/>
        <w:jc w:val="center"/>
        <w:rPr>
          <w:rFonts w:asciiTheme="majorHAnsi" w:hAnsiTheme="majorHAnsi" w:cstheme="majorHAnsi"/>
          <w:i/>
          <w:sz w:val="22"/>
          <w:szCs w:val="22"/>
        </w:rPr>
      </w:pPr>
    </w:p>
    <w:p w14:paraId="262E2CB3" w14:textId="335E80D1" w:rsidR="00132573" w:rsidRPr="004A7475" w:rsidRDefault="00132573" w:rsidP="00132573">
      <w:pPr>
        <w:spacing w:line="300" w:lineRule="auto"/>
        <w:jc w:val="center"/>
        <w:rPr>
          <w:rFonts w:asciiTheme="majorHAnsi" w:hAnsiTheme="majorHAnsi" w:cstheme="majorHAnsi"/>
          <w:sz w:val="22"/>
          <w:szCs w:val="22"/>
        </w:rPr>
      </w:pPr>
      <w:r w:rsidRPr="004A7475">
        <w:rPr>
          <w:rFonts w:asciiTheme="majorHAnsi" w:hAnsiTheme="majorHAnsi" w:cstheme="majorHAnsi"/>
          <w:b/>
          <w:sz w:val="22"/>
          <w:szCs w:val="22"/>
          <w:u w:val="double"/>
        </w:rPr>
        <w:t xml:space="preserve">WYKAZ </w:t>
      </w:r>
      <w:r w:rsidR="00331287" w:rsidRPr="004A7475">
        <w:rPr>
          <w:rFonts w:asciiTheme="majorHAnsi" w:hAnsiTheme="majorHAnsi" w:cstheme="majorHAnsi"/>
          <w:b/>
          <w:sz w:val="22"/>
          <w:szCs w:val="22"/>
          <w:u w:val="double"/>
        </w:rPr>
        <w:t xml:space="preserve">NALEŻY PODPISAĆ KWALIFIKOWANYM PODPISEM ELEKTRONICZNYM </w:t>
      </w:r>
      <w:r w:rsidR="00331287">
        <w:rPr>
          <w:rFonts w:asciiTheme="majorHAnsi" w:hAnsiTheme="majorHAnsi" w:cstheme="majorHAnsi"/>
          <w:b/>
          <w:sz w:val="22"/>
          <w:szCs w:val="22"/>
          <w:u w:val="double"/>
        </w:rPr>
        <w:br/>
      </w:r>
      <w:r w:rsidR="00331287" w:rsidRPr="004A7475">
        <w:rPr>
          <w:rFonts w:asciiTheme="majorHAnsi" w:hAnsiTheme="majorHAnsi" w:cstheme="majorHAnsi"/>
          <w:b/>
          <w:sz w:val="22"/>
          <w:szCs w:val="22"/>
          <w:u w:val="double"/>
        </w:rPr>
        <w:t>LUB</w:t>
      </w:r>
      <w:r w:rsidR="00331287">
        <w:rPr>
          <w:rFonts w:asciiTheme="majorHAnsi" w:hAnsiTheme="majorHAnsi" w:cstheme="majorHAnsi"/>
          <w:b/>
          <w:sz w:val="22"/>
          <w:szCs w:val="22"/>
          <w:u w:val="double"/>
        </w:rPr>
        <w:t xml:space="preserve"> </w:t>
      </w:r>
      <w:r w:rsidR="00331287" w:rsidRPr="004A7475">
        <w:rPr>
          <w:rFonts w:asciiTheme="majorHAnsi" w:hAnsiTheme="majorHAnsi" w:cstheme="majorHAnsi"/>
          <w:b/>
          <w:sz w:val="22"/>
          <w:szCs w:val="22"/>
          <w:u w:val="double"/>
        </w:rPr>
        <w:t xml:space="preserve">PODPISEM ZAUFANYM LUB PODPISEM OSOBISTYM </w:t>
      </w:r>
      <w:r w:rsidR="00331287">
        <w:rPr>
          <w:rFonts w:asciiTheme="majorHAnsi" w:hAnsiTheme="majorHAnsi" w:cstheme="majorHAnsi"/>
          <w:b/>
          <w:sz w:val="22"/>
          <w:szCs w:val="22"/>
          <w:u w:val="double"/>
        </w:rPr>
        <w:br/>
      </w:r>
      <w:r w:rsidR="00331287" w:rsidRPr="004A7475">
        <w:rPr>
          <w:rFonts w:asciiTheme="majorHAnsi" w:hAnsiTheme="majorHAnsi" w:cstheme="majorHAnsi"/>
          <w:b/>
          <w:sz w:val="22"/>
          <w:szCs w:val="22"/>
          <w:u w:val="double"/>
        </w:rPr>
        <w:t>PRZEZ OSOBĘ/OSOBY UPOWAŻNIONE DO REPREZENTOWANIA</w:t>
      </w:r>
    </w:p>
    <w:p w14:paraId="5475A6C4" w14:textId="77777777" w:rsidR="00132573" w:rsidRPr="004A7475" w:rsidRDefault="00132573" w:rsidP="00132573">
      <w:pPr>
        <w:tabs>
          <w:tab w:val="left" w:pos="3402"/>
        </w:tabs>
        <w:spacing w:line="300" w:lineRule="auto"/>
        <w:jc w:val="right"/>
        <w:rPr>
          <w:rFonts w:asciiTheme="majorHAnsi" w:hAnsiTheme="majorHAnsi" w:cstheme="majorHAnsi"/>
          <w:sz w:val="22"/>
          <w:szCs w:val="22"/>
          <w:highlight w:val="cyan"/>
        </w:rPr>
      </w:pPr>
    </w:p>
    <w:p w14:paraId="408BA1F1" w14:textId="77777777" w:rsidR="00132573" w:rsidRPr="004A7475" w:rsidRDefault="00132573" w:rsidP="00132573">
      <w:pPr>
        <w:tabs>
          <w:tab w:val="left" w:pos="3402"/>
        </w:tabs>
        <w:spacing w:line="300" w:lineRule="auto"/>
        <w:jc w:val="right"/>
        <w:rPr>
          <w:rFonts w:asciiTheme="majorHAnsi" w:hAnsiTheme="majorHAnsi" w:cstheme="majorHAnsi"/>
          <w:sz w:val="22"/>
          <w:szCs w:val="22"/>
          <w:highlight w:val="cyan"/>
        </w:rPr>
      </w:pPr>
    </w:p>
    <w:p w14:paraId="47D0743D" w14:textId="77777777" w:rsidR="00132573" w:rsidRPr="004A7475" w:rsidRDefault="00132573" w:rsidP="00132573">
      <w:pPr>
        <w:rPr>
          <w:rFonts w:asciiTheme="majorHAnsi" w:hAnsiTheme="majorHAnsi" w:cstheme="majorHAnsi"/>
          <w:b/>
          <w:i/>
          <w:color w:val="FF0000"/>
          <w:sz w:val="22"/>
          <w:szCs w:val="22"/>
        </w:rPr>
      </w:pPr>
    </w:p>
    <w:p w14:paraId="23083243" w14:textId="77777777" w:rsidR="00132573" w:rsidRPr="004A7475" w:rsidRDefault="00132573" w:rsidP="00132573">
      <w:pPr>
        <w:rPr>
          <w:rFonts w:asciiTheme="majorHAnsi" w:hAnsiTheme="majorHAnsi" w:cstheme="majorHAnsi"/>
          <w:b/>
          <w:i/>
          <w:color w:val="FF0000"/>
          <w:sz w:val="22"/>
          <w:szCs w:val="22"/>
        </w:rPr>
      </w:pPr>
      <w:r w:rsidRPr="004A7475">
        <w:rPr>
          <w:rFonts w:asciiTheme="majorHAnsi" w:hAnsiTheme="majorHAnsi" w:cstheme="majorHAnsi"/>
          <w:b/>
          <w:i/>
          <w:color w:val="FF0000"/>
          <w:sz w:val="22"/>
          <w:szCs w:val="22"/>
        </w:rPr>
        <w:br w:type="page"/>
      </w:r>
    </w:p>
    <w:p w14:paraId="0C7CEF9D" w14:textId="77777777" w:rsidR="00132573" w:rsidRPr="006F0631" w:rsidRDefault="00132573" w:rsidP="00132573">
      <w:pPr>
        <w:tabs>
          <w:tab w:val="left" w:pos="3402"/>
        </w:tabs>
        <w:spacing w:line="300" w:lineRule="auto"/>
        <w:jc w:val="right"/>
        <w:rPr>
          <w:rFonts w:asciiTheme="majorHAnsi" w:hAnsiTheme="majorHAnsi" w:cstheme="majorHAnsi"/>
          <w:b/>
          <w:i/>
          <w:sz w:val="22"/>
          <w:szCs w:val="22"/>
        </w:rPr>
      </w:pPr>
      <w:r w:rsidRPr="006F0631">
        <w:rPr>
          <w:rFonts w:asciiTheme="majorHAnsi" w:hAnsiTheme="majorHAnsi" w:cstheme="majorHAnsi"/>
          <w:b/>
          <w:i/>
          <w:sz w:val="22"/>
          <w:szCs w:val="22"/>
        </w:rPr>
        <w:lastRenderedPageBreak/>
        <w:t>Załącznik nr 9 do SWZ</w:t>
      </w:r>
      <w:bookmarkEnd w:id="65"/>
    </w:p>
    <w:p w14:paraId="30010126" w14:textId="77777777" w:rsidR="00132573" w:rsidRPr="006F0631" w:rsidRDefault="00132573" w:rsidP="00132573">
      <w:pPr>
        <w:spacing w:line="300" w:lineRule="auto"/>
        <w:ind w:left="4956"/>
        <w:jc w:val="center"/>
        <w:rPr>
          <w:rFonts w:asciiTheme="majorHAnsi" w:hAnsiTheme="majorHAnsi" w:cstheme="majorHAnsi"/>
          <w:sz w:val="22"/>
          <w:szCs w:val="22"/>
        </w:rPr>
      </w:pPr>
    </w:p>
    <w:p w14:paraId="3195E19A" w14:textId="77777777" w:rsidR="00132573" w:rsidRPr="003B5E4A" w:rsidRDefault="00132573" w:rsidP="00132573">
      <w:pPr>
        <w:autoSpaceDE w:val="0"/>
        <w:spacing w:line="300" w:lineRule="auto"/>
        <w:jc w:val="center"/>
        <w:rPr>
          <w:rFonts w:cs="Calibri"/>
          <w:b/>
          <w:sz w:val="22"/>
          <w:szCs w:val="22"/>
          <w:u w:val="single"/>
        </w:rPr>
      </w:pPr>
      <w:r w:rsidRPr="003B5E4A">
        <w:rPr>
          <w:rFonts w:cs="Calibri"/>
          <w:b/>
          <w:sz w:val="22"/>
          <w:szCs w:val="22"/>
          <w:u w:val="single"/>
        </w:rPr>
        <w:t>SZCZEGÓŁOWY OPIS PRZEDMIOTU ZAMÓWIENIA</w:t>
      </w:r>
    </w:p>
    <w:p w14:paraId="7F3E377D" w14:textId="159D6035" w:rsidR="000E72F2" w:rsidRPr="00D5621A" w:rsidRDefault="000E72F2" w:rsidP="000E72F2">
      <w:pPr>
        <w:spacing w:before="375" w:line="276" w:lineRule="auto"/>
        <w:jc w:val="both"/>
        <w:textAlignment w:val="top"/>
        <w:rPr>
          <w:rFonts w:cs="Calibri"/>
          <w:b/>
          <w:bCs w:val="0"/>
          <w:sz w:val="22"/>
          <w:szCs w:val="22"/>
        </w:rPr>
      </w:pPr>
      <w:r w:rsidRPr="00D5621A">
        <w:rPr>
          <w:rFonts w:cs="Calibri"/>
          <w:b/>
          <w:sz w:val="22"/>
          <w:szCs w:val="22"/>
        </w:rPr>
        <w:t xml:space="preserve">Przedmiotem zamówienia jest bieżące </w:t>
      </w:r>
      <w:r w:rsidR="00755227" w:rsidRPr="00D5621A">
        <w:rPr>
          <w:rFonts w:cs="Calibri"/>
          <w:b/>
          <w:sz w:val="22"/>
          <w:szCs w:val="22"/>
        </w:rPr>
        <w:t xml:space="preserve">utrzymanie i zagospodarowanie terenów  zielonych oraz porządkowanie terenów przyległych utwardzonych na obszarze nieruchomości </w:t>
      </w:r>
      <w:r w:rsidRPr="00D5621A">
        <w:rPr>
          <w:rFonts w:cs="Calibri"/>
          <w:b/>
          <w:sz w:val="22"/>
          <w:szCs w:val="22"/>
        </w:rPr>
        <w:t>Politechniki Bydgoskiej im. Jana</w:t>
      </w:r>
      <w:r w:rsidR="00755227" w:rsidRPr="00D5621A">
        <w:rPr>
          <w:rFonts w:cs="Calibri"/>
          <w:b/>
          <w:sz w:val="22"/>
          <w:szCs w:val="22"/>
        </w:rPr>
        <w:t xml:space="preserve"> </w:t>
      </w:r>
      <w:r w:rsidRPr="00D5621A">
        <w:rPr>
          <w:rFonts w:cs="Calibri"/>
          <w:b/>
          <w:sz w:val="22"/>
          <w:szCs w:val="22"/>
        </w:rPr>
        <w:t xml:space="preserve">i Jędrzeja Śniadeckich przy al. prof. S. Kaliskiego 7 do ul. Fordońskiej, ul. Suchej 7-9 do ul. Akademickiej, al. prof. S. Kaliskiego  12,14 i ul. Andersa 1 w Bydgoszczy. </w:t>
      </w:r>
    </w:p>
    <w:p w14:paraId="10E3A65B" w14:textId="77777777" w:rsidR="000E72F2" w:rsidRPr="00D5621A" w:rsidRDefault="000E72F2" w:rsidP="000E72F2">
      <w:pPr>
        <w:spacing w:line="276" w:lineRule="auto"/>
        <w:textAlignment w:val="top"/>
        <w:rPr>
          <w:rFonts w:cs="Calibri"/>
          <w:sz w:val="22"/>
          <w:szCs w:val="22"/>
        </w:rPr>
      </w:pPr>
    </w:p>
    <w:p w14:paraId="5BFDFF45" w14:textId="77777777" w:rsidR="000E72F2" w:rsidRPr="00D5621A" w:rsidRDefault="000E72F2" w:rsidP="00B20FDE">
      <w:pPr>
        <w:pStyle w:val="Akapitzlist"/>
        <w:numPr>
          <w:ilvl w:val="0"/>
          <w:numId w:val="76"/>
        </w:numPr>
        <w:spacing w:line="276" w:lineRule="auto"/>
        <w:ind w:left="426"/>
        <w:jc w:val="both"/>
        <w:rPr>
          <w:rFonts w:cs="Calibri"/>
        </w:rPr>
      </w:pPr>
      <w:r w:rsidRPr="00D5621A">
        <w:rPr>
          <w:rFonts w:cs="Calibri"/>
        </w:rPr>
        <w:t xml:space="preserve">Tereny Zamawiającego objęte usługą zlokalizowane są w Bydgoszczy, osiedle Fordon, w rejonie ulic: </w:t>
      </w:r>
    </w:p>
    <w:p w14:paraId="47EEFAF7" w14:textId="77777777" w:rsidR="00755227" w:rsidRPr="00D5621A" w:rsidRDefault="00755227" w:rsidP="00B20FDE">
      <w:pPr>
        <w:pStyle w:val="Akapitzlist"/>
        <w:numPr>
          <w:ilvl w:val="0"/>
          <w:numId w:val="77"/>
        </w:numPr>
        <w:spacing w:line="276" w:lineRule="auto"/>
        <w:ind w:left="851"/>
        <w:jc w:val="both"/>
        <w:textAlignment w:val="top"/>
        <w:rPr>
          <w:rFonts w:cs="Calibri"/>
        </w:rPr>
      </w:pPr>
      <w:r w:rsidRPr="00D5621A">
        <w:rPr>
          <w:rFonts w:cs="Calibri"/>
        </w:rPr>
        <w:t xml:space="preserve">al. prof. S. Kaliskiego 7 do ul. Fordońskiej, ul. Suchej 7-9 do ul. Akademickiej,   </w:t>
      </w:r>
    </w:p>
    <w:p w14:paraId="524FE04F" w14:textId="6A380F85" w:rsidR="00755227" w:rsidRPr="00D5621A" w:rsidRDefault="00755227" w:rsidP="00B20FDE">
      <w:pPr>
        <w:pStyle w:val="Akapitzlist"/>
        <w:numPr>
          <w:ilvl w:val="0"/>
          <w:numId w:val="77"/>
        </w:numPr>
        <w:spacing w:line="276" w:lineRule="auto"/>
        <w:ind w:left="851"/>
        <w:jc w:val="both"/>
        <w:textAlignment w:val="top"/>
        <w:rPr>
          <w:rFonts w:cs="Calibri"/>
        </w:rPr>
      </w:pPr>
      <w:r w:rsidRPr="00D5621A">
        <w:rPr>
          <w:rFonts w:cs="Calibri"/>
        </w:rPr>
        <w:t>al. prof. S. Kaliskiego  12, 14 i ul. Andersa 1</w:t>
      </w:r>
      <w:r w:rsidR="00D5621A">
        <w:rPr>
          <w:rFonts w:cs="Calibri"/>
        </w:rPr>
        <w:t>,</w:t>
      </w:r>
    </w:p>
    <w:p w14:paraId="6CA710C6" w14:textId="56674EC5" w:rsidR="00755227" w:rsidRPr="00D5621A" w:rsidRDefault="00755227" w:rsidP="00B20FDE">
      <w:pPr>
        <w:pStyle w:val="Akapitzlist"/>
        <w:numPr>
          <w:ilvl w:val="0"/>
          <w:numId w:val="77"/>
        </w:numPr>
        <w:spacing w:line="276" w:lineRule="auto"/>
        <w:ind w:left="851"/>
        <w:jc w:val="both"/>
        <w:textAlignment w:val="top"/>
        <w:rPr>
          <w:rFonts w:cs="Calibri"/>
        </w:rPr>
      </w:pPr>
      <w:r w:rsidRPr="00D5621A">
        <w:rPr>
          <w:rFonts w:cs="Calibri"/>
        </w:rPr>
        <w:t>grunty Zamawiającego oznaczone są w ewidencji gruntów jako działki nr: 86/5, 87/7, 87/8, 108, 127, 113/5, 2 , 1/13, 2/8, 3/4, 2/29, 3/10, 4/10, 162,164/1.</w:t>
      </w:r>
    </w:p>
    <w:p w14:paraId="4805E222" w14:textId="35A47D8F" w:rsidR="00755227" w:rsidRPr="00D5621A" w:rsidRDefault="00755227" w:rsidP="00B20FDE">
      <w:pPr>
        <w:pStyle w:val="Akapitzlist"/>
        <w:numPr>
          <w:ilvl w:val="0"/>
          <w:numId w:val="76"/>
        </w:numPr>
        <w:spacing w:line="276" w:lineRule="auto"/>
        <w:ind w:left="426"/>
        <w:jc w:val="both"/>
        <w:rPr>
          <w:rFonts w:cs="Calibri"/>
        </w:rPr>
      </w:pPr>
      <w:r w:rsidRPr="00D5621A">
        <w:rPr>
          <w:rFonts w:cs="Calibri"/>
        </w:rPr>
        <w:t>Powierzchnia terenów objętych usługą:</w:t>
      </w:r>
    </w:p>
    <w:p w14:paraId="24C11AA7" w14:textId="12BB8BFA" w:rsidR="00755227" w:rsidRPr="00D5621A" w:rsidRDefault="00755227" w:rsidP="00B20FDE">
      <w:pPr>
        <w:pStyle w:val="Akapitzlist"/>
        <w:numPr>
          <w:ilvl w:val="0"/>
          <w:numId w:val="82"/>
        </w:numPr>
        <w:spacing w:line="276" w:lineRule="auto"/>
        <w:ind w:left="851"/>
        <w:jc w:val="both"/>
        <w:rPr>
          <w:rFonts w:cs="Calibri"/>
        </w:rPr>
      </w:pPr>
      <w:r w:rsidRPr="00D5621A">
        <w:rPr>
          <w:rFonts w:cs="Calibri"/>
        </w:rPr>
        <w:t xml:space="preserve">obszar terenów zielonych Zamawiającego </w:t>
      </w:r>
      <w:r w:rsidRPr="00D5621A">
        <w:rPr>
          <w:rFonts w:cs="Calibri"/>
        </w:rPr>
        <w:t xml:space="preserve">wynoszą </w:t>
      </w:r>
      <w:r w:rsidRPr="00D5621A">
        <w:rPr>
          <w:rFonts w:cs="Calibri"/>
        </w:rPr>
        <w:t>ok. 11 ha;</w:t>
      </w:r>
    </w:p>
    <w:p w14:paraId="463D1050" w14:textId="129DE7FB" w:rsidR="00755227" w:rsidRPr="0001761B" w:rsidDel="00755227" w:rsidRDefault="00755227" w:rsidP="0001761B">
      <w:pPr>
        <w:pStyle w:val="Akapitzlist"/>
        <w:numPr>
          <w:ilvl w:val="0"/>
          <w:numId w:val="82"/>
        </w:numPr>
        <w:spacing w:line="276" w:lineRule="auto"/>
        <w:ind w:left="851"/>
        <w:jc w:val="both"/>
        <w:rPr>
          <w:del w:id="67" w:author="Marek Kreft" w:date="2025-03-03T10:06:00Z"/>
          <w:rFonts w:cs="Calibri"/>
        </w:rPr>
      </w:pPr>
      <w:r w:rsidRPr="00D5621A">
        <w:rPr>
          <w:rFonts w:cs="Calibri"/>
        </w:rPr>
        <w:t xml:space="preserve">obszar terenów utwardzonych (chodniki, parkingi, drogi) </w:t>
      </w:r>
      <w:r w:rsidRPr="00D5621A">
        <w:rPr>
          <w:rFonts w:cs="Calibri"/>
        </w:rPr>
        <w:t>wynoszą</w:t>
      </w:r>
      <w:r w:rsidRPr="00D5621A">
        <w:rPr>
          <w:rFonts w:cs="Calibri"/>
        </w:rPr>
        <w:t xml:space="preserve"> ok. 3 </w:t>
      </w:r>
      <w:proofErr w:type="spellStart"/>
      <w:r w:rsidRPr="00D5621A">
        <w:rPr>
          <w:rFonts w:cs="Calibri"/>
        </w:rPr>
        <w:t>ha</w:t>
      </w:r>
      <w:r w:rsidR="0001761B">
        <w:rPr>
          <w:rFonts w:cs="Calibri"/>
        </w:rPr>
        <w:t>.</w:t>
      </w:r>
    </w:p>
    <w:p w14:paraId="018E4C74" w14:textId="42CC8277" w:rsidR="000E72F2" w:rsidRDefault="00D5621A" w:rsidP="00B20FDE">
      <w:pPr>
        <w:pStyle w:val="Akapitzlist"/>
        <w:numPr>
          <w:ilvl w:val="0"/>
          <w:numId w:val="76"/>
        </w:numPr>
        <w:spacing w:line="276" w:lineRule="auto"/>
        <w:ind w:left="426"/>
        <w:jc w:val="both"/>
        <w:rPr>
          <w:rFonts w:cs="Calibri"/>
        </w:rPr>
      </w:pPr>
      <w:r w:rsidRPr="00D5621A">
        <w:rPr>
          <w:rFonts w:cs="Calibri"/>
        </w:rPr>
        <w:t>Usługa</w:t>
      </w:r>
      <w:proofErr w:type="spellEnd"/>
      <w:r w:rsidRPr="00D5621A">
        <w:rPr>
          <w:rFonts w:cs="Calibri"/>
        </w:rPr>
        <w:t xml:space="preserve"> musi być realizowana codziennie od poniedziałku do piątku w godzinach od 5.00 do 14.00 </w:t>
      </w:r>
      <w:r w:rsidR="000E72F2" w:rsidRPr="00D5621A">
        <w:rPr>
          <w:rFonts w:cs="Calibri"/>
        </w:rPr>
        <w:t>minimum przez 3 pracowników Wykonawcy.</w:t>
      </w:r>
    </w:p>
    <w:p w14:paraId="7216CE0D" w14:textId="141630AC" w:rsidR="00326A54" w:rsidRPr="00326A54" w:rsidRDefault="00326A54" w:rsidP="00326A54">
      <w:pPr>
        <w:pStyle w:val="Akapitzlist"/>
        <w:numPr>
          <w:ilvl w:val="0"/>
          <w:numId w:val="76"/>
        </w:numPr>
        <w:spacing w:line="276" w:lineRule="auto"/>
        <w:ind w:left="426"/>
        <w:jc w:val="both"/>
        <w:rPr>
          <w:rFonts w:cs="Calibri"/>
        </w:rPr>
      </w:pPr>
      <w:r>
        <w:rPr>
          <w:rFonts w:cs="Calibri"/>
        </w:rPr>
        <w:t>Wykonawca</w:t>
      </w:r>
      <w:r w:rsidRPr="00326A54">
        <w:rPr>
          <w:rFonts w:cs="Calibri"/>
        </w:rPr>
        <w:t xml:space="preserve"> zapewni sprzęt i urządzenia niezbędne do bezpiecznego i należytego realizowania przedmiotu zamówienia.</w:t>
      </w:r>
    </w:p>
    <w:p w14:paraId="61165440" w14:textId="3A0FA8A6" w:rsidR="000E72F2" w:rsidRPr="00D5621A" w:rsidRDefault="000E72F2" w:rsidP="00B20FDE">
      <w:pPr>
        <w:pStyle w:val="Akapitzlist"/>
        <w:numPr>
          <w:ilvl w:val="0"/>
          <w:numId w:val="76"/>
        </w:numPr>
        <w:spacing w:line="276" w:lineRule="auto"/>
        <w:ind w:left="426"/>
        <w:jc w:val="both"/>
        <w:rPr>
          <w:rFonts w:cs="Calibri"/>
        </w:rPr>
      </w:pPr>
      <w:r w:rsidRPr="00D5621A">
        <w:rPr>
          <w:rFonts w:cs="Calibri"/>
        </w:rPr>
        <w:t>Wymagany zakres us</w:t>
      </w:r>
      <w:r w:rsidR="008D12AC" w:rsidRPr="00D5621A">
        <w:rPr>
          <w:rFonts w:cs="Calibri"/>
        </w:rPr>
        <w:t>ł</w:t>
      </w:r>
      <w:r w:rsidRPr="00D5621A">
        <w:rPr>
          <w:rFonts w:cs="Calibri"/>
        </w:rPr>
        <w:t>ugi:</w:t>
      </w:r>
    </w:p>
    <w:p w14:paraId="0AE2F1C4" w14:textId="783CBFBE" w:rsidR="00D5621A" w:rsidRPr="00D5621A" w:rsidRDefault="0016786C" w:rsidP="00B20FDE">
      <w:pPr>
        <w:pStyle w:val="Akapitzlist"/>
        <w:numPr>
          <w:ilvl w:val="0"/>
          <w:numId w:val="78"/>
        </w:numPr>
        <w:spacing w:line="276" w:lineRule="auto"/>
        <w:ind w:left="851"/>
        <w:jc w:val="both"/>
        <w:rPr>
          <w:rFonts w:cs="Calibri"/>
        </w:rPr>
      </w:pPr>
      <w:r>
        <w:rPr>
          <w:rFonts w:cs="Calibri"/>
          <w:b/>
          <w:bCs/>
        </w:rPr>
        <w:t>K</w:t>
      </w:r>
      <w:r w:rsidR="000E72F2" w:rsidRPr="00D5621A">
        <w:rPr>
          <w:rFonts w:cs="Calibri"/>
          <w:b/>
          <w:bCs/>
        </w:rPr>
        <w:t>oszenie i pielęgnacja trawników:</w:t>
      </w:r>
      <w:r w:rsidR="000E72F2" w:rsidRPr="00D5621A">
        <w:rPr>
          <w:rFonts w:cs="Calibri"/>
        </w:rPr>
        <w:t xml:space="preserve"> </w:t>
      </w:r>
    </w:p>
    <w:p w14:paraId="49DE4691" w14:textId="33EC4E1A" w:rsidR="00D5621A" w:rsidRPr="00D5621A" w:rsidRDefault="00D5621A" w:rsidP="00B20FDE">
      <w:pPr>
        <w:pStyle w:val="Akapitzlist"/>
        <w:numPr>
          <w:ilvl w:val="0"/>
          <w:numId w:val="83"/>
        </w:numPr>
        <w:spacing w:line="276" w:lineRule="auto"/>
        <w:ind w:left="1276"/>
        <w:jc w:val="both"/>
        <w:rPr>
          <w:rFonts w:cs="Calibri"/>
        </w:rPr>
      </w:pPr>
      <w:r w:rsidRPr="00D5621A">
        <w:rPr>
          <w:rFonts w:cs="Calibri"/>
        </w:rPr>
        <w:t xml:space="preserve">zebranie odpadów, śmieci z trawników, </w:t>
      </w:r>
    </w:p>
    <w:p w14:paraId="6BEF72B8" w14:textId="0898FBE5" w:rsidR="00D5621A" w:rsidRPr="00D5621A" w:rsidRDefault="00D5621A" w:rsidP="00B20FDE">
      <w:pPr>
        <w:pStyle w:val="Akapitzlist"/>
        <w:numPr>
          <w:ilvl w:val="0"/>
          <w:numId w:val="83"/>
        </w:numPr>
        <w:spacing w:line="276" w:lineRule="auto"/>
        <w:ind w:left="1276"/>
        <w:jc w:val="both"/>
        <w:rPr>
          <w:rFonts w:cs="Calibri"/>
        </w:rPr>
      </w:pPr>
      <w:r w:rsidRPr="00D5621A">
        <w:rPr>
          <w:rFonts w:cs="Calibri"/>
        </w:rPr>
        <w:t xml:space="preserve">wykoszenie i zgrabianie trawy z częstotliwością uzgodnioną na bieżąco wg warunków    atmosferycznych, nie mniej niż 1 raz w miesiącu, </w:t>
      </w:r>
    </w:p>
    <w:p w14:paraId="5C10DFD3" w14:textId="6B95606C" w:rsidR="00D5621A" w:rsidRPr="00D5621A" w:rsidRDefault="00D5621A" w:rsidP="00B20FDE">
      <w:pPr>
        <w:pStyle w:val="Akapitzlist"/>
        <w:numPr>
          <w:ilvl w:val="0"/>
          <w:numId w:val="83"/>
        </w:numPr>
        <w:spacing w:line="276" w:lineRule="auto"/>
        <w:ind w:left="1276"/>
        <w:jc w:val="both"/>
        <w:rPr>
          <w:rFonts w:cs="Calibri"/>
        </w:rPr>
      </w:pPr>
      <w:r w:rsidRPr="00D5621A">
        <w:rPr>
          <w:rFonts w:cs="Calibri"/>
        </w:rPr>
        <w:t xml:space="preserve">uzupełnianie wysiewu i odbudowa trawników na powierzchni ok. 30 m2, </w:t>
      </w:r>
    </w:p>
    <w:p w14:paraId="1F71254C" w14:textId="7E0D0D25" w:rsidR="00D5621A" w:rsidRPr="00D5621A" w:rsidRDefault="00D5621A" w:rsidP="00B20FDE">
      <w:pPr>
        <w:pStyle w:val="Akapitzlist"/>
        <w:numPr>
          <w:ilvl w:val="0"/>
          <w:numId w:val="83"/>
        </w:numPr>
        <w:spacing w:line="276" w:lineRule="auto"/>
        <w:ind w:left="1276"/>
        <w:jc w:val="both"/>
        <w:rPr>
          <w:rFonts w:cs="Calibri"/>
        </w:rPr>
      </w:pPr>
      <w:r w:rsidRPr="00D5621A">
        <w:rPr>
          <w:rFonts w:cs="Calibri"/>
        </w:rPr>
        <w:t xml:space="preserve">bieżące podlewanie trawnika wg potrzeb, warunków atmosferycznych i uzgodnień </w:t>
      </w:r>
      <w:r w:rsidRPr="00D5621A">
        <w:rPr>
          <w:rFonts w:cs="Calibri"/>
        </w:rPr>
        <w:br/>
        <w:t>z   Zamawiającym;</w:t>
      </w:r>
    </w:p>
    <w:p w14:paraId="1F6F8BEB" w14:textId="07FA90D2" w:rsidR="00D5621A" w:rsidRPr="00D5621A" w:rsidRDefault="0016786C" w:rsidP="00B20FDE">
      <w:pPr>
        <w:pStyle w:val="Akapitzlist"/>
        <w:numPr>
          <w:ilvl w:val="0"/>
          <w:numId w:val="78"/>
        </w:numPr>
        <w:spacing w:line="276" w:lineRule="auto"/>
        <w:ind w:left="851"/>
        <w:jc w:val="both"/>
        <w:rPr>
          <w:rFonts w:cs="Calibri"/>
        </w:rPr>
      </w:pPr>
      <w:r>
        <w:rPr>
          <w:rFonts w:cs="Calibri"/>
          <w:b/>
          <w:bCs/>
        </w:rPr>
        <w:t>W</w:t>
      </w:r>
      <w:r w:rsidR="00D5621A" w:rsidRPr="00D5621A">
        <w:rPr>
          <w:rFonts w:cs="Calibri"/>
          <w:b/>
          <w:bCs/>
        </w:rPr>
        <w:t>ygrabianie liści</w:t>
      </w:r>
      <w:r w:rsidR="000E72F2" w:rsidRPr="00D5621A">
        <w:rPr>
          <w:rFonts w:cs="Calibri"/>
          <w:b/>
          <w:bCs/>
        </w:rPr>
        <w:t>:</w:t>
      </w:r>
      <w:r w:rsidR="000E72F2" w:rsidRPr="00D5621A">
        <w:rPr>
          <w:rFonts w:cs="Calibri"/>
        </w:rPr>
        <w:t xml:space="preserve">  </w:t>
      </w:r>
    </w:p>
    <w:p w14:paraId="5A97C10C" w14:textId="7E771A2D" w:rsidR="00D5621A" w:rsidRPr="00D5621A" w:rsidRDefault="00D5621A" w:rsidP="00B20FDE">
      <w:pPr>
        <w:pStyle w:val="Akapitzlist"/>
        <w:numPr>
          <w:ilvl w:val="0"/>
          <w:numId w:val="84"/>
        </w:numPr>
        <w:spacing w:line="276" w:lineRule="auto"/>
        <w:ind w:left="1276"/>
        <w:jc w:val="both"/>
        <w:rPr>
          <w:rFonts w:cs="Calibri"/>
        </w:rPr>
      </w:pPr>
      <w:r w:rsidRPr="00D5621A">
        <w:rPr>
          <w:rFonts w:cs="Calibri"/>
        </w:rPr>
        <w:t xml:space="preserve">na całym obszarze terenów Zamawiającego wygrabienie i wymiecenie liści z trawników </w:t>
      </w:r>
      <w:r w:rsidRPr="00D5621A">
        <w:rPr>
          <w:rFonts w:cs="Calibri"/>
        </w:rPr>
        <w:br/>
        <w:t>i terenów utwardzonych; parkingów, chodników, jezdni w okresie wiosennym i jesiennym  na bieżąco w trakcie realizacji usługi;</w:t>
      </w:r>
    </w:p>
    <w:p w14:paraId="7E668FE4" w14:textId="28378F05" w:rsidR="000E72F2" w:rsidRPr="00D5621A" w:rsidRDefault="000E72F2" w:rsidP="00B20FDE">
      <w:pPr>
        <w:pStyle w:val="Akapitzlist"/>
        <w:numPr>
          <w:ilvl w:val="0"/>
          <w:numId w:val="78"/>
        </w:numPr>
        <w:spacing w:line="276" w:lineRule="auto"/>
        <w:ind w:left="851"/>
        <w:jc w:val="both"/>
        <w:rPr>
          <w:rFonts w:cs="Calibri"/>
        </w:rPr>
      </w:pPr>
      <w:r w:rsidRPr="00D5621A">
        <w:rPr>
          <w:rFonts w:cs="Calibri"/>
          <w:b/>
          <w:bCs/>
        </w:rPr>
        <w:t>Pielęgnacja drzew i krzewów:</w:t>
      </w:r>
      <w:r w:rsidRPr="00D5621A">
        <w:rPr>
          <w:rFonts w:cs="Calibri"/>
        </w:rPr>
        <w:t xml:space="preserve"> </w:t>
      </w:r>
    </w:p>
    <w:p w14:paraId="757A19A6" w14:textId="7CF75169" w:rsidR="00D5621A" w:rsidRPr="00D5621A" w:rsidRDefault="00D5621A" w:rsidP="00B20FDE">
      <w:pPr>
        <w:pStyle w:val="Akapitzlist"/>
        <w:numPr>
          <w:ilvl w:val="0"/>
          <w:numId w:val="85"/>
        </w:numPr>
        <w:spacing w:line="276" w:lineRule="auto"/>
        <w:ind w:left="1276"/>
        <w:jc w:val="both"/>
        <w:rPr>
          <w:rFonts w:cs="Calibri"/>
        </w:rPr>
      </w:pPr>
      <w:r w:rsidRPr="00D5621A">
        <w:rPr>
          <w:rFonts w:cs="Calibri"/>
        </w:rPr>
        <w:t xml:space="preserve">bieżące podlewanie, podlewanie z częstotliwością uzgodnioną na bieżąco wg. potrzeb </w:t>
      </w:r>
      <w:r w:rsidRPr="00D5621A">
        <w:rPr>
          <w:rFonts w:cs="Calibri"/>
        </w:rPr>
        <w:br/>
        <w:t>i warunków pogodowych,</w:t>
      </w:r>
    </w:p>
    <w:p w14:paraId="1CDA6BFB" w14:textId="3713DD6C" w:rsidR="00D5621A" w:rsidRPr="00D5621A" w:rsidRDefault="00D5621A" w:rsidP="00B20FDE">
      <w:pPr>
        <w:pStyle w:val="Akapitzlist"/>
        <w:numPr>
          <w:ilvl w:val="0"/>
          <w:numId w:val="85"/>
        </w:numPr>
        <w:spacing w:line="276" w:lineRule="auto"/>
        <w:ind w:left="1276"/>
        <w:jc w:val="both"/>
        <w:rPr>
          <w:rFonts w:cs="Calibri"/>
        </w:rPr>
      </w:pPr>
      <w:r w:rsidRPr="00D5621A">
        <w:rPr>
          <w:rFonts w:cs="Calibri"/>
        </w:rPr>
        <w:t xml:space="preserve">przycinanie i formowanie/kształtowanie koron </w:t>
      </w:r>
      <w:r w:rsidR="0001761B">
        <w:rPr>
          <w:rFonts w:cs="Calibri"/>
        </w:rPr>
        <w:t xml:space="preserve">maksymalnie do </w:t>
      </w:r>
      <w:r w:rsidRPr="00D5621A">
        <w:rPr>
          <w:rFonts w:cs="Calibri"/>
        </w:rPr>
        <w:t xml:space="preserve">100 szt. drzew, 1 raz </w:t>
      </w:r>
      <w:r w:rsidR="0001761B">
        <w:rPr>
          <w:rFonts w:cs="Calibri"/>
        </w:rPr>
        <w:br/>
      </w:r>
      <w:r w:rsidRPr="00D5621A">
        <w:rPr>
          <w:rFonts w:cs="Calibri"/>
        </w:rPr>
        <w:t xml:space="preserve">w trakcie realizacji umowy,  </w:t>
      </w:r>
    </w:p>
    <w:p w14:paraId="026D332F" w14:textId="51077DED" w:rsidR="00D5621A" w:rsidRPr="00D5621A" w:rsidRDefault="00D5621A" w:rsidP="00B20FDE">
      <w:pPr>
        <w:pStyle w:val="Akapitzlist"/>
        <w:numPr>
          <w:ilvl w:val="0"/>
          <w:numId w:val="85"/>
        </w:numPr>
        <w:spacing w:line="276" w:lineRule="auto"/>
        <w:ind w:left="1276"/>
        <w:jc w:val="both"/>
        <w:rPr>
          <w:rFonts w:cs="Calibri"/>
        </w:rPr>
      </w:pPr>
      <w:r w:rsidRPr="00D5621A">
        <w:rPr>
          <w:rFonts w:cs="Calibri"/>
        </w:rPr>
        <w:t>przycinanie krzewów, 2 razy w trakcie realizacji umowy,</w:t>
      </w:r>
    </w:p>
    <w:p w14:paraId="74C32E6D" w14:textId="102242B7" w:rsidR="00D5621A" w:rsidRPr="00D5621A" w:rsidRDefault="00D5621A" w:rsidP="00B20FDE">
      <w:pPr>
        <w:pStyle w:val="Akapitzlist"/>
        <w:numPr>
          <w:ilvl w:val="0"/>
          <w:numId w:val="85"/>
        </w:numPr>
        <w:spacing w:line="276" w:lineRule="auto"/>
        <w:ind w:left="1276"/>
        <w:jc w:val="both"/>
        <w:rPr>
          <w:rFonts w:cs="Calibri"/>
        </w:rPr>
      </w:pPr>
      <w:r w:rsidRPr="00D5621A">
        <w:rPr>
          <w:rFonts w:cs="Calibri"/>
        </w:rPr>
        <w:t xml:space="preserve">usuwanie skutków wiatrołomów, połamanych konarów, </w:t>
      </w:r>
      <w:r w:rsidR="0001761B">
        <w:rPr>
          <w:rFonts w:cs="Calibri"/>
        </w:rPr>
        <w:t xml:space="preserve">maksymalnie do </w:t>
      </w:r>
      <w:r w:rsidRPr="00D5621A">
        <w:rPr>
          <w:rFonts w:cs="Calibri"/>
        </w:rPr>
        <w:t xml:space="preserve">10 szt. </w:t>
      </w:r>
      <w:r w:rsidR="0001761B">
        <w:rPr>
          <w:rFonts w:cs="Calibri"/>
        </w:rPr>
        <w:br/>
      </w:r>
      <w:r w:rsidRPr="00D5621A">
        <w:rPr>
          <w:rFonts w:cs="Calibri"/>
        </w:rPr>
        <w:t xml:space="preserve">(z możliwością użycia podnośnika),  </w:t>
      </w:r>
    </w:p>
    <w:p w14:paraId="663F3975" w14:textId="53D60CF0" w:rsidR="00D5621A" w:rsidRPr="00D5621A" w:rsidRDefault="00D5621A" w:rsidP="00B20FDE">
      <w:pPr>
        <w:pStyle w:val="Akapitzlist"/>
        <w:numPr>
          <w:ilvl w:val="0"/>
          <w:numId w:val="85"/>
        </w:numPr>
        <w:spacing w:line="276" w:lineRule="auto"/>
        <w:ind w:left="1276"/>
        <w:jc w:val="both"/>
        <w:rPr>
          <w:rFonts w:cs="Calibri"/>
        </w:rPr>
      </w:pPr>
      <w:r w:rsidRPr="00D5621A">
        <w:rPr>
          <w:rFonts w:cs="Calibri"/>
        </w:rPr>
        <w:t xml:space="preserve"> wykonywanie oprysków preparatami przeciw szkodnikom i chorobą grzybowym </w:t>
      </w:r>
      <w:r w:rsidRPr="00D5621A">
        <w:rPr>
          <w:rFonts w:cs="Calibri"/>
        </w:rPr>
        <w:br/>
        <w:t xml:space="preserve">na występujące choroby na drzewach i krzewach, </w:t>
      </w:r>
    </w:p>
    <w:p w14:paraId="53BC4D3B" w14:textId="5161E9F7" w:rsidR="00D5621A" w:rsidRPr="00D5621A" w:rsidRDefault="00D5621A" w:rsidP="00B20FDE">
      <w:pPr>
        <w:pStyle w:val="Akapitzlist"/>
        <w:numPr>
          <w:ilvl w:val="0"/>
          <w:numId w:val="85"/>
        </w:numPr>
        <w:spacing w:line="276" w:lineRule="auto"/>
        <w:ind w:left="1276"/>
        <w:jc w:val="both"/>
        <w:rPr>
          <w:rFonts w:cs="Calibri"/>
        </w:rPr>
      </w:pPr>
      <w:r w:rsidRPr="00D5621A">
        <w:rPr>
          <w:rFonts w:cs="Calibri"/>
        </w:rPr>
        <w:lastRenderedPageBreak/>
        <w:t xml:space="preserve">Wykonawca zobowiązany jest do stosowania środków ochrony roślin posiadających  stosowne atesty dopuszczające do obrotu/stosowania, które zostaną przedstawione na wezwanie Zamawiającemu,  </w:t>
      </w:r>
    </w:p>
    <w:p w14:paraId="5A8169B3" w14:textId="024FDC0A" w:rsidR="00D5621A" w:rsidRPr="000E72F2" w:rsidRDefault="00D5621A" w:rsidP="00B20FDE">
      <w:pPr>
        <w:pStyle w:val="Akapitzlist"/>
        <w:numPr>
          <w:ilvl w:val="0"/>
          <w:numId w:val="85"/>
        </w:numPr>
        <w:spacing w:line="276" w:lineRule="auto"/>
        <w:ind w:left="1276"/>
        <w:jc w:val="both"/>
        <w:rPr>
          <w:rFonts w:cs="Arial"/>
        </w:rPr>
      </w:pPr>
      <w:r w:rsidRPr="00D5621A">
        <w:rPr>
          <w:rFonts w:cs="Calibri"/>
        </w:rPr>
        <w:t xml:space="preserve"> profilowanie mis drzew i wypełnianie zrębkami</w:t>
      </w:r>
      <w:r w:rsidRPr="00D5621A">
        <w:rPr>
          <w:rFonts w:cs="Arial"/>
        </w:rPr>
        <w:t xml:space="preserve">, </w:t>
      </w:r>
      <w:r w:rsidR="0001761B">
        <w:rPr>
          <w:rFonts w:cs="Arial"/>
        </w:rPr>
        <w:t>maksymalnie do</w:t>
      </w:r>
      <w:r w:rsidRPr="00D5621A">
        <w:rPr>
          <w:rFonts w:cs="Arial"/>
        </w:rPr>
        <w:t xml:space="preserve"> 200 szt. drzew</w:t>
      </w:r>
      <w:r w:rsidR="008E3454">
        <w:rPr>
          <w:rFonts w:cs="Arial"/>
        </w:rPr>
        <w:t>;</w:t>
      </w:r>
      <w:r w:rsidRPr="00D5621A">
        <w:rPr>
          <w:rFonts w:cs="Arial"/>
        </w:rPr>
        <w:t xml:space="preserve"> </w:t>
      </w:r>
    </w:p>
    <w:p w14:paraId="717533F6" w14:textId="77777777" w:rsidR="008E3454" w:rsidRPr="003B5E4A" w:rsidRDefault="000E72F2" w:rsidP="00B20FDE">
      <w:pPr>
        <w:pStyle w:val="Akapitzlist"/>
        <w:numPr>
          <w:ilvl w:val="0"/>
          <w:numId w:val="78"/>
        </w:numPr>
        <w:spacing w:line="276" w:lineRule="auto"/>
        <w:ind w:left="851"/>
        <w:jc w:val="both"/>
        <w:rPr>
          <w:rFonts w:cs="Arial"/>
        </w:rPr>
      </w:pPr>
      <w:r w:rsidRPr="000E72F2">
        <w:rPr>
          <w:rFonts w:cs="Arial"/>
          <w:b/>
          <w:bCs/>
        </w:rPr>
        <w:t xml:space="preserve">Wycinka drzew: </w:t>
      </w:r>
    </w:p>
    <w:p w14:paraId="613D2D93" w14:textId="3ED03BF7" w:rsidR="008E3454" w:rsidRPr="003B5E4A" w:rsidRDefault="008E3454" w:rsidP="00B20FDE">
      <w:pPr>
        <w:pStyle w:val="Akapitzlist"/>
        <w:numPr>
          <w:ilvl w:val="0"/>
          <w:numId w:val="86"/>
        </w:numPr>
        <w:spacing w:line="276" w:lineRule="auto"/>
        <w:ind w:left="1276"/>
        <w:jc w:val="both"/>
        <w:rPr>
          <w:rFonts w:cs="Calibri"/>
        </w:rPr>
      </w:pPr>
      <w:r w:rsidRPr="003B5E4A">
        <w:rPr>
          <w:rFonts w:cs="Calibri"/>
        </w:rPr>
        <w:t xml:space="preserve"> bieżące usuwanie z terenów zamawiającego samosiejek i drzew nie wymagających   </w:t>
      </w:r>
      <w:r>
        <w:rPr>
          <w:rFonts w:cs="Calibri"/>
        </w:rPr>
        <w:t xml:space="preserve"> </w:t>
      </w:r>
      <w:r w:rsidRPr="003B5E4A">
        <w:rPr>
          <w:rFonts w:cs="Calibri"/>
        </w:rPr>
        <w:t xml:space="preserve">pozwolenia administracyjnego na ich usunięcie </w:t>
      </w:r>
      <w:r w:rsidR="0001761B">
        <w:rPr>
          <w:rFonts w:cs="Calibri"/>
        </w:rPr>
        <w:t>maksymalnie do</w:t>
      </w:r>
      <w:r w:rsidRPr="003B5E4A">
        <w:rPr>
          <w:rFonts w:cs="Calibri"/>
        </w:rPr>
        <w:t xml:space="preserve"> 150 szt. i </w:t>
      </w:r>
      <w:proofErr w:type="spellStart"/>
      <w:r w:rsidRPr="003B5E4A">
        <w:rPr>
          <w:rFonts w:cs="Calibri"/>
        </w:rPr>
        <w:t>zrębkowanie</w:t>
      </w:r>
      <w:proofErr w:type="spellEnd"/>
      <w:r w:rsidRPr="003B5E4A">
        <w:rPr>
          <w:rFonts w:cs="Calibri"/>
        </w:rPr>
        <w:t xml:space="preserve"> gałęzi, utylizacja lub zagospodarowanie materiału drzewnego, </w:t>
      </w:r>
      <w:r>
        <w:rPr>
          <w:rFonts w:cs="Calibri"/>
        </w:rPr>
        <w:t>o</w:t>
      </w:r>
      <w:r w:rsidRPr="003B5E4A">
        <w:rPr>
          <w:rFonts w:cs="Calibri"/>
        </w:rPr>
        <w:t>bszar usuwania drzew w uzgodnieniu Zamawiającym</w:t>
      </w:r>
      <w:r>
        <w:rPr>
          <w:rFonts w:cs="Calibri"/>
        </w:rPr>
        <w:t>;</w:t>
      </w:r>
    </w:p>
    <w:p w14:paraId="761FD3CD" w14:textId="77777777" w:rsidR="008E3454" w:rsidRDefault="000E72F2" w:rsidP="00B20FDE">
      <w:pPr>
        <w:pStyle w:val="Akapitzlist"/>
        <w:numPr>
          <w:ilvl w:val="0"/>
          <w:numId w:val="78"/>
        </w:numPr>
        <w:spacing w:line="276" w:lineRule="auto"/>
        <w:ind w:left="851"/>
        <w:jc w:val="both"/>
        <w:rPr>
          <w:rFonts w:cs="Arial"/>
        </w:rPr>
      </w:pPr>
      <w:r w:rsidRPr="000E72F2">
        <w:rPr>
          <w:rFonts w:cs="Arial"/>
          <w:b/>
          <w:bCs/>
        </w:rPr>
        <w:t>Prace porządkowe:</w:t>
      </w:r>
      <w:r w:rsidRPr="000E72F2">
        <w:rPr>
          <w:rFonts w:cs="Arial"/>
        </w:rPr>
        <w:t xml:space="preserve"> </w:t>
      </w:r>
    </w:p>
    <w:p w14:paraId="50F9784B" w14:textId="187E0788" w:rsidR="008E3454" w:rsidRPr="008E3454" w:rsidRDefault="008E3454" w:rsidP="00B20FDE">
      <w:pPr>
        <w:pStyle w:val="Akapitzlist"/>
        <w:numPr>
          <w:ilvl w:val="0"/>
          <w:numId w:val="87"/>
        </w:numPr>
        <w:spacing w:line="276" w:lineRule="auto"/>
        <w:ind w:left="1276"/>
        <w:jc w:val="both"/>
        <w:rPr>
          <w:rFonts w:cs="Calibri"/>
        </w:rPr>
      </w:pPr>
      <w:r w:rsidRPr="008E3454">
        <w:rPr>
          <w:rFonts w:cs="Calibri"/>
        </w:rPr>
        <w:t xml:space="preserve">codzienne sprzątanie powierzchni utwardzonych, parkingów, chodników, dróg, </w:t>
      </w:r>
      <w:r>
        <w:rPr>
          <w:rFonts w:cs="Calibri"/>
        </w:rPr>
        <w:br/>
      </w:r>
      <w:r w:rsidRPr="008E3454">
        <w:rPr>
          <w:rFonts w:cs="Calibri"/>
        </w:rPr>
        <w:t xml:space="preserve">dbanie o estetykę terenów poprzez zamiatanie i usuwanie śmieci, odpadów, </w:t>
      </w:r>
    </w:p>
    <w:p w14:paraId="52861013" w14:textId="690F074C" w:rsidR="008E3454" w:rsidRPr="008E3454" w:rsidRDefault="008E3454" w:rsidP="00B20FDE">
      <w:pPr>
        <w:pStyle w:val="Akapitzlist"/>
        <w:numPr>
          <w:ilvl w:val="0"/>
          <w:numId w:val="87"/>
        </w:numPr>
        <w:spacing w:line="276" w:lineRule="auto"/>
        <w:ind w:left="1276"/>
        <w:jc w:val="both"/>
        <w:rPr>
          <w:rFonts w:cs="Calibri"/>
        </w:rPr>
      </w:pPr>
      <w:r w:rsidRPr="008E3454">
        <w:rPr>
          <w:rFonts w:cs="Calibri"/>
        </w:rPr>
        <w:t xml:space="preserve">systematyczne oczyszczenie krawężników, usuwanie chwastów, porostów mechanicznie </w:t>
      </w:r>
      <w:r>
        <w:rPr>
          <w:rFonts w:cs="Calibri"/>
        </w:rPr>
        <w:br/>
      </w:r>
      <w:r w:rsidRPr="008E3454">
        <w:rPr>
          <w:rFonts w:cs="Calibri"/>
        </w:rPr>
        <w:t xml:space="preserve">i  za pomocą oprysków, </w:t>
      </w:r>
    </w:p>
    <w:p w14:paraId="7C237F97" w14:textId="6B883CD2" w:rsidR="008E3454" w:rsidRPr="008E3454" w:rsidRDefault="008E3454" w:rsidP="00B20FDE">
      <w:pPr>
        <w:pStyle w:val="Akapitzlist"/>
        <w:numPr>
          <w:ilvl w:val="0"/>
          <w:numId w:val="87"/>
        </w:numPr>
        <w:spacing w:line="276" w:lineRule="auto"/>
        <w:ind w:left="1276"/>
        <w:jc w:val="both"/>
        <w:rPr>
          <w:rFonts w:cs="Calibri"/>
        </w:rPr>
      </w:pPr>
      <w:r w:rsidRPr="008E3454">
        <w:rPr>
          <w:rFonts w:cs="Calibri"/>
        </w:rPr>
        <w:t>sprzątanie śmieci na terenach zielonych,</w:t>
      </w:r>
    </w:p>
    <w:p w14:paraId="275159DF" w14:textId="242AD415" w:rsidR="008E3454" w:rsidRPr="008E3454" w:rsidRDefault="008E3454" w:rsidP="00B20FDE">
      <w:pPr>
        <w:pStyle w:val="Akapitzlist"/>
        <w:numPr>
          <w:ilvl w:val="0"/>
          <w:numId w:val="87"/>
        </w:numPr>
        <w:spacing w:line="276" w:lineRule="auto"/>
        <w:ind w:left="1276"/>
        <w:jc w:val="both"/>
        <w:rPr>
          <w:rFonts w:cs="Calibri"/>
        </w:rPr>
      </w:pPr>
      <w:r w:rsidRPr="008E3454">
        <w:rPr>
          <w:rFonts w:cs="Calibri"/>
        </w:rPr>
        <w:t>oczyszczanie opasek betonowych wokół budynków z chwastów</w:t>
      </w:r>
      <w:r>
        <w:rPr>
          <w:rFonts w:cs="Calibri"/>
        </w:rPr>
        <w:t>;</w:t>
      </w:r>
    </w:p>
    <w:p w14:paraId="00544727" w14:textId="6DCCC2AB" w:rsidR="008E3454" w:rsidRPr="003B5E4A" w:rsidRDefault="008E3454" w:rsidP="00B20FDE">
      <w:pPr>
        <w:pStyle w:val="Akapitzlist"/>
        <w:numPr>
          <w:ilvl w:val="0"/>
          <w:numId w:val="78"/>
        </w:numPr>
        <w:spacing w:line="276" w:lineRule="auto"/>
        <w:ind w:left="851"/>
        <w:jc w:val="both"/>
        <w:rPr>
          <w:rFonts w:cs="Arial"/>
          <w:b/>
          <w:bCs/>
        </w:rPr>
      </w:pPr>
      <w:r>
        <w:rPr>
          <w:rFonts w:cs="Arial"/>
          <w:b/>
          <w:bCs/>
        </w:rPr>
        <w:t>Inne p</w:t>
      </w:r>
      <w:r w:rsidRPr="000E72F2">
        <w:rPr>
          <w:rFonts w:cs="Arial"/>
          <w:b/>
          <w:bCs/>
        </w:rPr>
        <w:t xml:space="preserve">race </w:t>
      </w:r>
      <w:r>
        <w:rPr>
          <w:rFonts w:cs="Arial"/>
          <w:b/>
          <w:bCs/>
        </w:rPr>
        <w:t>pielęgnacyjne</w:t>
      </w:r>
      <w:r w:rsidRPr="000E72F2">
        <w:rPr>
          <w:rFonts w:cs="Arial"/>
          <w:b/>
          <w:bCs/>
        </w:rPr>
        <w:t>:</w:t>
      </w:r>
      <w:r w:rsidRPr="003B5E4A">
        <w:rPr>
          <w:rFonts w:cs="Arial"/>
          <w:b/>
          <w:bCs/>
        </w:rPr>
        <w:t xml:space="preserve"> </w:t>
      </w:r>
    </w:p>
    <w:p w14:paraId="2FC3D532" w14:textId="0BFACB31" w:rsidR="008E3454" w:rsidRPr="008E3454" w:rsidRDefault="008E3454" w:rsidP="00B20FDE">
      <w:pPr>
        <w:pStyle w:val="Akapitzlist"/>
        <w:numPr>
          <w:ilvl w:val="0"/>
          <w:numId w:val="88"/>
        </w:numPr>
        <w:spacing w:line="276" w:lineRule="auto"/>
        <w:ind w:left="1276"/>
        <w:jc w:val="both"/>
        <w:rPr>
          <w:rFonts w:cs="Calibri"/>
        </w:rPr>
      </w:pPr>
      <w:r w:rsidRPr="008E3454">
        <w:rPr>
          <w:rFonts w:cs="Calibri"/>
        </w:rPr>
        <w:t>w okresie wiosennym nasadzenie kompozycji kwiatowych dostarczonych przez Zamawiającego, do donic i skrzynek w ilości 400 sztuk, uzupełnianie ziemi w donicach</w:t>
      </w:r>
      <w:r>
        <w:rPr>
          <w:rFonts w:cs="Calibri"/>
        </w:rPr>
        <w:t xml:space="preserve"> </w:t>
      </w:r>
      <w:r>
        <w:rPr>
          <w:rFonts w:cs="Calibri"/>
        </w:rPr>
        <w:br/>
      </w:r>
      <w:r w:rsidRPr="008E3454">
        <w:rPr>
          <w:rFonts w:cs="Calibri"/>
        </w:rPr>
        <w:t>i skrzynkach kwiatowych,</w:t>
      </w:r>
    </w:p>
    <w:p w14:paraId="64460C0A" w14:textId="2EDA8654" w:rsidR="008E3454" w:rsidRPr="008E3454" w:rsidRDefault="008E3454" w:rsidP="00B20FDE">
      <w:pPr>
        <w:pStyle w:val="Akapitzlist"/>
        <w:numPr>
          <w:ilvl w:val="0"/>
          <w:numId w:val="88"/>
        </w:numPr>
        <w:spacing w:line="276" w:lineRule="auto"/>
        <w:ind w:left="1276"/>
        <w:jc w:val="both"/>
        <w:rPr>
          <w:rFonts w:cs="Calibri"/>
        </w:rPr>
      </w:pPr>
      <w:r w:rsidRPr="008E3454">
        <w:rPr>
          <w:rFonts w:cs="Calibri"/>
        </w:rPr>
        <w:t xml:space="preserve">pielęgnacja klombów, przycinanie iglaków.  </w:t>
      </w:r>
    </w:p>
    <w:p w14:paraId="2D95733A" w14:textId="123EDF64" w:rsidR="000E72F2" w:rsidRDefault="000E72F2" w:rsidP="00B20FDE">
      <w:pPr>
        <w:pStyle w:val="Akapitzlist"/>
        <w:numPr>
          <w:ilvl w:val="0"/>
          <w:numId w:val="76"/>
        </w:numPr>
        <w:spacing w:line="276" w:lineRule="auto"/>
        <w:ind w:left="426"/>
        <w:jc w:val="both"/>
        <w:textAlignment w:val="top"/>
      </w:pPr>
      <w:r w:rsidRPr="000E72F2">
        <w:t>Płatność</w:t>
      </w:r>
      <w:r>
        <w:t xml:space="preserve"> </w:t>
      </w:r>
      <w:r w:rsidRPr="000E72F2">
        <w:t>na podstawie co miesięcznej faktury oraz protokołu wykonania prac.</w:t>
      </w:r>
    </w:p>
    <w:p w14:paraId="1275210B" w14:textId="665D92FA" w:rsidR="000E72F2" w:rsidRPr="000E72F2" w:rsidRDefault="000E72F2" w:rsidP="00B20FDE">
      <w:pPr>
        <w:pStyle w:val="Akapitzlist"/>
        <w:numPr>
          <w:ilvl w:val="0"/>
          <w:numId w:val="76"/>
        </w:numPr>
        <w:spacing w:line="276" w:lineRule="auto"/>
        <w:ind w:left="426"/>
        <w:jc w:val="both"/>
        <w:textAlignment w:val="top"/>
      </w:pPr>
      <w:r w:rsidRPr="000E72F2">
        <w:t xml:space="preserve">Zamawiający wymaga odrębnego fakturowania za usługi wykonane na terenie Domów Studenta </w:t>
      </w:r>
      <w:r w:rsidR="002A682D">
        <w:br/>
      </w:r>
      <w:r w:rsidRPr="000E72F2">
        <w:t xml:space="preserve">przy </w:t>
      </w:r>
      <w:r w:rsidR="006F0631">
        <w:t>a</w:t>
      </w:r>
      <w:r w:rsidRPr="000E72F2">
        <w:t>l. prof. S. Kaliskiego 12 i 14</w:t>
      </w:r>
      <w:r w:rsidR="006A0613">
        <w:t xml:space="preserve"> oraz </w:t>
      </w:r>
      <w:r w:rsidR="00D5621A">
        <w:t>Akademickiego Centrum Sportu  przy ul. prof. S. Kaliskiego 7</w:t>
      </w:r>
      <w:r w:rsidR="00C91ACC">
        <w:rPr>
          <w:rFonts w:asciiTheme="majorHAnsi" w:hAnsiTheme="majorHAnsi" w:cstheme="majorHAnsi"/>
        </w:rPr>
        <w:t>.</w:t>
      </w:r>
    </w:p>
    <w:p w14:paraId="31D53BC4" w14:textId="77777777" w:rsidR="00132573" w:rsidRPr="000E72F2" w:rsidRDefault="00132573" w:rsidP="000E72F2">
      <w:pPr>
        <w:spacing w:line="276" w:lineRule="auto"/>
        <w:ind w:left="426" w:firstLine="708"/>
        <w:jc w:val="both"/>
        <w:rPr>
          <w:rFonts w:cstheme="majorHAnsi"/>
          <w:i/>
          <w:sz w:val="22"/>
          <w:szCs w:val="22"/>
        </w:rPr>
      </w:pPr>
    </w:p>
    <w:p w14:paraId="5C628BB8" w14:textId="77777777" w:rsidR="00132573" w:rsidRPr="000E72F2" w:rsidRDefault="00132573" w:rsidP="000E72F2">
      <w:pPr>
        <w:spacing w:line="276" w:lineRule="auto"/>
        <w:ind w:left="426"/>
        <w:rPr>
          <w:rFonts w:cstheme="majorHAnsi"/>
          <w:sz w:val="22"/>
          <w:szCs w:val="22"/>
        </w:rPr>
      </w:pPr>
    </w:p>
    <w:p w14:paraId="64CF5348" w14:textId="00A411A2" w:rsidR="00021A41" w:rsidRPr="004A7475" w:rsidRDefault="00021A41" w:rsidP="000E72F2">
      <w:pPr>
        <w:ind w:left="426"/>
        <w:jc w:val="right"/>
        <w:rPr>
          <w:rFonts w:asciiTheme="majorHAnsi" w:hAnsiTheme="majorHAnsi" w:cstheme="majorHAnsi"/>
          <w:sz w:val="22"/>
          <w:szCs w:val="22"/>
        </w:rPr>
      </w:pPr>
    </w:p>
    <w:sectPr w:rsidR="00021A41" w:rsidRPr="004A7475" w:rsidSect="00114112">
      <w:headerReference w:type="default" r:id="rId14"/>
      <w:footerReference w:type="default" r:id="rId15"/>
      <w:headerReference w:type="first" r:id="rId16"/>
      <w:footerReference w:type="first" r:id="rId17"/>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F7324" w14:textId="77777777" w:rsidR="00080B43" w:rsidRDefault="00080B43" w:rsidP="001320DB">
      <w:r>
        <w:separator/>
      </w:r>
    </w:p>
  </w:endnote>
  <w:endnote w:type="continuationSeparator" w:id="0">
    <w:p w14:paraId="21567891" w14:textId="77777777" w:rsidR="00080B43" w:rsidRDefault="00080B43"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EFF" w:usb1="F9DFFFFF" w:usb2="0000007F" w:usb3="00000000" w:csb0="003F01FF" w:csb1="00000000"/>
  </w:font>
  <w:font w:name="Optima">
    <w:altName w:val="Times New Roman"/>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Italic">
    <w:altName w:val="MS Mincho"/>
    <w:panose1 w:val="00000000000000000000"/>
    <w:charset w:val="80"/>
    <w:family w:val="auto"/>
    <w:notTrueType/>
    <w:pitch w:val="default"/>
    <w:sig w:usb0="00000000" w:usb1="08070000" w:usb2="00000010" w:usb3="00000000" w:csb0="00020002" w:csb1="00000000"/>
  </w:font>
  <w:font w:name="Verdan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CA34A9" w:rsidRPr="00CE5AD6" w:rsidRDefault="00CA34A9"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du="http://schemas.microsoft.com/office/word/2023/wordml/word16du" xmlns:oel="http://schemas.microsoft.com/office/2019/extlst"/>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du="http://schemas.microsoft.com/office/word/2023/wordml/word16du" xmlns:oel="http://schemas.microsoft.com/office/2019/extlst"/>
                        </a:ext>
                      </a:ex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9C597A8" w:rsidR="00CA34A9" w:rsidRPr="00CE5AD6" w:rsidRDefault="00CA34A9" w:rsidP="00AB6210">
    <w:pPr>
      <w:pStyle w:val="Stopka"/>
      <w:tabs>
        <w:tab w:val="left" w:pos="3969"/>
      </w:tabs>
      <w:ind w:left="-510" w:right="-397"/>
      <w:jc w:val="both"/>
      <w:rPr>
        <w:sz w:val="18"/>
        <w:szCs w:val="18"/>
      </w:rPr>
    </w:pPr>
    <w:r w:rsidRPr="00CE5AD6">
      <w:rPr>
        <w:sz w:val="18"/>
        <w:szCs w:val="18"/>
      </w:rPr>
      <w:t>tel. +48 52</w:t>
    </w:r>
    <w:r>
      <w:rPr>
        <w:sz w:val="18"/>
        <w:szCs w:val="18"/>
      </w:rPr>
      <w:t> 374 92-61,</w:t>
    </w:r>
    <w:r w:rsidRPr="00B851B2">
      <w:t xml:space="preserve"> </w:t>
    </w:r>
    <w:r>
      <w:rPr>
        <w:sz w:val="18"/>
        <w:szCs w:val="18"/>
      </w:rPr>
      <w:t>+48 52 374 92-56, +48 52 374 92-06, +48 52 374 92-63</w:t>
    </w:r>
    <w:r w:rsidRPr="00CE5AD6">
      <w:rPr>
        <w:sz w:val="18"/>
        <w:szCs w:val="18"/>
      </w:rPr>
      <w:tab/>
    </w:r>
  </w:p>
  <w:p w14:paraId="5EC38FE6" w14:textId="4372E401" w:rsidR="00CA34A9" w:rsidRPr="00021A41" w:rsidRDefault="00CA34A9" w:rsidP="00021A41">
    <w:pPr>
      <w:pStyle w:val="Stopka"/>
      <w:tabs>
        <w:tab w:val="left" w:pos="3969"/>
      </w:tabs>
      <w:ind w:left="-510" w:right="-397"/>
      <w:rPr>
        <w:rFonts w:asciiTheme="majorHAnsi" w:hAnsiTheme="majorHAnsi" w:cstheme="majorHAnsi"/>
        <w:sz w:val="18"/>
        <w:szCs w:val="18"/>
      </w:rPr>
    </w:pPr>
    <w:r w:rsidRPr="00021A41">
      <w:rPr>
        <w:rFonts w:asciiTheme="majorHAnsi" w:hAnsiTheme="majorHAnsi" w:cstheme="majorHAnsi"/>
        <w:sz w:val="18"/>
        <w:szCs w:val="18"/>
      </w:rPr>
      <w:t xml:space="preserve">e-mail: </w:t>
    </w:r>
    <w:r>
      <w:rPr>
        <w:rFonts w:asciiTheme="majorHAnsi" w:hAnsiTheme="majorHAnsi" w:cstheme="majorHAnsi"/>
        <w:sz w:val="18"/>
        <w:szCs w:val="18"/>
      </w:rPr>
      <w:t>przetargi</w:t>
    </w:r>
    <w:r w:rsidRPr="00021A41">
      <w:rPr>
        <w:rFonts w:asciiTheme="majorHAnsi" w:hAnsiTheme="majorHAnsi" w:cstheme="majorHAnsi"/>
        <w:sz w:val="18"/>
        <w:szCs w:val="18"/>
      </w:rPr>
      <w:t>@pbs.edu.pl</w:t>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435DB5" w:rsidRPr="00435DB5">
      <w:rPr>
        <w:rFonts w:asciiTheme="majorHAnsi" w:eastAsiaTheme="majorEastAsia" w:hAnsiTheme="majorHAnsi" w:cstheme="majorHAnsi"/>
        <w:noProof/>
        <w:sz w:val="18"/>
        <w:szCs w:val="18"/>
      </w:rPr>
      <w:t>52</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CA34A9" w:rsidRPr="00CE5AD6" w:rsidRDefault="00CA34A9"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du="http://schemas.microsoft.com/office/word/2023/wordml/word16du" xmlns:oel="http://schemas.microsoft.com/office/2019/extlst"/>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du="http://schemas.microsoft.com/office/word/2023/wordml/word16du" xmlns:oel="http://schemas.microsoft.com/office/2019/extlst"/>
                        </a:ext>
                      </a:ex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7D5C07BF" w:rsidR="00CA34A9" w:rsidRPr="00CE5AD6" w:rsidRDefault="00CA34A9" w:rsidP="008773EE">
    <w:pPr>
      <w:pStyle w:val="Stopka"/>
      <w:tabs>
        <w:tab w:val="left" w:pos="3969"/>
      </w:tabs>
      <w:ind w:left="-510" w:right="-397"/>
      <w:jc w:val="both"/>
      <w:rPr>
        <w:sz w:val="18"/>
        <w:szCs w:val="18"/>
      </w:rPr>
    </w:pPr>
    <w:r w:rsidRPr="00CE5AD6">
      <w:rPr>
        <w:sz w:val="18"/>
        <w:szCs w:val="18"/>
      </w:rPr>
      <w:t>tel. +48 52</w:t>
    </w:r>
    <w:r>
      <w:rPr>
        <w:sz w:val="18"/>
        <w:szCs w:val="18"/>
      </w:rPr>
      <w:t> 374 92-61,</w:t>
    </w:r>
    <w:r w:rsidRPr="00B851B2">
      <w:t xml:space="preserve"> </w:t>
    </w:r>
    <w:r>
      <w:rPr>
        <w:sz w:val="18"/>
        <w:szCs w:val="18"/>
      </w:rPr>
      <w:t>+48 52 374 92-56, +48 52 374 92-06, +48 52 374 92-63</w:t>
    </w:r>
  </w:p>
  <w:p w14:paraId="54C6F6B8" w14:textId="1B68B4EC" w:rsidR="00CA34A9" w:rsidRPr="00021A41" w:rsidRDefault="00CA34A9" w:rsidP="00021A41">
    <w:pPr>
      <w:pStyle w:val="Stopka"/>
      <w:tabs>
        <w:tab w:val="left" w:pos="3969"/>
      </w:tabs>
      <w:ind w:left="-510"/>
      <w:rPr>
        <w:sz w:val="18"/>
        <w:szCs w:val="18"/>
      </w:rPr>
    </w:pPr>
    <w:r w:rsidRPr="00CE5AD6">
      <w:rPr>
        <w:sz w:val="18"/>
        <w:szCs w:val="18"/>
      </w:rPr>
      <w:t xml:space="preserve">e-mail: </w:t>
    </w:r>
    <w:r>
      <w:rPr>
        <w:sz w:val="18"/>
        <w:szCs w:val="18"/>
      </w:rPr>
      <w:t>przetargi</w:t>
    </w:r>
    <w:r w:rsidRPr="00021A41">
      <w:rPr>
        <w:sz w:val="18"/>
        <w:szCs w:val="18"/>
      </w:rPr>
      <w:t>@pbs.edu.pl</w:t>
    </w:r>
    <w:r>
      <w:rPr>
        <w:sz w:val="18"/>
        <w:szCs w:val="18"/>
      </w:rPr>
      <w:t xml:space="preserve"> </w:t>
    </w:r>
    <w:r>
      <w:rPr>
        <w:sz w:val="18"/>
        <w:szCs w:val="18"/>
      </w:rPr>
      <w:tab/>
    </w:r>
    <w:r>
      <w:rPr>
        <w:sz w:val="18"/>
        <w:szCs w:val="18"/>
      </w:rPr>
      <w:tab/>
    </w:r>
    <w:r>
      <w:rPr>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1D6456" w:rsidRPr="001D6456">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2E60A" w14:textId="77777777" w:rsidR="00080B43" w:rsidRDefault="00080B43" w:rsidP="001320DB">
      <w:r>
        <w:separator/>
      </w:r>
    </w:p>
  </w:footnote>
  <w:footnote w:type="continuationSeparator" w:id="0">
    <w:p w14:paraId="6375C3BA" w14:textId="77777777" w:rsidR="00080B43" w:rsidRDefault="00080B43" w:rsidP="001320DB">
      <w:r>
        <w:continuationSeparator/>
      </w:r>
    </w:p>
  </w:footnote>
  <w:footnote w:id="1">
    <w:p w14:paraId="4D78EF02" w14:textId="411593E8" w:rsidR="00CA34A9" w:rsidRDefault="00CA34A9" w:rsidP="005C712A">
      <w:pPr>
        <w:pStyle w:val="Tekstprzypisudolnego"/>
        <w:jc w:val="both"/>
      </w:pPr>
      <w:r>
        <w:rPr>
          <w:rStyle w:val="Odwoanieprzypisudolnego"/>
        </w:rPr>
        <w:footnoteRef/>
      </w:r>
      <w:r>
        <w:t xml:space="preserve"> </w:t>
      </w:r>
      <w:r w:rsidRPr="000B3931">
        <w:rPr>
          <w:rFonts w:asciiTheme="majorHAnsi" w:hAnsiTheme="majorHAnsi" w:cstheme="majorHAnsi"/>
          <w:sz w:val="18"/>
          <w:szCs w:val="18"/>
        </w:rPr>
        <w:t>W przypadku, gdy Wykonawca dla potwierdzenia spełniania warunku udziału w postępowaniu, przedstawi dokumenty zawierające kwoty wyrażone w walutach innych niż złoty polski, Zamawiający przeliczy je na złoty polski. Do przeliczenia zostanie zastosowany średni kurs danej waluty opublikowany przez NBP (wg tabeli A kursów średnich walut obcych) w dniu publikacji ogłoszenia o zamówieniu lub pierwszego dnia roboczego następującego po publikacji ogłoszenia o zamówienia, jeżeli dniem opublikowania ogłoszenia jest dzień, w którym nie jest publikowany średni kurs NBP.</w:t>
      </w:r>
    </w:p>
  </w:footnote>
  <w:footnote w:id="2">
    <w:p w14:paraId="1A5FCC6D" w14:textId="55269DC2" w:rsidR="00CA34A9" w:rsidRDefault="00CA34A9" w:rsidP="000B3931">
      <w:pPr>
        <w:pStyle w:val="Tekstprzypisudolnego"/>
        <w:jc w:val="both"/>
      </w:pPr>
      <w:r>
        <w:rPr>
          <w:rStyle w:val="Odwoanieprzypisudolnego"/>
        </w:rPr>
        <w:footnoteRef/>
      </w:r>
      <w:r>
        <w:t xml:space="preserve"> </w:t>
      </w:r>
      <w:r>
        <w:rPr>
          <w:rFonts w:asciiTheme="majorHAnsi" w:hAnsiTheme="majorHAnsi"/>
          <w:sz w:val="18"/>
          <w:szCs w:val="18"/>
        </w:rPr>
        <w:t>Zamawiający definiuje jako n</w:t>
      </w:r>
      <w:r w:rsidRPr="00BD56E1">
        <w:rPr>
          <w:rFonts w:asciiTheme="majorHAnsi" w:hAnsiTheme="majorHAnsi"/>
          <w:sz w:val="18"/>
          <w:szCs w:val="18"/>
        </w:rPr>
        <w:t xml:space="preserve">auki pokrewne do wykształcenia o profilu ogrodniczym dziedziny, które </w:t>
      </w:r>
      <w:r>
        <w:rPr>
          <w:rFonts w:asciiTheme="majorHAnsi" w:hAnsiTheme="majorHAnsi"/>
          <w:sz w:val="18"/>
          <w:szCs w:val="18"/>
        </w:rPr>
        <w:t>o</w:t>
      </w:r>
      <w:r w:rsidRPr="00BD56E1">
        <w:rPr>
          <w:rFonts w:asciiTheme="majorHAnsi" w:hAnsiTheme="majorHAnsi"/>
          <w:sz w:val="18"/>
          <w:szCs w:val="18"/>
        </w:rPr>
        <w:t>bejmują obszary takie jak nauki roślinne,</w:t>
      </w:r>
      <w:r>
        <w:rPr>
          <w:rFonts w:asciiTheme="majorHAnsi" w:hAnsiTheme="majorHAnsi"/>
          <w:sz w:val="18"/>
          <w:szCs w:val="18"/>
        </w:rPr>
        <w:t xml:space="preserve"> </w:t>
      </w:r>
      <w:r w:rsidRPr="00BD56E1">
        <w:rPr>
          <w:rFonts w:asciiTheme="majorHAnsi" w:hAnsiTheme="majorHAnsi"/>
          <w:sz w:val="18"/>
          <w:szCs w:val="18"/>
        </w:rPr>
        <w:t>projektowanie krajobrazu, ochrona roślin, ekologia ogrodu, a także zarządzanie zielenią miejską</w:t>
      </w:r>
      <w:r>
        <w:rPr>
          <w:rFonts w:asciiTheme="majorHAnsi" w:hAnsiTheme="majorHAnsi"/>
          <w:sz w:val="18"/>
          <w:szCs w:val="18"/>
        </w:rPr>
        <w:t>.</w:t>
      </w:r>
    </w:p>
  </w:footnote>
  <w:footnote w:id="3">
    <w:p w14:paraId="23A9426E" w14:textId="05FEA0C9" w:rsidR="00044313" w:rsidRDefault="00044313" w:rsidP="0008117B">
      <w:pPr>
        <w:pStyle w:val="Tekstprzypisudolnego"/>
        <w:jc w:val="both"/>
      </w:pPr>
      <w:r>
        <w:rPr>
          <w:rStyle w:val="Odwoanieprzypisudolnego"/>
        </w:rPr>
        <w:footnoteRef/>
      </w:r>
      <w:r>
        <w:t xml:space="preserve"> </w:t>
      </w:r>
      <w:r w:rsidRPr="0008117B">
        <w:rPr>
          <w:sz w:val="18"/>
          <w:szCs w:val="18"/>
        </w:rPr>
        <w:t>Podstawa prawna żądania</w:t>
      </w:r>
      <w:r w:rsidR="0008117B" w:rsidRPr="0008117B">
        <w:rPr>
          <w:sz w:val="18"/>
          <w:szCs w:val="18"/>
        </w:rPr>
        <w:t>:</w:t>
      </w:r>
      <w:r w:rsidRPr="0008117B">
        <w:rPr>
          <w:sz w:val="18"/>
          <w:szCs w:val="18"/>
        </w:rPr>
        <w:t xml:space="preserve"> rozporządzeni</w:t>
      </w:r>
      <w:r w:rsidR="0008117B" w:rsidRPr="0008117B">
        <w:rPr>
          <w:sz w:val="18"/>
          <w:szCs w:val="18"/>
        </w:rPr>
        <w:t>e</w:t>
      </w:r>
      <w:r w:rsidRPr="0008117B">
        <w:rPr>
          <w:sz w:val="18"/>
          <w:szCs w:val="18"/>
        </w:rPr>
        <w:t xml:space="preserve"> Ministra Rozwoju, Pracy i Technologii z dnia 23 grudnia 2020 r. </w:t>
      </w:r>
      <w:r w:rsidR="0008117B" w:rsidRPr="0008117B">
        <w:rPr>
          <w:sz w:val="18"/>
          <w:szCs w:val="18"/>
        </w:rPr>
        <w:br/>
      </w:r>
      <w:r w:rsidRPr="0008117B">
        <w:rPr>
          <w:sz w:val="18"/>
          <w:szCs w:val="18"/>
        </w:rPr>
        <w:t>w sprawie podmiotowych środków dowodowych oraz innych dokumentów lub oświadczeń, jakich może żądać zamawiający od wykonawcy (Dz. U. poz. 2415)</w:t>
      </w:r>
      <w:r w:rsidR="0008117B" w:rsidRPr="0008117B">
        <w:rPr>
          <w:sz w:val="18"/>
          <w:szCs w:val="18"/>
        </w:rPr>
        <w:t xml:space="preserve"> oraz </w:t>
      </w:r>
      <w:r w:rsidR="0008117B">
        <w:rPr>
          <w:sz w:val="18"/>
          <w:szCs w:val="18"/>
        </w:rPr>
        <w:t xml:space="preserve">zmian wprowadzonych </w:t>
      </w:r>
      <w:r w:rsidR="0008117B" w:rsidRPr="0008117B">
        <w:rPr>
          <w:sz w:val="18"/>
          <w:szCs w:val="18"/>
        </w:rPr>
        <w:t>rozporządzenie</w:t>
      </w:r>
      <w:r w:rsidR="0008117B">
        <w:rPr>
          <w:sz w:val="18"/>
          <w:szCs w:val="18"/>
        </w:rPr>
        <w:t>m</w:t>
      </w:r>
      <w:r w:rsidR="0008117B" w:rsidRPr="0008117B">
        <w:rPr>
          <w:sz w:val="18"/>
          <w:szCs w:val="18"/>
        </w:rPr>
        <w:t xml:space="preserve"> Ministra Rozwoju i Technologii z dnia 3 sierpnia 2023 r. zmieniające rozporządzenie w sprawie podmiotowych środków dowodowych oraz innych dokumentów lub oświadczeń, jakich może żądać zamawiający od wykonawcy (Dz. U. poz. 1824).</w:t>
      </w:r>
    </w:p>
  </w:footnote>
  <w:footnote w:id="4">
    <w:p w14:paraId="696580ED" w14:textId="77777777" w:rsidR="00CA34A9" w:rsidRPr="00D1793A" w:rsidRDefault="00CA34A9" w:rsidP="00132573">
      <w:pPr>
        <w:pStyle w:val="TableParagraph"/>
        <w:spacing w:line="192" w:lineRule="auto"/>
        <w:ind w:left="0" w:right="0"/>
        <w:jc w:val="both"/>
        <w:rPr>
          <w:rFonts w:asciiTheme="majorHAnsi" w:hAnsiTheme="majorHAnsi" w:cstheme="majorHAnsi"/>
          <w:sz w:val="18"/>
          <w:szCs w:val="18"/>
          <w:lang w:val="pl-PL"/>
        </w:rPr>
      </w:pPr>
      <w:r w:rsidRPr="00D1793A">
        <w:rPr>
          <w:rStyle w:val="Odwoanieprzypisudolnego"/>
          <w:rFonts w:asciiTheme="majorHAnsi" w:hAnsiTheme="majorHAnsi" w:cstheme="majorHAnsi"/>
          <w:sz w:val="18"/>
          <w:szCs w:val="18"/>
        </w:rPr>
        <w:footnoteRef/>
      </w:r>
      <w:r w:rsidRPr="00D1793A">
        <w:rPr>
          <w:rFonts w:asciiTheme="majorHAnsi" w:hAnsiTheme="majorHAnsi" w:cstheme="majorHAnsi"/>
          <w:sz w:val="18"/>
          <w:szCs w:val="18"/>
          <w:lang w:val="pl-PL"/>
        </w:rPr>
        <w:t xml:space="preserve"> Zgodnie z zaleceniem Komisji z dnia 6 maja 2003 r. dotyczącym definicji mikroprzedsiębiorstw oraz małych i średnich przedsiębiorstw (Dz. Urz. UE L 124 z 20.5.2003, str. 36):</w:t>
      </w:r>
    </w:p>
    <w:p w14:paraId="760FE37A" w14:textId="77777777" w:rsidR="00CA34A9" w:rsidRPr="00D1793A" w:rsidRDefault="00CA34A9" w:rsidP="007238E8">
      <w:pPr>
        <w:pStyle w:val="TableParagraph"/>
        <w:numPr>
          <w:ilvl w:val="0"/>
          <w:numId w:val="22"/>
        </w:numPr>
        <w:tabs>
          <w:tab w:val="left" w:pos="284"/>
        </w:tabs>
        <w:spacing w:line="192" w:lineRule="auto"/>
        <w:ind w:left="284" w:right="0" w:hanging="284"/>
        <w:jc w:val="both"/>
        <w:rPr>
          <w:rFonts w:asciiTheme="majorHAnsi" w:hAnsiTheme="majorHAnsi" w:cstheme="majorHAnsi"/>
          <w:sz w:val="18"/>
          <w:szCs w:val="18"/>
          <w:lang w:val="pl-PL"/>
        </w:rPr>
      </w:pPr>
      <w:r w:rsidRPr="00D1793A">
        <w:rPr>
          <w:rFonts w:asciiTheme="majorHAnsi" w:hAnsiTheme="majorHAnsi" w:cstheme="majorHAnsi"/>
          <w:sz w:val="18"/>
          <w:szCs w:val="18"/>
          <w:lang w:val="pl-PL"/>
        </w:rPr>
        <w:t>mikroprzedsiębiorstwo to przedsiębiorstwo, które zatrudnia mniej niż 10 osób i którego roczny obrót lub roczna suma bilansowa</w:t>
      </w:r>
      <w:r w:rsidRPr="00D1793A">
        <w:rPr>
          <w:rFonts w:asciiTheme="majorHAnsi" w:hAnsiTheme="majorHAnsi" w:cstheme="majorHAnsi"/>
          <w:spacing w:val="-11"/>
          <w:sz w:val="18"/>
          <w:szCs w:val="18"/>
          <w:lang w:val="pl-PL"/>
        </w:rPr>
        <w:t xml:space="preserve"> </w:t>
      </w:r>
      <w:r w:rsidRPr="00D1793A">
        <w:rPr>
          <w:rFonts w:asciiTheme="majorHAnsi" w:hAnsiTheme="majorHAnsi" w:cstheme="majorHAnsi"/>
          <w:sz w:val="18"/>
          <w:szCs w:val="18"/>
          <w:lang w:val="pl-PL"/>
        </w:rPr>
        <w:t>nie przekracza 2 milionów</w:t>
      </w:r>
      <w:r w:rsidRPr="00D1793A">
        <w:rPr>
          <w:rFonts w:asciiTheme="majorHAnsi" w:hAnsiTheme="majorHAnsi" w:cstheme="majorHAnsi"/>
          <w:spacing w:val="-9"/>
          <w:sz w:val="18"/>
          <w:szCs w:val="18"/>
          <w:lang w:val="pl-PL"/>
        </w:rPr>
        <w:t xml:space="preserve"> </w:t>
      </w:r>
      <w:r w:rsidRPr="00D1793A">
        <w:rPr>
          <w:rFonts w:asciiTheme="majorHAnsi" w:hAnsiTheme="majorHAnsi" w:cstheme="majorHAnsi"/>
          <w:sz w:val="18"/>
          <w:szCs w:val="18"/>
          <w:lang w:val="pl-PL"/>
        </w:rPr>
        <w:t>EUR;</w:t>
      </w:r>
    </w:p>
    <w:p w14:paraId="5A96C84A" w14:textId="77777777" w:rsidR="00CA34A9" w:rsidRPr="00D1793A" w:rsidRDefault="00CA34A9" w:rsidP="007238E8">
      <w:pPr>
        <w:pStyle w:val="TableParagraph"/>
        <w:numPr>
          <w:ilvl w:val="0"/>
          <w:numId w:val="22"/>
        </w:numPr>
        <w:tabs>
          <w:tab w:val="left" w:pos="284"/>
        </w:tabs>
        <w:spacing w:line="192" w:lineRule="auto"/>
        <w:ind w:left="284" w:right="0" w:hanging="284"/>
        <w:jc w:val="both"/>
        <w:rPr>
          <w:rFonts w:asciiTheme="majorHAnsi" w:hAnsiTheme="majorHAnsi" w:cstheme="majorHAnsi"/>
          <w:sz w:val="18"/>
          <w:szCs w:val="18"/>
          <w:lang w:val="pl-PL"/>
        </w:rPr>
      </w:pPr>
      <w:r w:rsidRPr="00D1793A">
        <w:rPr>
          <w:rFonts w:asciiTheme="majorHAnsi" w:hAnsiTheme="majorHAnsi" w:cstheme="majorHAnsi"/>
          <w:sz w:val="18"/>
          <w:szCs w:val="18"/>
          <w:lang w:val="pl-PL"/>
        </w:rPr>
        <w:t>małe przedsiębiorstwo to przedsiębiorstwo, które zatrudnia mniej niż 50 osób i którego roczny obrót lub roczna suma bilansowa</w:t>
      </w:r>
      <w:r w:rsidRPr="00D1793A">
        <w:rPr>
          <w:rFonts w:asciiTheme="majorHAnsi" w:hAnsiTheme="majorHAnsi" w:cstheme="majorHAnsi"/>
          <w:spacing w:val="-11"/>
          <w:sz w:val="18"/>
          <w:szCs w:val="18"/>
          <w:lang w:val="pl-PL"/>
        </w:rPr>
        <w:t xml:space="preserve"> </w:t>
      </w:r>
      <w:r w:rsidRPr="00D1793A">
        <w:rPr>
          <w:rFonts w:asciiTheme="majorHAnsi" w:hAnsiTheme="majorHAnsi" w:cstheme="majorHAnsi"/>
          <w:sz w:val="18"/>
          <w:szCs w:val="18"/>
          <w:lang w:val="pl-PL"/>
        </w:rPr>
        <w:t>nie przekracza 10 milionów</w:t>
      </w:r>
      <w:r w:rsidRPr="00D1793A">
        <w:rPr>
          <w:rFonts w:asciiTheme="majorHAnsi" w:hAnsiTheme="majorHAnsi" w:cstheme="majorHAnsi"/>
          <w:spacing w:val="-12"/>
          <w:sz w:val="18"/>
          <w:szCs w:val="18"/>
          <w:lang w:val="pl-PL"/>
        </w:rPr>
        <w:t xml:space="preserve"> </w:t>
      </w:r>
      <w:r w:rsidRPr="00D1793A">
        <w:rPr>
          <w:rFonts w:asciiTheme="majorHAnsi" w:hAnsiTheme="majorHAnsi" w:cstheme="majorHAnsi"/>
          <w:sz w:val="18"/>
          <w:szCs w:val="18"/>
          <w:lang w:val="pl-PL"/>
        </w:rPr>
        <w:t>EUR.</w:t>
      </w:r>
    </w:p>
    <w:p w14:paraId="658E9A38" w14:textId="77777777" w:rsidR="00CA34A9" w:rsidRPr="00EA3F65" w:rsidRDefault="00CA34A9" w:rsidP="007238E8">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D1793A">
        <w:rPr>
          <w:rFonts w:asciiTheme="majorHAnsi" w:hAnsiTheme="majorHAnsi" w:cstheme="majorHAnsi"/>
          <w:sz w:val="18"/>
          <w:szCs w:val="18"/>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5">
    <w:p w14:paraId="5BE6D7E5" w14:textId="22D9001E" w:rsidR="00CA34A9" w:rsidRPr="00CA1BAC" w:rsidRDefault="00CA34A9">
      <w:pPr>
        <w:pStyle w:val="Tekstprzypisudolnego"/>
        <w:rPr>
          <w:rFonts w:ascii="Calibri" w:hAnsi="Calibri"/>
          <w:sz w:val="18"/>
          <w:szCs w:val="18"/>
        </w:rPr>
      </w:pPr>
      <w:r>
        <w:rPr>
          <w:rStyle w:val="Odwoanieprzypisudolnego"/>
        </w:rPr>
        <w:footnoteRef/>
      </w:r>
      <w:r>
        <w:t xml:space="preserve"> </w:t>
      </w:r>
      <w:r w:rsidRPr="00CA1BAC">
        <w:rPr>
          <w:rFonts w:ascii="Calibri" w:hAnsi="Calibri"/>
          <w:sz w:val="18"/>
          <w:szCs w:val="18"/>
        </w:rPr>
        <w:t>Cena łączną za 8 miesięcy świadczenia Usług UTZ.</w:t>
      </w:r>
    </w:p>
  </w:footnote>
  <w:footnote w:id="6">
    <w:p w14:paraId="76488281" w14:textId="0AD647EA" w:rsidR="00CA34A9" w:rsidRDefault="00CA34A9">
      <w:pPr>
        <w:pStyle w:val="Tekstprzypisudolnego"/>
      </w:pPr>
      <w:r>
        <w:rPr>
          <w:rStyle w:val="Odwoanieprzypisudolnego"/>
        </w:rPr>
        <w:footnoteRef/>
      </w:r>
      <w:r>
        <w:t xml:space="preserve"> </w:t>
      </w:r>
      <w:r>
        <w:rPr>
          <w:rFonts w:ascii="Calibri" w:hAnsi="Calibri"/>
          <w:sz w:val="18"/>
          <w:szCs w:val="18"/>
        </w:rPr>
        <w:t>N</w:t>
      </w:r>
      <w:r w:rsidRPr="00A96C6C">
        <w:rPr>
          <w:rFonts w:ascii="Calibri" w:hAnsi="Calibri"/>
          <w:sz w:val="18"/>
          <w:szCs w:val="18"/>
        </w:rPr>
        <w:t>iepotrzebne skreślić</w:t>
      </w:r>
      <w:r>
        <w:rPr>
          <w:rFonts w:ascii="Calibri" w:hAnsi="Calibri"/>
          <w:sz w:val="18"/>
          <w:szCs w:val="18"/>
        </w:rPr>
        <w:t>.</w:t>
      </w:r>
    </w:p>
  </w:footnote>
  <w:footnote w:id="7">
    <w:p w14:paraId="5ADA7DBE" w14:textId="6E5948A4" w:rsidR="00CA34A9" w:rsidRDefault="00CA34A9">
      <w:pPr>
        <w:pStyle w:val="Tekstprzypisudolnego"/>
      </w:pPr>
      <w:r>
        <w:rPr>
          <w:rStyle w:val="Odwoanieprzypisudolnego"/>
        </w:rPr>
        <w:footnoteRef/>
      </w:r>
      <w:r>
        <w:t xml:space="preserve"> </w:t>
      </w:r>
      <w:r w:rsidRPr="00CA1BAC">
        <w:rPr>
          <w:rFonts w:ascii="Calibri" w:hAnsi="Calibri"/>
          <w:sz w:val="18"/>
          <w:szCs w:val="18"/>
        </w:rPr>
        <w:t>Zaznaczyć właściwe.</w:t>
      </w:r>
    </w:p>
  </w:footnote>
  <w:footnote w:id="8">
    <w:p w14:paraId="2ABF404B" w14:textId="30730C13" w:rsidR="00CA34A9" w:rsidRPr="00D1793A" w:rsidRDefault="00CA34A9" w:rsidP="00CA1BAC">
      <w:pPr>
        <w:pStyle w:val="Tekstprzypisudolnego"/>
        <w:ind w:left="142" w:hanging="142"/>
        <w:jc w:val="both"/>
        <w:rPr>
          <w:rFonts w:asciiTheme="majorHAnsi" w:hAnsiTheme="majorHAnsi" w:cstheme="majorHAnsi"/>
          <w:sz w:val="18"/>
          <w:szCs w:val="18"/>
        </w:rPr>
      </w:pPr>
      <w:r w:rsidRPr="00D1793A">
        <w:rPr>
          <w:rStyle w:val="Odwoanieprzypisudolnego"/>
          <w:rFonts w:asciiTheme="majorHAnsi" w:hAnsiTheme="majorHAnsi" w:cstheme="majorHAnsi"/>
          <w:sz w:val="18"/>
          <w:szCs w:val="18"/>
        </w:rPr>
        <w:footnoteRef/>
      </w:r>
      <w:r w:rsidRPr="00D1793A">
        <w:rPr>
          <w:rFonts w:asciiTheme="majorHAnsi" w:hAnsiTheme="majorHAnsi" w:cstheme="majorHAnsi"/>
          <w:sz w:val="18"/>
          <w:szCs w:val="18"/>
        </w:rPr>
        <w:t xml:space="preserve"> Jeżeli dotyczy Oświadczenie składa Wykonawca, każdy z Wykonawców wspólnie ubiegających się o zamówienie. </w:t>
      </w:r>
      <w:r>
        <w:rPr>
          <w:rFonts w:asciiTheme="majorHAnsi" w:hAnsiTheme="majorHAnsi" w:cstheme="majorHAnsi"/>
          <w:sz w:val="18"/>
          <w:szCs w:val="18"/>
        </w:rPr>
        <w:br/>
      </w:r>
      <w:r w:rsidRPr="00D1793A">
        <w:rPr>
          <w:rFonts w:asciiTheme="majorHAnsi" w:hAnsiTheme="majorHAnsi" w:cstheme="majorHAnsi"/>
          <w:sz w:val="18"/>
          <w:szCs w:val="18"/>
        </w:rPr>
        <w:t>Niepotrzebne skreślić.</w:t>
      </w:r>
    </w:p>
  </w:footnote>
  <w:footnote w:id="9">
    <w:p w14:paraId="62B17427" w14:textId="3A114063" w:rsidR="00CA34A9" w:rsidRPr="00641FA5" w:rsidRDefault="00CA34A9">
      <w:pPr>
        <w:pStyle w:val="Tekstprzypisudolnego"/>
        <w:rPr>
          <w:rFonts w:ascii="Calibri" w:hAnsi="Calibri" w:cs="Calibri"/>
          <w:sz w:val="18"/>
          <w:szCs w:val="18"/>
        </w:rPr>
      </w:pPr>
      <w:r>
        <w:rPr>
          <w:rStyle w:val="Odwoanieprzypisudolnego"/>
        </w:rPr>
        <w:footnoteRef/>
      </w:r>
      <w:r>
        <w:t xml:space="preserve"> </w:t>
      </w:r>
      <w:r w:rsidRPr="00641FA5">
        <w:rPr>
          <w:rFonts w:ascii="Calibri" w:hAnsi="Calibri" w:cs="Calibri"/>
          <w:sz w:val="18"/>
          <w:szCs w:val="18"/>
        </w:rPr>
        <w:t xml:space="preserve">Należy wskazać dane identyfikacyjne w tym </w:t>
      </w:r>
      <w:r>
        <w:rPr>
          <w:rFonts w:ascii="Calibri" w:hAnsi="Calibri" w:cs="Calibri"/>
          <w:sz w:val="18"/>
          <w:szCs w:val="18"/>
        </w:rPr>
        <w:t xml:space="preserve">co najmniej </w:t>
      </w:r>
      <w:r w:rsidRPr="00641FA5">
        <w:rPr>
          <w:rFonts w:ascii="Calibri" w:hAnsi="Calibri" w:cs="Calibri"/>
          <w:sz w:val="18"/>
          <w:szCs w:val="18"/>
        </w:rPr>
        <w:t>nazwę i adres siedziby</w:t>
      </w:r>
      <w:r>
        <w:rPr>
          <w:rFonts w:ascii="Calibri" w:hAnsi="Calibri" w:cs="Calibri"/>
          <w:sz w:val="18"/>
          <w:szCs w:val="18"/>
        </w:rPr>
        <w:t xml:space="preserve"> podmiotu</w:t>
      </w:r>
      <w:r w:rsidRPr="00641FA5">
        <w:rPr>
          <w:rFonts w:ascii="Calibri" w:hAnsi="Calibri" w:cs="Calibri"/>
          <w:sz w:val="18"/>
          <w:szCs w:val="18"/>
        </w:rPr>
        <w:t>.</w:t>
      </w:r>
    </w:p>
  </w:footnote>
  <w:footnote w:id="10">
    <w:p w14:paraId="1BAAAF78" w14:textId="61440325" w:rsidR="00CA34A9" w:rsidRDefault="00CA34A9">
      <w:pPr>
        <w:pStyle w:val="Tekstprzypisudolnego"/>
      </w:pPr>
      <w:r>
        <w:rPr>
          <w:rStyle w:val="Odwoanieprzypisudolnego"/>
        </w:rPr>
        <w:footnoteRef/>
      </w:r>
      <w:r>
        <w:t xml:space="preserve"> </w:t>
      </w:r>
      <w:r w:rsidRPr="00641FA5">
        <w:rPr>
          <w:rFonts w:ascii="Calibri" w:hAnsi="Calibri" w:cs="Calibri"/>
          <w:sz w:val="18"/>
          <w:szCs w:val="18"/>
        </w:rPr>
        <w:t>Należy wskazać termin rozpoczęcia i zakończenia w formacie dzień, miesiąc, rok.</w:t>
      </w:r>
    </w:p>
  </w:footnote>
  <w:footnote w:id="11">
    <w:p w14:paraId="3915C297" w14:textId="2BC8F071" w:rsidR="00CA34A9" w:rsidRDefault="00CA34A9" w:rsidP="00331287">
      <w:pPr>
        <w:pStyle w:val="Tekstprzypisudolnego"/>
        <w:jc w:val="both"/>
      </w:pPr>
      <w:r w:rsidRPr="00641FA5">
        <w:rPr>
          <w:rStyle w:val="Odwoanieprzypisudolnego"/>
        </w:rPr>
        <w:footnoteRef/>
      </w:r>
      <w:r w:rsidRPr="00641FA5">
        <w:rPr>
          <w:rStyle w:val="Odwoanieprzypisudolnego"/>
        </w:rPr>
        <w:t xml:space="preserve"> </w:t>
      </w:r>
      <w:r w:rsidRPr="00331287">
        <w:rPr>
          <w:rFonts w:ascii="Calibri" w:hAnsi="Calibri" w:cs="Calibri"/>
          <w:sz w:val="18"/>
          <w:szCs w:val="18"/>
        </w:rPr>
        <w:t>W przypadku przedstawienia przez Wykonawcę usług obejmujących szerszy zakres niż wskazany w warunku zdolności technicznej lub zawodowej (doświadczenia), Wykonawca powinien podać całkowitą usług oraz podać wartość usług w zakresie wymaganym warunkiem</w:t>
      </w:r>
      <w:r>
        <w:rPr>
          <w:rFonts w:ascii="Calibri" w:hAnsi="Calibri" w:cs="Calibri"/>
          <w:sz w:val="18"/>
          <w:szCs w:val="18"/>
        </w:rPr>
        <w:t xml:space="preserve">. Ponadto w </w:t>
      </w:r>
      <w:r w:rsidRPr="00331287">
        <w:rPr>
          <w:rFonts w:ascii="Calibri" w:hAnsi="Calibri" w:cs="Calibri"/>
          <w:sz w:val="18"/>
          <w:szCs w:val="18"/>
        </w:rPr>
        <w:t>przypadku przedstawienia przez Wykonawcę usług nadal wykonywanych, Wykonawca powinien podać całkowitą usług oraz podać wartość usług  wykonanych aktualnie</w:t>
      </w:r>
      <w:r>
        <w:rPr>
          <w:rFonts w:ascii="Calibri" w:hAnsi="Calibri" w:cs="Calibri"/>
          <w:sz w:val="18"/>
          <w:szCs w:val="18"/>
        </w:rPr>
        <w:t>.</w:t>
      </w:r>
    </w:p>
  </w:footnote>
  <w:footnote w:id="12">
    <w:p w14:paraId="061250F2" w14:textId="0324D282" w:rsidR="00CA34A9" w:rsidRPr="00103E55" w:rsidRDefault="00CA34A9" w:rsidP="00331287">
      <w:pPr>
        <w:pStyle w:val="Tekstprzypisudolnego"/>
        <w:jc w:val="both"/>
        <w:rPr>
          <w:rFonts w:ascii="Calibri" w:hAnsi="Calibri" w:cs="Calibri"/>
        </w:rPr>
      </w:pPr>
      <w:r w:rsidRPr="00103E55">
        <w:rPr>
          <w:rStyle w:val="Odwoanieprzypisudolnego"/>
          <w:rFonts w:ascii="Calibri" w:hAnsi="Calibri" w:cs="Calibri"/>
        </w:rPr>
        <w:footnoteRef/>
      </w:r>
      <w:r w:rsidRPr="00103E55">
        <w:rPr>
          <w:rFonts w:ascii="Calibri" w:hAnsi="Calibri" w:cs="Calibri"/>
        </w:rPr>
        <w:t xml:space="preserve"> </w:t>
      </w:r>
      <w:r w:rsidRPr="00922D40">
        <w:rPr>
          <w:rFonts w:ascii="Calibri" w:hAnsi="Calibri" w:cs="Calibri"/>
          <w:sz w:val="18"/>
          <w:szCs w:val="18"/>
        </w:rPr>
        <w:t xml:space="preserve">W przypadku świadczeń </w:t>
      </w:r>
      <w:r w:rsidRPr="00922D40">
        <w:rPr>
          <w:rFonts w:ascii="Calibri" w:hAnsi="Calibri" w:cs="Calibri"/>
          <w:sz w:val="18"/>
          <w:szCs w:val="18"/>
          <w:u w:val="single"/>
        </w:rPr>
        <w:t>nadal wykonywanych</w:t>
      </w:r>
      <w:r w:rsidRPr="00922D40">
        <w:rPr>
          <w:rFonts w:ascii="Calibri" w:hAnsi="Calibri" w:cs="Calibri"/>
          <w:sz w:val="18"/>
          <w:szCs w:val="18"/>
        </w:rPr>
        <w:t xml:space="preserve"> referencje bądź inne dokumenty potwierdzające należyte wykonywanie muszą być wystawione </w:t>
      </w:r>
      <w:r w:rsidRPr="00922D40">
        <w:rPr>
          <w:rFonts w:ascii="Calibri" w:hAnsi="Calibri" w:cs="Calibri"/>
          <w:sz w:val="18"/>
          <w:szCs w:val="18"/>
          <w:u w:val="single"/>
        </w:rPr>
        <w:t>w okresie ostatnich 3 miesięcy</w:t>
      </w:r>
    </w:p>
  </w:footnote>
  <w:footnote w:id="13">
    <w:p w14:paraId="1B606952" w14:textId="45AEBC83" w:rsidR="00CA34A9" w:rsidRDefault="00CA34A9">
      <w:pPr>
        <w:pStyle w:val="Tekstprzypisudolnego"/>
      </w:pPr>
      <w:r>
        <w:rPr>
          <w:rStyle w:val="Odwoanieprzypisudolnego"/>
        </w:rPr>
        <w:footnoteRef/>
      </w:r>
      <w:r>
        <w:t xml:space="preserve"> </w:t>
      </w:r>
      <w:r>
        <w:rPr>
          <w:rFonts w:asciiTheme="majorHAnsi" w:hAnsiTheme="majorHAnsi"/>
          <w:sz w:val="18"/>
          <w:szCs w:val="18"/>
        </w:rPr>
        <w:t>Warunkiem jest co</w:t>
      </w:r>
      <w:r w:rsidRPr="00BC0066">
        <w:rPr>
          <w:rFonts w:asciiTheme="majorHAnsi" w:hAnsiTheme="majorHAnsi"/>
          <w:sz w:val="18"/>
          <w:szCs w:val="18"/>
        </w:rPr>
        <w:t xml:space="preserve"> najmniej 3 letnie doświadczenie zawodowe pracy w ogrodnictwie, wykonawstwie lub utrzymaniu terenów zielonych. Przedstawione informacje muszą zawierać zakres wykonywanych czynności, terminy rozpoczęcia i zakończenia pracy oraz nazwę i dane identyfikacyjne podmiotu lub organizacji</w:t>
      </w:r>
      <w:r>
        <w:rPr>
          <w:rFonts w:asciiTheme="majorHAnsi" w:hAnsiTheme="majorHAnsi"/>
          <w:sz w:val="18"/>
          <w:szCs w:val="18"/>
        </w:rPr>
        <w:t xml:space="preserve"> zatrudniającej</w:t>
      </w:r>
      <w:r w:rsidRPr="00BC0066">
        <w:rPr>
          <w:rFonts w:asciiTheme="majorHAnsi" w:hAnsiTheme="majorHAnsi"/>
          <w:sz w:val="18"/>
          <w:szCs w:val="18"/>
        </w:rPr>
        <w:t>.</w:t>
      </w:r>
    </w:p>
  </w:footnote>
  <w:footnote w:id="14">
    <w:p w14:paraId="3F2168E6" w14:textId="38EF1050" w:rsidR="00CA34A9" w:rsidRDefault="00CA34A9">
      <w:pPr>
        <w:pStyle w:val="Tekstprzypisudolnego"/>
      </w:pPr>
      <w:r w:rsidRPr="000E72F2">
        <w:rPr>
          <w:rStyle w:val="Odwoanieprzypisudolnego"/>
        </w:rPr>
        <w:footnoteRef/>
      </w:r>
      <w:r w:rsidRPr="000E72F2">
        <w:rPr>
          <w:rStyle w:val="Odwoanieprzypisudolnego"/>
        </w:rPr>
        <w:t xml:space="preserve"> </w:t>
      </w:r>
      <w:r>
        <w:rPr>
          <w:rFonts w:asciiTheme="majorHAnsi" w:hAnsiTheme="majorHAnsi"/>
          <w:sz w:val="18"/>
          <w:szCs w:val="18"/>
        </w:rPr>
        <w:t xml:space="preserve">Należy </w:t>
      </w:r>
      <w:r w:rsidRPr="000E72F2">
        <w:rPr>
          <w:rFonts w:asciiTheme="majorHAnsi" w:hAnsiTheme="majorHAnsi"/>
          <w:sz w:val="18"/>
          <w:szCs w:val="18"/>
        </w:rPr>
        <w:t>wpisać podstawę</w:t>
      </w:r>
      <w:r>
        <w:rPr>
          <w:rFonts w:asciiTheme="majorHAnsi" w:hAnsiTheme="majorHAnsi"/>
          <w:sz w:val="18"/>
          <w:szCs w:val="18"/>
        </w:rPr>
        <w:t xml:space="preserve"> dysponowania, przykładowo </w:t>
      </w:r>
      <w:r w:rsidRPr="000E72F2">
        <w:rPr>
          <w:rFonts w:asciiTheme="majorHAnsi" w:hAnsiTheme="majorHAnsi"/>
          <w:sz w:val="18"/>
          <w:szCs w:val="18"/>
        </w:rPr>
        <w:t>umowa o pracę, umowa współpracy, zobowiązanie innego podmiotu</w:t>
      </w:r>
      <w:r>
        <w:rPr>
          <w:rFonts w:asciiTheme="majorHAnsi" w:hAnsiTheme="maj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CA34A9" w:rsidRPr="00545E43" w:rsidRDefault="00CA34A9"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CA34A9" w:rsidRDefault="00CA34A9">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87C"/>
    <w:multiLevelType w:val="hybridMultilevel"/>
    <w:tmpl w:val="BAA019E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F1F84174"/>
    <w:lvl w:ilvl="0" w:tplc="8D4E943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E92354"/>
    <w:multiLevelType w:val="hybridMultilevel"/>
    <w:tmpl w:val="6DD861CA"/>
    <w:lvl w:ilvl="0" w:tplc="0526D2A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A27E4B6A"/>
    <w:lvl w:ilvl="0" w:tplc="78D2751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A15CC2F0"/>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11F514A5"/>
    <w:multiLevelType w:val="hybridMultilevel"/>
    <w:tmpl w:val="142A0A0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9A51BF"/>
    <w:multiLevelType w:val="hybridMultilevel"/>
    <w:tmpl w:val="578AC9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9B79FA"/>
    <w:multiLevelType w:val="hybridMultilevel"/>
    <w:tmpl w:val="0C58D38E"/>
    <w:lvl w:ilvl="0" w:tplc="9514A774">
      <w:start w:val="1"/>
      <w:numFmt w:val="decimal"/>
      <w:lvlText w:val="%1)"/>
      <w:lvlJc w:val="left"/>
      <w:pPr>
        <w:ind w:left="1287" w:hanging="360"/>
      </w:pPr>
      <w:rPr>
        <w:rFonts w:asciiTheme="majorHAnsi" w:hAnsiTheme="majorHAnsi" w:cstheme="majorHAnsi" w:hint="default"/>
        <w:sz w:val="22"/>
        <w:szCs w:val="22"/>
      </w:r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13E30E07"/>
    <w:multiLevelType w:val="hybridMultilevel"/>
    <w:tmpl w:val="A5F88A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4F652A4"/>
    <w:multiLevelType w:val="hybridMultilevel"/>
    <w:tmpl w:val="ECE0EF8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50815AE"/>
    <w:multiLevelType w:val="hybridMultilevel"/>
    <w:tmpl w:val="768AF330"/>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4C40C2"/>
    <w:multiLevelType w:val="hybridMultilevel"/>
    <w:tmpl w:val="EB7E090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87452F6"/>
    <w:multiLevelType w:val="hybridMultilevel"/>
    <w:tmpl w:val="71E025FE"/>
    <w:lvl w:ilvl="0" w:tplc="04150011">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 w15:restartNumberingAfterBreak="0">
    <w:nsid w:val="18FD49E8"/>
    <w:multiLevelType w:val="multilevel"/>
    <w:tmpl w:val="BB4E0F6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1906366B"/>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0" w15:restartNumberingAfterBreak="0">
    <w:nsid w:val="1DB1512F"/>
    <w:multiLevelType w:val="hybridMultilevel"/>
    <w:tmpl w:val="41C0B832"/>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C000D1"/>
    <w:multiLevelType w:val="hybridMultilevel"/>
    <w:tmpl w:val="4DFC34E0"/>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F4A16D4"/>
    <w:multiLevelType w:val="hybridMultilevel"/>
    <w:tmpl w:val="E7A89E7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FAE1219"/>
    <w:multiLevelType w:val="hybridMultilevel"/>
    <w:tmpl w:val="AACCD0EE"/>
    <w:lvl w:ilvl="0" w:tplc="CD26CFCA">
      <w:start w:val="1"/>
      <w:numFmt w:val="lowerLetter"/>
      <w:lvlText w:val="%1)"/>
      <w:lvlJc w:val="left"/>
      <w:pPr>
        <w:ind w:left="1287" w:hanging="360"/>
      </w:pPr>
      <w:rPr>
        <w:rFonts w:asciiTheme="majorHAnsi" w:hAnsiTheme="majorHAnsi" w:cstheme="majorHAnsi" w:hint="default"/>
        <w:sz w:val="22"/>
        <w:szCs w:val="22"/>
      </w:r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1FCB5E03"/>
    <w:multiLevelType w:val="hybridMultilevel"/>
    <w:tmpl w:val="1A1A9FA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D970BC"/>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30A6781"/>
    <w:multiLevelType w:val="multilevel"/>
    <w:tmpl w:val="0F9E8E78"/>
    <w:lvl w:ilvl="0">
      <w:start w:val="1"/>
      <w:numFmt w:val="decimal"/>
      <w:lvlText w:val="%1."/>
      <w:lvlJc w:val="left"/>
      <w:pPr>
        <w:ind w:left="720" w:hanging="360"/>
      </w:pPr>
      <w:rPr>
        <w:rFonts w:hint="default"/>
        <w:color w:val="auto"/>
      </w:rPr>
    </w:lvl>
    <w:lvl w:ilvl="1">
      <w:start w:val="1"/>
      <w:numFmt w:val="decimal"/>
      <w:isLgl/>
      <w:lvlText w:val="%2)"/>
      <w:lvlJc w:val="left"/>
      <w:pPr>
        <w:ind w:left="720" w:hanging="360"/>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239D08CE"/>
    <w:multiLevelType w:val="hybridMultilevel"/>
    <w:tmpl w:val="89F62C7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085A34"/>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5642677"/>
    <w:multiLevelType w:val="hybridMultilevel"/>
    <w:tmpl w:val="5FFA5BF4"/>
    <w:lvl w:ilvl="0" w:tplc="F40C341C">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A3139B"/>
    <w:multiLevelType w:val="hybridMultilevel"/>
    <w:tmpl w:val="18B660F6"/>
    <w:lvl w:ilvl="0" w:tplc="1BB2E370">
      <w:start w:val="1"/>
      <w:numFmt w:val="decimal"/>
      <w:lvlText w:val="%1)"/>
      <w:lvlJc w:val="left"/>
      <w:pPr>
        <w:ind w:left="720" w:hanging="360"/>
      </w:pPr>
      <w:rPr>
        <w:rFonts w:hint="default"/>
        <w:i w:val="0"/>
        <w:iCs w:val="0"/>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2" w15:restartNumberingAfterBreak="0">
    <w:nsid w:val="33003FED"/>
    <w:multiLevelType w:val="hybridMultilevel"/>
    <w:tmpl w:val="EB7E090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343339B4"/>
    <w:multiLevelType w:val="hybridMultilevel"/>
    <w:tmpl w:val="E460D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604F96"/>
    <w:multiLevelType w:val="hybridMultilevel"/>
    <w:tmpl w:val="CCEC316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15:restartNumberingAfterBreak="0">
    <w:nsid w:val="35CE54A3"/>
    <w:multiLevelType w:val="hybridMultilevel"/>
    <w:tmpl w:val="9864CDE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0E00E1"/>
    <w:multiLevelType w:val="hybridMultilevel"/>
    <w:tmpl w:val="EB7E090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39BB6A1F"/>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A0B6E1C"/>
    <w:multiLevelType w:val="hybridMultilevel"/>
    <w:tmpl w:val="B622EBF0"/>
    <w:lvl w:ilvl="0" w:tplc="F29E4BA4">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7F770B"/>
    <w:multiLevelType w:val="hybridMultilevel"/>
    <w:tmpl w:val="3E662806"/>
    <w:lvl w:ilvl="0" w:tplc="F4BEAE1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DB3A05"/>
    <w:multiLevelType w:val="hybridMultilevel"/>
    <w:tmpl w:val="CA80208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477930"/>
    <w:multiLevelType w:val="hybridMultilevel"/>
    <w:tmpl w:val="2B1E937C"/>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6660" w:hanging="360"/>
      </w:pPr>
      <w:rPr>
        <w:rFonts w:hint="default"/>
      </w:rPr>
    </w:lvl>
  </w:abstractNum>
  <w:abstractNum w:abstractNumId="43"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4"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B80169"/>
    <w:multiLevelType w:val="hybridMultilevel"/>
    <w:tmpl w:val="05CA5CD0"/>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6" w15:restartNumberingAfterBreak="0">
    <w:nsid w:val="42A15B41"/>
    <w:multiLevelType w:val="hybridMultilevel"/>
    <w:tmpl w:val="B48A979E"/>
    <w:lvl w:ilvl="0" w:tplc="2BC22FD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DB7BAC"/>
    <w:multiLevelType w:val="hybridMultilevel"/>
    <w:tmpl w:val="CE5E89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3955B09"/>
    <w:multiLevelType w:val="hybridMultilevel"/>
    <w:tmpl w:val="AD7858D0"/>
    <w:lvl w:ilvl="0" w:tplc="7CB0CFE4">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5F211B8"/>
    <w:multiLevelType w:val="hybridMultilevel"/>
    <w:tmpl w:val="8190E964"/>
    <w:lvl w:ilvl="0" w:tplc="3B046BF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24178A"/>
    <w:multiLevelType w:val="hybridMultilevel"/>
    <w:tmpl w:val="87AEBFD6"/>
    <w:lvl w:ilvl="0" w:tplc="0415000F">
      <w:start w:val="1"/>
      <w:numFmt w:val="decimal"/>
      <w:lvlText w:val="%1."/>
      <w:lvlJc w:val="left"/>
      <w:pPr>
        <w:ind w:left="3905" w:hanging="360"/>
      </w:pPr>
    </w:lvl>
    <w:lvl w:ilvl="1" w:tplc="04150019">
      <w:start w:val="1"/>
      <w:numFmt w:val="lowerLetter"/>
      <w:lvlText w:val="%2."/>
      <w:lvlJc w:val="left"/>
      <w:pPr>
        <w:ind w:left="4625" w:hanging="360"/>
      </w:pPr>
    </w:lvl>
    <w:lvl w:ilvl="2" w:tplc="0415001B">
      <w:start w:val="1"/>
      <w:numFmt w:val="lowerRoman"/>
      <w:lvlText w:val="%3."/>
      <w:lvlJc w:val="right"/>
      <w:pPr>
        <w:ind w:left="5345" w:hanging="180"/>
      </w:pPr>
    </w:lvl>
    <w:lvl w:ilvl="3" w:tplc="0415000F">
      <w:start w:val="1"/>
      <w:numFmt w:val="decimal"/>
      <w:lvlText w:val="%4."/>
      <w:lvlJc w:val="left"/>
      <w:pPr>
        <w:ind w:left="6065" w:hanging="360"/>
      </w:pPr>
    </w:lvl>
    <w:lvl w:ilvl="4" w:tplc="04150019">
      <w:start w:val="1"/>
      <w:numFmt w:val="lowerLetter"/>
      <w:lvlText w:val="%5."/>
      <w:lvlJc w:val="left"/>
      <w:pPr>
        <w:ind w:left="6785" w:hanging="360"/>
      </w:pPr>
    </w:lvl>
    <w:lvl w:ilvl="5" w:tplc="0415001B">
      <w:start w:val="1"/>
      <w:numFmt w:val="lowerRoman"/>
      <w:lvlText w:val="%6."/>
      <w:lvlJc w:val="right"/>
      <w:pPr>
        <w:ind w:left="7505" w:hanging="180"/>
      </w:p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51" w15:restartNumberingAfterBreak="0">
    <w:nsid w:val="49806F2D"/>
    <w:multiLevelType w:val="hybridMultilevel"/>
    <w:tmpl w:val="8420487E"/>
    <w:lvl w:ilvl="0" w:tplc="8ACC35A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5C30B0"/>
    <w:multiLevelType w:val="hybridMultilevel"/>
    <w:tmpl w:val="56F0B82E"/>
    <w:lvl w:ilvl="0" w:tplc="362A78A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5D49A2"/>
    <w:multiLevelType w:val="hybridMultilevel"/>
    <w:tmpl w:val="4802F746"/>
    <w:lvl w:ilvl="0" w:tplc="F420FB84">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5" w15:restartNumberingAfterBreak="0">
    <w:nsid w:val="4D770915"/>
    <w:multiLevelType w:val="hybridMultilevel"/>
    <w:tmpl w:val="EB7E090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15:restartNumberingAfterBreak="0">
    <w:nsid w:val="4FFA024D"/>
    <w:multiLevelType w:val="hybridMultilevel"/>
    <w:tmpl w:val="F48E78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D470C4"/>
    <w:multiLevelType w:val="hybridMultilevel"/>
    <w:tmpl w:val="18ACC148"/>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8" w15:restartNumberingAfterBreak="0">
    <w:nsid w:val="52276F2D"/>
    <w:multiLevelType w:val="hybridMultilevel"/>
    <w:tmpl w:val="EB7E090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C513E1"/>
    <w:multiLevelType w:val="hybridMultilevel"/>
    <w:tmpl w:val="F142FB4C"/>
    <w:lvl w:ilvl="0" w:tplc="230CFAC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162C7F"/>
    <w:multiLevelType w:val="hybridMultilevel"/>
    <w:tmpl w:val="1E86498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DB0A08"/>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90675B0"/>
    <w:multiLevelType w:val="hybridMultilevel"/>
    <w:tmpl w:val="696027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AA7FB2"/>
    <w:multiLevelType w:val="hybridMultilevel"/>
    <w:tmpl w:val="C0F27698"/>
    <w:lvl w:ilvl="0" w:tplc="1EC49790">
      <w:start w:val="1"/>
      <w:numFmt w:val="decimal"/>
      <w:lvlText w:val="%1)"/>
      <w:lvlJc w:val="left"/>
      <w:pPr>
        <w:ind w:left="720" w:hanging="360"/>
      </w:pPr>
      <w:rPr>
        <w:rFonts w:ascii="Calibri" w:eastAsia="Calibri" w:hAnsi="Calibri" w:cs="Calibr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D32138A"/>
    <w:multiLevelType w:val="hybridMultilevel"/>
    <w:tmpl w:val="B1A21E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02F4120"/>
    <w:multiLevelType w:val="hybridMultilevel"/>
    <w:tmpl w:val="C48A63B4"/>
    <w:lvl w:ilvl="0" w:tplc="E51CE772">
      <w:start w:val="1"/>
      <w:numFmt w:val="decimal"/>
      <w:lvlText w:val="%1."/>
      <w:lvlJc w:val="left"/>
      <w:pPr>
        <w:ind w:left="357" w:hanging="357"/>
      </w:pPr>
      <w:rPr>
        <w:rFonts w:hint="default"/>
        <w:b w:val="0"/>
      </w:rPr>
    </w:lvl>
    <w:lvl w:ilvl="1" w:tplc="E99EEC9A">
      <w:start w:val="1"/>
      <w:numFmt w:val="decimal"/>
      <w:lvlText w:val="%2)"/>
      <w:lvlJc w:val="left"/>
      <w:pPr>
        <w:tabs>
          <w:tab w:val="num" w:pos="9"/>
        </w:tabs>
        <w:ind w:left="709" w:hanging="352"/>
      </w:pPr>
    </w:lvl>
    <w:lvl w:ilvl="2" w:tplc="2B4EA7F0">
      <w:start w:val="1"/>
      <w:numFmt w:val="decimal"/>
      <w:lvlText w:val="%3."/>
      <w:lvlJc w:val="left"/>
      <w:pPr>
        <w:tabs>
          <w:tab w:val="num" w:pos="2337"/>
        </w:tabs>
        <w:ind w:left="233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62AD506F"/>
    <w:multiLevelType w:val="multilevel"/>
    <w:tmpl w:val="DA7C8658"/>
    <w:lvl w:ilvl="0">
      <w:start w:val="1"/>
      <w:numFmt w:val="decimal"/>
      <w:lvlText w:val="%1."/>
      <w:lvlJc w:val="left"/>
      <w:pPr>
        <w:ind w:left="720" w:hanging="360"/>
      </w:pPr>
      <w:rPr>
        <w:rFonts w:hint="default"/>
        <w:b w:val="0"/>
        <w:bCs w:val="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1" w15:restartNumberingAfterBreak="0">
    <w:nsid w:val="62EA01E0"/>
    <w:multiLevelType w:val="hybridMultilevel"/>
    <w:tmpl w:val="3FC6F010"/>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2" w15:restartNumberingAfterBreak="0">
    <w:nsid w:val="62FA5121"/>
    <w:multiLevelType w:val="hybridMultilevel"/>
    <w:tmpl w:val="599C4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DE0698"/>
    <w:multiLevelType w:val="hybridMultilevel"/>
    <w:tmpl w:val="D1203640"/>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C46CEF"/>
    <w:multiLevelType w:val="hybridMultilevel"/>
    <w:tmpl w:val="62B66450"/>
    <w:lvl w:ilvl="0" w:tplc="04150011">
      <w:start w:val="1"/>
      <w:numFmt w:val="decimal"/>
      <w:lvlText w:val="%1)"/>
      <w:lvlJc w:val="left"/>
      <w:pPr>
        <w:ind w:left="1429" w:hanging="360"/>
      </w:pPr>
      <w:rPr>
        <w:i w:val="0"/>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67684150"/>
    <w:multiLevelType w:val="hybridMultilevel"/>
    <w:tmpl w:val="D59ECC5E"/>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CC2686D2">
      <w:start w:val="1"/>
      <w:numFmt w:val="lowerLetter"/>
      <w:lvlText w:val="%2."/>
      <w:lvlJc w:val="left"/>
      <w:pPr>
        <w:ind w:left="1815" w:hanging="7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7C968AA"/>
    <w:multiLevelType w:val="hybridMultilevel"/>
    <w:tmpl w:val="221E55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A2715B2"/>
    <w:multiLevelType w:val="hybridMultilevel"/>
    <w:tmpl w:val="0C1E3EB8"/>
    <w:lvl w:ilvl="0" w:tplc="A40A7D7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EA034E9"/>
    <w:multiLevelType w:val="hybridMultilevel"/>
    <w:tmpl w:val="9B3CFB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7">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11A4FBB"/>
    <w:multiLevelType w:val="hybridMultilevel"/>
    <w:tmpl w:val="568837C0"/>
    <w:lvl w:ilvl="0" w:tplc="B57AA86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15:restartNumberingAfterBreak="0">
    <w:nsid w:val="76736011"/>
    <w:multiLevelType w:val="hybridMultilevel"/>
    <w:tmpl w:val="C0029E1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E74A0C"/>
    <w:multiLevelType w:val="hybridMultilevel"/>
    <w:tmpl w:val="EB7E090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A0A2D79"/>
    <w:multiLevelType w:val="hybridMultilevel"/>
    <w:tmpl w:val="74126A7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7A2B19A6"/>
    <w:multiLevelType w:val="hybridMultilevel"/>
    <w:tmpl w:val="3C342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87" w15:restartNumberingAfterBreak="0">
    <w:nsid w:val="7C7D0BEE"/>
    <w:multiLevelType w:val="hybridMultilevel"/>
    <w:tmpl w:val="D54C4C34"/>
    <w:lvl w:ilvl="0" w:tplc="AB405B4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DA908B5"/>
    <w:multiLevelType w:val="hybridMultilevel"/>
    <w:tmpl w:val="F38276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E474B3B"/>
    <w:multiLevelType w:val="hybridMultilevel"/>
    <w:tmpl w:val="90CC57E8"/>
    <w:lvl w:ilvl="0" w:tplc="DDC699D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2"/>
  </w:num>
  <w:num w:numId="3">
    <w:abstractNumId w:val="79"/>
  </w:num>
  <w:num w:numId="4">
    <w:abstractNumId w:val="31"/>
  </w:num>
  <w:num w:numId="5">
    <w:abstractNumId w:val="59"/>
  </w:num>
  <w:num w:numId="6">
    <w:abstractNumId w:val="54"/>
  </w:num>
  <w:num w:numId="7">
    <w:abstractNumId w:val="1"/>
  </w:num>
  <w:num w:numId="8">
    <w:abstractNumId w:val="75"/>
  </w:num>
  <w:num w:numId="9">
    <w:abstractNumId w:val="39"/>
  </w:num>
  <w:num w:numId="10">
    <w:abstractNumId w:val="53"/>
  </w:num>
  <w:num w:numId="11">
    <w:abstractNumId w:val="60"/>
  </w:num>
  <w:num w:numId="12">
    <w:abstractNumId w:val="46"/>
  </w:num>
  <w:num w:numId="13">
    <w:abstractNumId w:val="61"/>
  </w:num>
  <w:num w:numId="14">
    <w:abstractNumId w:val="3"/>
  </w:num>
  <w:num w:numId="15">
    <w:abstractNumId w:val="5"/>
  </w:num>
  <w:num w:numId="16">
    <w:abstractNumId w:val="41"/>
  </w:num>
  <w:num w:numId="17">
    <w:abstractNumId w:val="4"/>
  </w:num>
  <w:num w:numId="18">
    <w:abstractNumId w:val="44"/>
  </w:num>
  <w:num w:numId="19">
    <w:abstractNumId w:val="89"/>
  </w:num>
  <w:num w:numId="20">
    <w:abstractNumId w:val="40"/>
  </w:num>
  <w:num w:numId="21">
    <w:abstractNumId w:val="8"/>
  </w:num>
  <w:num w:numId="22">
    <w:abstractNumId w:val="43"/>
  </w:num>
  <w:num w:numId="23">
    <w:abstractNumId w:val="81"/>
  </w:num>
  <w:num w:numId="24">
    <w:abstractNumId w:val="83"/>
  </w:num>
  <w:num w:numId="25">
    <w:abstractNumId w:val="62"/>
  </w:num>
  <w:num w:numId="26">
    <w:abstractNumId w:val="18"/>
  </w:num>
  <w:num w:numId="27">
    <w:abstractNumId w:val="67"/>
  </w:num>
  <w:num w:numId="28">
    <w:abstractNumId w:val="24"/>
  </w:num>
  <w:num w:numId="29">
    <w:abstractNumId w:val="21"/>
  </w:num>
  <w:num w:numId="30">
    <w:abstractNumId w:val="27"/>
  </w:num>
  <w:num w:numId="31">
    <w:abstractNumId w:val="63"/>
  </w:num>
  <w:num w:numId="32">
    <w:abstractNumId w:val="13"/>
  </w:num>
  <w:num w:numId="33">
    <w:abstractNumId w:val="0"/>
  </w:num>
  <w:num w:numId="34">
    <w:abstractNumId w:val="48"/>
  </w:num>
  <w:num w:numId="35">
    <w:abstractNumId w:val="49"/>
  </w:num>
  <w:num w:numId="36">
    <w:abstractNumId w:val="15"/>
  </w:num>
  <w:num w:numId="37">
    <w:abstractNumId w:val="34"/>
  </w:num>
  <w:num w:numId="38">
    <w:abstractNumId w:val="77"/>
  </w:num>
  <w:num w:numId="39">
    <w:abstractNumId w:val="45"/>
  </w:num>
  <w:num w:numId="40">
    <w:abstractNumId w:val="35"/>
  </w:num>
  <w:num w:numId="41">
    <w:abstractNumId w:val="20"/>
  </w:num>
  <w:num w:numId="42">
    <w:abstractNumId w:val="6"/>
  </w:num>
  <w:num w:numId="43">
    <w:abstractNumId w:val="12"/>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56"/>
  </w:num>
  <w:num w:numId="47">
    <w:abstractNumId w:val="74"/>
  </w:num>
  <w:num w:numId="48">
    <w:abstractNumId w:val="47"/>
  </w:num>
  <w:num w:numId="49">
    <w:abstractNumId w:val="38"/>
  </w:num>
  <w:num w:numId="50">
    <w:abstractNumId w:val="78"/>
  </w:num>
  <w:num w:numId="51">
    <w:abstractNumId w:val="26"/>
  </w:num>
  <w:num w:numId="52">
    <w:abstractNumId w:val="85"/>
  </w:num>
  <w:num w:numId="53">
    <w:abstractNumId w:val="87"/>
  </w:num>
  <w:num w:numId="54">
    <w:abstractNumId w:val="17"/>
  </w:num>
  <w:num w:numId="55">
    <w:abstractNumId w:val="88"/>
  </w:num>
  <w:num w:numId="56">
    <w:abstractNumId w:val="84"/>
  </w:num>
  <w:num w:numId="57">
    <w:abstractNumId w:val="86"/>
  </w:num>
  <w:num w:numId="58">
    <w:abstractNumId w:val="51"/>
  </w:num>
  <w:num w:numId="59">
    <w:abstractNumId w:val="73"/>
  </w:num>
  <w:num w:numId="60">
    <w:abstractNumId w:val="11"/>
  </w:num>
  <w:num w:numId="61">
    <w:abstractNumId w:val="37"/>
  </w:num>
  <w:num w:numId="62">
    <w:abstractNumId w:val="28"/>
  </w:num>
  <w:num w:numId="63">
    <w:abstractNumId w:val="64"/>
  </w:num>
  <w:num w:numId="64">
    <w:abstractNumId w:val="70"/>
  </w:num>
  <w:num w:numId="65">
    <w:abstractNumId w:val="10"/>
  </w:num>
  <w:num w:numId="66">
    <w:abstractNumId w:val="23"/>
  </w:num>
  <w:num w:numId="67">
    <w:abstractNumId w:val="50"/>
  </w:num>
  <w:num w:numId="68">
    <w:abstractNumId w:val="80"/>
  </w:num>
  <w:num w:numId="69">
    <w:abstractNumId w:val="66"/>
  </w:num>
  <w:num w:numId="70">
    <w:abstractNumId w:val="68"/>
  </w:num>
  <w:num w:numId="71">
    <w:abstractNumId w:val="9"/>
  </w:num>
  <w:num w:numId="72">
    <w:abstractNumId w:val="25"/>
  </w:num>
  <w:num w:numId="73">
    <w:abstractNumId w:val="16"/>
  </w:num>
  <w:num w:numId="74">
    <w:abstractNumId w:val="69"/>
  </w:num>
  <w:num w:numId="75">
    <w:abstractNumId w:val="76"/>
  </w:num>
  <w:num w:numId="76">
    <w:abstractNumId w:val="33"/>
  </w:num>
  <w:num w:numId="77">
    <w:abstractNumId w:val="22"/>
  </w:num>
  <w:num w:numId="78">
    <w:abstractNumId w:val="52"/>
  </w:num>
  <w:num w:numId="79">
    <w:abstractNumId w:val="2"/>
  </w:num>
  <w:num w:numId="80">
    <w:abstractNumId w:val="65"/>
  </w:num>
  <w:num w:numId="81">
    <w:abstractNumId w:val="57"/>
  </w:num>
  <w:num w:numId="82">
    <w:abstractNumId w:val="72"/>
  </w:num>
  <w:num w:numId="83">
    <w:abstractNumId w:val="36"/>
  </w:num>
  <w:num w:numId="84">
    <w:abstractNumId w:val="14"/>
  </w:num>
  <w:num w:numId="85">
    <w:abstractNumId w:val="55"/>
  </w:num>
  <w:num w:numId="86">
    <w:abstractNumId w:val="82"/>
  </w:num>
  <w:num w:numId="87">
    <w:abstractNumId w:val="58"/>
  </w:num>
  <w:num w:numId="88">
    <w:abstractNumId w:val="32"/>
  </w:num>
  <w:num w:numId="89">
    <w:abstractNumId w:val="71"/>
  </w:num>
  <w:num w:numId="90">
    <w:abstractNumId w:val="19"/>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ek Kreft">
    <w15:presenceInfo w15:providerId="AD" w15:userId="S::Marek.Kreft@o365.pbs.edu.pl::2638f6a6-33be-4b66-8b93-9a116c733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16929"/>
    <w:rsid w:val="0001761B"/>
    <w:rsid w:val="00021A41"/>
    <w:rsid w:val="000338E1"/>
    <w:rsid w:val="00044313"/>
    <w:rsid w:val="00064CAE"/>
    <w:rsid w:val="00073959"/>
    <w:rsid w:val="00075AB8"/>
    <w:rsid w:val="00080B43"/>
    <w:rsid w:val="0008117B"/>
    <w:rsid w:val="000B3931"/>
    <w:rsid w:val="000D5784"/>
    <w:rsid w:val="000E72F2"/>
    <w:rsid w:val="00114112"/>
    <w:rsid w:val="001320DB"/>
    <w:rsid w:val="00132573"/>
    <w:rsid w:val="0016786C"/>
    <w:rsid w:val="001801FE"/>
    <w:rsid w:val="00183A47"/>
    <w:rsid w:val="001A2373"/>
    <w:rsid w:val="001C45EB"/>
    <w:rsid w:val="001C597F"/>
    <w:rsid w:val="001D6456"/>
    <w:rsid w:val="001E127A"/>
    <w:rsid w:val="001F528A"/>
    <w:rsid w:val="002275AA"/>
    <w:rsid w:val="002A12A2"/>
    <w:rsid w:val="002A682D"/>
    <w:rsid w:val="002A777D"/>
    <w:rsid w:val="002D1AF8"/>
    <w:rsid w:val="00326A54"/>
    <w:rsid w:val="00331287"/>
    <w:rsid w:val="00342110"/>
    <w:rsid w:val="00361183"/>
    <w:rsid w:val="003855FA"/>
    <w:rsid w:val="00394EDD"/>
    <w:rsid w:val="003955CF"/>
    <w:rsid w:val="003B408E"/>
    <w:rsid w:val="003B5E4A"/>
    <w:rsid w:val="003C538A"/>
    <w:rsid w:val="00412E55"/>
    <w:rsid w:val="00417815"/>
    <w:rsid w:val="00435DB5"/>
    <w:rsid w:val="0043779E"/>
    <w:rsid w:val="00462012"/>
    <w:rsid w:val="004A295E"/>
    <w:rsid w:val="004A7475"/>
    <w:rsid w:val="004C7BD2"/>
    <w:rsid w:val="004E2279"/>
    <w:rsid w:val="004F374A"/>
    <w:rsid w:val="0050208C"/>
    <w:rsid w:val="00510297"/>
    <w:rsid w:val="005147CD"/>
    <w:rsid w:val="00545E43"/>
    <w:rsid w:val="005525D1"/>
    <w:rsid w:val="005812A5"/>
    <w:rsid w:val="00590E0C"/>
    <w:rsid w:val="005C712A"/>
    <w:rsid w:val="005D164D"/>
    <w:rsid w:val="006355D4"/>
    <w:rsid w:val="00641FA5"/>
    <w:rsid w:val="00644816"/>
    <w:rsid w:val="0067390D"/>
    <w:rsid w:val="00693251"/>
    <w:rsid w:val="00694459"/>
    <w:rsid w:val="006A0613"/>
    <w:rsid w:val="006D0234"/>
    <w:rsid w:val="006D1E0F"/>
    <w:rsid w:val="006F0631"/>
    <w:rsid w:val="006F5216"/>
    <w:rsid w:val="006F6E4F"/>
    <w:rsid w:val="006F733E"/>
    <w:rsid w:val="007238E8"/>
    <w:rsid w:val="00726A08"/>
    <w:rsid w:val="0074608B"/>
    <w:rsid w:val="00755227"/>
    <w:rsid w:val="00793D59"/>
    <w:rsid w:val="007D1EE9"/>
    <w:rsid w:val="007F7764"/>
    <w:rsid w:val="00801594"/>
    <w:rsid w:val="00822333"/>
    <w:rsid w:val="0084314E"/>
    <w:rsid w:val="008773EE"/>
    <w:rsid w:val="00890074"/>
    <w:rsid w:val="008A0DDB"/>
    <w:rsid w:val="008D12AC"/>
    <w:rsid w:val="008E3454"/>
    <w:rsid w:val="008E3CF0"/>
    <w:rsid w:val="009154B3"/>
    <w:rsid w:val="00922D40"/>
    <w:rsid w:val="00973570"/>
    <w:rsid w:val="00986569"/>
    <w:rsid w:val="00990F8B"/>
    <w:rsid w:val="0099426A"/>
    <w:rsid w:val="009A7C35"/>
    <w:rsid w:val="009D023F"/>
    <w:rsid w:val="009D1DBD"/>
    <w:rsid w:val="009F373C"/>
    <w:rsid w:val="00A30F13"/>
    <w:rsid w:val="00A3397D"/>
    <w:rsid w:val="00A52062"/>
    <w:rsid w:val="00A84C4A"/>
    <w:rsid w:val="00A96C6C"/>
    <w:rsid w:val="00AB6210"/>
    <w:rsid w:val="00AC0D21"/>
    <w:rsid w:val="00B1692B"/>
    <w:rsid w:val="00B20FDE"/>
    <w:rsid w:val="00B257D1"/>
    <w:rsid w:val="00B62F44"/>
    <w:rsid w:val="00B851B2"/>
    <w:rsid w:val="00BC0066"/>
    <w:rsid w:val="00BD56E1"/>
    <w:rsid w:val="00BE0DD3"/>
    <w:rsid w:val="00C174A9"/>
    <w:rsid w:val="00C87C7A"/>
    <w:rsid w:val="00C91ACC"/>
    <w:rsid w:val="00CA1A57"/>
    <w:rsid w:val="00CA1BAC"/>
    <w:rsid w:val="00CA34A9"/>
    <w:rsid w:val="00CC19A6"/>
    <w:rsid w:val="00CD34DC"/>
    <w:rsid w:val="00CE5AD6"/>
    <w:rsid w:val="00D07314"/>
    <w:rsid w:val="00D1793A"/>
    <w:rsid w:val="00D227FC"/>
    <w:rsid w:val="00D5621A"/>
    <w:rsid w:val="00D76F6C"/>
    <w:rsid w:val="00DF4E16"/>
    <w:rsid w:val="00E03F49"/>
    <w:rsid w:val="00E136B0"/>
    <w:rsid w:val="00E14E1F"/>
    <w:rsid w:val="00E17199"/>
    <w:rsid w:val="00E23201"/>
    <w:rsid w:val="00E5270B"/>
    <w:rsid w:val="00E92FB4"/>
    <w:rsid w:val="00EA40EC"/>
    <w:rsid w:val="00ED186D"/>
    <w:rsid w:val="00ED2A6E"/>
    <w:rsid w:val="00F20037"/>
    <w:rsid w:val="00F5638A"/>
    <w:rsid w:val="00F608D8"/>
    <w:rsid w:val="00F622E4"/>
    <w:rsid w:val="00F67891"/>
    <w:rsid w:val="00F82BCB"/>
    <w:rsid w:val="00FA568F"/>
    <w:rsid w:val="00FA73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customStyle="1" w:styleId="Nierozpoznanawzmianka3">
    <w:name w:val="Nierozpoznana wzmianka3"/>
    <w:basedOn w:val="Domylnaczcionkaakapitu"/>
    <w:uiPriority w:val="99"/>
    <w:semiHidden/>
    <w:unhideWhenUsed/>
    <w:rsid w:val="002A12A2"/>
    <w:rPr>
      <w:color w:val="605E5C"/>
      <w:shd w:val="clear" w:color="auto" w:fill="E1DFDD"/>
    </w:rPr>
  </w:style>
  <w:style w:type="character" w:styleId="Nierozpoznanawzmianka">
    <w:name w:val="Unresolved Mention"/>
    <w:basedOn w:val="Domylnaczcionkaakapitu"/>
    <w:uiPriority w:val="99"/>
    <w:semiHidden/>
    <w:unhideWhenUsed/>
    <w:rsid w:val="00395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transakcja/1070992"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0EBCC-F2EB-4EC4-85F9-5F05213F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13083</Words>
  <Characters>78501</Characters>
  <Application>Microsoft Office Word</Application>
  <DocSecurity>0</DocSecurity>
  <Lines>654</Lines>
  <Paragraphs>182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Marek Kreft</cp:lastModifiedBy>
  <cp:revision>2</cp:revision>
  <cp:lastPrinted>2021-09-02T09:22:00Z</cp:lastPrinted>
  <dcterms:created xsi:type="dcterms:W3CDTF">2025-03-04T09:07:00Z</dcterms:created>
  <dcterms:modified xsi:type="dcterms:W3CDTF">2025-03-04T09:07:00Z</dcterms:modified>
</cp:coreProperties>
</file>