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14F59" w14:textId="77777777" w:rsidR="00FB4443" w:rsidRPr="00C7766E" w:rsidRDefault="00FB4443" w:rsidP="001D2614">
      <w:pPr>
        <w:spacing w:line="276" w:lineRule="auto"/>
        <w:ind w:right="5100"/>
        <w:rPr>
          <w:rFonts w:ascii="Calibri" w:hAnsi="Calibri" w:cs="Calibri"/>
        </w:rPr>
      </w:pPr>
    </w:p>
    <w:p w14:paraId="692DC2F3" w14:textId="77777777" w:rsidR="00FB4443" w:rsidRPr="002970DC" w:rsidRDefault="00FB4443" w:rsidP="008D2BFF">
      <w:pPr>
        <w:ind w:right="5100"/>
        <w:rPr>
          <w:rFonts w:ascii="Calibri" w:hAnsi="Calibri" w:cs="Calibri"/>
          <w:sz w:val="22"/>
          <w:szCs w:val="22"/>
        </w:rPr>
      </w:pPr>
      <w:r w:rsidRPr="002970DC">
        <w:rPr>
          <w:rFonts w:ascii="Calibri" w:hAnsi="Calibri" w:cs="Calibri"/>
          <w:sz w:val="22"/>
          <w:szCs w:val="22"/>
        </w:rPr>
        <w:t>Numer referencyjny postępowania:</w:t>
      </w:r>
    </w:p>
    <w:p w14:paraId="1B9CD845" w14:textId="18B9B2F4" w:rsidR="00FB4443" w:rsidRPr="002970DC" w:rsidRDefault="00FB4443" w:rsidP="008D2BFF">
      <w:pPr>
        <w:ind w:right="5100"/>
        <w:rPr>
          <w:rFonts w:ascii="Calibri" w:hAnsi="Calibri" w:cs="Calibri"/>
          <w:b/>
          <w:sz w:val="22"/>
          <w:szCs w:val="22"/>
        </w:rPr>
      </w:pPr>
      <w:bookmarkStart w:id="0" w:name="_Hlk66785215"/>
      <w:r w:rsidRPr="002970DC">
        <w:rPr>
          <w:rFonts w:ascii="Calibri" w:hAnsi="Calibri" w:cs="Calibri"/>
          <w:b/>
          <w:sz w:val="22"/>
          <w:szCs w:val="22"/>
        </w:rPr>
        <w:t>WSZ-EP-</w:t>
      </w:r>
      <w:r w:rsidR="00916ABB">
        <w:rPr>
          <w:rFonts w:ascii="Calibri" w:hAnsi="Calibri" w:cs="Calibri"/>
          <w:b/>
          <w:sz w:val="22"/>
          <w:szCs w:val="22"/>
        </w:rPr>
        <w:t>5</w:t>
      </w:r>
      <w:r w:rsidR="00FF53B8">
        <w:rPr>
          <w:rFonts w:ascii="Calibri" w:hAnsi="Calibri" w:cs="Calibri"/>
          <w:b/>
          <w:sz w:val="22"/>
          <w:szCs w:val="22"/>
        </w:rPr>
        <w:t>7</w:t>
      </w:r>
      <w:r w:rsidRPr="002970DC">
        <w:rPr>
          <w:rFonts w:ascii="Calibri" w:hAnsi="Calibri" w:cs="Calibri"/>
          <w:b/>
          <w:sz w:val="22"/>
          <w:szCs w:val="22"/>
        </w:rPr>
        <w:t>/2024</w:t>
      </w:r>
    </w:p>
    <w:bookmarkEnd w:id="0"/>
    <w:p w14:paraId="6B21896F" w14:textId="77777777" w:rsidR="00FB4443" w:rsidRPr="002970DC" w:rsidRDefault="00FB4443" w:rsidP="0032309E">
      <w:pPr>
        <w:jc w:val="right"/>
        <w:rPr>
          <w:rFonts w:ascii="Calibri" w:hAnsi="Calibri" w:cs="Calibri"/>
          <w:b/>
          <w:sz w:val="22"/>
          <w:szCs w:val="22"/>
        </w:rPr>
      </w:pPr>
      <w:r w:rsidRPr="002970DC">
        <w:rPr>
          <w:rFonts w:ascii="Calibri" w:hAnsi="Calibri" w:cs="Calibri"/>
          <w:b/>
          <w:sz w:val="22"/>
          <w:szCs w:val="22"/>
        </w:rPr>
        <w:t>Załącznik nr 4 do SWZ</w:t>
      </w:r>
    </w:p>
    <w:p w14:paraId="00A25446" w14:textId="25534866" w:rsidR="00FB4443" w:rsidRPr="002970DC" w:rsidRDefault="00FB4443" w:rsidP="008D2BFF">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after="0"/>
        <w:jc w:val="center"/>
        <w:rPr>
          <w:rFonts w:ascii="Calibri" w:hAnsi="Calibri" w:cs="Calibri"/>
          <w:sz w:val="22"/>
          <w:szCs w:val="22"/>
        </w:rPr>
      </w:pPr>
      <w:r w:rsidRPr="002970DC">
        <w:rPr>
          <w:rFonts w:ascii="Calibri" w:hAnsi="Calibri" w:cs="Calibri"/>
          <w:smallCaps/>
          <w:sz w:val="22"/>
          <w:szCs w:val="22"/>
        </w:rPr>
        <w:t xml:space="preserve">Projektowane postanowienia umowy </w:t>
      </w:r>
      <w:r w:rsidRPr="002970DC">
        <w:rPr>
          <w:rFonts w:ascii="Calibri" w:hAnsi="Calibri" w:cs="Calibri"/>
          <w:sz w:val="22"/>
          <w:szCs w:val="22"/>
        </w:rPr>
        <w:t xml:space="preserve">(Umowa) nr  </w:t>
      </w:r>
      <w:r w:rsidR="00916ABB">
        <w:rPr>
          <w:rFonts w:ascii="Calibri" w:hAnsi="Calibri" w:cs="Calibri"/>
          <w:sz w:val="22"/>
          <w:szCs w:val="22"/>
        </w:rPr>
        <w:t>53</w:t>
      </w:r>
      <w:r w:rsidRPr="002970DC">
        <w:rPr>
          <w:rFonts w:ascii="Calibri" w:hAnsi="Calibri" w:cs="Calibri"/>
          <w:sz w:val="22"/>
          <w:szCs w:val="22"/>
        </w:rPr>
        <w:t>/2024</w:t>
      </w:r>
    </w:p>
    <w:p w14:paraId="6E87B919" w14:textId="77777777" w:rsidR="00FB4443" w:rsidRPr="002970DC" w:rsidRDefault="00FB4443" w:rsidP="008D2BFF">
      <w:pPr>
        <w:rPr>
          <w:rFonts w:ascii="Calibri" w:hAnsi="Calibri" w:cs="Calibri"/>
          <w:sz w:val="22"/>
          <w:szCs w:val="22"/>
        </w:rPr>
      </w:pPr>
    </w:p>
    <w:p w14:paraId="67D4F2B6" w14:textId="77777777" w:rsidR="00FB4443" w:rsidRPr="002970DC" w:rsidRDefault="00FB4443" w:rsidP="008D2BFF">
      <w:pPr>
        <w:rPr>
          <w:rFonts w:ascii="Calibri" w:hAnsi="Calibri" w:cs="Calibri"/>
          <w:sz w:val="22"/>
          <w:szCs w:val="22"/>
        </w:rPr>
      </w:pPr>
      <w:r w:rsidRPr="002970DC">
        <w:rPr>
          <w:rFonts w:ascii="Calibri" w:hAnsi="Calibri" w:cs="Calibri"/>
          <w:sz w:val="22"/>
          <w:szCs w:val="22"/>
        </w:rPr>
        <w:t>zawarta w dniu …………………………, w Koninie pomiędzy:</w:t>
      </w:r>
    </w:p>
    <w:p w14:paraId="6F701472" w14:textId="77777777" w:rsidR="00FB4443" w:rsidRPr="002970DC" w:rsidRDefault="00FB4443" w:rsidP="008D2BFF">
      <w:pPr>
        <w:rPr>
          <w:rFonts w:ascii="Calibri" w:hAnsi="Calibri" w:cs="Calibri"/>
          <w:sz w:val="22"/>
          <w:szCs w:val="22"/>
        </w:rPr>
      </w:pPr>
    </w:p>
    <w:p w14:paraId="39CD3B92" w14:textId="77777777" w:rsidR="00FB4443" w:rsidRPr="002970DC" w:rsidRDefault="00FB4443" w:rsidP="00C7766E">
      <w:pPr>
        <w:pStyle w:val="Tekstpodstawowy3"/>
        <w:spacing w:after="0"/>
        <w:jc w:val="both"/>
        <w:rPr>
          <w:rFonts w:ascii="Calibri" w:hAnsi="Calibri" w:cs="Calibri"/>
          <w:b/>
          <w:sz w:val="22"/>
          <w:szCs w:val="22"/>
        </w:rPr>
      </w:pPr>
      <w:r w:rsidRPr="002970DC">
        <w:rPr>
          <w:rFonts w:ascii="Calibri" w:hAnsi="Calibri" w:cs="Calibri"/>
          <w:sz w:val="22"/>
          <w:szCs w:val="22"/>
        </w:rPr>
        <w:t xml:space="preserve">Wojewódzkim Szpitalem Zespolonym im. dr. Romana </w:t>
      </w:r>
      <w:proofErr w:type="spellStart"/>
      <w:r w:rsidRPr="002970DC">
        <w:rPr>
          <w:rFonts w:ascii="Calibri" w:hAnsi="Calibri" w:cs="Calibri"/>
          <w:sz w:val="22"/>
          <w:szCs w:val="22"/>
        </w:rPr>
        <w:t>Ostrzyckiego</w:t>
      </w:r>
      <w:proofErr w:type="spellEnd"/>
      <w:r w:rsidRPr="002970DC">
        <w:rPr>
          <w:rFonts w:ascii="Calibri" w:hAnsi="Calibri" w:cs="Calibri"/>
          <w:sz w:val="22"/>
          <w:szCs w:val="22"/>
        </w:rPr>
        <w:t xml:space="preserve"> w Koninie, ul. Szpitalna 45, 62-504 Konin, zarejestrowanym w Sądzie Rejonowym Poznań - Nowe Miasto i Wilda w Poznaniu, IX Wydział Gospodarczy Krajowego Rejestru Sądowego </w:t>
      </w:r>
      <w:r w:rsidRPr="002970DC">
        <w:rPr>
          <w:rFonts w:ascii="Calibri" w:hAnsi="Calibri" w:cs="Calibri"/>
          <w:b/>
          <w:sz w:val="22"/>
          <w:szCs w:val="22"/>
        </w:rPr>
        <w:t>(KRS 0000030801, REGON 000311591,</w:t>
      </w:r>
      <w:r w:rsidRPr="002970DC">
        <w:rPr>
          <w:rFonts w:ascii="Calibri" w:hAnsi="Calibri" w:cs="Calibri"/>
          <w:sz w:val="22"/>
          <w:szCs w:val="22"/>
        </w:rPr>
        <w:t xml:space="preserve"> </w:t>
      </w:r>
      <w:bookmarkStart w:id="1" w:name="_Hlk84849118"/>
      <w:r w:rsidRPr="002970DC">
        <w:rPr>
          <w:rFonts w:ascii="Calibri" w:hAnsi="Calibri" w:cs="Calibri"/>
          <w:b/>
          <w:sz w:val="22"/>
          <w:szCs w:val="22"/>
        </w:rPr>
        <w:t>NIP 665-104-26-75</w:t>
      </w:r>
      <w:bookmarkEnd w:id="1"/>
      <w:r w:rsidRPr="002970DC">
        <w:rPr>
          <w:rFonts w:ascii="Calibri" w:hAnsi="Calibri" w:cs="Calibri"/>
          <w:b/>
          <w:sz w:val="22"/>
          <w:szCs w:val="22"/>
        </w:rPr>
        <w:t xml:space="preserve">) </w:t>
      </w:r>
      <w:r w:rsidRPr="002970DC">
        <w:rPr>
          <w:rFonts w:ascii="Calibri" w:hAnsi="Calibri" w:cs="Calibri"/>
          <w:sz w:val="22"/>
          <w:szCs w:val="22"/>
        </w:rPr>
        <w:t xml:space="preserve">zwanym w dalszej treści umowy </w:t>
      </w:r>
      <w:r w:rsidRPr="002970DC">
        <w:rPr>
          <w:rFonts w:ascii="Calibri" w:hAnsi="Calibri" w:cs="Calibri"/>
          <w:b/>
          <w:i/>
          <w:sz w:val="22"/>
          <w:szCs w:val="22"/>
        </w:rPr>
        <w:t>„Zamawiającym”</w:t>
      </w:r>
      <w:r w:rsidRPr="002970DC">
        <w:rPr>
          <w:rFonts w:ascii="Calibri" w:hAnsi="Calibri" w:cs="Calibri"/>
          <w:sz w:val="22"/>
          <w:szCs w:val="22"/>
        </w:rPr>
        <w:t>, reprezentowanym przez:</w:t>
      </w:r>
    </w:p>
    <w:p w14:paraId="11732815" w14:textId="77777777" w:rsidR="00FB4443" w:rsidRPr="002970DC" w:rsidRDefault="00FB4443" w:rsidP="008D2BFF">
      <w:pPr>
        <w:pStyle w:val="Tekstpodstawowy3"/>
        <w:spacing w:after="0"/>
        <w:rPr>
          <w:rFonts w:ascii="Calibri" w:hAnsi="Calibri" w:cs="Calibri"/>
          <w:sz w:val="22"/>
          <w:szCs w:val="22"/>
        </w:rPr>
      </w:pPr>
    </w:p>
    <w:p w14:paraId="09D57184" w14:textId="77777777" w:rsidR="00FB4443" w:rsidRPr="002970DC" w:rsidRDefault="00FB4443" w:rsidP="008D2BFF">
      <w:pPr>
        <w:jc w:val="both"/>
        <w:rPr>
          <w:rFonts w:ascii="Calibri" w:hAnsi="Calibri" w:cs="Calibri"/>
          <w:sz w:val="22"/>
          <w:szCs w:val="22"/>
        </w:rPr>
      </w:pPr>
      <w:bookmarkStart w:id="2" w:name="_Hlk66787920"/>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bookmarkEnd w:id="2"/>
    </w:p>
    <w:p w14:paraId="5C709E28" w14:textId="77777777" w:rsidR="00FB4443" w:rsidRPr="002970DC" w:rsidRDefault="00FB4443" w:rsidP="008D2BFF">
      <w:pPr>
        <w:jc w:val="both"/>
        <w:rPr>
          <w:rFonts w:ascii="Calibri" w:hAnsi="Calibri" w:cs="Calibri"/>
          <w:sz w:val="22"/>
          <w:szCs w:val="22"/>
        </w:rPr>
      </w:pPr>
    </w:p>
    <w:p w14:paraId="67705020" w14:textId="77777777" w:rsidR="00FB4443" w:rsidRPr="002970DC" w:rsidRDefault="00FB4443" w:rsidP="008D2BFF">
      <w:pPr>
        <w:jc w:val="both"/>
        <w:rPr>
          <w:rFonts w:ascii="Calibri" w:hAnsi="Calibri" w:cs="Calibri"/>
          <w:b/>
          <w:sz w:val="22"/>
          <w:szCs w:val="22"/>
        </w:rPr>
      </w:pPr>
      <w:r w:rsidRPr="002970DC">
        <w:rPr>
          <w:rFonts w:ascii="Calibri" w:hAnsi="Calibri" w:cs="Calibri"/>
          <w:sz w:val="22"/>
          <w:szCs w:val="22"/>
        </w:rPr>
        <w:t>a ………………………………</w:t>
      </w:r>
      <w:r>
        <w:rPr>
          <w:rFonts w:ascii="Calibri" w:hAnsi="Calibri" w:cs="Calibri"/>
          <w:sz w:val="22"/>
          <w:szCs w:val="22"/>
        </w:rPr>
        <w:t>........</w:t>
      </w:r>
      <w:r w:rsidRPr="002970DC">
        <w:rPr>
          <w:rFonts w:ascii="Calibri" w:hAnsi="Calibri" w:cs="Calibri"/>
          <w:sz w:val="22"/>
          <w:szCs w:val="22"/>
        </w:rPr>
        <w:t>…………………………………………………………………..…………………………………………</w:t>
      </w:r>
    </w:p>
    <w:p w14:paraId="5ABED588"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reprezentowanym przez:</w:t>
      </w:r>
    </w:p>
    <w:p w14:paraId="6612B08D" w14:textId="77777777" w:rsidR="00FB4443" w:rsidRPr="002970DC" w:rsidRDefault="00FB4443" w:rsidP="008D2BFF">
      <w:pPr>
        <w:jc w:val="both"/>
        <w:rPr>
          <w:rFonts w:ascii="Calibri" w:hAnsi="Calibri" w:cs="Calibri"/>
          <w:sz w:val="22"/>
          <w:szCs w:val="22"/>
        </w:rPr>
      </w:pPr>
    </w:p>
    <w:p w14:paraId="760BEB82"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r w:rsidRPr="002970DC">
        <w:rPr>
          <w:rFonts w:ascii="Calibri" w:hAnsi="Calibri" w:cs="Calibri"/>
          <w:sz w:val="22"/>
          <w:szCs w:val="22"/>
        </w:rPr>
        <w:br/>
      </w:r>
    </w:p>
    <w:p w14:paraId="4256D5B5"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p>
    <w:p w14:paraId="185167C8" w14:textId="77777777" w:rsidR="00FB4443" w:rsidRPr="002970DC" w:rsidRDefault="00FB4443" w:rsidP="008D2BFF">
      <w:pPr>
        <w:jc w:val="both"/>
        <w:rPr>
          <w:rFonts w:ascii="Calibri" w:hAnsi="Calibri" w:cs="Calibri"/>
          <w:sz w:val="22"/>
          <w:szCs w:val="22"/>
        </w:rPr>
      </w:pPr>
    </w:p>
    <w:p w14:paraId="06073422" w14:textId="77777777" w:rsidR="00FB4443" w:rsidRPr="002970DC" w:rsidRDefault="00FB4443" w:rsidP="008D2BFF">
      <w:pPr>
        <w:jc w:val="both"/>
        <w:rPr>
          <w:rFonts w:ascii="Calibri" w:hAnsi="Calibri" w:cs="Calibri"/>
          <w:b/>
          <w:i/>
          <w:iCs/>
          <w:sz w:val="22"/>
          <w:szCs w:val="22"/>
        </w:rPr>
      </w:pPr>
      <w:r w:rsidRPr="002970DC">
        <w:rPr>
          <w:rFonts w:ascii="Calibri" w:hAnsi="Calibri" w:cs="Calibri"/>
          <w:sz w:val="22"/>
          <w:szCs w:val="22"/>
        </w:rPr>
        <w:t xml:space="preserve">zwanym w dalszej treści umowy </w:t>
      </w:r>
      <w:r w:rsidRPr="002970DC">
        <w:rPr>
          <w:rFonts w:ascii="Calibri" w:hAnsi="Calibri" w:cs="Calibri"/>
          <w:b/>
          <w:i/>
          <w:iCs/>
          <w:sz w:val="22"/>
          <w:szCs w:val="22"/>
        </w:rPr>
        <w:t>„Wykonawcą”</w:t>
      </w:r>
    </w:p>
    <w:p w14:paraId="5D67B2F9" w14:textId="77777777" w:rsidR="00FB4443" w:rsidRPr="002970DC" w:rsidRDefault="00FB4443" w:rsidP="008D2BFF">
      <w:pPr>
        <w:jc w:val="both"/>
        <w:rPr>
          <w:rFonts w:ascii="Calibri" w:hAnsi="Calibri" w:cs="Calibri"/>
          <w:sz w:val="22"/>
          <w:szCs w:val="22"/>
        </w:rPr>
      </w:pPr>
    </w:p>
    <w:p w14:paraId="6E49E441" w14:textId="37820C74" w:rsidR="00FB4443" w:rsidRPr="00916ABB" w:rsidRDefault="00FB4443" w:rsidP="00916ABB">
      <w:pPr>
        <w:jc w:val="both"/>
        <w:rPr>
          <w:rFonts w:ascii="Calibri" w:hAnsi="Calibri" w:cs="Calibri"/>
          <w:sz w:val="22"/>
          <w:szCs w:val="22"/>
        </w:rPr>
      </w:pPr>
      <w:r w:rsidRPr="002970DC">
        <w:rPr>
          <w:rFonts w:ascii="Calibri" w:hAnsi="Calibri" w:cs="Calibri"/>
          <w:sz w:val="22"/>
          <w:szCs w:val="22"/>
        </w:rPr>
        <w:t xml:space="preserve">w rezultacie dokonania przez Zamawiającego wyboru oferty Wykonawcy w postępowaniu o udzielenie zamówienia na zadanie pod nazwą: </w:t>
      </w:r>
      <w:r w:rsidR="00916ABB" w:rsidRPr="00FF53B8">
        <w:rPr>
          <w:rFonts w:ascii="Calibri" w:hAnsi="Calibri" w:cs="Calibri"/>
          <w:b/>
          <w:bCs/>
          <w:sz w:val="22"/>
          <w:szCs w:val="22"/>
        </w:rPr>
        <w:t>„</w:t>
      </w:r>
      <w:r w:rsidR="00FF53B8" w:rsidRPr="00FF53B8">
        <w:rPr>
          <w:rFonts w:ascii="Calibri" w:hAnsi="Calibri" w:cs="Calibri"/>
          <w:b/>
          <w:bCs/>
          <w:sz w:val="22"/>
          <w:szCs w:val="22"/>
        </w:rPr>
        <w:t>Dostawa ziemniaków i jab</w:t>
      </w:r>
      <w:r w:rsidR="00FF53B8" w:rsidRPr="00FF53B8">
        <w:rPr>
          <w:rFonts w:ascii="Calibri" w:hAnsi="Calibri" w:cs="Calibri" w:hint="eastAsia"/>
          <w:b/>
          <w:bCs/>
          <w:sz w:val="22"/>
          <w:szCs w:val="22"/>
        </w:rPr>
        <w:t>ł</w:t>
      </w:r>
      <w:r w:rsidR="00FF53B8" w:rsidRPr="00FF53B8">
        <w:rPr>
          <w:rFonts w:ascii="Calibri" w:hAnsi="Calibri" w:cs="Calibri"/>
          <w:b/>
          <w:bCs/>
          <w:sz w:val="22"/>
          <w:szCs w:val="22"/>
        </w:rPr>
        <w:t>ek</w:t>
      </w:r>
      <w:r w:rsidRPr="00FF53B8">
        <w:rPr>
          <w:rFonts w:ascii="Calibri" w:hAnsi="Calibri" w:cs="Calibri"/>
          <w:b/>
          <w:bCs/>
          <w:sz w:val="22"/>
          <w:szCs w:val="22"/>
        </w:rPr>
        <w:t>”</w:t>
      </w:r>
      <w:r w:rsidRPr="002970DC">
        <w:rPr>
          <w:rFonts w:ascii="Calibri" w:hAnsi="Calibri" w:cs="Calibri"/>
          <w:b/>
          <w:bCs/>
          <w:i/>
          <w:sz w:val="22"/>
          <w:szCs w:val="22"/>
        </w:rPr>
        <w:t xml:space="preserve"> </w:t>
      </w:r>
      <w:r w:rsidRPr="002970DC">
        <w:rPr>
          <w:rFonts w:ascii="Calibri" w:hAnsi="Calibri" w:cs="Calibri"/>
          <w:sz w:val="22"/>
          <w:szCs w:val="22"/>
        </w:rPr>
        <w:t xml:space="preserve">prowadzonego </w:t>
      </w:r>
      <w:r w:rsidRPr="002970DC">
        <w:rPr>
          <w:rFonts w:ascii="Calibri" w:hAnsi="Calibri" w:cs="Calibri"/>
          <w:b/>
          <w:sz w:val="22"/>
          <w:szCs w:val="22"/>
          <w:u w:val="single"/>
        </w:rPr>
        <w:t xml:space="preserve">w trybie </w:t>
      </w:r>
      <w:r w:rsidRPr="002970DC">
        <w:rPr>
          <w:rFonts w:ascii="Calibri" w:hAnsi="Calibri" w:cs="Calibri"/>
          <w:b/>
          <w:iCs/>
          <w:sz w:val="22"/>
          <w:szCs w:val="22"/>
          <w:u w:val="single"/>
        </w:rPr>
        <w:t>podstawowym bez negocjacji</w:t>
      </w:r>
      <w:r w:rsidRPr="002970DC">
        <w:rPr>
          <w:rFonts w:ascii="Calibri" w:hAnsi="Calibri" w:cs="Calibri"/>
          <w:b/>
          <w:sz w:val="22"/>
          <w:szCs w:val="22"/>
          <w:u w:val="single"/>
        </w:rPr>
        <w:t>,</w:t>
      </w:r>
      <w:r w:rsidRPr="002970DC">
        <w:rPr>
          <w:rFonts w:ascii="Calibri" w:hAnsi="Calibri" w:cs="Calibri"/>
          <w:b/>
          <w:sz w:val="22"/>
          <w:szCs w:val="22"/>
        </w:rPr>
        <w:t xml:space="preserve"> </w:t>
      </w:r>
      <w:r w:rsidRPr="002970DC">
        <w:rPr>
          <w:rFonts w:ascii="Calibri" w:hAnsi="Calibri" w:cs="Calibri"/>
          <w:sz w:val="22"/>
          <w:szCs w:val="22"/>
        </w:rPr>
        <w:t>przeprowadzonego zgodnie z</w:t>
      </w:r>
      <w:r w:rsidRPr="002970DC">
        <w:rPr>
          <w:rFonts w:ascii="Calibri" w:hAnsi="Calibri" w:cs="Calibri"/>
          <w:b/>
          <w:sz w:val="22"/>
          <w:szCs w:val="22"/>
        </w:rPr>
        <w:t xml:space="preserve"> </w:t>
      </w:r>
      <w:r w:rsidRPr="002970DC">
        <w:rPr>
          <w:rFonts w:ascii="Calibri" w:hAnsi="Calibri" w:cs="Calibri"/>
          <w:sz w:val="22"/>
          <w:szCs w:val="22"/>
        </w:rPr>
        <w:t xml:space="preserve">ustawą z dnia 11 września 2019 r. Prawo Zamówień Publicznych </w:t>
      </w:r>
      <w:r w:rsidRPr="002970DC">
        <w:rPr>
          <w:rFonts w:ascii="Calibri" w:hAnsi="Calibri" w:cs="Calibri"/>
          <w:bCs/>
          <w:sz w:val="22"/>
          <w:szCs w:val="22"/>
        </w:rPr>
        <w:t>(</w:t>
      </w:r>
      <w:proofErr w:type="spellStart"/>
      <w:r w:rsidRPr="002970DC">
        <w:rPr>
          <w:rFonts w:ascii="Calibri" w:hAnsi="Calibri" w:cs="Calibri"/>
          <w:sz w:val="22"/>
          <w:szCs w:val="22"/>
        </w:rPr>
        <w:t>t.j</w:t>
      </w:r>
      <w:proofErr w:type="spellEnd"/>
      <w:r w:rsidRPr="002970DC">
        <w:rPr>
          <w:rFonts w:ascii="Calibri" w:hAnsi="Calibri" w:cs="Calibri"/>
          <w:sz w:val="22"/>
          <w:szCs w:val="22"/>
        </w:rPr>
        <w:t>. Dz. U. z 202</w:t>
      </w:r>
      <w:r w:rsidR="00916ABB">
        <w:rPr>
          <w:rFonts w:ascii="Calibri" w:hAnsi="Calibri" w:cs="Calibri"/>
          <w:sz w:val="22"/>
          <w:szCs w:val="22"/>
        </w:rPr>
        <w:t>4</w:t>
      </w:r>
      <w:r w:rsidRPr="002970DC">
        <w:rPr>
          <w:rFonts w:ascii="Calibri" w:hAnsi="Calibri" w:cs="Calibri"/>
          <w:sz w:val="22"/>
          <w:szCs w:val="22"/>
        </w:rPr>
        <w:t xml:space="preserve">  r. poz. </w:t>
      </w:r>
      <w:r w:rsidR="00916ABB">
        <w:rPr>
          <w:rFonts w:ascii="Calibri" w:hAnsi="Calibri" w:cs="Calibri"/>
          <w:sz w:val="22"/>
          <w:szCs w:val="22"/>
        </w:rPr>
        <w:t>1320</w:t>
      </w:r>
      <w:r w:rsidRPr="002970DC">
        <w:rPr>
          <w:rFonts w:ascii="Calibri" w:hAnsi="Calibri" w:cs="Calibri"/>
          <w:sz w:val="22"/>
          <w:szCs w:val="22"/>
        </w:rPr>
        <w:t xml:space="preserve">) – zwanej dalej </w:t>
      </w:r>
      <w:r w:rsidRPr="002970DC">
        <w:rPr>
          <w:rFonts w:ascii="Calibri" w:hAnsi="Calibri" w:cs="Calibri"/>
          <w:i/>
          <w:sz w:val="22"/>
          <w:szCs w:val="22"/>
        </w:rPr>
        <w:t xml:space="preserve">„Ustawą </w:t>
      </w:r>
      <w:proofErr w:type="spellStart"/>
      <w:r w:rsidRPr="002970DC">
        <w:rPr>
          <w:rFonts w:ascii="Calibri" w:hAnsi="Calibri" w:cs="Calibri"/>
          <w:i/>
          <w:sz w:val="22"/>
          <w:szCs w:val="22"/>
        </w:rPr>
        <w:t>Pzp</w:t>
      </w:r>
      <w:proofErr w:type="spellEnd"/>
      <w:r w:rsidRPr="002970DC">
        <w:rPr>
          <w:rFonts w:ascii="Calibri" w:hAnsi="Calibri" w:cs="Calibri"/>
          <w:i/>
          <w:sz w:val="22"/>
          <w:szCs w:val="22"/>
        </w:rPr>
        <w:t xml:space="preserve">.” </w:t>
      </w:r>
      <w:r w:rsidRPr="002970DC">
        <w:rPr>
          <w:rFonts w:ascii="Calibri" w:hAnsi="Calibri" w:cs="Calibri"/>
          <w:sz w:val="22"/>
          <w:szCs w:val="22"/>
        </w:rPr>
        <w:t>– została zawarta umowa o następującej treści:</w:t>
      </w:r>
    </w:p>
    <w:p w14:paraId="23C67DBD" w14:textId="77777777" w:rsidR="00FB4443" w:rsidRPr="002970DC" w:rsidRDefault="00FB4443" w:rsidP="008D2BFF">
      <w:pPr>
        <w:jc w:val="both"/>
        <w:rPr>
          <w:rFonts w:ascii="Calibri" w:hAnsi="Calibri" w:cs="Calibri"/>
          <w:sz w:val="22"/>
          <w:szCs w:val="22"/>
        </w:rPr>
      </w:pPr>
    </w:p>
    <w:p w14:paraId="10D27356"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Zamawiający i Wykonawca zwani są dalej łącznie „Stronami”, a każdy z osobna „Stroną”.</w:t>
      </w:r>
    </w:p>
    <w:p w14:paraId="749F5C24"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Niniejsza Umowa zwana jest dalej „Umową” lub „umową”.</w:t>
      </w:r>
    </w:p>
    <w:p w14:paraId="209ED03C" w14:textId="77777777" w:rsidR="00FB4443" w:rsidRPr="002970DC" w:rsidRDefault="00FB4443" w:rsidP="008D2BFF">
      <w:pPr>
        <w:tabs>
          <w:tab w:val="left" w:pos="284"/>
        </w:tabs>
        <w:autoSpaceDE w:val="0"/>
        <w:jc w:val="both"/>
        <w:rPr>
          <w:rFonts w:ascii="Calibri" w:hAnsi="Calibri" w:cs="Calibri"/>
          <w:sz w:val="22"/>
          <w:szCs w:val="22"/>
        </w:rPr>
      </w:pPr>
    </w:p>
    <w:p w14:paraId="07A74AB8"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 xml:space="preserve">Dokumenty zamówienia, w tym w szczególności specyfikacja warunków zamówienia wraz </w:t>
      </w:r>
      <w:r w:rsidRPr="002970DC">
        <w:rPr>
          <w:rFonts w:ascii="Calibri" w:hAnsi="Calibri" w:cs="Calibri"/>
          <w:sz w:val="22"/>
          <w:szCs w:val="22"/>
        </w:rPr>
        <w:br/>
        <w:t>z załącznikami oraz oferta Wykonawcy i złożone przez niego przedmiotowe środki dowodowe dotyczące postępowania o udzielenie zamówienia, jak również wyjaśnienia treści SWZ (odpowiedzi) udzielone przez Zamawiającego na wniosek Wykonawców</w:t>
      </w:r>
      <w:r w:rsidRPr="002970DC">
        <w:rPr>
          <w:rFonts w:ascii="Calibri" w:hAnsi="Calibri" w:cs="Calibri"/>
          <w:b/>
          <w:sz w:val="22"/>
          <w:szCs w:val="22"/>
        </w:rPr>
        <w:t xml:space="preserve"> </w:t>
      </w:r>
      <w:r w:rsidRPr="002970DC">
        <w:rPr>
          <w:rFonts w:ascii="Calibri" w:hAnsi="Calibri" w:cs="Calibri"/>
          <w:sz w:val="22"/>
          <w:szCs w:val="22"/>
        </w:rPr>
        <w:t>- dotyczące postępowania o udzielenie zamówienia,  o którym mowa wyżej – stanowią integralną część niniejszej Umowy.</w:t>
      </w:r>
    </w:p>
    <w:p w14:paraId="37EA1BCF" w14:textId="77777777" w:rsidR="00FB4443" w:rsidRPr="002970DC" w:rsidRDefault="00FB4443" w:rsidP="008D2BFF">
      <w:pPr>
        <w:jc w:val="both"/>
        <w:rPr>
          <w:rFonts w:ascii="Calibri" w:hAnsi="Calibri" w:cs="Calibri"/>
          <w:sz w:val="22"/>
          <w:szCs w:val="22"/>
        </w:rPr>
      </w:pPr>
    </w:p>
    <w:p w14:paraId="2B39990F" w14:textId="77777777" w:rsidR="00FB4443" w:rsidRPr="002970DC" w:rsidRDefault="00FB4443" w:rsidP="008D2BFF">
      <w:pPr>
        <w:pStyle w:val="Tekstpodstawowy33"/>
        <w:spacing w:after="0"/>
        <w:ind w:right="74"/>
        <w:jc w:val="both"/>
        <w:rPr>
          <w:rFonts w:ascii="Calibri" w:hAnsi="Calibri" w:cs="Calibri"/>
          <w:sz w:val="22"/>
          <w:szCs w:val="22"/>
        </w:rPr>
      </w:pPr>
      <w:r w:rsidRPr="002970DC">
        <w:rPr>
          <w:rFonts w:ascii="Calibri" w:hAnsi="Calibri" w:cs="Calibri"/>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14:paraId="5BB1AB84" w14:textId="77777777" w:rsidR="00FB4443" w:rsidRPr="002970DC" w:rsidRDefault="00FB4443" w:rsidP="008D2BFF">
      <w:pPr>
        <w:pStyle w:val="Tekstpodstawowy33"/>
        <w:spacing w:after="0"/>
        <w:ind w:right="74"/>
        <w:jc w:val="both"/>
        <w:rPr>
          <w:rFonts w:ascii="Calibri" w:hAnsi="Calibri" w:cs="Calibri"/>
          <w:sz w:val="22"/>
          <w:szCs w:val="22"/>
        </w:rPr>
      </w:pPr>
    </w:p>
    <w:p w14:paraId="4A0DC357" w14:textId="77777777" w:rsidR="00FB4443" w:rsidRPr="002970DC" w:rsidRDefault="00FB4443" w:rsidP="008D2BFF">
      <w:pPr>
        <w:pStyle w:val="Tom1"/>
        <w:rPr>
          <w:rFonts w:ascii="Calibri" w:hAnsi="Calibri" w:cs="Calibri"/>
          <w:sz w:val="22"/>
          <w:szCs w:val="22"/>
        </w:rPr>
      </w:pPr>
      <w:r w:rsidRPr="002970DC">
        <w:rPr>
          <w:rFonts w:ascii="Calibri" w:hAnsi="Calibri" w:cs="Calibri"/>
          <w:sz w:val="22"/>
          <w:szCs w:val="22"/>
        </w:rPr>
        <w:t>§ 1</w:t>
      </w:r>
    </w:p>
    <w:p w14:paraId="0D0BB906" w14:textId="163C5D44"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PRZEDMIOT UMOWY</w:t>
      </w:r>
      <w:r w:rsidR="00785FA2">
        <w:rPr>
          <w:rFonts w:ascii="Calibri" w:hAnsi="Calibri" w:cs="Calibri"/>
          <w:b/>
          <w:sz w:val="22"/>
          <w:szCs w:val="22"/>
        </w:rPr>
        <w:t xml:space="preserve"> </w:t>
      </w:r>
    </w:p>
    <w:p w14:paraId="42EA6168" w14:textId="14E03705" w:rsidR="00FF53B8" w:rsidRPr="00FF53B8" w:rsidRDefault="00FF53B8" w:rsidP="00FF53B8">
      <w:pPr>
        <w:pStyle w:val="Akapitzlist"/>
        <w:numPr>
          <w:ilvl w:val="0"/>
          <w:numId w:val="30"/>
        </w:numPr>
        <w:ind w:left="426" w:hanging="426"/>
        <w:jc w:val="both"/>
        <w:rPr>
          <w:rFonts w:ascii="Calibri" w:hAnsi="Calibri" w:cs="Calibri"/>
          <w:sz w:val="22"/>
          <w:szCs w:val="22"/>
        </w:rPr>
      </w:pPr>
      <w:r w:rsidRPr="00FF53B8">
        <w:rPr>
          <w:rFonts w:ascii="Calibri" w:hAnsi="Calibri" w:cs="Calibri"/>
          <w:sz w:val="22"/>
          <w:szCs w:val="22"/>
        </w:rPr>
        <w:t>Wykonawca zobowi</w:t>
      </w:r>
      <w:r w:rsidRPr="00FF53B8">
        <w:rPr>
          <w:rFonts w:ascii="Calibri" w:hAnsi="Calibri" w:cs="Calibri" w:hint="eastAsia"/>
          <w:sz w:val="22"/>
          <w:szCs w:val="22"/>
        </w:rPr>
        <w:t>ą</w:t>
      </w:r>
      <w:r w:rsidRPr="00FF53B8">
        <w:rPr>
          <w:rFonts w:ascii="Calibri" w:hAnsi="Calibri" w:cs="Calibri"/>
          <w:sz w:val="22"/>
          <w:szCs w:val="22"/>
        </w:rPr>
        <w:t>zuje si</w:t>
      </w:r>
      <w:r w:rsidRPr="00FF53B8">
        <w:rPr>
          <w:rFonts w:ascii="Calibri" w:hAnsi="Calibri" w:cs="Calibri" w:hint="eastAsia"/>
          <w:sz w:val="22"/>
          <w:szCs w:val="22"/>
        </w:rPr>
        <w:t>ę</w:t>
      </w:r>
      <w:r w:rsidRPr="00FF53B8">
        <w:rPr>
          <w:rFonts w:ascii="Calibri" w:hAnsi="Calibri" w:cs="Calibri"/>
          <w:sz w:val="22"/>
          <w:szCs w:val="22"/>
        </w:rPr>
        <w:t>:</w:t>
      </w:r>
    </w:p>
    <w:p w14:paraId="34A7B0D1" w14:textId="77777777" w:rsidR="00FF53B8" w:rsidRPr="00FF53B8" w:rsidRDefault="00FF53B8" w:rsidP="00FF53B8">
      <w:pPr>
        <w:jc w:val="both"/>
        <w:rPr>
          <w:rFonts w:ascii="Calibri" w:hAnsi="Calibri" w:cs="Calibri"/>
          <w:sz w:val="22"/>
          <w:szCs w:val="22"/>
        </w:rPr>
      </w:pPr>
      <w:r w:rsidRPr="00FF53B8">
        <w:rPr>
          <w:rFonts w:ascii="Calibri" w:hAnsi="Calibri" w:cs="Calibri"/>
          <w:sz w:val="22"/>
          <w:szCs w:val="22"/>
        </w:rPr>
        <w:t>a/ dostarczy</w:t>
      </w:r>
      <w:r w:rsidRPr="00FF53B8">
        <w:rPr>
          <w:rFonts w:ascii="Calibri" w:hAnsi="Calibri" w:cs="Calibri" w:hint="eastAsia"/>
          <w:sz w:val="22"/>
          <w:szCs w:val="22"/>
        </w:rPr>
        <w:t>ć</w:t>
      </w:r>
      <w:r w:rsidRPr="00FF53B8">
        <w:rPr>
          <w:rFonts w:ascii="Calibri" w:hAnsi="Calibri" w:cs="Calibri"/>
          <w:sz w:val="22"/>
          <w:szCs w:val="22"/>
        </w:rPr>
        <w:t xml:space="preserve"> (sprzeda</w:t>
      </w:r>
      <w:r w:rsidRPr="00FF53B8">
        <w:rPr>
          <w:rFonts w:ascii="Calibri" w:hAnsi="Calibri" w:cs="Calibri" w:hint="eastAsia"/>
          <w:sz w:val="22"/>
          <w:szCs w:val="22"/>
        </w:rPr>
        <w:t>ć</w:t>
      </w:r>
      <w:r w:rsidRPr="00FF53B8">
        <w:rPr>
          <w:rFonts w:ascii="Calibri" w:hAnsi="Calibri" w:cs="Calibri"/>
          <w:sz w:val="22"/>
          <w:szCs w:val="22"/>
        </w:rPr>
        <w:t>) Zamawiaj</w:t>
      </w:r>
      <w:r w:rsidRPr="00FF53B8">
        <w:rPr>
          <w:rFonts w:ascii="Calibri" w:hAnsi="Calibri" w:cs="Calibri" w:hint="eastAsia"/>
          <w:sz w:val="22"/>
          <w:szCs w:val="22"/>
        </w:rPr>
        <w:t>ą</w:t>
      </w:r>
      <w:r w:rsidRPr="00FF53B8">
        <w:rPr>
          <w:rFonts w:ascii="Calibri" w:hAnsi="Calibri" w:cs="Calibri"/>
          <w:sz w:val="22"/>
          <w:szCs w:val="22"/>
        </w:rPr>
        <w:t>cemu ziemniaki, jab</w:t>
      </w:r>
      <w:r w:rsidRPr="00FF53B8">
        <w:rPr>
          <w:rFonts w:ascii="Calibri" w:hAnsi="Calibri" w:cs="Calibri" w:hint="eastAsia"/>
          <w:sz w:val="22"/>
          <w:szCs w:val="22"/>
        </w:rPr>
        <w:t>ł</w:t>
      </w:r>
      <w:r w:rsidRPr="00FF53B8">
        <w:rPr>
          <w:rFonts w:ascii="Calibri" w:hAnsi="Calibri" w:cs="Calibri"/>
          <w:sz w:val="22"/>
          <w:szCs w:val="22"/>
        </w:rPr>
        <w:t>ka w nast</w:t>
      </w:r>
      <w:r w:rsidRPr="00FF53B8">
        <w:rPr>
          <w:rFonts w:ascii="Calibri" w:hAnsi="Calibri" w:cs="Calibri" w:hint="eastAsia"/>
          <w:sz w:val="22"/>
          <w:szCs w:val="22"/>
        </w:rPr>
        <w:t>ę</w:t>
      </w:r>
      <w:r w:rsidRPr="00FF53B8">
        <w:rPr>
          <w:rFonts w:ascii="Calibri" w:hAnsi="Calibri" w:cs="Calibri"/>
          <w:sz w:val="22"/>
          <w:szCs w:val="22"/>
        </w:rPr>
        <w:t>puj</w:t>
      </w:r>
      <w:r w:rsidRPr="00FF53B8">
        <w:rPr>
          <w:rFonts w:ascii="Calibri" w:hAnsi="Calibri" w:cs="Calibri" w:hint="eastAsia"/>
          <w:sz w:val="22"/>
          <w:szCs w:val="22"/>
        </w:rPr>
        <w:t>ą</w:t>
      </w:r>
      <w:r w:rsidRPr="00FF53B8">
        <w:rPr>
          <w:rFonts w:ascii="Calibri" w:hAnsi="Calibri" w:cs="Calibri"/>
          <w:sz w:val="22"/>
          <w:szCs w:val="22"/>
        </w:rPr>
        <w:t>cym asortymencie, cenach  i ilo</w:t>
      </w:r>
      <w:r w:rsidRPr="00FF53B8">
        <w:rPr>
          <w:rFonts w:ascii="Calibri" w:hAnsi="Calibri" w:cs="Calibri" w:hint="eastAsia"/>
          <w:sz w:val="22"/>
          <w:szCs w:val="22"/>
        </w:rPr>
        <w:t>ś</w:t>
      </w:r>
      <w:r w:rsidRPr="00FF53B8">
        <w:rPr>
          <w:rFonts w:ascii="Calibri" w:hAnsi="Calibri" w:cs="Calibri"/>
          <w:sz w:val="22"/>
          <w:szCs w:val="22"/>
        </w:rPr>
        <w:t>ciach:</w:t>
      </w:r>
    </w:p>
    <w:p w14:paraId="20371A32" w14:textId="596FB23A" w:rsidR="00FF53B8" w:rsidRPr="00FF53B8" w:rsidRDefault="00FF53B8" w:rsidP="00FF53B8">
      <w:pPr>
        <w:jc w:val="both"/>
        <w:rPr>
          <w:rFonts w:ascii="Calibri" w:hAnsi="Calibri" w:cs="Calibri"/>
          <w:sz w:val="22"/>
          <w:szCs w:val="22"/>
        </w:rPr>
      </w:pPr>
      <w:r w:rsidRPr="00FF53B8">
        <w:rPr>
          <w:rFonts w:ascii="Calibri" w:hAnsi="Calibri" w:cs="Calibri" w:hint="eastAsia"/>
          <w:sz w:val="22"/>
          <w:szCs w:val="22"/>
        </w:rPr>
        <w:lastRenderedPageBreak/>
        <w:t>………………………………………………………………………</w:t>
      </w:r>
      <w:r>
        <w:rPr>
          <w:rFonts w:ascii="Calibri" w:hAnsi="Calibri" w:cs="Calibri"/>
          <w:sz w:val="22"/>
          <w:szCs w:val="22"/>
        </w:rPr>
        <w:t>.......................................................</w:t>
      </w:r>
      <w:r w:rsidRPr="00FF53B8">
        <w:rPr>
          <w:rFonts w:ascii="Calibri" w:hAnsi="Calibri" w:cs="Calibri" w:hint="eastAsia"/>
          <w:sz w:val="22"/>
          <w:szCs w:val="22"/>
        </w:rPr>
        <w:t>………………………………</w:t>
      </w:r>
      <w:r w:rsidRPr="00FF53B8">
        <w:rPr>
          <w:rFonts w:ascii="Calibri" w:hAnsi="Calibri" w:cs="Calibri"/>
          <w:sz w:val="22"/>
          <w:szCs w:val="22"/>
        </w:rPr>
        <w:t>.</w:t>
      </w:r>
    </w:p>
    <w:p w14:paraId="7CF4A296" w14:textId="18EC7801" w:rsidR="00FF53B8" w:rsidRPr="00FF53B8" w:rsidRDefault="00FF53B8" w:rsidP="00FF53B8">
      <w:pPr>
        <w:jc w:val="both"/>
        <w:rPr>
          <w:rFonts w:ascii="Calibri" w:hAnsi="Calibri" w:cs="Calibri"/>
          <w:sz w:val="22"/>
          <w:szCs w:val="22"/>
        </w:rPr>
      </w:pPr>
      <w:r w:rsidRPr="00FF53B8">
        <w:rPr>
          <w:rFonts w:ascii="Calibri" w:hAnsi="Calibri" w:cs="Calibri"/>
          <w:sz w:val="22"/>
          <w:szCs w:val="22"/>
        </w:rPr>
        <w:t>..………</w:t>
      </w:r>
      <w:r>
        <w:rPr>
          <w:rFonts w:ascii="Calibri" w:hAnsi="Calibri" w:cs="Calibri"/>
          <w:sz w:val="22"/>
          <w:szCs w:val="22"/>
        </w:rPr>
        <w:t>....................</w:t>
      </w:r>
      <w:r w:rsidRPr="00FF53B8">
        <w:rPr>
          <w:rFonts w:ascii="Calibri" w:hAnsi="Calibri" w:cs="Calibri"/>
          <w:sz w:val="22"/>
          <w:szCs w:val="22"/>
        </w:rPr>
        <w:t>……………   w zale</w:t>
      </w:r>
      <w:r w:rsidRPr="00FF53B8">
        <w:rPr>
          <w:rFonts w:ascii="Calibri" w:hAnsi="Calibri" w:cs="Calibri" w:hint="eastAsia"/>
          <w:sz w:val="22"/>
          <w:szCs w:val="22"/>
        </w:rPr>
        <w:t>ż</w:t>
      </w:r>
      <w:r w:rsidRPr="00FF53B8">
        <w:rPr>
          <w:rFonts w:ascii="Calibri" w:hAnsi="Calibri" w:cs="Calibri"/>
          <w:sz w:val="22"/>
          <w:szCs w:val="22"/>
        </w:rPr>
        <w:t>no</w:t>
      </w:r>
      <w:r w:rsidRPr="00FF53B8">
        <w:rPr>
          <w:rFonts w:ascii="Calibri" w:hAnsi="Calibri" w:cs="Calibri" w:hint="eastAsia"/>
          <w:sz w:val="22"/>
          <w:szCs w:val="22"/>
        </w:rPr>
        <w:t>ś</w:t>
      </w:r>
      <w:r w:rsidRPr="00FF53B8">
        <w:rPr>
          <w:rFonts w:ascii="Calibri" w:hAnsi="Calibri" w:cs="Calibri"/>
          <w:sz w:val="22"/>
          <w:szCs w:val="22"/>
        </w:rPr>
        <w:t>ci od wybranej oferty   …………</w:t>
      </w:r>
      <w:r>
        <w:rPr>
          <w:rFonts w:ascii="Calibri" w:hAnsi="Calibri" w:cs="Calibri"/>
          <w:sz w:val="22"/>
          <w:szCs w:val="22"/>
        </w:rPr>
        <w:t>.............</w:t>
      </w:r>
      <w:r w:rsidRPr="00FF53B8">
        <w:rPr>
          <w:rFonts w:ascii="Calibri" w:hAnsi="Calibri" w:cs="Calibri"/>
          <w:sz w:val="22"/>
          <w:szCs w:val="22"/>
        </w:rPr>
        <w:t>……………………................</w:t>
      </w:r>
    </w:p>
    <w:p w14:paraId="500E5E0F" w14:textId="7630DBCE" w:rsidR="00FF53B8" w:rsidRPr="00FF53B8" w:rsidRDefault="00FF53B8" w:rsidP="00FF53B8">
      <w:pPr>
        <w:jc w:val="both"/>
        <w:rPr>
          <w:rFonts w:ascii="Calibri" w:hAnsi="Calibri" w:cs="Calibri"/>
          <w:sz w:val="22"/>
          <w:szCs w:val="22"/>
        </w:rPr>
      </w:pPr>
      <w:r w:rsidRPr="00FF53B8">
        <w:rPr>
          <w:rFonts w:ascii="Calibri" w:hAnsi="Calibri" w:cs="Calibri" w:hint="eastAsia"/>
          <w:sz w:val="22"/>
          <w:szCs w:val="22"/>
        </w:rPr>
        <w:t>…………………………………………………………………………………</w:t>
      </w:r>
      <w:r>
        <w:rPr>
          <w:rFonts w:ascii="Calibri" w:hAnsi="Calibri" w:cs="Calibri"/>
          <w:sz w:val="22"/>
          <w:szCs w:val="22"/>
        </w:rPr>
        <w:t>.......................................................</w:t>
      </w:r>
      <w:r w:rsidRPr="00FF53B8">
        <w:rPr>
          <w:rFonts w:ascii="Calibri" w:hAnsi="Calibri" w:cs="Calibri" w:hint="eastAsia"/>
          <w:sz w:val="22"/>
          <w:szCs w:val="22"/>
        </w:rPr>
        <w:t>…………………</w:t>
      </w:r>
      <w:r w:rsidRPr="00FF53B8">
        <w:rPr>
          <w:rFonts w:ascii="Calibri" w:hAnsi="Calibri" w:cs="Calibri"/>
          <w:sz w:val="22"/>
          <w:szCs w:val="22"/>
        </w:rPr>
        <w:t>....</w:t>
      </w:r>
    </w:p>
    <w:p w14:paraId="523B522B" w14:textId="1C5726CF" w:rsidR="00FF53B8" w:rsidRPr="00FF53B8" w:rsidRDefault="00FF53B8" w:rsidP="00FF53B8">
      <w:pPr>
        <w:jc w:val="both"/>
        <w:rPr>
          <w:rFonts w:ascii="Calibri" w:hAnsi="Calibri" w:cs="Calibri"/>
          <w:sz w:val="22"/>
          <w:szCs w:val="22"/>
        </w:rPr>
      </w:pPr>
      <w:r w:rsidRPr="00FF53B8">
        <w:rPr>
          <w:rFonts w:ascii="Calibri" w:hAnsi="Calibri" w:cs="Calibri" w:hint="eastAsia"/>
          <w:sz w:val="22"/>
          <w:szCs w:val="22"/>
        </w:rPr>
        <w:t>………………………………………………………………</w:t>
      </w:r>
      <w:r>
        <w:rPr>
          <w:rFonts w:ascii="Calibri" w:hAnsi="Calibri" w:cs="Calibri"/>
          <w:sz w:val="22"/>
          <w:szCs w:val="22"/>
        </w:rPr>
        <w:t>........................................................</w:t>
      </w:r>
      <w:r w:rsidRPr="00FF53B8">
        <w:rPr>
          <w:rFonts w:ascii="Calibri" w:hAnsi="Calibri" w:cs="Calibri" w:hint="eastAsia"/>
          <w:sz w:val="22"/>
          <w:szCs w:val="22"/>
        </w:rPr>
        <w:t>………………………………………</w:t>
      </w:r>
    </w:p>
    <w:p w14:paraId="48CC2AF7" w14:textId="77777777" w:rsidR="00FF53B8" w:rsidRPr="00FF53B8" w:rsidRDefault="00FF53B8" w:rsidP="00FF53B8">
      <w:pPr>
        <w:jc w:val="both"/>
        <w:rPr>
          <w:rFonts w:ascii="Calibri" w:hAnsi="Calibri" w:cs="Calibri"/>
          <w:sz w:val="22"/>
          <w:szCs w:val="22"/>
        </w:rPr>
      </w:pPr>
      <w:r w:rsidRPr="00FF53B8">
        <w:rPr>
          <w:rFonts w:ascii="Calibri" w:hAnsi="Calibri" w:cs="Calibri"/>
          <w:sz w:val="22"/>
          <w:szCs w:val="22"/>
        </w:rPr>
        <w:t>- zwane dalej „Towarem”.</w:t>
      </w:r>
    </w:p>
    <w:p w14:paraId="5B991C6C" w14:textId="77777777" w:rsidR="00FF53B8" w:rsidRPr="00FF53B8" w:rsidRDefault="00FF53B8" w:rsidP="00FF53B8">
      <w:pPr>
        <w:jc w:val="both"/>
        <w:rPr>
          <w:rFonts w:ascii="Calibri" w:hAnsi="Calibri" w:cs="Calibri"/>
          <w:sz w:val="22"/>
          <w:szCs w:val="22"/>
        </w:rPr>
      </w:pPr>
    </w:p>
    <w:p w14:paraId="1BE43B25" w14:textId="173EEBAA" w:rsidR="00FF53B8" w:rsidRPr="00FF53B8" w:rsidRDefault="00FF53B8" w:rsidP="00FF53B8">
      <w:pPr>
        <w:jc w:val="both"/>
        <w:rPr>
          <w:rFonts w:ascii="Calibri" w:hAnsi="Calibri" w:cs="Calibri"/>
          <w:sz w:val="22"/>
          <w:szCs w:val="22"/>
        </w:rPr>
      </w:pPr>
      <w:r w:rsidRPr="00FF53B8">
        <w:rPr>
          <w:rFonts w:ascii="Calibri" w:hAnsi="Calibri" w:cs="Calibri"/>
          <w:sz w:val="22"/>
          <w:szCs w:val="22"/>
        </w:rPr>
        <w:t>Wykonawca o</w:t>
      </w:r>
      <w:r w:rsidRPr="00FF53B8">
        <w:rPr>
          <w:rFonts w:ascii="Calibri" w:hAnsi="Calibri" w:cs="Calibri" w:hint="eastAsia"/>
          <w:sz w:val="22"/>
          <w:szCs w:val="22"/>
        </w:rPr>
        <w:t>ś</w:t>
      </w:r>
      <w:r w:rsidRPr="00FF53B8">
        <w:rPr>
          <w:rFonts w:ascii="Calibri" w:hAnsi="Calibri" w:cs="Calibri"/>
          <w:sz w:val="22"/>
          <w:szCs w:val="22"/>
        </w:rPr>
        <w:t xml:space="preserve">wiadcza, </w:t>
      </w:r>
      <w:r w:rsidRPr="00FF53B8">
        <w:rPr>
          <w:rFonts w:ascii="Calibri" w:hAnsi="Calibri" w:cs="Calibri" w:hint="eastAsia"/>
          <w:sz w:val="22"/>
          <w:szCs w:val="22"/>
        </w:rPr>
        <w:t>ż</w:t>
      </w:r>
      <w:r w:rsidRPr="00FF53B8">
        <w:rPr>
          <w:rFonts w:ascii="Calibri" w:hAnsi="Calibri" w:cs="Calibri"/>
          <w:sz w:val="22"/>
          <w:szCs w:val="22"/>
        </w:rPr>
        <w:t>e Towar, o którym mowa w ust. 1 niniejszego paragrafu posiada wa</w:t>
      </w:r>
      <w:r w:rsidRPr="00FF53B8">
        <w:rPr>
          <w:rFonts w:ascii="Calibri" w:hAnsi="Calibri" w:cs="Calibri" w:hint="eastAsia"/>
          <w:sz w:val="22"/>
          <w:szCs w:val="22"/>
        </w:rPr>
        <w:t>ż</w:t>
      </w:r>
      <w:r w:rsidRPr="00FF53B8">
        <w:rPr>
          <w:rFonts w:ascii="Calibri" w:hAnsi="Calibri" w:cs="Calibri"/>
          <w:sz w:val="22"/>
          <w:szCs w:val="22"/>
        </w:rPr>
        <w:t>ne dokumenty dopuszczaj</w:t>
      </w:r>
      <w:r w:rsidRPr="00FF53B8">
        <w:rPr>
          <w:rFonts w:ascii="Calibri" w:hAnsi="Calibri" w:cs="Calibri" w:hint="eastAsia"/>
          <w:sz w:val="22"/>
          <w:szCs w:val="22"/>
        </w:rPr>
        <w:t>ą</w:t>
      </w:r>
      <w:r w:rsidRPr="00FF53B8">
        <w:rPr>
          <w:rFonts w:ascii="Calibri" w:hAnsi="Calibri" w:cs="Calibri"/>
          <w:sz w:val="22"/>
          <w:szCs w:val="22"/>
        </w:rPr>
        <w:t>ce do obrotu na terenie Polski zgodnie z obowi</w:t>
      </w:r>
      <w:r w:rsidRPr="00FF53B8">
        <w:rPr>
          <w:rFonts w:ascii="Calibri" w:hAnsi="Calibri" w:cs="Calibri" w:hint="eastAsia"/>
          <w:sz w:val="22"/>
          <w:szCs w:val="22"/>
        </w:rPr>
        <w:t>ą</w:t>
      </w:r>
      <w:r w:rsidRPr="00FF53B8">
        <w:rPr>
          <w:rFonts w:ascii="Calibri" w:hAnsi="Calibri" w:cs="Calibri"/>
          <w:sz w:val="22"/>
          <w:szCs w:val="22"/>
        </w:rPr>
        <w:t>zuj</w:t>
      </w:r>
      <w:r w:rsidRPr="00FF53B8">
        <w:rPr>
          <w:rFonts w:ascii="Calibri" w:hAnsi="Calibri" w:cs="Calibri" w:hint="eastAsia"/>
          <w:sz w:val="22"/>
          <w:szCs w:val="22"/>
        </w:rPr>
        <w:t>ą</w:t>
      </w:r>
      <w:r w:rsidRPr="00FF53B8">
        <w:rPr>
          <w:rFonts w:ascii="Calibri" w:hAnsi="Calibri" w:cs="Calibri"/>
          <w:sz w:val="22"/>
          <w:szCs w:val="22"/>
        </w:rPr>
        <w:t xml:space="preserve">cymi przepisami prawa </w:t>
      </w:r>
      <w:r w:rsidR="00274712">
        <w:rPr>
          <w:rFonts w:ascii="Calibri" w:hAnsi="Calibri" w:cs="Calibri"/>
          <w:sz w:val="22"/>
          <w:szCs w:val="22"/>
        </w:rPr>
        <w:br/>
      </w:r>
      <w:r w:rsidRPr="00FF53B8">
        <w:rPr>
          <w:rFonts w:ascii="Calibri" w:hAnsi="Calibri" w:cs="Calibri"/>
          <w:sz w:val="22"/>
          <w:szCs w:val="22"/>
        </w:rPr>
        <w:t>i jednocze</w:t>
      </w:r>
      <w:r w:rsidRPr="00FF53B8">
        <w:rPr>
          <w:rFonts w:ascii="Calibri" w:hAnsi="Calibri" w:cs="Calibri" w:hint="eastAsia"/>
          <w:sz w:val="22"/>
          <w:szCs w:val="22"/>
        </w:rPr>
        <w:t>ś</w:t>
      </w:r>
      <w:r w:rsidRPr="00FF53B8">
        <w:rPr>
          <w:rFonts w:ascii="Calibri" w:hAnsi="Calibri" w:cs="Calibri"/>
          <w:sz w:val="22"/>
          <w:szCs w:val="22"/>
        </w:rPr>
        <w:t>nie zobowi</w:t>
      </w:r>
      <w:r w:rsidRPr="00FF53B8">
        <w:rPr>
          <w:rFonts w:ascii="Calibri" w:hAnsi="Calibri" w:cs="Calibri" w:hint="eastAsia"/>
          <w:sz w:val="22"/>
          <w:szCs w:val="22"/>
        </w:rPr>
        <w:t>ą</w:t>
      </w:r>
      <w:r w:rsidRPr="00FF53B8">
        <w:rPr>
          <w:rFonts w:ascii="Calibri" w:hAnsi="Calibri" w:cs="Calibri"/>
          <w:sz w:val="22"/>
          <w:szCs w:val="22"/>
        </w:rPr>
        <w:t>zuje si</w:t>
      </w:r>
      <w:r w:rsidRPr="00FF53B8">
        <w:rPr>
          <w:rFonts w:ascii="Calibri" w:hAnsi="Calibri" w:cs="Calibri" w:hint="eastAsia"/>
          <w:sz w:val="22"/>
          <w:szCs w:val="22"/>
        </w:rPr>
        <w:t>ę</w:t>
      </w:r>
      <w:r w:rsidRPr="00FF53B8">
        <w:rPr>
          <w:rFonts w:ascii="Calibri" w:hAnsi="Calibri" w:cs="Calibri"/>
          <w:sz w:val="22"/>
          <w:szCs w:val="22"/>
        </w:rPr>
        <w:t xml:space="preserve"> do okazania w/w dokumentów na ka</w:t>
      </w:r>
      <w:r w:rsidRPr="00FF53B8">
        <w:rPr>
          <w:rFonts w:ascii="Calibri" w:hAnsi="Calibri" w:cs="Calibri" w:hint="eastAsia"/>
          <w:sz w:val="22"/>
          <w:szCs w:val="22"/>
        </w:rPr>
        <w:t>ż</w:t>
      </w:r>
      <w:r w:rsidRPr="00FF53B8">
        <w:rPr>
          <w:rFonts w:ascii="Calibri" w:hAnsi="Calibri" w:cs="Calibri"/>
          <w:sz w:val="22"/>
          <w:szCs w:val="22"/>
        </w:rPr>
        <w:t xml:space="preserve">de </w:t>
      </w:r>
      <w:r w:rsidRPr="00FF53B8">
        <w:rPr>
          <w:rFonts w:ascii="Calibri" w:hAnsi="Calibri" w:cs="Calibri" w:hint="eastAsia"/>
          <w:sz w:val="22"/>
          <w:szCs w:val="22"/>
        </w:rPr>
        <w:t>żą</w:t>
      </w:r>
      <w:r w:rsidRPr="00FF53B8">
        <w:rPr>
          <w:rFonts w:ascii="Calibri" w:hAnsi="Calibri" w:cs="Calibri"/>
          <w:sz w:val="22"/>
          <w:szCs w:val="22"/>
        </w:rPr>
        <w:t>danie Zamawiaj</w:t>
      </w:r>
      <w:r w:rsidRPr="00FF53B8">
        <w:rPr>
          <w:rFonts w:ascii="Calibri" w:hAnsi="Calibri" w:cs="Calibri" w:hint="eastAsia"/>
          <w:sz w:val="22"/>
          <w:szCs w:val="22"/>
        </w:rPr>
        <w:t>ą</w:t>
      </w:r>
      <w:r w:rsidRPr="00FF53B8">
        <w:rPr>
          <w:rFonts w:ascii="Calibri" w:hAnsi="Calibri" w:cs="Calibri"/>
          <w:sz w:val="22"/>
          <w:szCs w:val="22"/>
        </w:rPr>
        <w:t>cego.</w:t>
      </w:r>
    </w:p>
    <w:p w14:paraId="1DBDC11A" w14:textId="77777777" w:rsidR="00FF53B8" w:rsidRPr="00FF53B8" w:rsidRDefault="00FF53B8" w:rsidP="00FF53B8">
      <w:pPr>
        <w:jc w:val="both"/>
        <w:rPr>
          <w:rFonts w:ascii="Calibri" w:hAnsi="Calibri" w:cs="Calibri"/>
          <w:sz w:val="22"/>
          <w:szCs w:val="22"/>
        </w:rPr>
      </w:pPr>
      <w:r w:rsidRPr="00FF53B8">
        <w:rPr>
          <w:rFonts w:ascii="Calibri" w:hAnsi="Calibri" w:cs="Calibri"/>
          <w:sz w:val="22"/>
          <w:szCs w:val="22"/>
        </w:rPr>
        <w:t>Wykonawca o</w:t>
      </w:r>
      <w:r w:rsidRPr="00FF53B8">
        <w:rPr>
          <w:rFonts w:ascii="Calibri" w:hAnsi="Calibri" w:cs="Calibri" w:hint="eastAsia"/>
          <w:sz w:val="22"/>
          <w:szCs w:val="22"/>
        </w:rPr>
        <w:t>ś</w:t>
      </w:r>
      <w:r w:rsidRPr="00FF53B8">
        <w:rPr>
          <w:rFonts w:ascii="Calibri" w:hAnsi="Calibri" w:cs="Calibri"/>
          <w:sz w:val="22"/>
          <w:szCs w:val="22"/>
        </w:rPr>
        <w:t xml:space="preserve">wiadcza, </w:t>
      </w:r>
      <w:r w:rsidRPr="00FF53B8">
        <w:rPr>
          <w:rFonts w:ascii="Calibri" w:hAnsi="Calibri" w:cs="Calibri" w:hint="eastAsia"/>
          <w:sz w:val="22"/>
          <w:szCs w:val="22"/>
        </w:rPr>
        <w:t>ż</w:t>
      </w:r>
      <w:r w:rsidRPr="00FF53B8">
        <w:rPr>
          <w:rFonts w:ascii="Calibri" w:hAnsi="Calibri" w:cs="Calibri"/>
          <w:sz w:val="22"/>
          <w:szCs w:val="22"/>
        </w:rPr>
        <w:t>e Towar wskazany w ust. 1 niniejszego paragrafu, odpowiada</w:t>
      </w:r>
      <w:r w:rsidRPr="00FF53B8">
        <w:rPr>
          <w:rFonts w:ascii="Calibri" w:hAnsi="Calibri" w:cs="Calibri" w:hint="eastAsia"/>
          <w:sz w:val="22"/>
          <w:szCs w:val="22"/>
        </w:rPr>
        <w:t>ć</w:t>
      </w:r>
      <w:r w:rsidRPr="00FF53B8">
        <w:rPr>
          <w:rFonts w:ascii="Calibri" w:hAnsi="Calibri" w:cs="Calibri"/>
          <w:sz w:val="22"/>
          <w:szCs w:val="22"/>
        </w:rPr>
        <w:t xml:space="preserve"> b</w:t>
      </w:r>
      <w:r w:rsidRPr="00FF53B8">
        <w:rPr>
          <w:rFonts w:ascii="Calibri" w:hAnsi="Calibri" w:cs="Calibri" w:hint="eastAsia"/>
          <w:sz w:val="22"/>
          <w:szCs w:val="22"/>
        </w:rPr>
        <w:t>ę</w:t>
      </w:r>
      <w:r w:rsidRPr="00FF53B8">
        <w:rPr>
          <w:rFonts w:ascii="Calibri" w:hAnsi="Calibri" w:cs="Calibri"/>
          <w:sz w:val="22"/>
          <w:szCs w:val="22"/>
        </w:rPr>
        <w:t>dzie wszelkim wymogom, w tym jako</w:t>
      </w:r>
      <w:r w:rsidRPr="00FF53B8">
        <w:rPr>
          <w:rFonts w:ascii="Calibri" w:hAnsi="Calibri" w:cs="Calibri" w:hint="eastAsia"/>
          <w:sz w:val="22"/>
          <w:szCs w:val="22"/>
        </w:rPr>
        <w:t>ś</w:t>
      </w:r>
      <w:r w:rsidRPr="00FF53B8">
        <w:rPr>
          <w:rFonts w:ascii="Calibri" w:hAnsi="Calibri" w:cs="Calibri"/>
          <w:sz w:val="22"/>
          <w:szCs w:val="22"/>
        </w:rPr>
        <w:t>ciowym, okre</w:t>
      </w:r>
      <w:r w:rsidRPr="00FF53B8">
        <w:rPr>
          <w:rFonts w:ascii="Calibri" w:hAnsi="Calibri" w:cs="Calibri" w:hint="eastAsia"/>
          <w:sz w:val="22"/>
          <w:szCs w:val="22"/>
        </w:rPr>
        <w:t>ś</w:t>
      </w:r>
      <w:r w:rsidRPr="00FF53B8">
        <w:rPr>
          <w:rFonts w:ascii="Calibri" w:hAnsi="Calibri" w:cs="Calibri"/>
          <w:sz w:val="22"/>
          <w:szCs w:val="22"/>
        </w:rPr>
        <w:t>lonym w specyfikacji warunków zamówienia oraz ofercie Wykonawcy.</w:t>
      </w:r>
    </w:p>
    <w:p w14:paraId="0C249A72" w14:textId="77777777" w:rsidR="00FB4443" w:rsidRPr="002970DC" w:rsidRDefault="00FB4443" w:rsidP="008D2BFF">
      <w:pPr>
        <w:jc w:val="both"/>
        <w:rPr>
          <w:rFonts w:ascii="Calibri" w:hAnsi="Calibri" w:cs="Calibri"/>
          <w:b/>
          <w:color w:val="auto"/>
          <w:sz w:val="22"/>
          <w:szCs w:val="22"/>
        </w:rPr>
      </w:pPr>
    </w:p>
    <w:p w14:paraId="7345D137" w14:textId="77777777" w:rsidR="00FB4443" w:rsidRPr="002970DC" w:rsidRDefault="00FB4443" w:rsidP="008D2BFF">
      <w:pPr>
        <w:tabs>
          <w:tab w:val="left" w:pos="375"/>
          <w:tab w:val="right" w:pos="9070"/>
        </w:tabs>
        <w:jc w:val="center"/>
        <w:rPr>
          <w:rFonts w:ascii="Calibri" w:hAnsi="Calibri" w:cs="Calibri"/>
          <w:b/>
          <w:color w:val="auto"/>
          <w:sz w:val="22"/>
          <w:szCs w:val="22"/>
        </w:rPr>
      </w:pPr>
      <w:r w:rsidRPr="002970DC">
        <w:rPr>
          <w:rFonts w:ascii="Calibri" w:hAnsi="Calibri" w:cs="Calibri"/>
          <w:b/>
          <w:color w:val="auto"/>
          <w:sz w:val="22"/>
          <w:szCs w:val="22"/>
        </w:rPr>
        <w:t>§ 2</w:t>
      </w:r>
    </w:p>
    <w:p w14:paraId="587827F6" w14:textId="77777777" w:rsidR="00FB4443" w:rsidRPr="002970DC" w:rsidRDefault="00FB4443" w:rsidP="008D2BFF">
      <w:pPr>
        <w:pStyle w:val="Tekstpodstawowy3"/>
        <w:spacing w:after="0"/>
        <w:ind w:left="480" w:hanging="480"/>
        <w:jc w:val="center"/>
        <w:rPr>
          <w:rFonts w:ascii="Calibri" w:hAnsi="Calibri" w:cs="Calibri"/>
          <w:b/>
          <w:sz w:val="22"/>
          <w:szCs w:val="22"/>
        </w:rPr>
      </w:pPr>
      <w:r w:rsidRPr="002970DC">
        <w:rPr>
          <w:rFonts w:ascii="Calibri" w:hAnsi="Calibri" w:cs="Calibri"/>
          <w:b/>
          <w:sz w:val="22"/>
          <w:szCs w:val="22"/>
        </w:rPr>
        <w:t>WARUNKI PŁATNOŚCI</w:t>
      </w:r>
    </w:p>
    <w:p w14:paraId="08203458" w14:textId="77777777" w:rsidR="00FF53B8" w:rsidRPr="00FF53B8" w:rsidRDefault="00FF53B8" w:rsidP="00FF53B8">
      <w:pPr>
        <w:widowControl/>
        <w:numPr>
          <w:ilvl w:val="0"/>
          <w:numId w:val="31"/>
        </w:numPr>
        <w:overflowPunct w:val="0"/>
        <w:autoSpaceDE w:val="0"/>
        <w:ind w:left="284" w:hanging="284"/>
        <w:jc w:val="both"/>
        <w:textAlignment w:val="baseline"/>
        <w:rPr>
          <w:rFonts w:asciiTheme="minorHAnsi" w:hAnsiTheme="minorHAnsi" w:cstheme="minorHAnsi"/>
          <w:color w:val="auto"/>
          <w:szCs w:val="20"/>
          <w:lang w:eastAsia="zh-CN"/>
        </w:rPr>
      </w:pPr>
      <w:r w:rsidRPr="00FF53B8">
        <w:rPr>
          <w:rFonts w:asciiTheme="minorHAnsi" w:hAnsiTheme="minorHAnsi" w:cstheme="minorHAnsi"/>
          <w:sz w:val="22"/>
          <w:szCs w:val="22"/>
        </w:rPr>
        <w:t>Wartość Umowy (wartość sprzedaży) w czasie trwania umowy nie może przekroczyć wartości brutto …………….zł, - /słownie: ……………… złotych (0/100)/, zgodnie z ofertą, stanowiącą integralną część umowy.</w:t>
      </w:r>
    </w:p>
    <w:p w14:paraId="5684C592" w14:textId="77777777" w:rsidR="00FF53B8" w:rsidRPr="00FF53B8" w:rsidRDefault="00FF53B8" w:rsidP="00FF53B8">
      <w:pPr>
        <w:widowControl/>
        <w:numPr>
          <w:ilvl w:val="0"/>
          <w:numId w:val="31"/>
        </w:numPr>
        <w:overflowPunct w:val="0"/>
        <w:autoSpaceDE w:val="0"/>
        <w:ind w:left="284" w:hanging="284"/>
        <w:jc w:val="both"/>
        <w:textAlignment w:val="baseline"/>
        <w:rPr>
          <w:rFonts w:asciiTheme="minorHAnsi" w:hAnsiTheme="minorHAnsi" w:cstheme="minorHAnsi"/>
          <w:b/>
          <w:color w:val="auto"/>
          <w:szCs w:val="20"/>
          <w:lang w:eastAsia="zh-CN"/>
        </w:rPr>
      </w:pPr>
      <w:r w:rsidRPr="00FF53B8">
        <w:rPr>
          <w:rFonts w:asciiTheme="minorHAnsi" w:hAnsiTheme="minorHAnsi" w:cstheme="minorHAnsi"/>
          <w:color w:val="auto"/>
          <w:sz w:val="22"/>
          <w:szCs w:val="22"/>
          <w:lang w:eastAsia="zh-CN"/>
        </w:rPr>
        <w:t xml:space="preserve">Wynagrodzenie określone w ust. 1 zawiera wszystkie koszty wykonania zamówienia, łącznie </w:t>
      </w:r>
      <w:r w:rsidRPr="00FF53B8">
        <w:rPr>
          <w:rFonts w:asciiTheme="minorHAnsi" w:hAnsiTheme="minorHAnsi" w:cstheme="minorHAnsi"/>
          <w:color w:val="auto"/>
          <w:sz w:val="22"/>
          <w:szCs w:val="22"/>
          <w:lang w:eastAsia="zh-CN"/>
        </w:rPr>
        <w:br/>
        <w:t>z kosztami dostawy.</w:t>
      </w:r>
    </w:p>
    <w:p w14:paraId="3E9C5552" w14:textId="3D3AADC0" w:rsidR="00FF53B8" w:rsidRPr="003D0206" w:rsidRDefault="00FF53B8" w:rsidP="00FF53B8">
      <w:pPr>
        <w:widowControl/>
        <w:numPr>
          <w:ilvl w:val="0"/>
          <w:numId w:val="31"/>
        </w:numPr>
        <w:overflowPunct w:val="0"/>
        <w:autoSpaceDE w:val="0"/>
        <w:ind w:left="284" w:hanging="284"/>
        <w:jc w:val="both"/>
        <w:textAlignment w:val="baseline"/>
        <w:rPr>
          <w:rFonts w:asciiTheme="minorHAnsi" w:hAnsiTheme="minorHAnsi" w:cstheme="minorHAnsi"/>
          <w:b/>
          <w:color w:val="auto"/>
          <w:szCs w:val="20"/>
          <w:lang w:eastAsia="zh-CN"/>
        </w:rPr>
      </w:pPr>
      <w:r w:rsidRPr="00FF53B8">
        <w:rPr>
          <w:rFonts w:asciiTheme="minorHAnsi" w:hAnsiTheme="minorHAnsi" w:cstheme="minorHAnsi"/>
          <w:sz w:val="22"/>
          <w:szCs w:val="22"/>
        </w:rPr>
        <w:t xml:space="preserve">Zamawiający gwarantuje realizację </w:t>
      </w:r>
      <w:r w:rsidRPr="003D0206">
        <w:rPr>
          <w:rFonts w:asciiTheme="minorHAnsi" w:hAnsiTheme="minorHAnsi" w:cstheme="minorHAnsi"/>
          <w:sz w:val="22"/>
          <w:szCs w:val="22"/>
        </w:rPr>
        <w:t xml:space="preserve">minimum </w:t>
      </w:r>
      <w:r w:rsidRPr="003D0206">
        <w:rPr>
          <w:rFonts w:asciiTheme="minorHAnsi" w:hAnsiTheme="minorHAnsi" w:cstheme="minorHAnsi"/>
          <w:b/>
          <w:sz w:val="22"/>
          <w:szCs w:val="22"/>
          <w:u w:val="single"/>
        </w:rPr>
        <w:t>70 %</w:t>
      </w:r>
      <w:r w:rsidRPr="003D0206">
        <w:rPr>
          <w:rFonts w:asciiTheme="minorHAnsi" w:hAnsiTheme="minorHAnsi" w:cstheme="minorHAnsi"/>
          <w:sz w:val="22"/>
          <w:szCs w:val="22"/>
        </w:rPr>
        <w:t xml:space="preserve"> wartości Umowy wskazanej w ust. 1. (w zakresie każdego pakietu). Wykonawcy nie przysługują żadne roszczenia z tytułu niezrealizowania Umowy w zakresie większym niż wielkość wskazana w zdaniu pierwszym.</w:t>
      </w:r>
    </w:p>
    <w:p w14:paraId="0E81F81E" w14:textId="77777777" w:rsidR="00FF53B8" w:rsidRPr="00FF53B8" w:rsidRDefault="00FF53B8" w:rsidP="00FF53B8">
      <w:pPr>
        <w:widowControl/>
        <w:numPr>
          <w:ilvl w:val="0"/>
          <w:numId w:val="31"/>
        </w:numPr>
        <w:overflowPunct w:val="0"/>
        <w:autoSpaceDE w:val="0"/>
        <w:ind w:left="284" w:hanging="284"/>
        <w:jc w:val="both"/>
        <w:textAlignment w:val="baseline"/>
        <w:rPr>
          <w:rFonts w:asciiTheme="minorHAnsi" w:hAnsiTheme="minorHAnsi" w:cstheme="minorHAnsi"/>
          <w:b/>
          <w:color w:val="auto"/>
          <w:szCs w:val="20"/>
          <w:lang w:eastAsia="zh-CN"/>
        </w:rPr>
      </w:pPr>
      <w:r w:rsidRPr="003D0206">
        <w:rPr>
          <w:rFonts w:asciiTheme="minorHAnsi" w:hAnsiTheme="minorHAnsi" w:cstheme="minorHAnsi"/>
          <w:sz w:val="22"/>
          <w:szCs w:val="22"/>
        </w:rPr>
        <w:t xml:space="preserve">W przypadku niezrealizowania w terminie umownym wartości określonej w ust. 1 – Zamawiający ma prawo przedłużenia terminu obowiązywania Umowy w zakresie  danej tabeli  do czasu zrealizowania tej wartości, ale nie więcej niż o </w:t>
      </w:r>
      <w:r w:rsidRPr="003D0206">
        <w:rPr>
          <w:rFonts w:asciiTheme="minorHAnsi" w:hAnsiTheme="minorHAnsi" w:cstheme="minorHAnsi"/>
          <w:b/>
          <w:sz w:val="22"/>
          <w:szCs w:val="22"/>
        </w:rPr>
        <w:t>3 miesiące</w:t>
      </w:r>
      <w:r w:rsidRPr="003D0206">
        <w:rPr>
          <w:rFonts w:asciiTheme="minorHAnsi" w:hAnsiTheme="minorHAnsi" w:cstheme="minorHAnsi"/>
          <w:sz w:val="22"/>
          <w:szCs w:val="22"/>
        </w:rPr>
        <w:t>. Przedłużenie</w:t>
      </w:r>
      <w:r w:rsidRPr="00FF53B8">
        <w:rPr>
          <w:rFonts w:asciiTheme="minorHAnsi" w:hAnsiTheme="minorHAnsi" w:cstheme="minorHAnsi"/>
          <w:sz w:val="22"/>
          <w:szCs w:val="22"/>
        </w:rPr>
        <w:t xml:space="preserve"> dokonywane jest na podstawie jednostronnego oświadczenia Zamawiającego.</w:t>
      </w:r>
    </w:p>
    <w:p w14:paraId="2B185BC2" w14:textId="77777777" w:rsidR="00FF53B8" w:rsidRPr="00FF53B8" w:rsidRDefault="00FF53B8" w:rsidP="00FF53B8">
      <w:pPr>
        <w:widowControl/>
        <w:numPr>
          <w:ilvl w:val="0"/>
          <w:numId w:val="31"/>
        </w:numPr>
        <w:overflowPunct w:val="0"/>
        <w:autoSpaceDE w:val="0"/>
        <w:ind w:left="284" w:hanging="284"/>
        <w:jc w:val="both"/>
        <w:textAlignment w:val="baseline"/>
        <w:rPr>
          <w:rFonts w:asciiTheme="minorHAnsi" w:hAnsiTheme="minorHAnsi" w:cstheme="minorHAnsi"/>
          <w:b/>
          <w:color w:val="auto"/>
          <w:szCs w:val="20"/>
          <w:lang w:eastAsia="zh-CN"/>
        </w:rPr>
      </w:pPr>
      <w:r w:rsidRPr="00FF53B8">
        <w:rPr>
          <w:rFonts w:asciiTheme="minorHAnsi" w:hAnsiTheme="minorHAnsi" w:cstheme="minorHAnsi"/>
          <w:sz w:val="22"/>
          <w:szCs w:val="22"/>
        </w:rPr>
        <w:t xml:space="preserve">Zamawiający będzie płacił Wykonawcy wynagrodzenie w częściach, po wykonaniu przez Wykonawcę danej części Umowy, zgodnie z sukcesywnymi zamówieniami składanymi przez Zamawiającego. Każde sukcesywne zamówienie złożone przez Zamawiającego stanowi odrębną część Umowy. Za wykonaną przez Wykonawcę daną część Umowy Zamawiający zapłaci Wykonawcy 100% należności wynikającej z prawidłowo sporządzonej przez Wykonawcę faktury  obejmującej daną część Umowy.  Płatność, o której mowa w zdaniu poprzednim, nastąpi każdorazowo przelewem na konto Wykonawcy podane na fakturze w terminie </w:t>
      </w:r>
      <w:r w:rsidRPr="00FF53B8">
        <w:rPr>
          <w:rFonts w:asciiTheme="minorHAnsi" w:hAnsiTheme="minorHAnsi" w:cstheme="minorHAnsi"/>
          <w:b/>
          <w:sz w:val="22"/>
          <w:szCs w:val="22"/>
        </w:rPr>
        <w:t>60 dni</w:t>
      </w:r>
      <w:r w:rsidRPr="00FF53B8">
        <w:rPr>
          <w:rFonts w:asciiTheme="minorHAnsi" w:hAnsiTheme="minorHAnsi" w:cstheme="minorHAnsi"/>
          <w:sz w:val="22"/>
          <w:szCs w:val="22"/>
        </w:rPr>
        <w:t xml:space="preserve"> od dnia otrzymania przez Zamawiającego prawidłowo sporządzonej faktury. Datą zapłaty jest data obciążenia rachunku bankowego Zamawiającego. </w:t>
      </w:r>
      <w:r w:rsidRPr="00FF53B8">
        <w:rPr>
          <w:rFonts w:asciiTheme="minorHAnsi" w:hAnsiTheme="minorHAnsi" w:cstheme="minorHAnsi"/>
          <w:sz w:val="22"/>
          <w:szCs w:val="22"/>
          <w:u w:val="single"/>
        </w:rPr>
        <w:t>Wykonawca zobowiązany jest do wpisania na wystawionej fakturze numeru obowiązującej umowy.</w:t>
      </w:r>
      <w:r w:rsidRPr="00FF53B8">
        <w:rPr>
          <w:rFonts w:asciiTheme="minorHAnsi" w:hAnsiTheme="minorHAnsi" w:cstheme="minorHAnsi"/>
          <w:sz w:val="22"/>
          <w:szCs w:val="22"/>
        </w:rPr>
        <w:t xml:space="preserve"> </w:t>
      </w:r>
      <w:r w:rsidRPr="00FF53B8">
        <w:rPr>
          <w:rFonts w:asciiTheme="minorHAnsi" w:hAnsiTheme="minorHAnsi" w:cstheme="minorHAnsi"/>
          <w:b/>
          <w:sz w:val="22"/>
          <w:szCs w:val="22"/>
        </w:rPr>
        <w:t xml:space="preserve">Każde zamówienie może być objęte tylko jedną fakturą. </w:t>
      </w:r>
    </w:p>
    <w:p w14:paraId="6084F88B" w14:textId="77777777" w:rsidR="00FF53B8" w:rsidRPr="00FF53B8" w:rsidRDefault="00FF53B8" w:rsidP="00FF53B8">
      <w:pPr>
        <w:widowControl/>
        <w:numPr>
          <w:ilvl w:val="0"/>
          <w:numId w:val="31"/>
        </w:numPr>
        <w:overflowPunct w:val="0"/>
        <w:autoSpaceDE w:val="0"/>
        <w:ind w:left="284" w:hanging="284"/>
        <w:jc w:val="both"/>
        <w:textAlignment w:val="baseline"/>
        <w:rPr>
          <w:rFonts w:asciiTheme="minorHAnsi" w:hAnsiTheme="minorHAnsi" w:cstheme="minorHAnsi"/>
          <w:sz w:val="22"/>
          <w:szCs w:val="22"/>
        </w:rPr>
      </w:pPr>
      <w:r w:rsidRPr="00FF53B8">
        <w:rPr>
          <w:rFonts w:asciiTheme="minorHAnsi" w:hAnsiTheme="minorHAnsi" w:cstheme="minorHAnsi"/>
          <w:sz w:val="22"/>
          <w:szCs w:val="22"/>
        </w:rPr>
        <w:t>Wykonawca ma możliwość przesłania faktury wersji elektronicznej na adres platformy:</w:t>
      </w:r>
      <w:r w:rsidRPr="00FF53B8">
        <w:rPr>
          <w:rFonts w:asciiTheme="minorHAnsi" w:hAnsiTheme="minorHAnsi" w:cstheme="minorHAnsi"/>
          <w:b/>
          <w:sz w:val="22"/>
          <w:szCs w:val="22"/>
        </w:rPr>
        <w:t xml:space="preserve"> </w:t>
      </w:r>
      <w:hyperlink r:id="rId7" w:history="1">
        <w:r w:rsidRPr="00FF53B8">
          <w:rPr>
            <w:rFonts w:asciiTheme="minorHAnsi" w:hAnsiTheme="minorHAnsi" w:cstheme="minorHAnsi"/>
            <w:b/>
            <w:color w:val="0000FF"/>
            <w:sz w:val="22"/>
            <w:szCs w:val="22"/>
            <w:u w:val="single"/>
          </w:rPr>
          <w:t>www.efaktura.gov.pl</w:t>
        </w:r>
      </w:hyperlink>
      <w:r w:rsidRPr="00FF53B8">
        <w:rPr>
          <w:rFonts w:asciiTheme="minorHAnsi" w:hAnsiTheme="minorHAnsi" w:cstheme="minorHAnsi"/>
          <w:sz w:val="22"/>
          <w:szCs w:val="22"/>
        </w:rPr>
        <w:t>.</w:t>
      </w:r>
      <w:r w:rsidRPr="00FF53B8">
        <w:rPr>
          <w:rFonts w:asciiTheme="minorHAnsi" w:hAnsiTheme="minorHAnsi" w:cstheme="minorHAnsi"/>
        </w:rPr>
        <w:t xml:space="preserve"> </w:t>
      </w:r>
      <w:r w:rsidRPr="00FF53B8">
        <w:rPr>
          <w:rFonts w:asciiTheme="minorHAnsi" w:hAnsiTheme="minorHAnsi" w:cstheme="minorHAnsi"/>
          <w:sz w:val="22"/>
          <w:szCs w:val="22"/>
        </w:rPr>
        <w:t>Zamawiający dopuszcza  możliwość przesyłania faktur, duplikatów faktur, korekt, not obciążeniowych i korygujących w wersji elektronicznej na adres poczty elektronicznej:</w:t>
      </w:r>
    </w:p>
    <w:p w14:paraId="683FC8E1" w14:textId="77777777" w:rsidR="00FF53B8" w:rsidRPr="00FF53B8" w:rsidRDefault="00FF53B8" w:rsidP="00FF53B8">
      <w:pPr>
        <w:widowControl/>
        <w:overflowPunct w:val="0"/>
        <w:autoSpaceDE w:val="0"/>
        <w:ind w:firstLine="284"/>
        <w:jc w:val="both"/>
        <w:textAlignment w:val="baseline"/>
        <w:rPr>
          <w:rFonts w:asciiTheme="minorHAnsi" w:hAnsiTheme="minorHAnsi" w:cstheme="minorHAnsi"/>
          <w:sz w:val="22"/>
          <w:szCs w:val="22"/>
        </w:rPr>
      </w:pPr>
      <w:r w:rsidRPr="00FF53B8">
        <w:rPr>
          <w:rFonts w:asciiTheme="minorHAnsi" w:hAnsiTheme="minorHAnsi" w:cstheme="minorHAnsi"/>
          <w:sz w:val="22"/>
          <w:szCs w:val="22"/>
        </w:rPr>
        <w:t>e-faktura@szpital-konin.pl</w:t>
      </w:r>
    </w:p>
    <w:p w14:paraId="720A5E84" w14:textId="7786224D" w:rsidR="00FF53B8" w:rsidRPr="00FF53B8" w:rsidRDefault="00FF53B8" w:rsidP="00FF53B8">
      <w:pPr>
        <w:widowControl/>
        <w:numPr>
          <w:ilvl w:val="0"/>
          <w:numId w:val="31"/>
        </w:numPr>
        <w:overflowPunct w:val="0"/>
        <w:autoSpaceDE w:val="0"/>
        <w:ind w:left="284" w:hanging="284"/>
        <w:jc w:val="both"/>
        <w:textAlignment w:val="baseline"/>
        <w:rPr>
          <w:rFonts w:asciiTheme="minorHAnsi" w:hAnsiTheme="minorHAnsi" w:cstheme="minorHAnsi"/>
          <w:b/>
          <w:color w:val="auto"/>
          <w:szCs w:val="20"/>
          <w:lang w:eastAsia="zh-CN"/>
        </w:rPr>
      </w:pPr>
      <w:r w:rsidRPr="00FF53B8">
        <w:rPr>
          <w:rFonts w:asciiTheme="minorHAnsi" w:hAnsiTheme="minorHAnsi" w:cstheme="minorHAnsi"/>
          <w:sz w:val="22"/>
          <w:szCs w:val="22"/>
        </w:rPr>
        <w:t>Wykonawca oświadcza, że dokonał zgłoszenia rejestrującego w urzędzie skarbowym z tytułu podatku od towarów i usług VAT i otrzymał numer identyfikacji podatkowej …………</w:t>
      </w:r>
      <w:r w:rsidR="00274712">
        <w:rPr>
          <w:rFonts w:asciiTheme="minorHAnsi" w:hAnsiTheme="minorHAnsi" w:cstheme="minorHAnsi"/>
          <w:sz w:val="22"/>
          <w:szCs w:val="22"/>
        </w:rPr>
        <w:t>............</w:t>
      </w:r>
      <w:r w:rsidRPr="00FF53B8">
        <w:rPr>
          <w:rFonts w:asciiTheme="minorHAnsi" w:hAnsiTheme="minorHAnsi" w:cstheme="minorHAnsi"/>
          <w:sz w:val="22"/>
          <w:szCs w:val="22"/>
        </w:rPr>
        <w:t>…..,</w:t>
      </w:r>
      <w:r w:rsidR="00274712">
        <w:rPr>
          <w:rFonts w:asciiTheme="minorHAnsi" w:hAnsiTheme="minorHAnsi" w:cstheme="minorHAnsi"/>
          <w:sz w:val="22"/>
          <w:szCs w:val="22"/>
        </w:rPr>
        <w:br/>
      </w:r>
      <w:r w:rsidRPr="00FF53B8">
        <w:rPr>
          <w:rFonts w:asciiTheme="minorHAnsi" w:hAnsiTheme="minorHAnsi" w:cstheme="minorHAnsi"/>
          <w:sz w:val="22"/>
          <w:szCs w:val="22"/>
        </w:rPr>
        <w:t>oraz że jest uprawniony do wystawiania faktury.</w:t>
      </w:r>
    </w:p>
    <w:p w14:paraId="12D8D4AF" w14:textId="2E0168A1" w:rsidR="00FF53B8" w:rsidRPr="00FF53B8" w:rsidRDefault="00FF53B8" w:rsidP="00FF53B8">
      <w:pPr>
        <w:widowControl/>
        <w:numPr>
          <w:ilvl w:val="0"/>
          <w:numId w:val="31"/>
        </w:numPr>
        <w:overflowPunct w:val="0"/>
        <w:autoSpaceDE w:val="0"/>
        <w:ind w:left="284" w:hanging="284"/>
        <w:jc w:val="both"/>
        <w:textAlignment w:val="baseline"/>
        <w:rPr>
          <w:rFonts w:asciiTheme="minorHAnsi" w:hAnsiTheme="minorHAnsi" w:cstheme="minorHAnsi"/>
          <w:b/>
          <w:color w:val="auto"/>
          <w:szCs w:val="20"/>
          <w:lang w:eastAsia="zh-CN"/>
        </w:rPr>
      </w:pPr>
      <w:r w:rsidRPr="00FF53B8">
        <w:rPr>
          <w:rFonts w:asciiTheme="minorHAnsi" w:hAnsiTheme="minorHAnsi" w:cstheme="minorHAnsi"/>
          <w:sz w:val="22"/>
          <w:szCs w:val="22"/>
        </w:rPr>
        <w:t xml:space="preserve">Zamawiający oświadcza, że dokonał zgłoszenia rejestrującego w urzędzie skarbowym z tytułu podatku od towarów i usług VAT i otrzymał numer identyfikacji podatkowej </w:t>
      </w:r>
      <w:r w:rsidRPr="00FF53B8">
        <w:rPr>
          <w:rFonts w:asciiTheme="minorHAnsi" w:hAnsiTheme="minorHAnsi" w:cstheme="minorHAnsi"/>
          <w:b/>
          <w:bCs/>
          <w:sz w:val="22"/>
          <w:szCs w:val="22"/>
        </w:rPr>
        <w:t>665-104-26-75</w:t>
      </w:r>
      <w:r w:rsidRPr="00FF53B8">
        <w:rPr>
          <w:rFonts w:asciiTheme="minorHAnsi" w:hAnsiTheme="minorHAnsi" w:cstheme="minorHAnsi"/>
          <w:bCs/>
          <w:sz w:val="22"/>
          <w:szCs w:val="22"/>
        </w:rPr>
        <w:t>,</w:t>
      </w:r>
      <w:r w:rsidR="00274712">
        <w:rPr>
          <w:rFonts w:asciiTheme="minorHAnsi" w:hAnsiTheme="minorHAnsi" w:cstheme="minorHAnsi"/>
          <w:sz w:val="22"/>
          <w:szCs w:val="22"/>
        </w:rPr>
        <w:br/>
      </w:r>
      <w:r w:rsidRPr="00FF53B8">
        <w:rPr>
          <w:rFonts w:asciiTheme="minorHAnsi" w:hAnsiTheme="minorHAnsi" w:cstheme="minorHAnsi"/>
          <w:sz w:val="22"/>
          <w:szCs w:val="22"/>
        </w:rPr>
        <w:t>oraz że jest uprawniony do otrzymywania faktury.</w:t>
      </w:r>
    </w:p>
    <w:p w14:paraId="2363F240" w14:textId="77777777" w:rsidR="00FF53B8" w:rsidRPr="00FF53B8" w:rsidRDefault="00FF53B8" w:rsidP="00FF53B8">
      <w:pPr>
        <w:widowControl/>
        <w:numPr>
          <w:ilvl w:val="0"/>
          <w:numId w:val="31"/>
        </w:numPr>
        <w:overflowPunct w:val="0"/>
        <w:autoSpaceDE w:val="0"/>
        <w:ind w:left="284" w:hanging="284"/>
        <w:jc w:val="both"/>
        <w:textAlignment w:val="baseline"/>
        <w:rPr>
          <w:rFonts w:asciiTheme="minorHAnsi" w:hAnsiTheme="minorHAnsi" w:cstheme="minorHAnsi"/>
          <w:b/>
          <w:color w:val="auto"/>
          <w:szCs w:val="20"/>
          <w:lang w:eastAsia="zh-CN"/>
        </w:rPr>
      </w:pPr>
      <w:r w:rsidRPr="00FF53B8">
        <w:rPr>
          <w:rFonts w:asciiTheme="minorHAnsi" w:hAnsiTheme="minorHAnsi" w:cstheme="minorHAnsi"/>
          <w:sz w:val="22"/>
          <w:szCs w:val="22"/>
        </w:rPr>
        <w:t>Obniżenie cen jednostkowych Towarów dostarczanych przez Wykonawcę w ramach niniejszej Umowy może nastąpić w każdym czasie i nie wymaga zgody Zamawiającego ani sporządzenia aneksu do Umowy.</w:t>
      </w:r>
    </w:p>
    <w:p w14:paraId="69D0A04F" w14:textId="77777777" w:rsidR="00FB4443" w:rsidRPr="002970DC" w:rsidRDefault="00FB4443" w:rsidP="008D2BFF">
      <w:pPr>
        <w:widowControl/>
        <w:suppressAutoHyphens w:val="0"/>
        <w:overflowPunct w:val="0"/>
        <w:autoSpaceDE w:val="0"/>
        <w:autoSpaceDN w:val="0"/>
        <w:adjustRightInd w:val="0"/>
        <w:ind w:right="-50"/>
        <w:jc w:val="both"/>
        <w:rPr>
          <w:rFonts w:ascii="Calibri" w:hAnsi="Calibri" w:cs="Calibri"/>
          <w:bCs/>
          <w:sz w:val="22"/>
          <w:szCs w:val="22"/>
        </w:rPr>
      </w:pPr>
    </w:p>
    <w:p w14:paraId="70D63B5E" w14:textId="6C4C592B" w:rsidR="00AD21C5" w:rsidRPr="00AD21C5" w:rsidRDefault="00FB4443" w:rsidP="00AD21C5">
      <w:pPr>
        <w:pStyle w:val="Tekstpodstawowy3"/>
        <w:tabs>
          <w:tab w:val="left" w:pos="4320"/>
        </w:tabs>
        <w:spacing w:after="0"/>
        <w:jc w:val="center"/>
        <w:rPr>
          <w:rFonts w:asciiTheme="minorHAnsi" w:hAnsiTheme="minorHAnsi" w:cstheme="minorHAnsi"/>
          <w:b/>
          <w:sz w:val="22"/>
          <w:szCs w:val="22"/>
        </w:rPr>
      </w:pPr>
      <w:r w:rsidRPr="00AD21C5">
        <w:rPr>
          <w:rFonts w:asciiTheme="minorHAnsi" w:hAnsiTheme="minorHAnsi" w:cstheme="minorHAnsi"/>
          <w:b/>
          <w:sz w:val="22"/>
          <w:szCs w:val="22"/>
        </w:rPr>
        <w:t>§ 3</w:t>
      </w:r>
    </w:p>
    <w:p w14:paraId="65B07431" w14:textId="77777777" w:rsidR="00AD21C5" w:rsidRPr="00AD21C5" w:rsidRDefault="00AD21C5" w:rsidP="00AD21C5">
      <w:pPr>
        <w:spacing w:after="120"/>
        <w:ind w:right="-284"/>
        <w:jc w:val="center"/>
        <w:rPr>
          <w:rFonts w:asciiTheme="minorHAnsi" w:hAnsiTheme="minorHAnsi" w:cstheme="minorHAnsi"/>
        </w:rPr>
      </w:pPr>
      <w:r w:rsidRPr="00AD21C5">
        <w:rPr>
          <w:rFonts w:asciiTheme="minorHAnsi" w:hAnsiTheme="minorHAnsi" w:cstheme="minorHAnsi"/>
          <w:b/>
          <w:bCs/>
          <w:sz w:val="22"/>
          <w:szCs w:val="22"/>
        </w:rPr>
        <w:t>PRAWO OPCJI</w:t>
      </w:r>
    </w:p>
    <w:p w14:paraId="3D665D22" w14:textId="77777777" w:rsidR="00AD21C5" w:rsidRPr="00AD21C5" w:rsidRDefault="00AD21C5" w:rsidP="00AD21C5">
      <w:pPr>
        <w:widowControl/>
        <w:numPr>
          <w:ilvl w:val="3"/>
          <w:numId w:val="32"/>
        </w:numPr>
        <w:tabs>
          <w:tab w:val="clear" w:pos="1134"/>
          <w:tab w:val="num" w:pos="0"/>
        </w:tabs>
        <w:overflowPunct w:val="0"/>
        <w:autoSpaceDE w:val="0"/>
        <w:ind w:left="426" w:right="-3" w:hanging="426"/>
        <w:jc w:val="both"/>
        <w:rPr>
          <w:rFonts w:asciiTheme="minorHAnsi" w:hAnsiTheme="minorHAnsi" w:cstheme="minorHAnsi"/>
          <w:sz w:val="22"/>
          <w:szCs w:val="22"/>
        </w:rPr>
      </w:pPr>
      <w:r w:rsidRPr="00AD21C5">
        <w:rPr>
          <w:rFonts w:asciiTheme="minorHAnsi" w:hAnsiTheme="minorHAnsi" w:cstheme="minorHAnsi"/>
          <w:bCs/>
          <w:sz w:val="22"/>
          <w:szCs w:val="22"/>
        </w:rPr>
        <w:t>W trakcie obowiązywania umowy Zamawiający może skorzystać z prawa opcji obejmującego prawo do zwiększenia ilości</w:t>
      </w:r>
      <w:r w:rsidRPr="00AD21C5">
        <w:rPr>
          <w:rFonts w:asciiTheme="minorHAnsi" w:hAnsiTheme="minorHAnsi" w:cstheme="minorHAnsi"/>
          <w:b/>
          <w:bCs/>
          <w:sz w:val="22"/>
          <w:szCs w:val="22"/>
        </w:rPr>
        <w:t xml:space="preserve"> </w:t>
      </w:r>
      <w:r w:rsidRPr="00AD21C5">
        <w:rPr>
          <w:rFonts w:asciiTheme="minorHAnsi" w:hAnsiTheme="minorHAnsi" w:cstheme="minorHAnsi"/>
          <w:bCs/>
          <w:sz w:val="22"/>
          <w:szCs w:val="22"/>
        </w:rPr>
        <w:t xml:space="preserve">zakupywanego Towaru w danej pozycji do 20% wartości danej pozycji (z zaokrągleniem w dół) </w:t>
      </w:r>
      <w:r w:rsidRPr="00AD21C5">
        <w:rPr>
          <w:rFonts w:asciiTheme="minorHAnsi" w:hAnsiTheme="minorHAnsi" w:cstheme="minorHAnsi"/>
          <w:bCs/>
          <w:i/>
          <w:strike/>
          <w:sz w:val="22"/>
          <w:szCs w:val="22"/>
        </w:rPr>
        <w:t xml:space="preserve"> </w:t>
      </w:r>
      <w:r w:rsidRPr="00AD21C5">
        <w:rPr>
          <w:rFonts w:asciiTheme="minorHAnsi" w:hAnsiTheme="minorHAnsi" w:cstheme="minorHAnsi"/>
          <w:bCs/>
          <w:sz w:val="22"/>
          <w:szCs w:val="22"/>
        </w:rPr>
        <w:t>po cenie jednostkowej określonej w ofercie.</w:t>
      </w:r>
    </w:p>
    <w:p w14:paraId="1B0FB952" w14:textId="77777777" w:rsidR="00AD21C5" w:rsidRPr="00AD21C5" w:rsidRDefault="00AD21C5" w:rsidP="00AD21C5">
      <w:pPr>
        <w:widowControl/>
        <w:numPr>
          <w:ilvl w:val="3"/>
          <w:numId w:val="32"/>
        </w:numPr>
        <w:tabs>
          <w:tab w:val="clear" w:pos="1134"/>
          <w:tab w:val="num" w:pos="0"/>
        </w:tabs>
        <w:overflowPunct w:val="0"/>
        <w:autoSpaceDE w:val="0"/>
        <w:ind w:left="426" w:right="-284" w:hanging="426"/>
        <w:jc w:val="both"/>
        <w:rPr>
          <w:rFonts w:asciiTheme="minorHAnsi" w:hAnsiTheme="minorHAnsi" w:cstheme="minorHAnsi"/>
          <w:sz w:val="22"/>
          <w:szCs w:val="22"/>
        </w:rPr>
      </w:pPr>
      <w:r w:rsidRPr="00AD21C5">
        <w:rPr>
          <w:rFonts w:asciiTheme="minorHAnsi" w:hAnsiTheme="minorHAnsi" w:cstheme="minorHAnsi"/>
          <w:bCs/>
          <w:sz w:val="22"/>
          <w:szCs w:val="22"/>
        </w:rPr>
        <w:t xml:space="preserve">W przypadku nieskorzystania przez Zamawiającego z prawa opcji, albo w przypadku skorzystania </w:t>
      </w:r>
    </w:p>
    <w:p w14:paraId="45453BB5" w14:textId="77777777" w:rsidR="00AD21C5" w:rsidRPr="00AD21C5" w:rsidRDefault="00AD21C5" w:rsidP="00AD21C5">
      <w:pPr>
        <w:overflowPunct w:val="0"/>
        <w:autoSpaceDE w:val="0"/>
        <w:ind w:right="-284"/>
        <w:jc w:val="both"/>
        <w:rPr>
          <w:rFonts w:asciiTheme="minorHAnsi" w:hAnsiTheme="minorHAnsi" w:cstheme="minorHAnsi"/>
          <w:sz w:val="22"/>
          <w:szCs w:val="22"/>
        </w:rPr>
      </w:pPr>
      <w:r w:rsidRPr="00AD21C5">
        <w:rPr>
          <w:rFonts w:asciiTheme="minorHAnsi" w:hAnsiTheme="minorHAnsi" w:cstheme="minorHAnsi"/>
          <w:bCs/>
          <w:sz w:val="22"/>
          <w:szCs w:val="22"/>
        </w:rPr>
        <w:t xml:space="preserve">        w niepełnym zakresie, Wykonawcy nie będą przysługiwały żadne roszczenia. </w:t>
      </w:r>
    </w:p>
    <w:p w14:paraId="0C105C15" w14:textId="158CB04B" w:rsidR="00AD21C5" w:rsidRPr="00AD21C5" w:rsidRDefault="00AD21C5" w:rsidP="00AD21C5">
      <w:pPr>
        <w:widowControl/>
        <w:numPr>
          <w:ilvl w:val="3"/>
          <w:numId w:val="32"/>
        </w:numPr>
        <w:tabs>
          <w:tab w:val="clear" w:pos="1134"/>
          <w:tab w:val="num" w:pos="0"/>
        </w:tabs>
        <w:overflowPunct w:val="0"/>
        <w:autoSpaceDE w:val="0"/>
        <w:ind w:left="426" w:right="-50" w:hanging="426"/>
        <w:jc w:val="both"/>
        <w:rPr>
          <w:rFonts w:asciiTheme="minorHAnsi" w:hAnsiTheme="minorHAnsi" w:cstheme="minorHAnsi"/>
          <w:sz w:val="22"/>
          <w:szCs w:val="22"/>
        </w:rPr>
      </w:pPr>
      <w:r w:rsidRPr="00AD21C5">
        <w:rPr>
          <w:rFonts w:asciiTheme="minorHAnsi" w:hAnsiTheme="minorHAnsi" w:cstheme="minorHAnsi"/>
          <w:sz w:val="22"/>
          <w:szCs w:val="22"/>
        </w:rPr>
        <w:t xml:space="preserve">Zamawiający może skorzystać z prawa opcji w przypadku wyczerpania zakresu podstawowego dostawy w danej pozycji, jeśli pojawi się potrzeba zwiększenia zakresu tej dostawy. W takiej sytuacji Zamawiający poinformuje Wykonawcę o skorzystaniu z prawa opcji. </w:t>
      </w:r>
      <w:r w:rsidR="00245A02">
        <w:rPr>
          <w:rFonts w:asciiTheme="minorHAnsi" w:hAnsiTheme="minorHAnsi" w:cstheme="minorHAnsi"/>
          <w:sz w:val="22"/>
          <w:szCs w:val="22"/>
        </w:rPr>
        <w:t>Skorzystanie z prawa opcji dokonywane jest na podstawie jednostronnego oświadczenia Zamawiającego.</w:t>
      </w:r>
    </w:p>
    <w:p w14:paraId="6AA9567C" w14:textId="77777777" w:rsidR="00AD21C5" w:rsidRPr="00AD21C5" w:rsidRDefault="00AD21C5" w:rsidP="00AD21C5">
      <w:pPr>
        <w:widowControl/>
        <w:numPr>
          <w:ilvl w:val="3"/>
          <w:numId w:val="32"/>
        </w:numPr>
        <w:tabs>
          <w:tab w:val="clear" w:pos="1134"/>
          <w:tab w:val="num" w:pos="0"/>
        </w:tabs>
        <w:overflowPunct w:val="0"/>
        <w:autoSpaceDE w:val="0"/>
        <w:ind w:left="426" w:right="-50" w:hanging="426"/>
        <w:jc w:val="both"/>
        <w:rPr>
          <w:rFonts w:asciiTheme="minorHAnsi" w:hAnsiTheme="minorHAnsi" w:cstheme="minorHAnsi"/>
          <w:sz w:val="22"/>
          <w:szCs w:val="22"/>
        </w:rPr>
      </w:pPr>
      <w:r w:rsidRPr="00AD21C5">
        <w:rPr>
          <w:rFonts w:asciiTheme="minorHAnsi" w:hAnsiTheme="minorHAnsi" w:cstheme="minorHAnsi"/>
          <w:sz w:val="22"/>
          <w:szCs w:val="22"/>
        </w:rPr>
        <w:t>Do Towaru dostarczanego w ramach prawa opcji stosuje się wszystkie postanowienia przedmiotowej umowy, w tym w szczególności postanowienia dotyczące terminu dostawy, realizacji reklamacji i terminu ważności.</w:t>
      </w:r>
      <w:r w:rsidRPr="00AD21C5">
        <w:rPr>
          <w:rFonts w:asciiTheme="minorHAnsi" w:hAnsiTheme="minorHAnsi" w:cstheme="minorHAnsi"/>
          <w:color w:val="FF0000"/>
          <w:sz w:val="22"/>
          <w:szCs w:val="22"/>
        </w:rPr>
        <w:t xml:space="preserve"> </w:t>
      </w:r>
    </w:p>
    <w:p w14:paraId="7D67D079" w14:textId="77777777" w:rsidR="00AD21C5" w:rsidRDefault="00AD21C5" w:rsidP="00AD21C5">
      <w:pPr>
        <w:pStyle w:val="Tekstpodstawowy32"/>
        <w:tabs>
          <w:tab w:val="left" w:pos="4320"/>
        </w:tabs>
        <w:jc w:val="center"/>
        <w:rPr>
          <w:sz w:val="22"/>
          <w:szCs w:val="22"/>
        </w:rPr>
      </w:pPr>
    </w:p>
    <w:p w14:paraId="6CF49F33" w14:textId="078FAE0B" w:rsidR="00AD21C5" w:rsidRPr="002970DC" w:rsidRDefault="00AD21C5" w:rsidP="00AD21C5">
      <w:pPr>
        <w:tabs>
          <w:tab w:val="left" w:pos="426"/>
        </w:tabs>
        <w:jc w:val="center"/>
        <w:rPr>
          <w:rFonts w:ascii="Calibri" w:hAnsi="Calibri" w:cs="Calibri"/>
          <w:b/>
          <w:sz w:val="22"/>
          <w:szCs w:val="22"/>
        </w:rPr>
      </w:pPr>
      <w:r w:rsidRPr="002970DC">
        <w:rPr>
          <w:rFonts w:ascii="Calibri" w:hAnsi="Calibri" w:cs="Calibri"/>
          <w:b/>
          <w:sz w:val="22"/>
          <w:szCs w:val="22"/>
        </w:rPr>
        <w:t>§ 4</w:t>
      </w:r>
    </w:p>
    <w:p w14:paraId="1DFDCC8F" w14:textId="77777777" w:rsidR="00FB4443" w:rsidRPr="002970DC" w:rsidRDefault="00FB4443" w:rsidP="008D2BFF">
      <w:pPr>
        <w:pStyle w:val="Tekstpodstawowy3"/>
        <w:spacing w:after="0"/>
        <w:jc w:val="center"/>
        <w:rPr>
          <w:rFonts w:ascii="Calibri" w:hAnsi="Calibri" w:cs="Calibri"/>
          <w:b/>
          <w:color w:val="FF0000"/>
          <w:sz w:val="22"/>
          <w:szCs w:val="22"/>
        </w:rPr>
      </w:pPr>
      <w:r w:rsidRPr="002970DC">
        <w:rPr>
          <w:rFonts w:ascii="Calibri" w:hAnsi="Calibri" w:cs="Calibri"/>
          <w:b/>
          <w:sz w:val="22"/>
          <w:szCs w:val="22"/>
        </w:rPr>
        <w:t xml:space="preserve">TERMIN REALIZACJI PRZEDMIOTU UMOWY </w:t>
      </w:r>
    </w:p>
    <w:p w14:paraId="4131A2B9" w14:textId="465C58F3" w:rsidR="00AD21C5" w:rsidRPr="00AD21C5" w:rsidRDefault="00AD21C5" w:rsidP="00AD21C5">
      <w:pPr>
        <w:tabs>
          <w:tab w:val="left" w:pos="426"/>
        </w:tabs>
        <w:ind w:left="360" w:hanging="360"/>
        <w:jc w:val="both"/>
        <w:rPr>
          <w:rFonts w:asciiTheme="minorHAnsi" w:hAnsiTheme="minorHAnsi" w:cstheme="minorHAnsi"/>
          <w:color w:val="FF0000"/>
          <w:sz w:val="22"/>
          <w:szCs w:val="22"/>
        </w:rPr>
      </w:pPr>
      <w:bookmarkStart w:id="3" w:name="_Hlk181963312"/>
      <w:bookmarkStart w:id="4" w:name="_Hlk181963266"/>
      <w:r w:rsidRPr="00AD21C5">
        <w:rPr>
          <w:rFonts w:ascii="Times New Roman" w:hAnsi="Times New Roman"/>
          <w:sz w:val="22"/>
          <w:szCs w:val="22"/>
        </w:rPr>
        <w:t>1.</w:t>
      </w:r>
      <w:r>
        <w:rPr>
          <w:rFonts w:ascii="Times New Roman" w:hAnsi="Times New Roman"/>
          <w:sz w:val="22"/>
          <w:szCs w:val="22"/>
        </w:rPr>
        <w:t xml:space="preserve"> </w:t>
      </w:r>
      <w:r w:rsidRPr="00AD21C5">
        <w:rPr>
          <w:rFonts w:asciiTheme="minorHAnsi" w:hAnsiTheme="minorHAnsi" w:cstheme="minorHAnsi"/>
          <w:sz w:val="22"/>
          <w:szCs w:val="22"/>
        </w:rPr>
        <w:t>Strony ustalają termin realizacji przedmiotu umowy:</w:t>
      </w:r>
      <w:r w:rsidRPr="00AD21C5">
        <w:rPr>
          <w:rFonts w:asciiTheme="minorHAnsi" w:hAnsiTheme="minorHAnsi" w:cstheme="minorHAnsi"/>
          <w:color w:val="FF0000"/>
          <w:sz w:val="22"/>
          <w:szCs w:val="22"/>
        </w:rPr>
        <w:t xml:space="preserve"> </w:t>
      </w:r>
      <w:r w:rsidRPr="00AD21C5">
        <w:rPr>
          <w:rFonts w:asciiTheme="minorHAnsi" w:hAnsiTheme="minorHAnsi" w:cstheme="minorHAnsi"/>
          <w:b/>
          <w:sz w:val="22"/>
          <w:szCs w:val="22"/>
        </w:rPr>
        <w:t xml:space="preserve">12 miesięcy od dnia </w:t>
      </w:r>
      <w:r w:rsidR="00C81725">
        <w:rPr>
          <w:rFonts w:asciiTheme="minorHAnsi" w:hAnsiTheme="minorHAnsi" w:cstheme="minorHAnsi"/>
          <w:b/>
          <w:sz w:val="22"/>
          <w:szCs w:val="22"/>
        </w:rPr>
        <w:t>02.01.2025</w:t>
      </w:r>
      <w:r w:rsidRPr="00AD21C5">
        <w:rPr>
          <w:rFonts w:asciiTheme="minorHAnsi" w:hAnsiTheme="minorHAnsi" w:cstheme="minorHAnsi"/>
          <w:b/>
          <w:sz w:val="22"/>
          <w:szCs w:val="22"/>
        </w:rPr>
        <w:t xml:space="preserve"> roku </w:t>
      </w:r>
      <w:r w:rsidRPr="00AD21C5">
        <w:rPr>
          <w:rFonts w:asciiTheme="minorHAnsi" w:hAnsiTheme="minorHAnsi" w:cstheme="minorHAnsi"/>
          <w:b/>
          <w:sz w:val="22"/>
          <w:szCs w:val="22"/>
        </w:rPr>
        <w:br/>
        <w:t>lub od dnia zawarcia umowy, jeżeli nastąpi to po tej dacie.</w:t>
      </w:r>
    </w:p>
    <w:p w14:paraId="283C6FAC" w14:textId="77777777" w:rsidR="00AD21C5" w:rsidRPr="00AD21C5" w:rsidRDefault="00AD21C5" w:rsidP="00AD21C5">
      <w:pPr>
        <w:pStyle w:val="Tekstpodstawowy32"/>
        <w:numPr>
          <w:ilvl w:val="1"/>
          <w:numId w:val="32"/>
        </w:numPr>
        <w:tabs>
          <w:tab w:val="clear" w:pos="567"/>
          <w:tab w:val="num" w:pos="240"/>
        </w:tabs>
        <w:overflowPunct w:val="0"/>
        <w:autoSpaceDE w:val="0"/>
        <w:ind w:left="360" w:hanging="360"/>
        <w:jc w:val="both"/>
        <w:textAlignment w:val="baseline"/>
        <w:rPr>
          <w:rFonts w:asciiTheme="minorHAnsi" w:hAnsiTheme="minorHAnsi" w:cstheme="minorHAnsi"/>
          <w:b w:val="0"/>
          <w:sz w:val="22"/>
          <w:szCs w:val="22"/>
        </w:rPr>
      </w:pPr>
      <w:r w:rsidRPr="00AD21C5">
        <w:rPr>
          <w:rFonts w:asciiTheme="minorHAnsi" w:hAnsiTheme="minorHAnsi" w:cstheme="minorHAnsi"/>
          <w:sz w:val="22"/>
          <w:szCs w:val="22"/>
        </w:rPr>
        <w:t xml:space="preserve">  </w:t>
      </w:r>
      <w:r w:rsidRPr="00AD21C5">
        <w:rPr>
          <w:rFonts w:asciiTheme="minorHAnsi" w:hAnsiTheme="minorHAnsi" w:cstheme="minorHAnsi"/>
          <w:b w:val="0"/>
          <w:sz w:val="22"/>
          <w:szCs w:val="22"/>
        </w:rPr>
        <w:t xml:space="preserve">Dostawy Towarów, o których mowa w § 1 ust. 1 Umowy odbywać się będą sukcesywnie (częściami). Zamawiający każdorazowo (na każdą część) złoży zamówienie z jednodniowym wyprzedzeniem w formie pisemnej lub za pośrednictwem poczty elektronicznej, określając ilość </w:t>
      </w:r>
      <w:r w:rsidRPr="00AD21C5">
        <w:rPr>
          <w:rFonts w:asciiTheme="minorHAnsi" w:hAnsiTheme="minorHAnsi" w:cstheme="minorHAnsi"/>
          <w:b w:val="0"/>
          <w:sz w:val="22"/>
          <w:szCs w:val="22"/>
        </w:rPr>
        <w:br/>
        <w:t xml:space="preserve">i rodzaj zamawianego Towaru oraz datę dostawy. </w:t>
      </w:r>
    </w:p>
    <w:p w14:paraId="3194D282" w14:textId="77777777" w:rsidR="00AD21C5" w:rsidRPr="00AD21C5" w:rsidRDefault="00AD21C5" w:rsidP="00AD21C5">
      <w:pPr>
        <w:pStyle w:val="Tekstpodstawowy32"/>
        <w:numPr>
          <w:ilvl w:val="1"/>
          <w:numId w:val="32"/>
        </w:numPr>
        <w:tabs>
          <w:tab w:val="clear" w:pos="567"/>
          <w:tab w:val="num" w:pos="240"/>
        </w:tabs>
        <w:overflowPunct w:val="0"/>
        <w:autoSpaceDE w:val="0"/>
        <w:ind w:left="360" w:hanging="360"/>
        <w:jc w:val="both"/>
        <w:textAlignment w:val="baseline"/>
        <w:rPr>
          <w:rFonts w:asciiTheme="minorHAnsi" w:hAnsiTheme="minorHAnsi" w:cstheme="minorHAnsi"/>
          <w:b w:val="0"/>
          <w:sz w:val="22"/>
          <w:szCs w:val="22"/>
        </w:rPr>
      </w:pPr>
      <w:r w:rsidRPr="00AD21C5">
        <w:rPr>
          <w:rFonts w:asciiTheme="minorHAnsi" w:hAnsiTheme="minorHAnsi" w:cstheme="minorHAnsi"/>
          <w:b w:val="0"/>
          <w:sz w:val="22"/>
          <w:szCs w:val="22"/>
        </w:rPr>
        <w:t xml:space="preserve">  Wykonawca ma obowiązek zrealizowania wszystkich zamówień złożonych przez Zamawiającego w okresie obowiązywania Umowy.</w:t>
      </w:r>
    </w:p>
    <w:bookmarkEnd w:id="3"/>
    <w:p w14:paraId="72D67163" w14:textId="77777777" w:rsidR="00AD21C5" w:rsidRDefault="00AD21C5" w:rsidP="00061553">
      <w:pPr>
        <w:tabs>
          <w:tab w:val="left" w:pos="426"/>
        </w:tabs>
        <w:jc w:val="center"/>
        <w:rPr>
          <w:rFonts w:ascii="Calibri" w:hAnsi="Calibri" w:cs="Calibri"/>
          <w:b/>
          <w:sz w:val="22"/>
          <w:szCs w:val="22"/>
        </w:rPr>
      </w:pPr>
    </w:p>
    <w:p w14:paraId="571D8D3D" w14:textId="5E83B407" w:rsidR="00FB4443" w:rsidRPr="002970DC" w:rsidRDefault="00FB4443" w:rsidP="00061553">
      <w:pPr>
        <w:tabs>
          <w:tab w:val="left" w:pos="426"/>
        </w:tabs>
        <w:jc w:val="center"/>
        <w:rPr>
          <w:rFonts w:ascii="Calibri" w:hAnsi="Calibri" w:cs="Calibri"/>
          <w:b/>
          <w:sz w:val="22"/>
          <w:szCs w:val="22"/>
        </w:rPr>
      </w:pPr>
      <w:r w:rsidRPr="002970DC">
        <w:rPr>
          <w:rFonts w:ascii="Calibri" w:hAnsi="Calibri" w:cs="Calibri"/>
          <w:b/>
          <w:sz w:val="22"/>
          <w:szCs w:val="22"/>
        </w:rPr>
        <w:t xml:space="preserve">§ </w:t>
      </w:r>
      <w:r w:rsidR="00AD21C5">
        <w:rPr>
          <w:rFonts w:ascii="Calibri" w:hAnsi="Calibri" w:cs="Calibri"/>
          <w:b/>
          <w:sz w:val="22"/>
          <w:szCs w:val="22"/>
        </w:rPr>
        <w:t>5</w:t>
      </w:r>
    </w:p>
    <w:bookmarkEnd w:id="4"/>
    <w:p w14:paraId="23C0441D" w14:textId="77777777"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WARUNKI WYKONANIA UMOWY</w:t>
      </w:r>
    </w:p>
    <w:p w14:paraId="594F4F5D" w14:textId="2CD8952A" w:rsidR="00AD21C5" w:rsidRPr="00AD21C5" w:rsidRDefault="00AD21C5" w:rsidP="00AD21C5">
      <w:pPr>
        <w:pStyle w:val="Tekstpodstawowy31"/>
        <w:numPr>
          <w:ilvl w:val="0"/>
          <w:numId w:val="7"/>
        </w:numPr>
        <w:tabs>
          <w:tab w:val="clear" w:pos="357"/>
        </w:tabs>
        <w:ind w:left="426" w:hanging="426"/>
        <w:jc w:val="both"/>
        <w:rPr>
          <w:rFonts w:asciiTheme="minorHAnsi" w:hAnsiTheme="minorHAnsi" w:cstheme="minorHAnsi"/>
          <w:b w:val="0"/>
          <w:sz w:val="22"/>
          <w:szCs w:val="22"/>
        </w:rPr>
      </w:pPr>
      <w:r w:rsidRPr="00AD21C5">
        <w:rPr>
          <w:rFonts w:asciiTheme="minorHAnsi" w:hAnsiTheme="minorHAnsi" w:cstheme="minorHAnsi"/>
          <w:b w:val="0"/>
          <w:sz w:val="22"/>
          <w:szCs w:val="22"/>
        </w:rPr>
        <w:t xml:space="preserve">Wykonawca dostarczać będzie zamówiony Towar do Wojewódzkiego Szpitala Zespolonego </w:t>
      </w:r>
      <w:r w:rsidRPr="00AD21C5">
        <w:rPr>
          <w:rFonts w:asciiTheme="minorHAnsi" w:hAnsiTheme="minorHAnsi" w:cstheme="minorHAnsi"/>
          <w:b w:val="0"/>
          <w:sz w:val="22"/>
          <w:szCs w:val="22"/>
        </w:rPr>
        <w:br/>
        <w:t xml:space="preserve">im. dr. Romana </w:t>
      </w:r>
      <w:proofErr w:type="spellStart"/>
      <w:r w:rsidRPr="00AD21C5">
        <w:rPr>
          <w:rFonts w:asciiTheme="minorHAnsi" w:hAnsiTheme="minorHAnsi" w:cstheme="minorHAnsi"/>
          <w:b w:val="0"/>
          <w:sz w:val="22"/>
          <w:szCs w:val="22"/>
        </w:rPr>
        <w:t>Ostrzyckiego</w:t>
      </w:r>
      <w:proofErr w:type="spellEnd"/>
      <w:r w:rsidRPr="00AD21C5">
        <w:rPr>
          <w:rFonts w:asciiTheme="minorHAnsi" w:hAnsiTheme="minorHAnsi" w:cstheme="minorHAnsi"/>
          <w:b w:val="0"/>
          <w:sz w:val="22"/>
          <w:szCs w:val="22"/>
        </w:rPr>
        <w:t xml:space="preserve"> w Koninie ul. Kardynała Stefana Wyszyńskiego 1 – Dział Żywienia, na swój koszt i odpowiedzialność, środkiem transportu przystosowanym do przewozu warzyw</w:t>
      </w:r>
      <w:ins w:id="5" w:author="Sylwia Skrycka" w:date="2024-11-18T11:17:00Z" w16du:dateUtc="2024-11-18T10:17:00Z">
        <w:r w:rsidR="00EE0C6A">
          <w:rPr>
            <w:rFonts w:asciiTheme="minorHAnsi" w:hAnsiTheme="minorHAnsi" w:cstheme="minorHAnsi"/>
            <w:b w:val="0"/>
            <w:sz w:val="22"/>
            <w:szCs w:val="22"/>
          </w:rPr>
          <w:t xml:space="preserve"> </w:t>
        </w:r>
        <w:r w:rsidR="00EE0C6A">
          <w:rPr>
            <w:rFonts w:asciiTheme="minorHAnsi" w:hAnsiTheme="minorHAnsi" w:cstheme="minorHAnsi"/>
            <w:b w:val="0"/>
            <w:sz w:val="22"/>
            <w:szCs w:val="22"/>
          </w:rPr>
          <w:br/>
          <w:t>i owoców</w:t>
        </w:r>
      </w:ins>
      <w:r w:rsidRPr="00AD21C5">
        <w:rPr>
          <w:rFonts w:asciiTheme="minorHAnsi" w:hAnsiTheme="minorHAnsi" w:cstheme="minorHAnsi"/>
          <w:b w:val="0"/>
          <w:sz w:val="22"/>
          <w:szCs w:val="22"/>
        </w:rPr>
        <w:t>, w dniach roboczych w godz. 8</w:t>
      </w:r>
      <w:r w:rsidRPr="00AD21C5">
        <w:rPr>
          <w:rFonts w:asciiTheme="minorHAnsi" w:hAnsiTheme="minorHAnsi" w:cstheme="minorHAnsi"/>
          <w:b w:val="0"/>
          <w:sz w:val="22"/>
          <w:szCs w:val="22"/>
          <w:u w:val="single"/>
          <w:vertAlign w:val="superscript"/>
        </w:rPr>
        <w:t>30</w:t>
      </w:r>
      <w:r w:rsidRPr="00AD21C5">
        <w:rPr>
          <w:rFonts w:asciiTheme="minorHAnsi" w:hAnsiTheme="minorHAnsi" w:cstheme="minorHAnsi"/>
          <w:b w:val="0"/>
          <w:sz w:val="22"/>
          <w:szCs w:val="22"/>
        </w:rPr>
        <w:t xml:space="preserve"> – 11</w:t>
      </w:r>
      <w:r w:rsidRPr="00AD21C5">
        <w:rPr>
          <w:rFonts w:asciiTheme="minorHAnsi" w:hAnsiTheme="minorHAnsi" w:cstheme="minorHAnsi"/>
          <w:b w:val="0"/>
          <w:sz w:val="22"/>
          <w:szCs w:val="22"/>
          <w:u w:val="single"/>
          <w:vertAlign w:val="superscript"/>
        </w:rPr>
        <w:t>30</w:t>
      </w:r>
      <w:r w:rsidRPr="00AD21C5">
        <w:rPr>
          <w:rFonts w:asciiTheme="minorHAnsi" w:hAnsiTheme="minorHAnsi" w:cstheme="minorHAnsi"/>
          <w:b w:val="0"/>
          <w:sz w:val="22"/>
          <w:szCs w:val="22"/>
        </w:rPr>
        <w:t xml:space="preserve">, zgodnie z obowiązującymi wymogami higieniczno-sanitarnymi oraz zasadami Dobrej Praktyki Higienicznej (GHP) i Dobrej Praktyki Produkcyjnej (GMP). </w:t>
      </w:r>
      <w:r w:rsidRPr="00AD21C5">
        <w:rPr>
          <w:rFonts w:asciiTheme="minorHAnsi" w:hAnsiTheme="minorHAnsi" w:cstheme="minorHAnsi"/>
          <w:b w:val="0"/>
          <w:color w:val="000000"/>
          <w:sz w:val="22"/>
          <w:szCs w:val="22"/>
        </w:rPr>
        <w:t xml:space="preserve">Przez dni robocze rozumie się dni od poniedziałku do piątku włącznie, </w:t>
      </w:r>
      <w:r w:rsidRPr="00AD21C5">
        <w:rPr>
          <w:rFonts w:asciiTheme="minorHAnsi" w:hAnsiTheme="minorHAnsi" w:cstheme="minorHAnsi"/>
          <w:b w:val="0"/>
          <w:color w:val="000000"/>
          <w:sz w:val="22"/>
          <w:szCs w:val="22"/>
        </w:rPr>
        <w:br/>
        <w:t>z wyłączeniem dni ustawowo wolnych od pracy.</w:t>
      </w:r>
    </w:p>
    <w:p w14:paraId="52A491FA" w14:textId="77777777" w:rsidR="00AD21C5" w:rsidRPr="00AD21C5" w:rsidRDefault="00AD21C5" w:rsidP="00AD21C5">
      <w:pPr>
        <w:pStyle w:val="Tekstpodstawowy31"/>
        <w:numPr>
          <w:ilvl w:val="0"/>
          <w:numId w:val="7"/>
        </w:numPr>
        <w:tabs>
          <w:tab w:val="clear" w:pos="357"/>
        </w:tabs>
        <w:ind w:left="426" w:hanging="426"/>
        <w:jc w:val="both"/>
        <w:rPr>
          <w:rFonts w:asciiTheme="minorHAnsi" w:hAnsiTheme="minorHAnsi" w:cstheme="minorHAnsi"/>
          <w:b w:val="0"/>
          <w:sz w:val="22"/>
          <w:szCs w:val="22"/>
        </w:rPr>
      </w:pPr>
      <w:r w:rsidRPr="00AD21C5">
        <w:rPr>
          <w:rFonts w:asciiTheme="minorHAnsi" w:hAnsiTheme="minorHAnsi" w:cstheme="minorHAnsi"/>
          <w:b w:val="0"/>
          <w:color w:val="000000"/>
          <w:sz w:val="22"/>
          <w:szCs w:val="22"/>
        </w:rPr>
        <w:t xml:space="preserve">Wykonawca przy każdorazowej dostawie Towaru zobligowany jest do dostarczenia dla potrzeb Zamawiającego fakturę w trzech egzemplarzach (1 oryginał i 2 kopie) wraz z Handlowym Dokumentem Identyfikacyjnym, wymaganymi świadectwami analiz, atestami oraz informacją dotyczącą środka transportu wraz z numerami rejestracyjnymi pojazdu dostawczego. </w:t>
      </w:r>
    </w:p>
    <w:p w14:paraId="0E8112F1" w14:textId="77777777" w:rsidR="00AD21C5" w:rsidRPr="00AD21C5" w:rsidRDefault="00AD21C5" w:rsidP="00AD21C5">
      <w:pPr>
        <w:pStyle w:val="Tekstpodstawowy31"/>
        <w:numPr>
          <w:ilvl w:val="0"/>
          <w:numId w:val="7"/>
        </w:numPr>
        <w:tabs>
          <w:tab w:val="clear" w:pos="357"/>
        </w:tabs>
        <w:ind w:left="426" w:hanging="426"/>
        <w:jc w:val="both"/>
        <w:rPr>
          <w:rFonts w:asciiTheme="minorHAnsi" w:hAnsiTheme="minorHAnsi" w:cstheme="minorHAnsi"/>
          <w:b w:val="0"/>
          <w:sz w:val="22"/>
          <w:szCs w:val="22"/>
        </w:rPr>
      </w:pPr>
      <w:r w:rsidRPr="00AD21C5">
        <w:rPr>
          <w:rFonts w:asciiTheme="minorHAnsi" w:hAnsiTheme="minorHAnsi" w:cstheme="minorHAnsi"/>
          <w:bCs/>
          <w:color w:val="000000"/>
          <w:sz w:val="22"/>
          <w:szCs w:val="22"/>
        </w:rPr>
        <w:t>W zakresie pakietów nr 1 i 2</w:t>
      </w:r>
      <w:r w:rsidRPr="00AD21C5">
        <w:rPr>
          <w:rFonts w:asciiTheme="minorHAnsi" w:hAnsiTheme="minorHAnsi" w:cstheme="minorHAnsi"/>
          <w:b w:val="0"/>
          <w:color w:val="000000"/>
          <w:sz w:val="22"/>
          <w:szCs w:val="22"/>
        </w:rPr>
        <w:t xml:space="preserve"> – ziemniaki i jabłka klasy I, sortowane zgodne z odmianą podaną </w:t>
      </w:r>
      <w:r w:rsidRPr="00AD21C5">
        <w:rPr>
          <w:rFonts w:asciiTheme="minorHAnsi" w:hAnsiTheme="minorHAnsi" w:cstheme="minorHAnsi"/>
          <w:b w:val="0"/>
          <w:color w:val="000000"/>
          <w:sz w:val="22"/>
          <w:szCs w:val="22"/>
        </w:rPr>
        <w:br/>
        <w:t xml:space="preserve">w specyfikacji. Bez zanieczyszczeń biologicznych, chemicznych oraz fizycznych. Nie mogą być modyfikowane genetycznie. </w:t>
      </w:r>
    </w:p>
    <w:p w14:paraId="08C06957" w14:textId="77777777" w:rsidR="00AD21C5" w:rsidRPr="00AD21C5" w:rsidRDefault="00AD21C5" w:rsidP="00AD21C5">
      <w:pPr>
        <w:pStyle w:val="Tekstpodstawowy31"/>
        <w:numPr>
          <w:ilvl w:val="0"/>
          <w:numId w:val="7"/>
        </w:numPr>
        <w:tabs>
          <w:tab w:val="clear" w:pos="357"/>
          <w:tab w:val="left" w:pos="426"/>
        </w:tabs>
        <w:ind w:left="426" w:hanging="426"/>
        <w:jc w:val="both"/>
        <w:rPr>
          <w:rFonts w:asciiTheme="minorHAnsi" w:hAnsiTheme="minorHAnsi" w:cstheme="minorHAnsi"/>
          <w:b w:val="0"/>
          <w:sz w:val="22"/>
          <w:szCs w:val="22"/>
        </w:rPr>
      </w:pPr>
      <w:r w:rsidRPr="00AD21C5">
        <w:rPr>
          <w:rFonts w:asciiTheme="minorHAnsi" w:hAnsiTheme="minorHAnsi" w:cstheme="minorHAnsi"/>
          <w:bCs/>
          <w:color w:val="000000"/>
          <w:sz w:val="22"/>
          <w:szCs w:val="22"/>
        </w:rPr>
        <w:t>W zakresie pakietu nr 1</w:t>
      </w:r>
      <w:r w:rsidRPr="00AD21C5">
        <w:rPr>
          <w:rFonts w:asciiTheme="minorHAnsi" w:hAnsiTheme="minorHAnsi" w:cstheme="minorHAnsi"/>
          <w:b w:val="0"/>
          <w:color w:val="000000"/>
          <w:sz w:val="22"/>
          <w:szCs w:val="22"/>
        </w:rPr>
        <w:t xml:space="preserve"> – ziemniaki oczyszczone z ziemi w opakowaniach 15 kg.</w:t>
      </w:r>
    </w:p>
    <w:p w14:paraId="5895F483" w14:textId="77777777" w:rsidR="00AD21C5" w:rsidRPr="00AD21C5" w:rsidRDefault="00AD21C5" w:rsidP="00AD21C5">
      <w:pPr>
        <w:pStyle w:val="Tekstpodstawowy3"/>
        <w:widowControl/>
        <w:numPr>
          <w:ilvl w:val="0"/>
          <w:numId w:val="7"/>
        </w:numPr>
        <w:tabs>
          <w:tab w:val="clear" w:pos="357"/>
        </w:tabs>
        <w:suppressAutoHyphens w:val="0"/>
        <w:overflowPunct w:val="0"/>
        <w:autoSpaceDE w:val="0"/>
        <w:autoSpaceDN w:val="0"/>
        <w:adjustRightInd w:val="0"/>
        <w:spacing w:after="0"/>
        <w:ind w:left="426" w:hanging="426"/>
        <w:jc w:val="both"/>
        <w:textAlignment w:val="baseline"/>
        <w:rPr>
          <w:rFonts w:asciiTheme="minorHAnsi" w:hAnsiTheme="minorHAnsi" w:cstheme="minorHAnsi"/>
          <w:sz w:val="22"/>
          <w:szCs w:val="22"/>
        </w:rPr>
      </w:pPr>
      <w:r w:rsidRPr="00AD21C5">
        <w:rPr>
          <w:rFonts w:asciiTheme="minorHAnsi" w:hAnsiTheme="minorHAnsi" w:cstheme="minorHAnsi"/>
          <w:sz w:val="22"/>
          <w:szCs w:val="22"/>
        </w:rPr>
        <w:t>Wykonawca zapewni fachową i sprawną dostawę Towarów:</w:t>
      </w:r>
    </w:p>
    <w:p w14:paraId="0BD2317D" w14:textId="77777777" w:rsidR="00AD21C5" w:rsidRPr="00AD21C5" w:rsidRDefault="00AD21C5" w:rsidP="00AD21C5">
      <w:pPr>
        <w:pStyle w:val="Tekstpodstawowy3"/>
        <w:widowControl/>
        <w:suppressAutoHyphens w:val="0"/>
        <w:overflowPunct w:val="0"/>
        <w:autoSpaceDE w:val="0"/>
        <w:autoSpaceDN w:val="0"/>
        <w:adjustRightInd w:val="0"/>
        <w:spacing w:after="0"/>
        <w:ind w:left="567"/>
        <w:jc w:val="both"/>
        <w:textAlignment w:val="baseline"/>
        <w:rPr>
          <w:rFonts w:asciiTheme="minorHAnsi" w:hAnsiTheme="minorHAnsi" w:cstheme="minorHAnsi"/>
          <w:sz w:val="22"/>
          <w:szCs w:val="22"/>
        </w:rPr>
      </w:pPr>
      <w:r w:rsidRPr="00AD21C5">
        <w:rPr>
          <w:rFonts w:asciiTheme="minorHAnsi" w:hAnsiTheme="minorHAnsi" w:cstheme="minorHAnsi"/>
          <w:sz w:val="22"/>
          <w:szCs w:val="22"/>
        </w:rPr>
        <w:t>1) pakiet nr 1:</w:t>
      </w:r>
    </w:p>
    <w:p w14:paraId="19C15178" w14:textId="173C3E3D" w:rsidR="00AD21C5" w:rsidRPr="00AD21C5" w:rsidRDefault="00AD21C5" w:rsidP="00AD21C5">
      <w:pPr>
        <w:pStyle w:val="Tekstpodstawowy3"/>
        <w:overflowPunct w:val="0"/>
        <w:autoSpaceDE w:val="0"/>
        <w:adjustRightInd w:val="0"/>
        <w:spacing w:after="0"/>
        <w:ind w:left="851"/>
        <w:jc w:val="both"/>
        <w:textAlignment w:val="baseline"/>
        <w:rPr>
          <w:rFonts w:asciiTheme="minorHAnsi" w:hAnsiTheme="minorHAnsi" w:cstheme="minorHAnsi"/>
          <w:sz w:val="22"/>
          <w:szCs w:val="22"/>
        </w:rPr>
      </w:pPr>
      <w:r w:rsidRPr="00AD21C5">
        <w:rPr>
          <w:rFonts w:asciiTheme="minorHAnsi" w:hAnsiTheme="minorHAnsi" w:cstheme="minorHAnsi"/>
          <w:sz w:val="22"/>
          <w:szCs w:val="22"/>
        </w:rPr>
        <w:t xml:space="preserve">a) Tabela I – dostawy średnio </w:t>
      </w:r>
      <w:r>
        <w:rPr>
          <w:rFonts w:asciiTheme="minorHAnsi" w:hAnsiTheme="minorHAnsi" w:cstheme="minorHAnsi"/>
          <w:sz w:val="22"/>
          <w:szCs w:val="22"/>
        </w:rPr>
        <w:t>3</w:t>
      </w:r>
      <w:r w:rsidRPr="00AD21C5">
        <w:rPr>
          <w:rFonts w:asciiTheme="minorHAnsi" w:hAnsiTheme="minorHAnsi" w:cstheme="minorHAnsi"/>
          <w:sz w:val="22"/>
          <w:szCs w:val="22"/>
        </w:rPr>
        <w:t xml:space="preserve"> razy w tygodniu,</w:t>
      </w:r>
    </w:p>
    <w:p w14:paraId="285F1FE5" w14:textId="2A5604C9" w:rsidR="00AD21C5" w:rsidRPr="00AD21C5" w:rsidRDefault="00AD21C5" w:rsidP="00AD21C5">
      <w:pPr>
        <w:pStyle w:val="Tekstpodstawowy3"/>
        <w:overflowPunct w:val="0"/>
        <w:autoSpaceDE w:val="0"/>
        <w:adjustRightInd w:val="0"/>
        <w:spacing w:after="0"/>
        <w:ind w:left="851"/>
        <w:jc w:val="both"/>
        <w:textAlignment w:val="baseline"/>
        <w:rPr>
          <w:rFonts w:asciiTheme="minorHAnsi" w:hAnsiTheme="minorHAnsi" w:cstheme="minorHAnsi"/>
          <w:sz w:val="22"/>
          <w:szCs w:val="22"/>
        </w:rPr>
      </w:pPr>
      <w:r w:rsidRPr="00AD21C5">
        <w:rPr>
          <w:rFonts w:asciiTheme="minorHAnsi" w:hAnsiTheme="minorHAnsi" w:cstheme="minorHAnsi"/>
          <w:sz w:val="22"/>
          <w:szCs w:val="22"/>
        </w:rPr>
        <w:t xml:space="preserve">b) Tabela II – dostawy średnio </w:t>
      </w:r>
      <w:r>
        <w:rPr>
          <w:rFonts w:asciiTheme="minorHAnsi" w:hAnsiTheme="minorHAnsi" w:cstheme="minorHAnsi"/>
          <w:sz w:val="22"/>
          <w:szCs w:val="22"/>
        </w:rPr>
        <w:t>3</w:t>
      </w:r>
      <w:r w:rsidRPr="00AD21C5">
        <w:rPr>
          <w:rFonts w:asciiTheme="minorHAnsi" w:hAnsiTheme="minorHAnsi" w:cstheme="minorHAnsi"/>
          <w:sz w:val="22"/>
          <w:szCs w:val="22"/>
        </w:rPr>
        <w:t xml:space="preserve"> razy w tygodniu,</w:t>
      </w:r>
    </w:p>
    <w:p w14:paraId="6457499D" w14:textId="11B8AC65" w:rsidR="00AD21C5" w:rsidRPr="00AD21C5" w:rsidRDefault="00AD21C5" w:rsidP="00AD21C5">
      <w:pPr>
        <w:pStyle w:val="Tekstpodstawowy3"/>
        <w:widowControl/>
        <w:suppressAutoHyphens w:val="0"/>
        <w:overflowPunct w:val="0"/>
        <w:autoSpaceDE w:val="0"/>
        <w:autoSpaceDN w:val="0"/>
        <w:adjustRightInd w:val="0"/>
        <w:spacing w:after="0"/>
        <w:ind w:left="567"/>
        <w:jc w:val="both"/>
        <w:textAlignment w:val="baseline"/>
        <w:rPr>
          <w:rFonts w:asciiTheme="minorHAnsi" w:hAnsiTheme="minorHAnsi" w:cstheme="minorHAnsi"/>
          <w:sz w:val="22"/>
          <w:szCs w:val="22"/>
        </w:rPr>
      </w:pPr>
      <w:r w:rsidRPr="00AD21C5">
        <w:rPr>
          <w:rFonts w:asciiTheme="minorHAnsi" w:hAnsiTheme="minorHAnsi" w:cstheme="minorHAnsi"/>
          <w:sz w:val="22"/>
          <w:szCs w:val="22"/>
        </w:rPr>
        <w:t xml:space="preserve">2) pakiet nr 2 – dostawy średnio </w:t>
      </w:r>
      <w:r>
        <w:rPr>
          <w:rFonts w:asciiTheme="minorHAnsi" w:hAnsiTheme="minorHAnsi" w:cstheme="minorHAnsi"/>
          <w:sz w:val="22"/>
          <w:szCs w:val="22"/>
        </w:rPr>
        <w:t>3</w:t>
      </w:r>
      <w:r w:rsidRPr="00AD21C5">
        <w:rPr>
          <w:rFonts w:asciiTheme="minorHAnsi" w:hAnsiTheme="minorHAnsi" w:cstheme="minorHAnsi"/>
          <w:sz w:val="22"/>
          <w:szCs w:val="22"/>
        </w:rPr>
        <w:t xml:space="preserve"> razy w miesiącu.</w:t>
      </w:r>
    </w:p>
    <w:p w14:paraId="03AFF96F" w14:textId="77777777" w:rsidR="00AD21C5" w:rsidRPr="00AD21C5" w:rsidRDefault="00AD21C5" w:rsidP="00AD21C5">
      <w:pPr>
        <w:pStyle w:val="Tekstpodstawowy31"/>
        <w:numPr>
          <w:ilvl w:val="0"/>
          <w:numId w:val="7"/>
        </w:numPr>
        <w:tabs>
          <w:tab w:val="clear" w:pos="357"/>
        </w:tabs>
        <w:ind w:left="426" w:hanging="426"/>
        <w:jc w:val="both"/>
        <w:rPr>
          <w:rFonts w:asciiTheme="minorHAnsi" w:hAnsiTheme="minorHAnsi" w:cstheme="minorHAnsi"/>
          <w:b w:val="0"/>
          <w:sz w:val="22"/>
          <w:szCs w:val="22"/>
        </w:rPr>
      </w:pPr>
      <w:r w:rsidRPr="00AD21C5">
        <w:rPr>
          <w:rFonts w:asciiTheme="minorHAnsi" w:hAnsiTheme="minorHAnsi" w:cstheme="minorHAnsi"/>
          <w:b w:val="0"/>
          <w:sz w:val="22"/>
          <w:szCs w:val="22"/>
        </w:rPr>
        <w:t xml:space="preserve">Wykonawca jest zobowiązany do poinformowania Zamawiającego w dniu złożenia zamówienia                o braku zamówionego Towaru u Wykonawcy, a w konsekwencji o braku możliwości zrealizowania dostawy w terminie wskazanym przez Zamawiającego zgodnie z postanowieniami  §4 ust. 2 lub par. 5 ust. 5. Równocześnie Wykonawca zobowiązany jest wskazać Zamawiającemu termin zrealizowania zamówienia, przy czym realizacja zamówienia w tym terminie nie wyłącza uprawnień Zamawiającego, o których mowa w §7 ust. 1 Umowy. </w:t>
      </w:r>
    </w:p>
    <w:p w14:paraId="1100D24C" w14:textId="77777777" w:rsidR="00AD21C5" w:rsidRPr="00AD21C5" w:rsidRDefault="00AD21C5" w:rsidP="00AD21C5">
      <w:pPr>
        <w:widowControl/>
        <w:numPr>
          <w:ilvl w:val="0"/>
          <w:numId w:val="7"/>
        </w:numPr>
        <w:tabs>
          <w:tab w:val="clear" w:pos="357"/>
          <w:tab w:val="left" w:pos="284"/>
        </w:tabs>
        <w:suppressAutoHyphens w:val="0"/>
        <w:overflowPunct w:val="0"/>
        <w:autoSpaceDE w:val="0"/>
        <w:autoSpaceDN w:val="0"/>
        <w:adjustRightInd w:val="0"/>
        <w:ind w:left="426" w:hanging="426"/>
        <w:jc w:val="both"/>
        <w:textAlignment w:val="baseline"/>
        <w:rPr>
          <w:rFonts w:asciiTheme="minorHAnsi" w:hAnsiTheme="minorHAnsi" w:cstheme="minorHAnsi"/>
          <w:sz w:val="22"/>
          <w:szCs w:val="22"/>
        </w:rPr>
      </w:pPr>
      <w:r w:rsidRPr="00AD21C5">
        <w:rPr>
          <w:rFonts w:asciiTheme="minorHAnsi" w:hAnsiTheme="minorHAnsi" w:cstheme="minorHAnsi"/>
          <w:sz w:val="22"/>
          <w:szCs w:val="22"/>
        </w:rPr>
        <w:t xml:space="preserve">Wykonawca zobowiązuje się dostarczać Towar wolny od wad. W razie dostarczenia Towaru wadliwego, Wykonawca zobowiązuje się do wymienienia go na wolny od wad </w:t>
      </w:r>
      <w:r w:rsidRPr="00AD21C5">
        <w:rPr>
          <w:rFonts w:asciiTheme="minorHAnsi" w:hAnsiTheme="minorHAnsi" w:cstheme="minorHAnsi"/>
          <w:b/>
          <w:sz w:val="22"/>
          <w:szCs w:val="22"/>
        </w:rPr>
        <w:t xml:space="preserve">w ciągu 24 godzin </w:t>
      </w:r>
      <w:r w:rsidRPr="00AD21C5">
        <w:rPr>
          <w:rFonts w:asciiTheme="minorHAnsi" w:hAnsiTheme="minorHAnsi" w:cstheme="minorHAnsi"/>
          <w:sz w:val="22"/>
          <w:szCs w:val="22"/>
        </w:rPr>
        <w:t>od złożenia reklamacji przez Zamawiającego. Zamawiający złoży reklamację za pośrednictwem poczty elektronicznej.</w:t>
      </w:r>
    </w:p>
    <w:p w14:paraId="67905F36" w14:textId="2CED7125" w:rsidR="00AD21C5" w:rsidRPr="00AD21C5" w:rsidRDefault="00AD21C5" w:rsidP="00AD21C5">
      <w:pPr>
        <w:widowControl/>
        <w:numPr>
          <w:ilvl w:val="0"/>
          <w:numId w:val="7"/>
        </w:numPr>
        <w:tabs>
          <w:tab w:val="clear" w:pos="357"/>
        </w:tabs>
        <w:ind w:left="284" w:hanging="284"/>
        <w:jc w:val="both"/>
        <w:rPr>
          <w:rFonts w:asciiTheme="minorHAnsi" w:hAnsiTheme="minorHAnsi" w:cstheme="minorHAnsi"/>
          <w:sz w:val="22"/>
          <w:szCs w:val="22"/>
        </w:rPr>
      </w:pPr>
      <w:r w:rsidRPr="00AD21C5">
        <w:rPr>
          <w:rFonts w:asciiTheme="minorHAnsi" w:hAnsiTheme="minorHAnsi" w:cstheme="minorHAnsi"/>
          <w:sz w:val="22"/>
          <w:szCs w:val="22"/>
        </w:rPr>
        <w:t xml:space="preserve">W przypadku  niedostarczenia zamówionego Towaru w terminie wskazanym przez Zamawiającego zgodnie z postanowieniami §4 ust. 2 lub  par. 5 ust. 5, </w:t>
      </w:r>
      <w:r w:rsidR="006003F9">
        <w:rPr>
          <w:rFonts w:asciiTheme="minorHAnsi" w:hAnsiTheme="minorHAnsi" w:cstheme="minorHAnsi"/>
          <w:sz w:val="22"/>
          <w:szCs w:val="22"/>
        </w:rPr>
        <w:t xml:space="preserve">Zamawiający ma prawo zakupić taki Towar od podmiotu trzeciego, bez upoważnienia sądu, a </w:t>
      </w:r>
      <w:r w:rsidRPr="00AD21C5">
        <w:rPr>
          <w:rFonts w:asciiTheme="minorHAnsi" w:hAnsiTheme="minorHAnsi" w:cstheme="minorHAnsi"/>
          <w:sz w:val="22"/>
          <w:szCs w:val="22"/>
        </w:rPr>
        <w:t xml:space="preserve">Wykonawca zobowiązany jest do zapłacenia różnicy wartości zakupu tego Towaru przez Zamawiającego </w:t>
      </w:r>
      <w:r w:rsidR="006003F9">
        <w:rPr>
          <w:rFonts w:asciiTheme="minorHAnsi" w:hAnsiTheme="minorHAnsi" w:cstheme="minorHAnsi"/>
          <w:sz w:val="22"/>
          <w:szCs w:val="22"/>
        </w:rPr>
        <w:t xml:space="preserve"> od podmiotu trzeciego</w:t>
      </w:r>
      <w:r w:rsidRPr="00AD21C5">
        <w:rPr>
          <w:rFonts w:asciiTheme="minorHAnsi" w:hAnsiTheme="minorHAnsi" w:cstheme="minorHAnsi"/>
          <w:sz w:val="22"/>
          <w:szCs w:val="22"/>
        </w:rPr>
        <w:t xml:space="preserve">. </w:t>
      </w:r>
      <w:r w:rsidR="006003F9">
        <w:rPr>
          <w:rFonts w:asciiTheme="minorHAnsi" w:hAnsiTheme="minorHAnsi" w:cstheme="minorHAnsi"/>
          <w:sz w:val="22"/>
          <w:szCs w:val="22"/>
        </w:rPr>
        <w:t>Zamawiający ma prawo potrącić ww. kwotę kosztów z wynagrodzenia Wykonawcy.</w:t>
      </w:r>
    </w:p>
    <w:p w14:paraId="28A17DE6" w14:textId="77777777" w:rsidR="00AD21C5" w:rsidRPr="00AD21C5" w:rsidRDefault="00AD21C5" w:rsidP="00AD21C5">
      <w:pPr>
        <w:widowControl/>
        <w:numPr>
          <w:ilvl w:val="0"/>
          <w:numId w:val="7"/>
        </w:numPr>
        <w:tabs>
          <w:tab w:val="clear" w:pos="357"/>
          <w:tab w:val="left" w:pos="426"/>
        </w:tabs>
        <w:suppressAutoHyphens w:val="0"/>
        <w:ind w:left="284" w:hanging="284"/>
        <w:jc w:val="both"/>
        <w:rPr>
          <w:rFonts w:asciiTheme="minorHAnsi" w:hAnsiTheme="minorHAnsi" w:cstheme="minorHAnsi"/>
          <w:sz w:val="22"/>
          <w:szCs w:val="22"/>
        </w:rPr>
      </w:pPr>
      <w:r w:rsidRPr="00AD21C5">
        <w:rPr>
          <w:rFonts w:asciiTheme="minorHAnsi" w:hAnsiTheme="minorHAnsi" w:cstheme="minorHAnsi"/>
          <w:sz w:val="22"/>
          <w:szCs w:val="22"/>
        </w:rPr>
        <w:t>W przypadku niewymienienia Towaru na wolny od wad w terminie określonym w ust. 7  lub też gdy po wymienieniu Towaru na wolny od wad ujawni się identyczna wada, Zamawiający może  zakupić taki towar od innego  podmiotu  na koszt i ryzyko Wykonawcy, bez upoważnienia</w:t>
      </w:r>
      <w:r w:rsidRPr="00AD21C5">
        <w:rPr>
          <w:rFonts w:asciiTheme="minorHAnsi" w:hAnsiTheme="minorHAnsi" w:cstheme="minorHAnsi"/>
          <w:b/>
          <w:color w:val="0070C0"/>
          <w:sz w:val="22"/>
          <w:szCs w:val="22"/>
        </w:rPr>
        <w:t xml:space="preserve"> </w:t>
      </w:r>
      <w:r w:rsidRPr="00AD21C5">
        <w:rPr>
          <w:rFonts w:asciiTheme="minorHAnsi" w:hAnsiTheme="minorHAnsi" w:cstheme="minorHAnsi"/>
          <w:sz w:val="22"/>
          <w:szCs w:val="22"/>
        </w:rPr>
        <w:t>sądu</w:t>
      </w:r>
      <w:r w:rsidRPr="00AD21C5">
        <w:rPr>
          <w:rFonts w:asciiTheme="minorHAnsi" w:hAnsiTheme="minorHAnsi" w:cstheme="minorHAnsi"/>
          <w:bCs/>
          <w:sz w:val="22"/>
          <w:szCs w:val="22"/>
        </w:rPr>
        <w:t>, oraz ma prawo potrącić kwotę tych kosztów z wynagrodzenia Wykonawcy.</w:t>
      </w:r>
    </w:p>
    <w:p w14:paraId="032DA011" w14:textId="77777777" w:rsidR="00FB4443" w:rsidRDefault="00FB4443" w:rsidP="003F270B">
      <w:pPr>
        <w:rPr>
          <w:rFonts w:ascii="Calibri" w:hAnsi="Calibri" w:cs="Calibri"/>
          <w:b/>
          <w:bCs/>
          <w:sz w:val="20"/>
          <w:szCs w:val="20"/>
        </w:rPr>
      </w:pPr>
    </w:p>
    <w:p w14:paraId="6361342C" w14:textId="77777777" w:rsidR="00923119" w:rsidRDefault="00923119" w:rsidP="00923119">
      <w:pPr>
        <w:widowControl/>
        <w:tabs>
          <w:tab w:val="left" w:pos="375"/>
          <w:tab w:val="right" w:pos="9070"/>
        </w:tabs>
        <w:jc w:val="center"/>
        <w:rPr>
          <w:rFonts w:ascii="Times New Roman" w:hAnsi="Times New Roman"/>
          <w:b/>
          <w:color w:val="auto"/>
          <w:sz w:val="22"/>
          <w:szCs w:val="22"/>
          <w:lang w:eastAsia="zh-CN"/>
        </w:rPr>
      </w:pPr>
    </w:p>
    <w:p w14:paraId="59426673" w14:textId="09DF379E" w:rsidR="00923119" w:rsidRPr="00691CD5" w:rsidRDefault="00923119" w:rsidP="00923119">
      <w:pPr>
        <w:pStyle w:val="Tekstpodstawowy33"/>
        <w:spacing w:after="0"/>
        <w:jc w:val="center"/>
        <w:rPr>
          <w:rFonts w:asciiTheme="minorHAnsi" w:hAnsiTheme="minorHAnsi" w:cstheme="minorHAnsi"/>
          <w:b/>
          <w:sz w:val="22"/>
          <w:szCs w:val="22"/>
          <w:shd w:val="clear" w:color="auto" w:fill="FDFDFD"/>
          <w:lang w:eastAsia="pl-PL"/>
        </w:rPr>
      </w:pPr>
      <w:r w:rsidRPr="00691CD5">
        <w:rPr>
          <w:rFonts w:asciiTheme="minorHAnsi" w:hAnsiTheme="minorHAnsi" w:cstheme="minorHAnsi"/>
          <w:b/>
          <w:sz w:val="22"/>
          <w:szCs w:val="22"/>
        </w:rPr>
        <w:t>§6</w:t>
      </w:r>
    </w:p>
    <w:p w14:paraId="122AEDE8" w14:textId="77777777" w:rsidR="00923119" w:rsidRPr="00691CD5" w:rsidRDefault="00923119" w:rsidP="00923119">
      <w:pPr>
        <w:pStyle w:val="Tekstpodstawowy33"/>
        <w:spacing w:after="0"/>
        <w:jc w:val="center"/>
        <w:rPr>
          <w:rFonts w:asciiTheme="minorHAnsi" w:hAnsiTheme="minorHAnsi" w:cstheme="minorHAnsi"/>
          <w:b/>
          <w:sz w:val="22"/>
          <w:szCs w:val="22"/>
          <w:lang w:eastAsia="pl-PL"/>
        </w:rPr>
      </w:pPr>
      <w:r w:rsidRPr="00691CD5">
        <w:rPr>
          <w:rFonts w:asciiTheme="minorHAnsi" w:hAnsiTheme="minorHAnsi" w:cstheme="minorHAnsi"/>
          <w:b/>
          <w:sz w:val="22"/>
          <w:szCs w:val="22"/>
          <w:shd w:val="clear" w:color="auto" w:fill="FDFDFD"/>
          <w:lang w:eastAsia="pl-PL"/>
        </w:rPr>
        <w:t>ZMIANA</w:t>
      </w:r>
      <w:r w:rsidRPr="00691CD5">
        <w:rPr>
          <w:rFonts w:asciiTheme="minorHAnsi" w:hAnsiTheme="minorHAnsi" w:cstheme="minorHAnsi"/>
          <w:b/>
          <w:sz w:val="22"/>
          <w:szCs w:val="22"/>
          <w:lang w:eastAsia="pl-PL"/>
        </w:rPr>
        <w:t xml:space="preserve"> WYNAGRODZENIA WYKONAWCY W PRZYPADKU ZMIANY CENY MATERIAŁÓW LUB KOSZTÓW ZWIĄZANYCH Z REALIZACJĄ ZAMÓWIENIA</w:t>
      </w:r>
    </w:p>
    <w:p w14:paraId="749919FD" w14:textId="77777777" w:rsidR="00923119" w:rsidRPr="00691CD5" w:rsidRDefault="00923119" w:rsidP="00923119">
      <w:pPr>
        <w:jc w:val="both"/>
        <w:rPr>
          <w:rFonts w:asciiTheme="minorHAnsi" w:hAnsiTheme="minorHAnsi" w:cstheme="minorHAnsi"/>
          <w:sz w:val="22"/>
          <w:szCs w:val="22"/>
        </w:rPr>
      </w:pPr>
    </w:p>
    <w:p w14:paraId="13F599AD" w14:textId="536569CF" w:rsidR="00923119" w:rsidRPr="00691CD5" w:rsidRDefault="00923119" w:rsidP="00923119">
      <w:pPr>
        <w:jc w:val="both"/>
        <w:rPr>
          <w:rFonts w:asciiTheme="minorHAnsi" w:hAnsiTheme="minorHAnsi" w:cstheme="minorHAnsi"/>
          <w:sz w:val="22"/>
          <w:szCs w:val="22"/>
        </w:rPr>
      </w:pPr>
      <w:r w:rsidRPr="00691CD5">
        <w:rPr>
          <w:rFonts w:asciiTheme="minorHAnsi" w:hAnsiTheme="minorHAnsi" w:cstheme="minorHAnsi"/>
          <w:sz w:val="22"/>
          <w:szCs w:val="22"/>
        </w:rPr>
        <w:t>Zmiana wysokości wynagrodzenia Wykonawcy w przypadku zmiany ceny materiałów lub kosztów związanych z realizacją Umowy (zwana dalej „zmianą wynagrodzenia”) jest dopuszczalna pod warunkiem spełnienia łącznie następujących warunków:</w:t>
      </w:r>
    </w:p>
    <w:p w14:paraId="501544C2" w14:textId="77777777" w:rsidR="00923119" w:rsidRPr="00691CD5" w:rsidRDefault="00923119" w:rsidP="00923119">
      <w:pPr>
        <w:widowControl/>
        <w:numPr>
          <w:ilvl w:val="1"/>
          <w:numId w:val="33"/>
        </w:numPr>
        <w:tabs>
          <w:tab w:val="clear" w:pos="567"/>
          <w:tab w:val="num" w:pos="284"/>
        </w:tabs>
        <w:ind w:left="284" w:hanging="284"/>
        <w:jc w:val="both"/>
        <w:rPr>
          <w:rFonts w:asciiTheme="minorHAnsi" w:hAnsiTheme="minorHAnsi" w:cstheme="minorHAnsi"/>
          <w:sz w:val="22"/>
          <w:szCs w:val="22"/>
        </w:rPr>
      </w:pPr>
      <w:r w:rsidRPr="00691CD5">
        <w:rPr>
          <w:rFonts w:asciiTheme="minorHAnsi" w:hAnsiTheme="minorHAnsi" w:cstheme="minorHAnsi"/>
          <w:sz w:val="22"/>
          <w:szCs w:val="22"/>
        </w:rPr>
        <w:t xml:space="preserve">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w:t>
      </w:r>
      <w:proofErr w:type="spellStart"/>
      <w:r w:rsidRPr="00691CD5">
        <w:rPr>
          <w:rFonts w:asciiTheme="minorHAnsi" w:hAnsiTheme="minorHAnsi" w:cstheme="minorHAnsi"/>
          <w:sz w:val="22"/>
          <w:szCs w:val="22"/>
        </w:rPr>
        <w:t>późn</w:t>
      </w:r>
      <w:proofErr w:type="spellEnd"/>
      <w:r w:rsidRPr="00691CD5">
        <w:rPr>
          <w:rFonts w:asciiTheme="minorHAnsi" w:hAnsiTheme="minorHAnsi" w:cstheme="minorHAnsi"/>
          <w:sz w:val="22"/>
          <w:szCs w:val="22"/>
        </w:rPr>
        <w:t>. zm.), pod warunkiem, że zmiana ta polega na wzroście bądź spadku wskaźnika o co najmniej 7% w danym roku w stosunku do roku poprzedniego,</w:t>
      </w:r>
    </w:p>
    <w:p w14:paraId="5AFBA82F" w14:textId="77777777" w:rsidR="00923119" w:rsidRPr="00691CD5" w:rsidRDefault="00923119" w:rsidP="00923119">
      <w:pPr>
        <w:widowControl/>
        <w:numPr>
          <w:ilvl w:val="1"/>
          <w:numId w:val="33"/>
        </w:numPr>
        <w:tabs>
          <w:tab w:val="clear" w:pos="567"/>
          <w:tab w:val="num" w:pos="284"/>
        </w:tabs>
        <w:ind w:left="284" w:hanging="284"/>
        <w:jc w:val="both"/>
        <w:rPr>
          <w:rFonts w:asciiTheme="minorHAnsi" w:hAnsiTheme="minorHAnsi" w:cstheme="minorHAnsi"/>
          <w:sz w:val="22"/>
          <w:szCs w:val="22"/>
        </w:rPr>
      </w:pPr>
      <w:r w:rsidRPr="00691CD5">
        <w:rPr>
          <w:rFonts w:asciiTheme="minorHAnsi" w:hAnsiTheme="minorHAnsi" w:cstheme="minorHAnsi"/>
          <w:sz w:val="22"/>
          <w:szCs w:val="22"/>
        </w:rPr>
        <w:t>zmiana wynagrodzenia może być dokonana nie wcześniej niż po upływie 6 miesięcy od zawarcia Umowy, i nie częściej niż raz w roku,</w:t>
      </w:r>
    </w:p>
    <w:p w14:paraId="036FE786" w14:textId="77777777" w:rsidR="00923119" w:rsidRPr="00691CD5" w:rsidRDefault="00923119" w:rsidP="00923119">
      <w:pPr>
        <w:widowControl/>
        <w:numPr>
          <w:ilvl w:val="1"/>
          <w:numId w:val="33"/>
        </w:numPr>
        <w:tabs>
          <w:tab w:val="clear" w:pos="567"/>
          <w:tab w:val="num" w:pos="284"/>
        </w:tabs>
        <w:ind w:left="284" w:hanging="284"/>
        <w:jc w:val="both"/>
        <w:rPr>
          <w:rFonts w:asciiTheme="minorHAnsi" w:hAnsiTheme="minorHAnsi" w:cstheme="minorHAnsi"/>
          <w:sz w:val="22"/>
          <w:szCs w:val="22"/>
        </w:rPr>
      </w:pPr>
      <w:r w:rsidRPr="00691CD5">
        <w:rPr>
          <w:rFonts w:asciiTheme="minorHAnsi" w:hAnsiTheme="minorHAnsi" w:cstheme="minorHAnsi"/>
          <w:sz w:val="22"/>
          <w:szCs w:val="22"/>
        </w:rPr>
        <w:t>zmiana wynagrodzenia będzie następowała w odniesieniu do wskaźnika zmiany,</w:t>
      </w:r>
    </w:p>
    <w:p w14:paraId="7711A7FD" w14:textId="77777777" w:rsidR="00923119" w:rsidRPr="00691CD5" w:rsidRDefault="00923119" w:rsidP="00923119">
      <w:pPr>
        <w:widowControl/>
        <w:numPr>
          <w:ilvl w:val="1"/>
          <w:numId w:val="33"/>
        </w:numPr>
        <w:tabs>
          <w:tab w:val="clear" w:pos="567"/>
          <w:tab w:val="num" w:pos="284"/>
        </w:tabs>
        <w:ind w:left="284" w:hanging="284"/>
        <w:jc w:val="both"/>
        <w:rPr>
          <w:rFonts w:asciiTheme="minorHAnsi" w:hAnsiTheme="minorHAnsi" w:cstheme="minorHAnsi"/>
          <w:sz w:val="22"/>
          <w:szCs w:val="22"/>
        </w:rPr>
      </w:pPr>
      <w:r w:rsidRPr="00691CD5">
        <w:rPr>
          <w:rFonts w:asciiTheme="minorHAnsi" w:hAnsiTheme="minorHAnsi" w:cstheme="minorHAnsi"/>
          <w:sz w:val="22"/>
          <w:szCs w:val="22"/>
        </w:rPr>
        <w:t>łączna maksymalna wartość zmiany wynagrodzenia na podstawie niniejszego paragrafu nie może przekroczyć iloczynu, będącego wynikiem następującego działania:</w:t>
      </w:r>
    </w:p>
    <w:p w14:paraId="7B668A78" w14:textId="77777777" w:rsidR="00923119" w:rsidRPr="00691CD5" w:rsidRDefault="00923119" w:rsidP="00923119">
      <w:pPr>
        <w:ind w:left="284"/>
        <w:rPr>
          <w:rFonts w:asciiTheme="minorHAnsi" w:hAnsiTheme="minorHAnsi" w:cstheme="minorHAnsi"/>
          <w:sz w:val="22"/>
          <w:szCs w:val="22"/>
        </w:rPr>
      </w:pPr>
      <w:r w:rsidRPr="00691CD5">
        <w:rPr>
          <w:rFonts w:asciiTheme="minorHAnsi" w:hAnsiTheme="minorHAnsi" w:cstheme="minorHAnsi"/>
          <w:sz w:val="22"/>
          <w:szCs w:val="22"/>
        </w:rPr>
        <w:br/>
        <w:t xml:space="preserve">Wu x </w:t>
      </w:r>
      <w:proofErr w:type="spellStart"/>
      <w:r w:rsidRPr="00691CD5">
        <w:rPr>
          <w:rFonts w:asciiTheme="minorHAnsi" w:hAnsiTheme="minorHAnsi" w:cstheme="minorHAnsi"/>
          <w:sz w:val="22"/>
          <w:szCs w:val="22"/>
        </w:rPr>
        <w:t>Sz</w:t>
      </w:r>
      <w:proofErr w:type="spellEnd"/>
      <w:r w:rsidRPr="00691CD5">
        <w:rPr>
          <w:rFonts w:asciiTheme="minorHAnsi" w:hAnsiTheme="minorHAnsi" w:cstheme="minorHAnsi"/>
          <w:sz w:val="22"/>
          <w:szCs w:val="22"/>
        </w:rPr>
        <w:t xml:space="preserve"> x 30% = Łączna maksymalna wartość zmiany wynagrodzenia</w:t>
      </w:r>
    </w:p>
    <w:p w14:paraId="27DB1DA6" w14:textId="77777777" w:rsidR="00923119" w:rsidRPr="00691CD5" w:rsidRDefault="00923119" w:rsidP="00923119">
      <w:pPr>
        <w:ind w:left="284"/>
        <w:rPr>
          <w:rFonts w:asciiTheme="minorHAnsi" w:hAnsiTheme="minorHAnsi" w:cstheme="minorHAnsi"/>
          <w:sz w:val="22"/>
          <w:szCs w:val="22"/>
        </w:rPr>
      </w:pPr>
      <w:r w:rsidRPr="00691CD5">
        <w:rPr>
          <w:rFonts w:asciiTheme="minorHAnsi" w:hAnsiTheme="minorHAnsi" w:cstheme="minorHAnsi"/>
          <w:sz w:val="22"/>
          <w:szCs w:val="22"/>
        </w:rPr>
        <w:br/>
        <w:t>gdzie:</w:t>
      </w:r>
    </w:p>
    <w:p w14:paraId="1C0D2D1E" w14:textId="77777777" w:rsidR="00923119" w:rsidRPr="00691CD5" w:rsidRDefault="00923119" w:rsidP="00923119">
      <w:pPr>
        <w:ind w:left="284"/>
        <w:rPr>
          <w:rFonts w:asciiTheme="minorHAnsi" w:hAnsiTheme="minorHAnsi" w:cstheme="minorHAnsi"/>
          <w:bCs/>
          <w:sz w:val="22"/>
          <w:szCs w:val="22"/>
        </w:rPr>
      </w:pPr>
      <w:r w:rsidRPr="00691CD5">
        <w:rPr>
          <w:rFonts w:asciiTheme="minorHAnsi" w:hAnsiTheme="minorHAnsi" w:cstheme="minorHAnsi"/>
          <w:sz w:val="22"/>
          <w:szCs w:val="22"/>
        </w:rPr>
        <w:br/>
        <w:t xml:space="preserve">Wu – wartość umowy pierwotnej, o której  mowa w </w:t>
      </w:r>
      <w:r w:rsidRPr="00691CD5">
        <w:rPr>
          <w:rFonts w:asciiTheme="minorHAnsi" w:hAnsiTheme="minorHAnsi" w:cstheme="minorHAnsi"/>
          <w:bCs/>
          <w:sz w:val="22"/>
          <w:szCs w:val="22"/>
        </w:rPr>
        <w:t>§ 2 ust. 1 Umowy,</w:t>
      </w:r>
      <w:r w:rsidRPr="00691CD5">
        <w:rPr>
          <w:rFonts w:asciiTheme="minorHAnsi" w:hAnsiTheme="minorHAnsi" w:cstheme="minorHAnsi"/>
          <w:sz w:val="22"/>
          <w:szCs w:val="22"/>
        </w:rPr>
        <w:br/>
      </w:r>
      <w:proofErr w:type="spellStart"/>
      <w:r w:rsidRPr="00691CD5">
        <w:rPr>
          <w:rFonts w:asciiTheme="minorHAnsi" w:hAnsiTheme="minorHAnsi" w:cstheme="minorHAnsi"/>
          <w:sz w:val="22"/>
          <w:szCs w:val="22"/>
        </w:rPr>
        <w:t>Sz</w:t>
      </w:r>
      <w:proofErr w:type="spellEnd"/>
      <w:r w:rsidRPr="00691CD5">
        <w:rPr>
          <w:rFonts w:asciiTheme="minorHAnsi" w:hAnsiTheme="minorHAnsi" w:cstheme="minorHAnsi"/>
          <w:sz w:val="22"/>
          <w:szCs w:val="22"/>
        </w:rPr>
        <w:t xml:space="preserve"> - suma zmian wskaźnika, o którym mowa w pkt 1) niniejszego paragrafu, w trakcie obowiązywania Umowy,</w:t>
      </w:r>
    </w:p>
    <w:p w14:paraId="40889A23" w14:textId="77777777" w:rsidR="00923119" w:rsidRPr="00691CD5" w:rsidRDefault="00923119" w:rsidP="00923119">
      <w:pPr>
        <w:widowControl/>
        <w:numPr>
          <w:ilvl w:val="1"/>
          <w:numId w:val="33"/>
        </w:numPr>
        <w:tabs>
          <w:tab w:val="clear" w:pos="567"/>
          <w:tab w:val="num" w:pos="284"/>
        </w:tabs>
        <w:ind w:left="284" w:hanging="284"/>
        <w:jc w:val="both"/>
        <w:rPr>
          <w:rFonts w:asciiTheme="minorHAnsi" w:hAnsiTheme="minorHAnsi" w:cstheme="minorHAnsi"/>
          <w:sz w:val="22"/>
          <w:szCs w:val="22"/>
        </w:rPr>
      </w:pPr>
      <w:r w:rsidRPr="00691CD5">
        <w:rPr>
          <w:rFonts w:asciiTheme="minorHAnsi" w:hAnsiTheme="minorHAnsi" w:cstheme="minorHAnsi"/>
          <w:sz w:val="22"/>
          <w:szCs w:val="22"/>
        </w:rPr>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14:paraId="538DFA12" w14:textId="77777777" w:rsidR="00923119" w:rsidRPr="00691CD5" w:rsidRDefault="00923119" w:rsidP="00923119">
      <w:pPr>
        <w:widowControl/>
        <w:numPr>
          <w:ilvl w:val="1"/>
          <w:numId w:val="33"/>
        </w:numPr>
        <w:tabs>
          <w:tab w:val="clear" w:pos="567"/>
          <w:tab w:val="num" w:pos="284"/>
        </w:tabs>
        <w:ind w:left="284" w:hanging="284"/>
        <w:jc w:val="both"/>
        <w:rPr>
          <w:rFonts w:asciiTheme="minorHAnsi" w:hAnsiTheme="minorHAnsi" w:cstheme="minorHAnsi"/>
          <w:sz w:val="22"/>
          <w:szCs w:val="22"/>
        </w:rPr>
      </w:pPr>
      <w:r w:rsidRPr="00691CD5">
        <w:rPr>
          <w:rFonts w:asciiTheme="minorHAnsi" w:hAnsiTheme="minorHAnsi" w:cstheme="minorHAnsi"/>
          <w:sz w:val="22"/>
          <w:szCs w:val="22"/>
        </w:rPr>
        <w:t>zmiana wynagrodzenia zostanie wprowadzona w drodze aneksu do Umowy zawartego w formie pisemnej pod rygorem nieważności,</w:t>
      </w:r>
    </w:p>
    <w:p w14:paraId="08BF57B7" w14:textId="77777777" w:rsidR="00923119" w:rsidRPr="00691CD5" w:rsidRDefault="00923119" w:rsidP="00923119">
      <w:pPr>
        <w:widowControl/>
        <w:numPr>
          <w:ilvl w:val="1"/>
          <w:numId w:val="33"/>
        </w:numPr>
        <w:tabs>
          <w:tab w:val="clear" w:pos="567"/>
          <w:tab w:val="num" w:pos="284"/>
        </w:tabs>
        <w:spacing w:after="280"/>
        <w:ind w:left="284" w:hanging="284"/>
        <w:jc w:val="both"/>
        <w:rPr>
          <w:rFonts w:asciiTheme="minorHAnsi" w:hAnsiTheme="minorHAnsi" w:cstheme="minorHAnsi"/>
          <w:b/>
          <w:sz w:val="22"/>
          <w:szCs w:val="22"/>
        </w:rPr>
      </w:pPr>
      <w:r w:rsidRPr="00691CD5">
        <w:rPr>
          <w:rFonts w:asciiTheme="minorHAnsi" w:hAnsiTheme="minorHAnsi" w:cstheme="minorHAnsi"/>
          <w:sz w:val="22"/>
          <w:szCs w:val="22"/>
        </w:rPr>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p w14:paraId="3076E545" w14:textId="77777777" w:rsidR="00691CD5" w:rsidRPr="00691CD5" w:rsidRDefault="00691CD5" w:rsidP="00691CD5">
      <w:pPr>
        <w:ind w:left="360"/>
        <w:jc w:val="center"/>
        <w:rPr>
          <w:rFonts w:asciiTheme="minorHAnsi" w:hAnsiTheme="minorHAnsi" w:cstheme="minorHAnsi"/>
          <w:b/>
          <w:sz w:val="22"/>
          <w:szCs w:val="22"/>
        </w:rPr>
      </w:pPr>
      <w:r w:rsidRPr="00691CD5">
        <w:rPr>
          <w:rFonts w:asciiTheme="minorHAnsi" w:hAnsiTheme="minorHAnsi" w:cstheme="minorHAnsi"/>
          <w:b/>
          <w:sz w:val="22"/>
          <w:szCs w:val="22"/>
        </w:rPr>
        <w:t>§ 7</w:t>
      </w:r>
    </w:p>
    <w:p w14:paraId="5C465431" w14:textId="77777777" w:rsidR="00691CD5" w:rsidRPr="00691CD5" w:rsidRDefault="00691CD5" w:rsidP="00691CD5">
      <w:pPr>
        <w:spacing w:after="120"/>
        <w:jc w:val="center"/>
        <w:rPr>
          <w:rFonts w:asciiTheme="minorHAnsi" w:hAnsiTheme="minorHAnsi" w:cstheme="minorHAnsi"/>
          <w:b/>
          <w:sz w:val="22"/>
          <w:szCs w:val="22"/>
        </w:rPr>
      </w:pPr>
      <w:r w:rsidRPr="00691CD5">
        <w:rPr>
          <w:rFonts w:asciiTheme="minorHAnsi" w:hAnsiTheme="minorHAnsi" w:cstheme="minorHAnsi"/>
          <w:b/>
          <w:sz w:val="22"/>
          <w:szCs w:val="22"/>
        </w:rPr>
        <w:t>KARY UMOWNE</w:t>
      </w:r>
    </w:p>
    <w:p w14:paraId="1118CA9F" w14:textId="77777777" w:rsidR="00691CD5" w:rsidRPr="00691CD5" w:rsidRDefault="00691CD5" w:rsidP="00691CD5">
      <w:pPr>
        <w:pStyle w:val="Tekstpodstawowy33"/>
        <w:numPr>
          <w:ilvl w:val="1"/>
          <w:numId w:val="34"/>
        </w:numPr>
        <w:tabs>
          <w:tab w:val="clear" w:pos="567"/>
          <w:tab w:val="left" w:pos="240"/>
          <w:tab w:val="num" w:pos="960"/>
        </w:tabs>
        <w:suppressAutoHyphens w:val="0"/>
        <w:spacing w:after="0"/>
        <w:ind w:left="0" w:firstLine="0"/>
        <w:jc w:val="both"/>
        <w:rPr>
          <w:rFonts w:asciiTheme="minorHAnsi" w:hAnsiTheme="minorHAnsi" w:cstheme="minorHAnsi"/>
          <w:sz w:val="22"/>
          <w:szCs w:val="22"/>
        </w:rPr>
      </w:pPr>
      <w:r w:rsidRPr="00691CD5">
        <w:rPr>
          <w:rFonts w:asciiTheme="minorHAnsi" w:hAnsiTheme="minorHAnsi" w:cstheme="minorHAnsi"/>
          <w:bCs/>
          <w:sz w:val="22"/>
          <w:szCs w:val="22"/>
        </w:rPr>
        <w:t>Wykonawca zapłaci Zamawiającemu kary umowne:</w:t>
      </w:r>
    </w:p>
    <w:p w14:paraId="7F220209" w14:textId="77777777" w:rsidR="00691CD5" w:rsidRPr="00691CD5" w:rsidRDefault="00691CD5" w:rsidP="00691CD5">
      <w:pPr>
        <w:widowControl/>
        <w:numPr>
          <w:ilvl w:val="0"/>
          <w:numId w:val="35"/>
        </w:numPr>
        <w:tabs>
          <w:tab w:val="left" w:pos="567"/>
          <w:tab w:val="left" w:pos="709"/>
        </w:tabs>
        <w:suppressAutoHyphens w:val="0"/>
        <w:jc w:val="both"/>
        <w:rPr>
          <w:rFonts w:asciiTheme="minorHAnsi" w:hAnsiTheme="minorHAnsi" w:cstheme="minorHAnsi"/>
          <w:sz w:val="22"/>
          <w:szCs w:val="22"/>
        </w:rPr>
      </w:pPr>
      <w:r w:rsidRPr="00691CD5">
        <w:rPr>
          <w:rFonts w:asciiTheme="minorHAnsi" w:hAnsiTheme="minorHAnsi" w:cstheme="minorHAnsi"/>
          <w:sz w:val="22"/>
          <w:szCs w:val="22"/>
        </w:rPr>
        <w:t>za zwłokę w realizacji dostawy w wysokości  2% wartości brutto danego Towaru, którego dotyczy zwłoka</w:t>
      </w:r>
      <w:r w:rsidRPr="00691CD5">
        <w:rPr>
          <w:rFonts w:asciiTheme="minorHAnsi" w:hAnsiTheme="minorHAnsi" w:cstheme="minorHAnsi"/>
          <w:color w:val="0070C0"/>
          <w:sz w:val="22"/>
          <w:szCs w:val="22"/>
        </w:rPr>
        <w:t xml:space="preserve"> </w:t>
      </w:r>
      <w:r w:rsidRPr="00691CD5">
        <w:rPr>
          <w:rFonts w:asciiTheme="minorHAnsi" w:hAnsiTheme="minorHAnsi" w:cstheme="minorHAnsi"/>
          <w:sz w:val="22"/>
          <w:szCs w:val="22"/>
        </w:rPr>
        <w:t>– za każdy dzień zwłoki,</w:t>
      </w:r>
    </w:p>
    <w:p w14:paraId="56B51006" w14:textId="77777777" w:rsidR="00691CD5" w:rsidRPr="00691CD5" w:rsidRDefault="00691CD5" w:rsidP="00691CD5">
      <w:pPr>
        <w:widowControl/>
        <w:numPr>
          <w:ilvl w:val="0"/>
          <w:numId w:val="35"/>
        </w:numPr>
        <w:tabs>
          <w:tab w:val="left" w:pos="480"/>
          <w:tab w:val="left" w:pos="600"/>
        </w:tabs>
        <w:suppressAutoHyphens w:val="0"/>
        <w:jc w:val="both"/>
        <w:rPr>
          <w:rFonts w:asciiTheme="minorHAnsi" w:hAnsiTheme="minorHAnsi" w:cstheme="minorHAnsi"/>
          <w:sz w:val="22"/>
          <w:szCs w:val="22"/>
        </w:rPr>
      </w:pPr>
      <w:r w:rsidRPr="00691CD5">
        <w:rPr>
          <w:rFonts w:asciiTheme="minorHAnsi" w:hAnsiTheme="minorHAnsi" w:cstheme="minorHAnsi"/>
          <w:sz w:val="22"/>
          <w:szCs w:val="22"/>
        </w:rPr>
        <w:t xml:space="preserve"> za zwłokę w wymianie reklamowanego Towaru na wolny od wad w wysokości 2% wartości brutto tego Towaru objętego reklamacją – za każdy dzień zwłoki,</w:t>
      </w:r>
    </w:p>
    <w:p w14:paraId="7B34A0A6" w14:textId="6E0D79B9" w:rsidR="00691CD5" w:rsidRPr="00691CD5" w:rsidRDefault="00691CD5" w:rsidP="00691CD5">
      <w:pPr>
        <w:widowControl/>
        <w:numPr>
          <w:ilvl w:val="0"/>
          <w:numId w:val="35"/>
        </w:numPr>
        <w:tabs>
          <w:tab w:val="left" w:pos="480"/>
          <w:tab w:val="left" w:pos="600"/>
        </w:tabs>
        <w:suppressAutoHyphens w:val="0"/>
        <w:jc w:val="both"/>
        <w:rPr>
          <w:rFonts w:asciiTheme="minorHAnsi" w:hAnsiTheme="minorHAnsi" w:cstheme="minorHAnsi"/>
          <w:sz w:val="22"/>
          <w:szCs w:val="22"/>
        </w:rPr>
      </w:pPr>
      <w:r w:rsidRPr="00691CD5">
        <w:rPr>
          <w:rFonts w:asciiTheme="minorHAnsi" w:hAnsiTheme="minorHAnsi" w:cstheme="minorHAnsi"/>
          <w:sz w:val="22"/>
          <w:szCs w:val="22"/>
        </w:rPr>
        <w:t xml:space="preserve"> za nieprzekazanie Zamawiającemu informacji, o której mowa w § 5 ust. 6 Umowy –   w wysokości 0,5%  wartości brutto danego Towaru, którego braku Wykonawca nie zgłosił,</w:t>
      </w:r>
    </w:p>
    <w:p w14:paraId="2D0404C8" w14:textId="354DDB9D" w:rsidR="00691CD5" w:rsidRPr="00691CD5" w:rsidRDefault="00691CD5" w:rsidP="00691CD5">
      <w:pPr>
        <w:widowControl/>
        <w:numPr>
          <w:ilvl w:val="0"/>
          <w:numId w:val="35"/>
        </w:numPr>
        <w:tabs>
          <w:tab w:val="left" w:pos="480"/>
          <w:tab w:val="left" w:pos="600"/>
        </w:tabs>
        <w:suppressAutoHyphens w:val="0"/>
        <w:jc w:val="both"/>
        <w:rPr>
          <w:rFonts w:asciiTheme="minorHAnsi" w:hAnsiTheme="minorHAnsi" w:cstheme="minorHAnsi"/>
          <w:sz w:val="22"/>
          <w:szCs w:val="22"/>
        </w:rPr>
      </w:pPr>
      <w:r w:rsidRPr="00691CD5">
        <w:rPr>
          <w:rFonts w:asciiTheme="minorHAnsi" w:hAnsiTheme="minorHAnsi" w:cstheme="minorHAnsi"/>
          <w:sz w:val="22"/>
          <w:szCs w:val="22"/>
        </w:rPr>
        <w:t xml:space="preserve"> w przypadku rozwiązania Umowy lub odstąpienia od Umowy przez którąkolwiek ze Stron </w:t>
      </w:r>
      <w:r w:rsidR="00C81725">
        <w:rPr>
          <w:rFonts w:asciiTheme="minorHAnsi" w:hAnsiTheme="minorHAnsi" w:cstheme="minorHAnsi"/>
          <w:sz w:val="22"/>
          <w:szCs w:val="22"/>
        </w:rPr>
        <w:br/>
      </w:r>
      <w:r w:rsidRPr="00691CD5">
        <w:rPr>
          <w:rFonts w:asciiTheme="minorHAnsi" w:hAnsiTheme="minorHAnsi" w:cstheme="minorHAnsi"/>
          <w:sz w:val="22"/>
          <w:szCs w:val="22"/>
        </w:rPr>
        <w:t>z przyczyn leżących po stronie Wykonawcy, Wykonawca zapłaci Zamawiającemu karę umowną w wysokości 10% wartości niezrealizowanej wartości Umowy brutto.</w:t>
      </w:r>
    </w:p>
    <w:p w14:paraId="0E382588" w14:textId="77777777" w:rsidR="00691CD5" w:rsidRPr="00691CD5" w:rsidRDefault="00691CD5" w:rsidP="00691CD5">
      <w:pPr>
        <w:pStyle w:val="Tekstpodstawowy33"/>
        <w:numPr>
          <w:ilvl w:val="1"/>
          <w:numId w:val="34"/>
        </w:numPr>
        <w:tabs>
          <w:tab w:val="clear" w:pos="567"/>
          <w:tab w:val="left" w:pos="240"/>
          <w:tab w:val="num" w:pos="960"/>
        </w:tabs>
        <w:suppressAutoHyphens w:val="0"/>
        <w:spacing w:after="0"/>
        <w:ind w:left="0" w:firstLine="0"/>
        <w:jc w:val="both"/>
        <w:rPr>
          <w:rFonts w:asciiTheme="minorHAnsi" w:hAnsiTheme="minorHAnsi" w:cstheme="minorHAnsi"/>
          <w:sz w:val="22"/>
          <w:szCs w:val="22"/>
        </w:rPr>
      </w:pPr>
      <w:r w:rsidRPr="00691CD5">
        <w:rPr>
          <w:rFonts w:asciiTheme="minorHAnsi" w:hAnsiTheme="minorHAnsi" w:cstheme="minorHAnsi"/>
          <w:bCs/>
          <w:sz w:val="22"/>
          <w:szCs w:val="22"/>
        </w:rPr>
        <w:t>Maksymalna łączna wysokość naliczonych kar nie może przekroczyć 30% wartości brutto umowy ustalonej w § 2 ust. 1 Umowy.</w:t>
      </w:r>
    </w:p>
    <w:p w14:paraId="1B0480B7" w14:textId="77777777" w:rsidR="00691CD5" w:rsidRPr="00691CD5" w:rsidRDefault="00691CD5" w:rsidP="00691CD5">
      <w:pPr>
        <w:pStyle w:val="Tekstpodstawowy33"/>
        <w:numPr>
          <w:ilvl w:val="1"/>
          <w:numId w:val="34"/>
        </w:numPr>
        <w:tabs>
          <w:tab w:val="clear" w:pos="567"/>
          <w:tab w:val="left" w:pos="240"/>
          <w:tab w:val="num" w:pos="960"/>
        </w:tabs>
        <w:suppressAutoHyphens w:val="0"/>
        <w:spacing w:after="0"/>
        <w:ind w:left="0" w:firstLine="0"/>
        <w:jc w:val="both"/>
        <w:rPr>
          <w:rFonts w:asciiTheme="minorHAnsi" w:hAnsiTheme="minorHAnsi" w:cstheme="minorHAnsi"/>
          <w:sz w:val="22"/>
          <w:szCs w:val="22"/>
        </w:rPr>
      </w:pPr>
      <w:r w:rsidRPr="00691CD5">
        <w:rPr>
          <w:rFonts w:asciiTheme="minorHAnsi" w:hAnsiTheme="minorHAnsi" w:cstheme="minorHAnsi"/>
          <w:sz w:val="22"/>
          <w:szCs w:val="22"/>
        </w:rPr>
        <w:t>Zamawiający</w:t>
      </w:r>
      <w:r w:rsidRPr="00691CD5">
        <w:rPr>
          <w:rFonts w:asciiTheme="minorHAnsi" w:hAnsiTheme="minorHAnsi" w:cstheme="minorHAnsi"/>
          <w:color w:val="0070C0"/>
          <w:sz w:val="22"/>
          <w:szCs w:val="22"/>
        </w:rPr>
        <w:t xml:space="preserve"> </w:t>
      </w:r>
      <w:r w:rsidRPr="00691CD5">
        <w:rPr>
          <w:rFonts w:asciiTheme="minorHAnsi" w:hAnsiTheme="minorHAnsi" w:cstheme="minorHAnsi"/>
          <w:sz w:val="22"/>
          <w:szCs w:val="22"/>
        </w:rPr>
        <w:t>może dochodzić odszkodowania przekraczającego wysokość zastrzeżonych kar umownych na zasadach ogólnych, a także ma prawo potrącać kary umowne z wynagrodzenia Wykonawcy.</w:t>
      </w:r>
    </w:p>
    <w:p w14:paraId="28306AB8" w14:textId="77777777" w:rsidR="00FB4443" w:rsidRDefault="00FB4443" w:rsidP="000B2DEA">
      <w:pPr>
        <w:pStyle w:val="Tekstpodstawowy3"/>
        <w:widowControl/>
        <w:suppressAutoHyphens w:val="0"/>
        <w:autoSpaceDN w:val="0"/>
        <w:spacing w:after="0"/>
        <w:jc w:val="both"/>
        <w:rPr>
          <w:rFonts w:ascii="Calibri" w:hAnsi="Calibri" w:cs="Calibri"/>
          <w:bCs/>
          <w:color w:val="auto"/>
          <w:sz w:val="22"/>
          <w:szCs w:val="22"/>
        </w:rPr>
      </w:pPr>
    </w:p>
    <w:p w14:paraId="254934CB" w14:textId="77777777" w:rsidR="00C81725" w:rsidRPr="00C81725" w:rsidRDefault="00C81725" w:rsidP="00C81725">
      <w:pPr>
        <w:pStyle w:val="Tekstpodstawowy3"/>
        <w:spacing w:after="0"/>
        <w:jc w:val="center"/>
        <w:rPr>
          <w:rFonts w:asciiTheme="minorHAnsi" w:hAnsiTheme="minorHAnsi" w:cstheme="minorHAnsi"/>
          <w:b/>
          <w:sz w:val="22"/>
          <w:szCs w:val="22"/>
        </w:rPr>
      </w:pPr>
      <w:r w:rsidRPr="00C81725">
        <w:rPr>
          <w:rFonts w:asciiTheme="minorHAnsi" w:hAnsiTheme="minorHAnsi" w:cstheme="minorHAnsi"/>
          <w:b/>
          <w:sz w:val="22"/>
          <w:szCs w:val="22"/>
        </w:rPr>
        <w:t>§8</w:t>
      </w:r>
    </w:p>
    <w:p w14:paraId="047B1150" w14:textId="77777777" w:rsidR="00C81725" w:rsidRPr="00C81725" w:rsidRDefault="00C81725" w:rsidP="00C81725">
      <w:pPr>
        <w:pStyle w:val="Tekstpodstawowy3"/>
        <w:tabs>
          <w:tab w:val="left" w:pos="2550"/>
          <w:tab w:val="center" w:pos="4887"/>
        </w:tabs>
        <w:jc w:val="center"/>
        <w:rPr>
          <w:rFonts w:asciiTheme="minorHAnsi" w:hAnsiTheme="minorHAnsi" w:cstheme="minorHAnsi"/>
          <w:b/>
          <w:sz w:val="22"/>
          <w:szCs w:val="22"/>
        </w:rPr>
      </w:pPr>
      <w:r w:rsidRPr="00C81725">
        <w:rPr>
          <w:rFonts w:asciiTheme="minorHAnsi" w:hAnsiTheme="minorHAnsi" w:cstheme="minorHAnsi"/>
          <w:b/>
          <w:sz w:val="22"/>
          <w:szCs w:val="22"/>
        </w:rPr>
        <w:t>POSTANOWIENIA KOŃCOWE</w:t>
      </w:r>
    </w:p>
    <w:p w14:paraId="0053DB12" w14:textId="77777777" w:rsidR="00C81725" w:rsidRPr="00C81725" w:rsidRDefault="00C81725" w:rsidP="00C81725">
      <w:pPr>
        <w:pStyle w:val="Tekstpodstawowy3"/>
        <w:widowControl/>
        <w:numPr>
          <w:ilvl w:val="0"/>
          <w:numId w:val="37"/>
        </w:numPr>
        <w:suppressAutoHyphens w:val="0"/>
        <w:autoSpaceDN w:val="0"/>
        <w:spacing w:after="0" w:line="276" w:lineRule="auto"/>
        <w:jc w:val="both"/>
        <w:rPr>
          <w:rFonts w:asciiTheme="minorHAnsi" w:hAnsiTheme="minorHAnsi" w:cstheme="minorHAnsi"/>
          <w:bCs/>
          <w:sz w:val="22"/>
          <w:szCs w:val="22"/>
        </w:rPr>
      </w:pPr>
      <w:r w:rsidRPr="00C81725">
        <w:rPr>
          <w:rFonts w:asciiTheme="minorHAnsi" w:hAnsiTheme="minorHAnsi" w:cstheme="minorHAnsi"/>
          <w:bCs/>
          <w:sz w:val="22"/>
          <w:szCs w:val="22"/>
        </w:rPr>
        <w:t xml:space="preserve">Zamawiającemu przysługuje prawo odstąpienia od Umowy w sytuacjach określonych w Kodeksie cywilnym i ustawie Prawo zamówień publicznych. </w:t>
      </w:r>
    </w:p>
    <w:p w14:paraId="2C07ED13" w14:textId="77777777" w:rsidR="00C81725" w:rsidRPr="00C81725" w:rsidRDefault="00C81725" w:rsidP="00C81725">
      <w:pPr>
        <w:pStyle w:val="Tekstpodstawowy3"/>
        <w:widowControl/>
        <w:numPr>
          <w:ilvl w:val="0"/>
          <w:numId w:val="37"/>
        </w:numPr>
        <w:suppressAutoHyphens w:val="0"/>
        <w:autoSpaceDN w:val="0"/>
        <w:spacing w:after="0" w:line="276" w:lineRule="auto"/>
        <w:jc w:val="both"/>
        <w:rPr>
          <w:rFonts w:asciiTheme="minorHAnsi" w:hAnsiTheme="minorHAnsi" w:cstheme="minorHAnsi"/>
          <w:bCs/>
          <w:sz w:val="22"/>
          <w:szCs w:val="22"/>
        </w:rPr>
      </w:pPr>
      <w:r w:rsidRPr="00C81725">
        <w:rPr>
          <w:rFonts w:asciiTheme="minorHAnsi" w:hAnsiTheme="minorHAnsi" w:cstheme="minorHAnsi"/>
          <w:bCs/>
          <w:sz w:val="22"/>
          <w:szCs w:val="22"/>
        </w:rPr>
        <w:t>Oprócz prawa odstąpienia od Umowy określonego w ust. 1 Zamawiający może rozwiązać Umowę ze skutkiem natychmiastowym w przypadku:</w:t>
      </w:r>
    </w:p>
    <w:p w14:paraId="471EB9D6" w14:textId="34C9B972" w:rsidR="00C81725" w:rsidRDefault="00C81725" w:rsidP="00C81725">
      <w:pPr>
        <w:pStyle w:val="Tekstpodstawowy3"/>
        <w:widowControl/>
        <w:numPr>
          <w:ilvl w:val="5"/>
          <w:numId w:val="37"/>
        </w:numPr>
        <w:tabs>
          <w:tab w:val="clear" w:pos="1701"/>
          <w:tab w:val="left" w:pos="360"/>
          <w:tab w:val="left" w:pos="709"/>
          <w:tab w:val="left" w:pos="851"/>
        </w:tabs>
        <w:suppressAutoHyphens w:val="0"/>
        <w:autoSpaceDN w:val="0"/>
        <w:spacing w:after="0" w:line="276" w:lineRule="auto"/>
        <w:ind w:left="709"/>
        <w:jc w:val="both"/>
        <w:rPr>
          <w:rFonts w:asciiTheme="minorHAnsi" w:hAnsiTheme="minorHAnsi" w:cstheme="minorHAnsi"/>
          <w:sz w:val="22"/>
          <w:szCs w:val="22"/>
        </w:rPr>
      </w:pPr>
      <w:r w:rsidRPr="00C81725">
        <w:rPr>
          <w:rFonts w:asciiTheme="minorHAnsi" w:hAnsiTheme="minorHAnsi" w:cstheme="minorHAnsi"/>
          <w:sz w:val="22"/>
          <w:szCs w:val="22"/>
        </w:rPr>
        <w:t>trzykrotnej zwłoki w dostawie Towaru lub w wymianie reklamowanego Towaru na wolny od wad,</w:t>
      </w:r>
    </w:p>
    <w:p w14:paraId="00CC16FF" w14:textId="77777777" w:rsidR="00C81725" w:rsidRPr="00C81725" w:rsidRDefault="00C81725" w:rsidP="00C81725">
      <w:pPr>
        <w:pStyle w:val="Tekstpodstawowy3"/>
        <w:widowControl/>
        <w:numPr>
          <w:ilvl w:val="5"/>
          <w:numId w:val="37"/>
        </w:numPr>
        <w:tabs>
          <w:tab w:val="clear" w:pos="1701"/>
          <w:tab w:val="left" w:pos="360"/>
          <w:tab w:val="left" w:pos="709"/>
          <w:tab w:val="left" w:pos="851"/>
        </w:tabs>
        <w:suppressAutoHyphens w:val="0"/>
        <w:autoSpaceDN w:val="0"/>
        <w:spacing w:after="0" w:line="276" w:lineRule="auto"/>
        <w:ind w:left="709"/>
        <w:jc w:val="both"/>
        <w:rPr>
          <w:rFonts w:asciiTheme="minorHAnsi" w:hAnsiTheme="minorHAnsi" w:cstheme="minorHAnsi"/>
          <w:sz w:val="22"/>
          <w:szCs w:val="22"/>
        </w:rPr>
      </w:pPr>
      <w:r w:rsidRPr="00C81725">
        <w:rPr>
          <w:rFonts w:asciiTheme="minorHAnsi" w:hAnsiTheme="minorHAnsi" w:cstheme="minorHAnsi"/>
          <w:sz w:val="22"/>
          <w:szCs w:val="22"/>
        </w:rPr>
        <w:t>jednokrotnej zwłoki w dostawie Towaru lub w wymianie reklamowanego Towaru na wolny od wad przekraczającej 14  dni,</w:t>
      </w:r>
    </w:p>
    <w:p w14:paraId="309AD65B" w14:textId="77777777" w:rsidR="00C81725" w:rsidRPr="00C81725" w:rsidRDefault="00C81725" w:rsidP="00C81725">
      <w:pPr>
        <w:pStyle w:val="Tekstpodstawowy3"/>
        <w:widowControl/>
        <w:numPr>
          <w:ilvl w:val="5"/>
          <w:numId w:val="37"/>
        </w:numPr>
        <w:tabs>
          <w:tab w:val="clear" w:pos="1701"/>
          <w:tab w:val="left" w:pos="360"/>
          <w:tab w:val="left" w:pos="709"/>
          <w:tab w:val="left" w:pos="851"/>
          <w:tab w:val="num" w:pos="2127"/>
        </w:tabs>
        <w:suppressAutoHyphens w:val="0"/>
        <w:autoSpaceDN w:val="0"/>
        <w:spacing w:after="0" w:line="276" w:lineRule="auto"/>
        <w:ind w:left="709"/>
        <w:jc w:val="both"/>
        <w:rPr>
          <w:rFonts w:asciiTheme="minorHAnsi" w:hAnsiTheme="minorHAnsi" w:cstheme="minorHAnsi"/>
          <w:sz w:val="22"/>
          <w:szCs w:val="22"/>
        </w:rPr>
      </w:pPr>
      <w:r w:rsidRPr="00C81725">
        <w:rPr>
          <w:rFonts w:asciiTheme="minorHAnsi" w:hAnsiTheme="minorHAnsi" w:cstheme="minorHAnsi"/>
          <w:sz w:val="22"/>
          <w:szCs w:val="22"/>
        </w:rPr>
        <w:t>dwukrotnej reklamacji jakościowej na dostarczony Towar,</w:t>
      </w:r>
    </w:p>
    <w:p w14:paraId="3F1E30DC" w14:textId="77777777" w:rsidR="00C81725" w:rsidRPr="00C81725" w:rsidRDefault="00C81725" w:rsidP="00C81725">
      <w:pPr>
        <w:pStyle w:val="Tekstpodstawowy3"/>
        <w:widowControl/>
        <w:numPr>
          <w:ilvl w:val="5"/>
          <w:numId w:val="37"/>
        </w:numPr>
        <w:tabs>
          <w:tab w:val="clear" w:pos="1701"/>
          <w:tab w:val="left" w:pos="709"/>
          <w:tab w:val="left" w:pos="851"/>
          <w:tab w:val="num" w:pos="2127"/>
        </w:tabs>
        <w:suppressAutoHyphens w:val="0"/>
        <w:autoSpaceDN w:val="0"/>
        <w:spacing w:after="0" w:line="276" w:lineRule="auto"/>
        <w:ind w:left="709"/>
        <w:jc w:val="both"/>
        <w:rPr>
          <w:rFonts w:asciiTheme="minorHAnsi" w:hAnsiTheme="minorHAnsi" w:cstheme="minorHAnsi"/>
          <w:sz w:val="22"/>
          <w:szCs w:val="22"/>
        </w:rPr>
      </w:pPr>
      <w:r w:rsidRPr="00C81725">
        <w:rPr>
          <w:rFonts w:asciiTheme="minorHAnsi" w:hAnsiTheme="minorHAnsi" w:cstheme="minorHAnsi"/>
          <w:sz w:val="22"/>
          <w:szCs w:val="22"/>
        </w:rPr>
        <w:t>rozwiązania lub likwidacji Wykonawcy, albo śmierci Wykonawcy będącego osobą fizyczną,</w:t>
      </w:r>
    </w:p>
    <w:p w14:paraId="04453810" w14:textId="77777777" w:rsidR="00C81725" w:rsidRPr="00C81725" w:rsidRDefault="00C81725" w:rsidP="00C81725">
      <w:pPr>
        <w:pStyle w:val="Tekstpodstawowy3"/>
        <w:widowControl/>
        <w:numPr>
          <w:ilvl w:val="5"/>
          <w:numId w:val="37"/>
        </w:numPr>
        <w:tabs>
          <w:tab w:val="clear" w:pos="1701"/>
          <w:tab w:val="left" w:pos="360"/>
          <w:tab w:val="left" w:pos="709"/>
          <w:tab w:val="left" w:pos="851"/>
          <w:tab w:val="num" w:pos="2127"/>
        </w:tabs>
        <w:suppressAutoHyphens w:val="0"/>
        <w:autoSpaceDN w:val="0"/>
        <w:spacing w:after="0" w:line="276" w:lineRule="auto"/>
        <w:ind w:left="709"/>
        <w:jc w:val="both"/>
        <w:rPr>
          <w:rFonts w:asciiTheme="minorHAnsi" w:hAnsiTheme="minorHAnsi" w:cstheme="minorHAnsi"/>
          <w:sz w:val="22"/>
          <w:szCs w:val="22"/>
        </w:rPr>
      </w:pPr>
      <w:r w:rsidRPr="00C81725">
        <w:rPr>
          <w:rFonts w:asciiTheme="minorHAnsi" w:hAnsiTheme="minorHAnsi" w:cstheme="minorHAnsi"/>
          <w:sz w:val="22"/>
          <w:szCs w:val="22"/>
        </w:rPr>
        <w:t>utraty przez Wykonawcę uprawnień niezbędnych do wykonywania Umowy,</w:t>
      </w:r>
    </w:p>
    <w:p w14:paraId="6E846838" w14:textId="77777777" w:rsidR="00C81725" w:rsidRPr="00C81725" w:rsidRDefault="00C81725" w:rsidP="00C81725">
      <w:pPr>
        <w:pStyle w:val="Tekstpodstawowy3"/>
        <w:widowControl/>
        <w:numPr>
          <w:ilvl w:val="5"/>
          <w:numId w:val="37"/>
        </w:numPr>
        <w:tabs>
          <w:tab w:val="clear" w:pos="1701"/>
          <w:tab w:val="left" w:pos="360"/>
          <w:tab w:val="left" w:pos="709"/>
          <w:tab w:val="left" w:pos="851"/>
          <w:tab w:val="num" w:pos="2127"/>
        </w:tabs>
        <w:suppressAutoHyphens w:val="0"/>
        <w:autoSpaceDN w:val="0"/>
        <w:spacing w:after="0" w:line="276" w:lineRule="auto"/>
        <w:ind w:left="709"/>
        <w:jc w:val="both"/>
        <w:rPr>
          <w:rFonts w:asciiTheme="minorHAnsi" w:hAnsiTheme="minorHAnsi" w:cstheme="minorHAnsi"/>
          <w:sz w:val="22"/>
          <w:szCs w:val="22"/>
        </w:rPr>
      </w:pPr>
      <w:r w:rsidRPr="00C81725">
        <w:rPr>
          <w:rFonts w:asciiTheme="minorHAnsi" w:hAnsiTheme="minorHAnsi" w:cstheme="minorHAnsi"/>
          <w:sz w:val="22"/>
          <w:szCs w:val="22"/>
        </w:rPr>
        <w:t>innego rażącego naruszenia warunków Umowy lub przepisów prawa przez Wykonawcę,</w:t>
      </w:r>
    </w:p>
    <w:p w14:paraId="689F2533" w14:textId="77777777" w:rsidR="00C81725" w:rsidRPr="00C81725" w:rsidRDefault="00C81725" w:rsidP="00C81725">
      <w:pPr>
        <w:pStyle w:val="Tekstpodstawowy3"/>
        <w:widowControl/>
        <w:numPr>
          <w:ilvl w:val="5"/>
          <w:numId w:val="37"/>
        </w:numPr>
        <w:tabs>
          <w:tab w:val="clear" w:pos="1701"/>
          <w:tab w:val="left" w:pos="360"/>
          <w:tab w:val="left" w:pos="709"/>
          <w:tab w:val="left" w:pos="851"/>
          <w:tab w:val="num" w:pos="2127"/>
        </w:tabs>
        <w:suppressAutoHyphens w:val="0"/>
        <w:autoSpaceDN w:val="0"/>
        <w:spacing w:after="0" w:line="276" w:lineRule="auto"/>
        <w:ind w:left="709"/>
        <w:jc w:val="both"/>
        <w:rPr>
          <w:rFonts w:asciiTheme="minorHAnsi" w:hAnsiTheme="minorHAnsi" w:cstheme="minorHAnsi"/>
          <w:color w:val="auto"/>
          <w:sz w:val="22"/>
          <w:szCs w:val="22"/>
        </w:rPr>
      </w:pPr>
      <w:r w:rsidRPr="00C81725">
        <w:rPr>
          <w:rFonts w:asciiTheme="minorHAnsi" w:hAnsiTheme="minorHAnsi" w:cstheme="minorHAnsi"/>
          <w:color w:val="auto"/>
          <w:sz w:val="22"/>
          <w:szCs w:val="22"/>
        </w:rPr>
        <w:t>powzięcia przez Zamawiającego wiadomości, że dalsze wykonywanie umowy byłoby sprzeczne z obowiązujących przepisami prawa.</w:t>
      </w:r>
    </w:p>
    <w:p w14:paraId="3C631548" w14:textId="77777777" w:rsidR="00C81725" w:rsidRPr="00C81725" w:rsidRDefault="00C81725" w:rsidP="00C81725">
      <w:pPr>
        <w:spacing w:line="276" w:lineRule="auto"/>
        <w:ind w:firstLine="426"/>
        <w:jc w:val="both"/>
        <w:rPr>
          <w:rFonts w:asciiTheme="minorHAnsi" w:hAnsiTheme="minorHAnsi" w:cstheme="minorHAnsi"/>
          <w:sz w:val="22"/>
          <w:szCs w:val="22"/>
        </w:rPr>
      </w:pPr>
      <w:r w:rsidRPr="00C81725">
        <w:rPr>
          <w:rFonts w:asciiTheme="minorHAnsi" w:hAnsiTheme="minorHAnsi" w:cstheme="minorHAnsi"/>
          <w:sz w:val="22"/>
          <w:szCs w:val="22"/>
        </w:rPr>
        <w:t>Rozwiązanie  umowy wymaga uzasadnienia.</w:t>
      </w:r>
    </w:p>
    <w:p w14:paraId="40343962" w14:textId="77777777" w:rsidR="00C81725" w:rsidRPr="00C81725" w:rsidRDefault="00C81725" w:rsidP="00C81725">
      <w:pPr>
        <w:pStyle w:val="Tekstpodstawowy3"/>
        <w:widowControl/>
        <w:numPr>
          <w:ilvl w:val="0"/>
          <w:numId w:val="37"/>
        </w:numPr>
        <w:suppressAutoHyphens w:val="0"/>
        <w:autoSpaceDN w:val="0"/>
        <w:spacing w:after="0" w:line="276" w:lineRule="auto"/>
        <w:jc w:val="both"/>
        <w:rPr>
          <w:rFonts w:asciiTheme="minorHAnsi" w:hAnsiTheme="minorHAnsi" w:cstheme="minorHAnsi"/>
          <w:bCs/>
          <w:sz w:val="22"/>
          <w:szCs w:val="22"/>
        </w:rPr>
      </w:pPr>
      <w:r w:rsidRPr="00C81725">
        <w:rPr>
          <w:rFonts w:asciiTheme="minorHAnsi" w:hAnsiTheme="minorHAnsi" w:cstheme="minorHAnsi"/>
          <w:bCs/>
          <w:sz w:val="22"/>
          <w:szCs w:val="22"/>
        </w:rPr>
        <w:t>Odstąpienie oraz rozwiązanie Umowy wymaga uzasadnienia.</w:t>
      </w:r>
    </w:p>
    <w:p w14:paraId="2E8A305B" w14:textId="77777777" w:rsidR="00C81725" w:rsidRPr="00C81725" w:rsidRDefault="00C81725" w:rsidP="00C81725">
      <w:pPr>
        <w:pStyle w:val="Tekstpodstawowy3"/>
        <w:widowControl/>
        <w:numPr>
          <w:ilvl w:val="0"/>
          <w:numId w:val="37"/>
        </w:numPr>
        <w:suppressAutoHyphens w:val="0"/>
        <w:autoSpaceDN w:val="0"/>
        <w:spacing w:after="0" w:line="276" w:lineRule="auto"/>
        <w:jc w:val="both"/>
        <w:rPr>
          <w:rFonts w:asciiTheme="minorHAnsi" w:hAnsiTheme="minorHAnsi" w:cstheme="minorHAnsi"/>
          <w:bCs/>
          <w:color w:val="auto"/>
          <w:sz w:val="22"/>
          <w:szCs w:val="22"/>
        </w:rPr>
      </w:pPr>
      <w:r w:rsidRPr="00C81725">
        <w:rPr>
          <w:rFonts w:asciiTheme="minorHAnsi" w:hAnsiTheme="minorHAnsi" w:cstheme="minorHAnsi"/>
          <w:color w:val="auto"/>
          <w:sz w:val="22"/>
          <w:szCs w:val="22"/>
        </w:rPr>
        <w:t xml:space="preserve">Rozwiązanie Umowy, odstąpienie od Umowy i wypowiedzenie wymaga formy pisemnej pod rygorem nieważności </w:t>
      </w:r>
      <w:r w:rsidRPr="00C81725">
        <w:rPr>
          <w:rFonts w:asciiTheme="minorHAnsi" w:hAnsiTheme="minorHAnsi" w:cstheme="minorHAnsi"/>
          <w:bCs/>
          <w:sz w:val="22"/>
          <w:szCs w:val="22"/>
        </w:rPr>
        <w:t>z zastrzeżeniem, że nie narusza to obowiązujących przepisów</w:t>
      </w:r>
      <w:r w:rsidRPr="00C81725">
        <w:rPr>
          <w:rFonts w:asciiTheme="minorHAnsi" w:hAnsiTheme="minorHAnsi" w:cstheme="minorHAnsi"/>
          <w:color w:val="auto"/>
          <w:sz w:val="22"/>
          <w:szCs w:val="22"/>
        </w:rPr>
        <w:t>.</w:t>
      </w:r>
    </w:p>
    <w:p w14:paraId="066DDF0A" w14:textId="77777777" w:rsidR="00C81725" w:rsidRPr="00C81725" w:rsidRDefault="00C81725" w:rsidP="00C81725">
      <w:pPr>
        <w:pStyle w:val="Tekstpodstawowy33"/>
        <w:numPr>
          <w:ilvl w:val="0"/>
          <w:numId w:val="37"/>
        </w:numPr>
        <w:tabs>
          <w:tab w:val="clear" w:pos="283"/>
          <w:tab w:val="num" w:pos="357"/>
        </w:tabs>
        <w:suppressAutoHyphens w:val="0"/>
        <w:spacing w:after="0"/>
        <w:ind w:left="357" w:hanging="357"/>
        <w:jc w:val="both"/>
        <w:rPr>
          <w:rFonts w:asciiTheme="minorHAnsi" w:hAnsiTheme="minorHAnsi" w:cstheme="minorHAnsi"/>
          <w:sz w:val="22"/>
          <w:szCs w:val="22"/>
        </w:rPr>
      </w:pPr>
      <w:r w:rsidRPr="00C81725">
        <w:rPr>
          <w:rFonts w:asciiTheme="minorHAnsi" w:hAnsiTheme="minorHAnsi" w:cstheme="minorHAnsi"/>
          <w:bCs/>
          <w:sz w:val="22"/>
          <w:szCs w:val="22"/>
        </w:rPr>
        <w:t xml:space="preserve">W razie odstąpienia od Umowy lub rozwiązania Umowy obowiązują kary umowne określone </w:t>
      </w:r>
      <w:r w:rsidRPr="00C81725">
        <w:rPr>
          <w:rFonts w:asciiTheme="minorHAnsi" w:hAnsiTheme="minorHAnsi" w:cstheme="minorHAnsi"/>
          <w:bCs/>
          <w:sz w:val="22"/>
          <w:szCs w:val="22"/>
        </w:rPr>
        <w:br/>
        <w:t>w § 7 Umowy.</w:t>
      </w:r>
    </w:p>
    <w:p w14:paraId="40123D27" w14:textId="77777777" w:rsidR="00C81725" w:rsidRPr="00C81725" w:rsidRDefault="00C81725" w:rsidP="00C81725">
      <w:pPr>
        <w:pStyle w:val="Tekstpodstawowy33"/>
        <w:numPr>
          <w:ilvl w:val="0"/>
          <w:numId w:val="37"/>
        </w:numPr>
        <w:tabs>
          <w:tab w:val="clear" w:pos="283"/>
          <w:tab w:val="num" w:pos="357"/>
        </w:tabs>
        <w:suppressAutoHyphens w:val="0"/>
        <w:spacing w:after="0"/>
        <w:ind w:left="357" w:hanging="357"/>
        <w:jc w:val="both"/>
        <w:rPr>
          <w:rFonts w:asciiTheme="minorHAnsi" w:hAnsiTheme="minorHAnsi" w:cstheme="minorHAnsi"/>
          <w:sz w:val="22"/>
          <w:szCs w:val="22"/>
        </w:rPr>
      </w:pPr>
      <w:r w:rsidRPr="00C81725">
        <w:rPr>
          <w:rFonts w:asciiTheme="minorHAnsi" w:hAnsiTheme="minorHAnsi" w:cstheme="minorHAnsi"/>
          <w:sz w:val="22"/>
          <w:szCs w:val="22"/>
        </w:rPr>
        <w:t xml:space="preserve">W razie wystąpienia istotnej zmiany okoliczności powodującej, że wykonanie Umowy nie leży </w:t>
      </w:r>
      <w:r w:rsidRPr="00C81725">
        <w:rPr>
          <w:rFonts w:asciiTheme="minorHAnsi" w:hAnsiTheme="minorHAnsi" w:cstheme="minorHAnsi"/>
          <w:sz w:val="22"/>
          <w:szCs w:val="22"/>
        </w:rPr>
        <w:b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14:paraId="16C0D5B1" w14:textId="77777777" w:rsidR="00C81725" w:rsidRPr="00C81725" w:rsidRDefault="00C81725" w:rsidP="00C81725">
      <w:pPr>
        <w:pStyle w:val="Tekstpodstawowy33"/>
        <w:numPr>
          <w:ilvl w:val="0"/>
          <w:numId w:val="37"/>
        </w:numPr>
        <w:tabs>
          <w:tab w:val="clear" w:pos="283"/>
          <w:tab w:val="num" w:pos="357"/>
        </w:tabs>
        <w:suppressAutoHyphens w:val="0"/>
        <w:spacing w:after="0"/>
        <w:ind w:left="357" w:hanging="357"/>
        <w:jc w:val="both"/>
        <w:rPr>
          <w:rFonts w:asciiTheme="minorHAnsi" w:hAnsiTheme="minorHAnsi" w:cstheme="minorHAnsi"/>
          <w:sz w:val="22"/>
          <w:szCs w:val="22"/>
        </w:rPr>
      </w:pPr>
      <w:r w:rsidRPr="00C81725">
        <w:rPr>
          <w:rFonts w:asciiTheme="minorHAnsi" w:hAnsiTheme="minorHAnsi" w:cstheme="minorHAnsi"/>
          <w:sz w:val="22"/>
          <w:szCs w:val="22"/>
        </w:rPr>
        <w:t xml:space="preserve">Wszelkie zmiany i uzupełnienia dotyczące niniejszej Umowy wymagają formy pisemnej </w:t>
      </w:r>
      <w:r w:rsidRPr="00C81725">
        <w:rPr>
          <w:rFonts w:asciiTheme="minorHAnsi" w:hAnsiTheme="minorHAnsi" w:cstheme="minorHAnsi"/>
          <w:sz w:val="22"/>
          <w:szCs w:val="22"/>
        </w:rPr>
        <w:br/>
        <w:t>pod rygorem nieważności.</w:t>
      </w:r>
    </w:p>
    <w:p w14:paraId="7ED29694" w14:textId="0C057174" w:rsidR="00C81725" w:rsidRPr="00C81725" w:rsidRDefault="00C81725" w:rsidP="00C81725">
      <w:pPr>
        <w:pStyle w:val="Tekstpodstawowy33"/>
        <w:numPr>
          <w:ilvl w:val="0"/>
          <w:numId w:val="37"/>
        </w:numPr>
        <w:tabs>
          <w:tab w:val="clear" w:pos="283"/>
          <w:tab w:val="num" w:pos="357"/>
        </w:tabs>
        <w:suppressAutoHyphens w:val="0"/>
        <w:spacing w:after="0"/>
        <w:ind w:left="357" w:hanging="357"/>
        <w:jc w:val="both"/>
        <w:rPr>
          <w:rFonts w:asciiTheme="minorHAnsi" w:hAnsiTheme="minorHAnsi" w:cstheme="minorHAnsi"/>
          <w:sz w:val="22"/>
          <w:szCs w:val="22"/>
        </w:rPr>
      </w:pPr>
      <w:r w:rsidRPr="00C81725">
        <w:rPr>
          <w:rFonts w:asciiTheme="minorHAnsi" w:hAnsiTheme="minorHAnsi" w:cstheme="minorHAnsi"/>
          <w:sz w:val="22"/>
          <w:szCs w:val="22"/>
        </w:rPr>
        <w:t xml:space="preserve">W sprawach nieuregulowanych niniejszą Umową obowiązują przepisy kodeksu cywilnego </w:t>
      </w:r>
      <w:r w:rsidRPr="00C81725">
        <w:rPr>
          <w:rFonts w:asciiTheme="minorHAnsi" w:hAnsiTheme="minorHAnsi" w:cstheme="minorHAnsi"/>
          <w:sz w:val="22"/>
          <w:szCs w:val="22"/>
        </w:rPr>
        <w:br/>
        <w:t xml:space="preserve">i ustawy z dnia 11 września 2019 r. – Prawo zamówień publicznych </w:t>
      </w:r>
      <w:r w:rsidRPr="00C81725">
        <w:rPr>
          <w:rFonts w:asciiTheme="minorHAnsi" w:eastAsia="Calibri" w:hAnsiTheme="minorHAnsi" w:cstheme="minorHAnsi"/>
          <w:bCs/>
          <w:sz w:val="22"/>
          <w:szCs w:val="22"/>
        </w:rPr>
        <w:t>(</w:t>
      </w:r>
      <w:proofErr w:type="spellStart"/>
      <w:r w:rsidRPr="00C81725">
        <w:rPr>
          <w:rFonts w:asciiTheme="minorHAnsi" w:hAnsiTheme="minorHAnsi" w:cstheme="minorHAnsi"/>
          <w:sz w:val="22"/>
          <w:szCs w:val="22"/>
        </w:rPr>
        <w:t>t.j</w:t>
      </w:r>
      <w:proofErr w:type="spellEnd"/>
      <w:r w:rsidRPr="00C81725">
        <w:rPr>
          <w:rFonts w:asciiTheme="minorHAnsi" w:hAnsiTheme="minorHAnsi" w:cstheme="minorHAnsi"/>
          <w:sz w:val="22"/>
          <w:szCs w:val="22"/>
        </w:rPr>
        <w:t>. Dz. U. z 202</w:t>
      </w:r>
      <w:r>
        <w:rPr>
          <w:rFonts w:asciiTheme="minorHAnsi" w:hAnsiTheme="minorHAnsi" w:cstheme="minorHAnsi"/>
          <w:sz w:val="22"/>
          <w:szCs w:val="22"/>
        </w:rPr>
        <w:t>4</w:t>
      </w:r>
      <w:r w:rsidRPr="00C81725">
        <w:rPr>
          <w:rFonts w:asciiTheme="minorHAnsi" w:hAnsiTheme="minorHAnsi" w:cstheme="minorHAnsi"/>
          <w:sz w:val="22"/>
          <w:szCs w:val="22"/>
        </w:rPr>
        <w:t xml:space="preserve"> r. poz. 1</w:t>
      </w:r>
      <w:r>
        <w:rPr>
          <w:rFonts w:asciiTheme="minorHAnsi" w:hAnsiTheme="minorHAnsi" w:cstheme="minorHAnsi"/>
          <w:sz w:val="22"/>
          <w:szCs w:val="22"/>
        </w:rPr>
        <w:t>320</w:t>
      </w:r>
      <w:r>
        <w:rPr>
          <w:rFonts w:asciiTheme="minorHAnsi" w:hAnsiTheme="minorHAnsi" w:cstheme="minorHAnsi"/>
          <w:sz w:val="22"/>
          <w:szCs w:val="22"/>
        </w:rPr>
        <w:br/>
      </w:r>
      <w:r w:rsidRPr="00C81725">
        <w:rPr>
          <w:rFonts w:asciiTheme="minorHAnsi" w:hAnsiTheme="minorHAnsi" w:cstheme="minorHAnsi"/>
          <w:sz w:val="22"/>
          <w:szCs w:val="22"/>
        </w:rPr>
        <w:t xml:space="preserve"> – zwanej dalej </w:t>
      </w:r>
      <w:r w:rsidRPr="00C81725">
        <w:rPr>
          <w:rFonts w:asciiTheme="minorHAnsi" w:hAnsiTheme="minorHAnsi" w:cstheme="minorHAnsi"/>
          <w:i/>
          <w:sz w:val="22"/>
          <w:szCs w:val="22"/>
        </w:rPr>
        <w:t xml:space="preserve">„Ustawą </w:t>
      </w:r>
      <w:proofErr w:type="spellStart"/>
      <w:r w:rsidRPr="00C81725">
        <w:rPr>
          <w:rFonts w:asciiTheme="minorHAnsi" w:hAnsiTheme="minorHAnsi" w:cstheme="minorHAnsi"/>
          <w:i/>
          <w:sz w:val="22"/>
          <w:szCs w:val="22"/>
        </w:rPr>
        <w:t>Pzp</w:t>
      </w:r>
      <w:proofErr w:type="spellEnd"/>
      <w:r w:rsidRPr="00C81725">
        <w:rPr>
          <w:rFonts w:asciiTheme="minorHAnsi" w:hAnsiTheme="minorHAnsi" w:cstheme="minorHAnsi"/>
          <w:i/>
          <w:sz w:val="22"/>
          <w:szCs w:val="22"/>
        </w:rPr>
        <w:t>.”</w:t>
      </w:r>
      <w:r w:rsidRPr="00C81725">
        <w:rPr>
          <w:rFonts w:asciiTheme="minorHAnsi" w:hAnsiTheme="minorHAnsi" w:cstheme="minorHAnsi"/>
          <w:sz w:val="22"/>
          <w:szCs w:val="22"/>
        </w:rPr>
        <w:t>).</w:t>
      </w:r>
    </w:p>
    <w:p w14:paraId="6FE79D34" w14:textId="17140ABC" w:rsidR="00C81725" w:rsidRPr="00C81725" w:rsidRDefault="00C81725" w:rsidP="00C81725">
      <w:pPr>
        <w:pStyle w:val="Tekstpodstawowy33"/>
        <w:numPr>
          <w:ilvl w:val="0"/>
          <w:numId w:val="37"/>
        </w:numPr>
        <w:tabs>
          <w:tab w:val="clear" w:pos="283"/>
          <w:tab w:val="num" w:pos="357"/>
        </w:tabs>
        <w:suppressAutoHyphens w:val="0"/>
        <w:spacing w:after="0"/>
        <w:ind w:left="357" w:hanging="357"/>
        <w:jc w:val="both"/>
        <w:rPr>
          <w:rFonts w:asciiTheme="minorHAnsi" w:hAnsiTheme="minorHAnsi" w:cstheme="minorHAnsi"/>
          <w:sz w:val="22"/>
          <w:szCs w:val="22"/>
        </w:rPr>
      </w:pPr>
      <w:r w:rsidRPr="00C81725">
        <w:rPr>
          <w:rFonts w:asciiTheme="minorHAnsi" w:hAnsiTheme="minorHAnsi" w:cstheme="minorHAnsi"/>
          <w:bCs/>
          <w:sz w:val="22"/>
          <w:szCs w:val="22"/>
        </w:rPr>
        <w:t>Ilekroć w niniejszej Umowie jest mowa o dniach roboczych, strony rozumieją przez to dni od poniedziałku do piątku włącznie, z wyłączeniem dni ustawowo wolnych od pracy.</w:t>
      </w:r>
      <w:bookmarkStart w:id="6" w:name="_Hlk82172997"/>
    </w:p>
    <w:p w14:paraId="2386D465" w14:textId="77777777" w:rsidR="00C81725" w:rsidRPr="00C81725" w:rsidRDefault="00C81725" w:rsidP="00C81725">
      <w:pPr>
        <w:pStyle w:val="Tekstpodstawowy33"/>
        <w:numPr>
          <w:ilvl w:val="0"/>
          <w:numId w:val="37"/>
        </w:numPr>
        <w:tabs>
          <w:tab w:val="clear" w:pos="283"/>
          <w:tab w:val="num" w:pos="357"/>
        </w:tabs>
        <w:suppressAutoHyphens w:val="0"/>
        <w:spacing w:after="0"/>
        <w:ind w:left="357" w:hanging="357"/>
        <w:jc w:val="both"/>
        <w:rPr>
          <w:rFonts w:asciiTheme="minorHAnsi" w:hAnsiTheme="minorHAnsi" w:cstheme="minorHAnsi"/>
          <w:sz w:val="22"/>
          <w:szCs w:val="22"/>
        </w:rPr>
      </w:pPr>
      <w:r w:rsidRPr="00C81725">
        <w:rPr>
          <w:rFonts w:asciiTheme="minorHAnsi" w:hAnsiTheme="minorHAnsi" w:cstheme="minorHAnsi"/>
          <w:sz w:val="22"/>
          <w:szCs w:val="22"/>
        </w:rPr>
        <w:t>Spory wynikłe w związku z Umową będą rozstrzygane</w:t>
      </w:r>
      <w:r w:rsidRPr="00C81725">
        <w:rPr>
          <w:rFonts w:asciiTheme="minorHAnsi" w:hAnsiTheme="minorHAnsi" w:cstheme="minorHAnsi"/>
          <w:color w:val="0070C0"/>
          <w:sz w:val="22"/>
          <w:szCs w:val="22"/>
        </w:rPr>
        <w:t xml:space="preserve"> </w:t>
      </w:r>
      <w:r w:rsidRPr="00C81725">
        <w:rPr>
          <w:rFonts w:asciiTheme="minorHAnsi" w:hAnsiTheme="minorHAnsi" w:cstheme="minorHAnsi"/>
          <w:sz w:val="22"/>
          <w:szCs w:val="22"/>
        </w:rPr>
        <w:t>przez sąd właściwy dla siedziby Zamawiającego.</w:t>
      </w:r>
      <w:bookmarkEnd w:id="6"/>
    </w:p>
    <w:p w14:paraId="068EEDF4" w14:textId="290E50B7" w:rsidR="00C81725" w:rsidRPr="00C81725" w:rsidRDefault="00C81725" w:rsidP="00C81725">
      <w:pPr>
        <w:pStyle w:val="Tekstpodstawowy33"/>
        <w:numPr>
          <w:ilvl w:val="0"/>
          <w:numId w:val="37"/>
        </w:numPr>
        <w:tabs>
          <w:tab w:val="clear" w:pos="283"/>
          <w:tab w:val="num" w:pos="357"/>
        </w:tabs>
        <w:suppressAutoHyphens w:val="0"/>
        <w:spacing w:after="0"/>
        <w:ind w:left="357" w:hanging="357"/>
        <w:jc w:val="both"/>
        <w:rPr>
          <w:rFonts w:asciiTheme="minorHAnsi" w:hAnsiTheme="minorHAnsi" w:cstheme="minorHAnsi"/>
          <w:sz w:val="22"/>
          <w:szCs w:val="22"/>
        </w:rPr>
      </w:pPr>
      <w:r w:rsidRPr="00C81725">
        <w:rPr>
          <w:rFonts w:asciiTheme="minorHAnsi" w:hAnsiTheme="minorHAnsi" w:cstheme="minorHAnsi"/>
          <w:sz w:val="22"/>
          <w:szCs w:val="22"/>
        </w:rPr>
        <w:t>Wykonawca nie może przenieść wierzytelności przysługujących mu wobec Zamawiającego 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344B5327" w14:textId="77777777" w:rsidR="00C81725" w:rsidRPr="00C81725" w:rsidRDefault="00C81725" w:rsidP="00C81725">
      <w:pPr>
        <w:pStyle w:val="Tekstpodstawowy33"/>
        <w:numPr>
          <w:ilvl w:val="0"/>
          <w:numId w:val="37"/>
        </w:numPr>
        <w:tabs>
          <w:tab w:val="clear" w:pos="283"/>
          <w:tab w:val="num" w:pos="357"/>
        </w:tabs>
        <w:suppressAutoHyphens w:val="0"/>
        <w:spacing w:after="0"/>
        <w:ind w:left="357" w:hanging="357"/>
        <w:jc w:val="both"/>
        <w:rPr>
          <w:rFonts w:asciiTheme="minorHAnsi" w:hAnsiTheme="minorHAnsi" w:cstheme="minorHAnsi"/>
          <w:sz w:val="22"/>
          <w:szCs w:val="22"/>
        </w:rPr>
      </w:pPr>
      <w:r w:rsidRPr="00C81725">
        <w:rPr>
          <w:rFonts w:asciiTheme="minorHAnsi" w:hAnsiTheme="minorHAnsi" w:cstheme="minorHAnsi"/>
          <w:sz w:val="22"/>
          <w:szCs w:val="22"/>
        </w:rPr>
        <w:t>W związku z realizacją Umowy Strony podają następujące adresy dla korespondencji:</w:t>
      </w:r>
    </w:p>
    <w:p w14:paraId="48C1CAC5" w14:textId="77777777" w:rsidR="00C81725" w:rsidRPr="00C81725" w:rsidRDefault="00C81725" w:rsidP="00C81725">
      <w:pPr>
        <w:widowControl/>
        <w:numPr>
          <w:ilvl w:val="0"/>
          <w:numId w:val="36"/>
        </w:numPr>
        <w:tabs>
          <w:tab w:val="clear" w:pos="283"/>
          <w:tab w:val="left" w:pos="360"/>
          <w:tab w:val="left" w:pos="600"/>
        </w:tabs>
        <w:suppressAutoHyphens w:val="0"/>
        <w:spacing w:line="276" w:lineRule="auto"/>
        <w:ind w:left="360" w:firstLine="0"/>
        <w:jc w:val="both"/>
        <w:rPr>
          <w:rFonts w:asciiTheme="minorHAnsi" w:hAnsiTheme="minorHAnsi" w:cstheme="minorHAnsi"/>
          <w:sz w:val="22"/>
          <w:szCs w:val="22"/>
        </w:rPr>
      </w:pPr>
      <w:r w:rsidRPr="00C81725">
        <w:rPr>
          <w:rFonts w:asciiTheme="minorHAnsi" w:hAnsiTheme="minorHAnsi" w:cstheme="minorHAnsi"/>
          <w:sz w:val="22"/>
          <w:szCs w:val="22"/>
        </w:rPr>
        <w:t>Zamawiający: adres wskazany w petitum Umowy,</w:t>
      </w:r>
    </w:p>
    <w:p w14:paraId="4D8CCBF8" w14:textId="77777777" w:rsidR="00C81725" w:rsidRPr="00C81725" w:rsidRDefault="00C81725" w:rsidP="00C81725">
      <w:pPr>
        <w:widowControl/>
        <w:numPr>
          <w:ilvl w:val="0"/>
          <w:numId w:val="36"/>
        </w:numPr>
        <w:tabs>
          <w:tab w:val="clear" w:pos="283"/>
          <w:tab w:val="left" w:pos="360"/>
          <w:tab w:val="left" w:pos="600"/>
        </w:tabs>
        <w:suppressAutoHyphens w:val="0"/>
        <w:spacing w:line="276" w:lineRule="auto"/>
        <w:ind w:left="360" w:firstLine="0"/>
        <w:jc w:val="both"/>
        <w:rPr>
          <w:rFonts w:asciiTheme="minorHAnsi" w:hAnsiTheme="minorHAnsi" w:cstheme="minorHAnsi"/>
          <w:sz w:val="22"/>
          <w:szCs w:val="22"/>
        </w:rPr>
      </w:pPr>
      <w:r w:rsidRPr="00C81725">
        <w:rPr>
          <w:rFonts w:asciiTheme="minorHAnsi" w:hAnsiTheme="minorHAnsi" w:cstheme="minorHAnsi"/>
          <w:sz w:val="22"/>
          <w:szCs w:val="22"/>
        </w:rPr>
        <w:t>Wykonawca: adres wskazany w petitum Umowy.</w:t>
      </w:r>
    </w:p>
    <w:p w14:paraId="2D79D238" w14:textId="77777777" w:rsidR="00C81725" w:rsidRPr="00C81725" w:rsidRDefault="00C81725" w:rsidP="00C81725">
      <w:pPr>
        <w:pStyle w:val="Tekstpodstawowy32"/>
        <w:numPr>
          <w:ilvl w:val="0"/>
          <w:numId w:val="37"/>
        </w:numPr>
        <w:jc w:val="both"/>
        <w:rPr>
          <w:rFonts w:asciiTheme="minorHAnsi" w:hAnsiTheme="minorHAnsi" w:cstheme="minorHAnsi"/>
          <w:b w:val="0"/>
          <w:sz w:val="22"/>
          <w:szCs w:val="22"/>
        </w:rPr>
      </w:pPr>
      <w:r w:rsidRPr="00C81725">
        <w:rPr>
          <w:rFonts w:asciiTheme="minorHAnsi" w:hAnsiTheme="minorHAnsi" w:cstheme="minorHAnsi"/>
          <w:b w:val="0"/>
          <w:sz w:val="22"/>
          <w:szCs w:val="22"/>
        </w:rPr>
        <w:t xml:space="preserve"> Strony zobowiązują się do informowania siebie nawzajem o każdorazowej zmianie adresu wskazanego w ust. 12 powyżej. W razie zaniedbania tego obowiązku korespondencję wysłaną listem poleconym za potwierdzeniem odbioru na adres podany uprzednio uważa się za doręczoną z upływem okresu awizowania.</w:t>
      </w:r>
    </w:p>
    <w:p w14:paraId="3582821D" w14:textId="77777777" w:rsidR="00C81725" w:rsidRPr="00C81725" w:rsidRDefault="00C81725" w:rsidP="00C81725">
      <w:pPr>
        <w:pStyle w:val="Tekstpodstawowy32"/>
        <w:numPr>
          <w:ilvl w:val="0"/>
          <w:numId w:val="37"/>
        </w:numPr>
        <w:tabs>
          <w:tab w:val="num" w:pos="523"/>
        </w:tabs>
        <w:ind w:left="357" w:hanging="357"/>
        <w:jc w:val="both"/>
        <w:rPr>
          <w:rFonts w:asciiTheme="minorHAnsi" w:hAnsiTheme="minorHAnsi" w:cstheme="minorHAnsi"/>
          <w:b w:val="0"/>
          <w:sz w:val="22"/>
          <w:szCs w:val="22"/>
        </w:rPr>
      </w:pPr>
      <w:r w:rsidRPr="00C81725">
        <w:rPr>
          <w:rFonts w:asciiTheme="minorHAnsi" w:hAnsiTheme="minorHAnsi" w:cstheme="minorHAnsi"/>
          <w:b w:val="0"/>
          <w:sz w:val="22"/>
          <w:szCs w:val="22"/>
        </w:rPr>
        <w:t xml:space="preserve"> Wszelka korespondencja dla której przepisy prawa nie przewidują szczególnej formy, w szczególności korespondencja związana ze składaniem  zamówień, składaniem reklamacji, i o ile  z postanowień Umowy nie wynika inaczej może  się odbywać również za pomocą poczty elektronicznej na następujące adresy e-mail Stron:</w:t>
      </w:r>
    </w:p>
    <w:p w14:paraId="6AC66F38" w14:textId="77777777" w:rsidR="00C81725" w:rsidRPr="00C81725" w:rsidRDefault="00C81725" w:rsidP="00C81725">
      <w:pPr>
        <w:widowControl/>
        <w:numPr>
          <w:ilvl w:val="1"/>
          <w:numId w:val="36"/>
        </w:numPr>
        <w:tabs>
          <w:tab w:val="clear" w:pos="567"/>
          <w:tab w:val="left" w:pos="600"/>
          <w:tab w:val="num" w:pos="960"/>
          <w:tab w:val="left" w:pos="1920"/>
        </w:tabs>
        <w:suppressAutoHyphens w:val="0"/>
        <w:spacing w:line="276" w:lineRule="auto"/>
        <w:ind w:left="600" w:firstLine="0"/>
        <w:jc w:val="both"/>
        <w:rPr>
          <w:rFonts w:asciiTheme="minorHAnsi" w:hAnsiTheme="minorHAnsi" w:cstheme="minorHAnsi"/>
          <w:sz w:val="22"/>
          <w:szCs w:val="22"/>
        </w:rPr>
      </w:pPr>
      <w:r w:rsidRPr="00C81725">
        <w:rPr>
          <w:rFonts w:asciiTheme="minorHAnsi" w:hAnsiTheme="minorHAnsi" w:cstheme="minorHAnsi"/>
          <w:sz w:val="22"/>
          <w:szCs w:val="22"/>
        </w:rPr>
        <w:t>Adres e-mail Zamawiającego: dzial.zywienia@szpital-konin.pl</w:t>
      </w:r>
    </w:p>
    <w:p w14:paraId="59A5ABA2" w14:textId="77777777" w:rsidR="00C81725" w:rsidRPr="00C81725" w:rsidRDefault="00C81725" w:rsidP="00C81725">
      <w:pPr>
        <w:widowControl/>
        <w:numPr>
          <w:ilvl w:val="1"/>
          <w:numId w:val="36"/>
        </w:numPr>
        <w:tabs>
          <w:tab w:val="clear" w:pos="567"/>
          <w:tab w:val="left" w:pos="600"/>
          <w:tab w:val="num" w:pos="960"/>
          <w:tab w:val="left" w:pos="1920"/>
        </w:tabs>
        <w:suppressAutoHyphens w:val="0"/>
        <w:spacing w:line="276" w:lineRule="auto"/>
        <w:ind w:left="600" w:firstLine="0"/>
        <w:jc w:val="both"/>
        <w:rPr>
          <w:rFonts w:asciiTheme="minorHAnsi" w:hAnsiTheme="minorHAnsi" w:cstheme="minorHAnsi"/>
          <w:sz w:val="22"/>
          <w:szCs w:val="22"/>
        </w:rPr>
      </w:pPr>
      <w:r w:rsidRPr="00C81725">
        <w:rPr>
          <w:rFonts w:asciiTheme="minorHAnsi" w:hAnsiTheme="minorHAnsi" w:cstheme="minorHAnsi"/>
          <w:sz w:val="22"/>
          <w:szCs w:val="22"/>
        </w:rPr>
        <w:t>Adres e-mail Wykonawcy: wskazany w ofercie.</w:t>
      </w:r>
    </w:p>
    <w:p w14:paraId="43B63C18" w14:textId="77777777" w:rsidR="00C81725" w:rsidRPr="00C81725" w:rsidRDefault="00C81725" w:rsidP="00C81725">
      <w:pPr>
        <w:pStyle w:val="Akapitzlist"/>
        <w:widowControl/>
        <w:numPr>
          <w:ilvl w:val="0"/>
          <w:numId w:val="37"/>
        </w:numPr>
        <w:tabs>
          <w:tab w:val="num" w:pos="523"/>
        </w:tabs>
        <w:suppressAutoHyphens w:val="0"/>
        <w:ind w:left="357" w:hanging="357"/>
        <w:contextualSpacing/>
        <w:jc w:val="both"/>
        <w:rPr>
          <w:rFonts w:asciiTheme="minorHAnsi" w:hAnsiTheme="minorHAnsi" w:cstheme="minorHAnsi"/>
          <w:sz w:val="22"/>
          <w:szCs w:val="22"/>
        </w:rPr>
      </w:pPr>
      <w:r w:rsidRPr="00C81725">
        <w:rPr>
          <w:rFonts w:asciiTheme="minorHAnsi" w:hAnsiTheme="minorHAnsi" w:cstheme="minorHAnsi"/>
          <w:sz w:val="22"/>
          <w:szCs w:val="22"/>
        </w:rPr>
        <w:t xml:space="preserve"> 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412C412E" w14:textId="77777777" w:rsidR="00C81725" w:rsidRPr="00C81725" w:rsidRDefault="00C81725" w:rsidP="00C81725">
      <w:pPr>
        <w:pStyle w:val="Akapitzlist"/>
        <w:widowControl/>
        <w:numPr>
          <w:ilvl w:val="0"/>
          <w:numId w:val="37"/>
        </w:numPr>
        <w:tabs>
          <w:tab w:val="num" w:pos="523"/>
        </w:tabs>
        <w:suppressAutoHyphens w:val="0"/>
        <w:ind w:left="357" w:hanging="357"/>
        <w:contextualSpacing/>
        <w:jc w:val="both"/>
        <w:rPr>
          <w:rFonts w:asciiTheme="minorHAnsi" w:hAnsiTheme="minorHAnsi" w:cstheme="minorHAnsi"/>
          <w:sz w:val="22"/>
          <w:szCs w:val="22"/>
        </w:rPr>
      </w:pPr>
      <w:r w:rsidRPr="00C81725">
        <w:rPr>
          <w:rFonts w:asciiTheme="minorHAnsi" w:hAnsiTheme="minorHAnsi" w:cstheme="minorHAnsi"/>
          <w:sz w:val="22"/>
          <w:szCs w:val="22"/>
        </w:rPr>
        <w:t xml:space="preserve"> Podział tekstu Umowy na paragrafy, ustępy oraz punkty ma jedynie charakter porządkowy i nie może mieć wpływu na interpretację treści Umowy.</w:t>
      </w:r>
    </w:p>
    <w:p w14:paraId="59CD6118" w14:textId="77777777" w:rsidR="00C81725" w:rsidRPr="00C81725" w:rsidRDefault="00C81725" w:rsidP="00C81725">
      <w:pPr>
        <w:pStyle w:val="Tekstpodstawowy33"/>
        <w:numPr>
          <w:ilvl w:val="0"/>
          <w:numId w:val="37"/>
        </w:numPr>
        <w:tabs>
          <w:tab w:val="clear" w:pos="283"/>
          <w:tab w:val="num" w:pos="357"/>
        </w:tabs>
        <w:suppressAutoHyphens w:val="0"/>
        <w:spacing w:after="0"/>
        <w:ind w:left="357" w:hanging="357"/>
        <w:jc w:val="both"/>
        <w:rPr>
          <w:rFonts w:asciiTheme="minorHAnsi" w:hAnsiTheme="minorHAnsi" w:cstheme="minorHAnsi"/>
          <w:sz w:val="22"/>
          <w:szCs w:val="22"/>
        </w:rPr>
      </w:pPr>
      <w:r w:rsidRPr="00C81725">
        <w:rPr>
          <w:rFonts w:asciiTheme="minorHAnsi" w:hAnsiTheme="minorHAnsi" w:cstheme="minorHAnsi"/>
          <w:sz w:val="22"/>
          <w:szCs w:val="22"/>
        </w:rPr>
        <w:t xml:space="preserve">Umowa zostaje sporządzona w dwóch równobrzmiących egzemplarzach, po jednym dla każdej </w:t>
      </w:r>
      <w:r w:rsidRPr="00C81725">
        <w:rPr>
          <w:rFonts w:asciiTheme="minorHAnsi" w:hAnsiTheme="minorHAnsi" w:cstheme="minorHAnsi"/>
          <w:sz w:val="22"/>
          <w:szCs w:val="22"/>
        </w:rPr>
        <w:br/>
        <w:t xml:space="preserve">ze stron. </w:t>
      </w:r>
    </w:p>
    <w:p w14:paraId="3712B853" w14:textId="77777777" w:rsidR="00C81725" w:rsidRPr="00AA6704" w:rsidRDefault="00C81725" w:rsidP="00C81725">
      <w:pPr>
        <w:pStyle w:val="Tekstpodstawowy33"/>
        <w:suppressAutoHyphens w:val="0"/>
        <w:spacing w:after="0"/>
        <w:ind w:left="357"/>
        <w:jc w:val="both"/>
      </w:pPr>
    </w:p>
    <w:p w14:paraId="09931D96" w14:textId="77777777" w:rsidR="007F4607" w:rsidRPr="002970DC" w:rsidRDefault="007F4607" w:rsidP="007F4607">
      <w:pPr>
        <w:pStyle w:val="Akapitzlist"/>
        <w:widowControl/>
        <w:suppressAutoHyphens w:val="0"/>
        <w:ind w:left="357"/>
        <w:contextualSpacing/>
        <w:jc w:val="both"/>
        <w:rPr>
          <w:rFonts w:ascii="Calibri" w:hAnsi="Calibri" w:cs="Calibri"/>
          <w:bCs/>
          <w:sz w:val="22"/>
          <w:szCs w:val="22"/>
        </w:rPr>
      </w:pPr>
    </w:p>
    <w:p w14:paraId="195DC775" w14:textId="77777777" w:rsidR="00FB4443" w:rsidRPr="002970DC" w:rsidRDefault="00FB4443" w:rsidP="008D2BFF">
      <w:pPr>
        <w:pStyle w:val="Tekstpodstawowy3"/>
        <w:tabs>
          <w:tab w:val="left" w:pos="240"/>
        </w:tabs>
        <w:spacing w:after="0"/>
        <w:jc w:val="both"/>
        <w:rPr>
          <w:rFonts w:ascii="Calibri" w:hAnsi="Calibri" w:cs="Calibri"/>
          <w:b/>
          <w:sz w:val="22"/>
          <w:szCs w:val="22"/>
        </w:rPr>
      </w:pPr>
    </w:p>
    <w:tbl>
      <w:tblPr>
        <w:tblW w:w="0" w:type="auto"/>
        <w:tblLook w:val="01E0" w:firstRow="1" w:lastRow="1" w:firstColumn="1" w:lastColumn="1" w:noHBand="0" w:noVBand="0"/>
      </w:tblPr>
      <w:tblGrid>
        <w:gridCol w:w="4535"/>
        <w:gridCol w:w="4534"/>
      </w:tblGrid>
      <w:tr w:rsidR="00FB4443" w:rsidRPr="002970DC" w14:paraId="70571929" w14:textId="77777777" w:rsidTr="004475C9">
        <w:tc>
          <w:tcPr>
            <w:tcW w:w="4606" w:type="dxa"/>
          </w:tcPr>
          <w:p w14:paraId="3DB98987" w14:textId="77777777" w:rsidR="00FB4443" w:rsidRPr="002970DC" w:rsidRDefault="00FB4443" w:rsidP="008D2BFF">
            <w:pPr>
              <w:pStyle w:val="Tekstpodstawowy3"/>
              <w:spacing w:after="0"/>
              <w:jc w:val="both"/>
              <w:rPr>
                <w:rFonts w:ascii="Calibri" w:hAnsi="Calibri" w:cs="Calibri"/>
                <w:sz w:val="22"/>
                <w:szCs w:val="22"/>
              </w:rPr>
            </w:pPr>
            <w:r w:rsidRPr="002970DC">
              <w:rPr>
                <w:rFonts w:ascii="Calibri" w:hAnsi="Calibri" w:cs="Calibri"/>
                <w:sz w:val="22"/>
                <w:szCs w:val="22"/>
              </w:rPr>
              <w:t>……………….....………………</w:t>
            </w:r>
          </w:p>
          <w:p w14:paraId="11DDD876" w14:textId="77777777" w:rsidR="00FB4443" w:rsidRPr="002970DC" w:rsidRDefault="00FB4443" w:rsidP="008D2BFF">
            <w:pPr>
              <w:pStyle w:val="Tekstpodstawowy3"/>
              <w:spacing w:after="0"/>
              <w:jc w:val="both"/>
              <w:rPr>
                <w:rFonts w:ascii="Calibri" w:hAnsi="Calibri" w:cs="Calibri"/>
                <w:sz w:val="22"/>
                <w:szCs w:val="22"/>
              </w:rPr>
            </w:pPr>
            <w:r w:rsidRPr="002970DC">
              <w:rPr>
                <w:rFonts w:ascii="Calibri" w:hAnsi="Calibri" w:cs="Calibri"/>
                <w:sz w:val="22"/>
                <w:szCs w:val="22"/>
              </w:rPr>
              <w:t xml:space="preserve">WYKONAWCA </w:t>
            </w:r>
          </w:p>
        </w:tc>
        <w:tc>
          <w:tcPr>
            <w:tcW w:w="4606" w:type="dxa"/>
          </w:tcPr>
          <w:p w14:paraId="06C5E73C" w14:textId="77777777" w:rsidR="00FB4443" w:rsidRPr="002970DC" w:rsidRDefault="00FB4443" w:rsidP="008D2BFF">
            <w:pPr>
              <w:pStyle w:val="Tekstpodstawowy3"/>
              <w:spacing w:after="0"/>
              <w:jc w:val="right"/>
              <w:rPr>
                <w:rFonts w:ascii="Calibri" w:hAnsi="Calibri" w:cs="Calibri"/>
                <w:sz w:val="22"/>
                <w:szCs w:val="22"/>
              </w:rPr>
            </w:pPr>
            <w:r w:rsidRPr="002970DC">
              <w:rPr>
                <w:rFonts w:ascii="Calibri" w:hAnsi="Calibri" w:cs="Calibri"/>
                <w:sz w:val="22"/>
                <w:szCs w:val="22"/>
              </w:rPr>
              <w:t>…………........………………..</w:t>
            </w:r>
          </w:p>
          <w:p w14:paraId="71449D65" w14:textId="77777777" w:rsidR="00FB4443" w:rsidRPr="002970DC" w:rsidRDefault="00FB4443" w:rsidP="008D2BFF">
            <w:pPr>
              <w:pStyle w:val="Tekstpodstawowy3"/>
              <w:spacing w:after="0"/>
              <w:jc w:val="right"/>
              <w:rPr>
                <w:rFonts w:ascii="Calibri" w:hAnsi="Calibri" w:cs="Calibri"/>
                <w:sz w:val="22"/>
                <w:szCs w:val="22"/>
              </w:rPr>
            </w:pPr>
            <w:r w:rsidRPr="002970DC">
              <w:rPr>
                <w:rFonts w:ascii="Calibri" w:hAnsi="Calibri" w:cs="Calibri"/>
                <w:sz w:val="22"/>
                <w:szCs w:val="22"/>
              </w:rPr>
              <w:t>ZAMAWIAJĄCY</w:t>
            </w:r>
          </w:p>
        </w:tc>
      </w:tr>
    </w:tbl>
    <w:p w14:paraId="586D2245" w14:textId="77777777" w:rsidR="00FB4443" w:rsidRPr="002970DC" w:rsidRDefault="00FB4443" w:rsidP="008D2BFF">
      <w:pPr>
        <w:rPr>
          <w:rFonts w:ascii="Calibri" w:hAnsi="Calibri" w:cs="Calibri"/>
          <w:sz w:val="22"/>
          <w:szCs w:val="22"/>
        </w:rPr>
      </w:pPr>
    </w:p>
    <w:sectPr w:rsidR="00FB4443" w:rsidRPr="002970DC" w:rsidSect="009B0FAC">
      <w:headerReference w:type="default" r:id="rId8"/>
      <w:footerReference w:type="even" r:id="rId9"/>
      <w:footerReference w:type="default" r:id="rId10"/>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76DE4" w14:textId="77777777" w:rsidR="006B7F53" w:rsidRDefault="006B7F53">
      <w:r>
        <w:separator/>
      </w:r>
    </w:p>
    <w:p w14:paraId="6C8FA3F5" w14:textId="77777777" w:rsidR="006B7F53" w:rsidRDefault="006B7F53"/>
  </w:endnote>
  <w:endnote w:type="continuationSeparator" w:id="0">
    <w:p w14:paraId="42AE561A" w14:textId="77777777" w:rsidR="006B7F53" w:rsidRDefault="006B7F53">
      <w:r>
        <w:continuationSeparator/>
      </w:r>
    </w:p>
    <w:p w14:paraId="3529F8B7" w14:textId="77777777" w:rsidR="006B7F53" w:rsidRDefault="006B7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60A1" w14:textId="77777777" w:rsidR="00FB4443" w:rsidRDefault="00FB4443"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23DBAD" w14:textId="77777777" w:rsidR="00FB4443" w:rsidRDefault="00FB4443" w:rsidP="00487F43">
    <w:pPr>
      <w:pStyle w:val="Stopka"/>
      <w:ind w:right="360"/>
    </w:pPr>
  </w:p>
  <w:p w14:paraId="00AF57DD" w14:textId="77777777" w:rsidR="00FB4443" w:rsidRDefault="00FB4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C2E5" w14:textId="77777777" w:rsidR="00FB4443" w:rsidRPr="001C13EC" w:rsidRDefault="00FB4443" w:rsidP="001C13EC">
    <w:pPr>
      <w:pStyle w:val="Stopka"/>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sidR="00504E2E">
      <w:rPr>
        <w:rFonts w:ascii="Times New Roman" w:hAnsi="Times New Roman"/>
        <w:b/>
        <w:noProof/>
        <w:sz w:val="16"/>
        <w:szCs w:val="14"/>
      </w:rPr>
      <w:t>7</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sidR="00504E2E">
      <w:rPr>
        <w:rFonts w:ascii="Times New Roman" w:hAnsi="Times New Roman"/>
        <w:noProof/>
        <w:sz w:val="16"/>
        <w:szCs w:val="14"/>
      </w:rPr>
      <w:t>7</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A0B2" w14:textId="77777777" w:rsidR="006B7F53" w:rsidRDefault="006B7F53">
      <w:r>
        <w:separator/>
      </w:r>
    </w:p>
    <w:p w14:paraId="24EEC214" w14:textId="77777777" w:rsidR="006B7F53" w:rsidRDefault="006B7F53"/>
  </w:footnote>
  <w:footnote w:type="continuationSeparator" w:id="0">
    <w:p w14:paraId="4A99BCEC" w14:textId="77777777" w:rsidR="006B7F53" w:rsidRDefault="006B7F53">
      <w:r>
        <w:continuationSeparator/>
      </w:r>
    </w:p>
    <w:p w14:paraId="06F18ED1" w14:textId="77777777" w:rsidR="006B7F53" w:rsidRDefault="006B7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600C1" w14:textId="77777777" w:rsidR="00FF53B8" w:rsidRPr="00FF53B8" w:rsidRDefault="00FF53B8" w:rsidP="00FF53B8">
    <w:pPr>
      <w:pStyle w:val="Nagwek"/>
      <w:jc w:val="center"/>
      <w:rPr>
        <w:rFonts w:asciiTheme="minorHAnsi" w:hAnsiTheme="minorHAnsi" w:cstheme="minorHAnsi"/>
        <w:i/>
        <w:iCs/>
        <w:sz w:val="18"/>
        <w:szCs w:val="18"/>
      </w:rPr>
    </w:pPr>
    <w:r w:rsidRPr="00FF53B8">
      <w:rPr>
        <w:rFonts w:asciiTheme="minorHAnsi" w:hAnsiTheme="minorHAnsi" w:cstheme="minorHAnsi"/>
        <w:i/>
        <w:iCs/>
        <w:sz w:val="18"/>
        <w:szCs w:val="18"/>
      </w:rPr>
      <w:t>Projektowane postanowienia umowy</w:t>
    </w:r>
  </w:p>
  <w:p w14:paraId="0DC7A1B1" w14:textId="77777777" w:rsidR="00FF53B8" w:rsidRPr="00FF53B8" w:rsidRDefault="00FF53B8" w:rsidP="00FF53B8">
    <w:pPr>
      <w:pStyle w:val="Nagwek"/>
      <w:jc w:val="center"/>
      <w:rPr>
        <w:rFonts w:asciiTheme="minorHAnsi" w:hAnsiTheme="minorHAnsi" w:cstheme="minorHAnsi"/>
        <w:i/>
        <w:iCs/>
        <w:sz w:val="18"/>
        <w:szCs w:val="18"/>
      </w:rPr>
    </w:pPr>
    <w:r w:rsidRPr="00FF53B8">
      <w:rPr>
        <w:rFonts w:asciiTheme="minorHAnsi" w:hAnsiTheme="minorHAnsi" w:cstheme="minorHAnsi"/>
        <w:i/>
        <w:iCs/>
        <w:sz w:val="18"/>
        <w:szCs w:val="18"/>
      </w:rPr>
      <w:t>Tryb podstawowy bez negocjacji, o wartości mniejszej niż progi unijne, na zadanie pod nazwą:</w:t>
    </w:r>
  </w:p>
  <w:p w14:paraId="02BC514C" w14:textId="3E92B1E8" w:rsidR="00916ABB" w:rsidRDefault="00FF53B8" w:rsidP="00FF53B8">
    <w:pPr>
      <w:pStyle w:val="Nagwek"/>
      <w:jc w:val="center"/>
    </w:pPr>
    <w:r w:rsidRPr="00FF53B8">
      <w:rPr>
        <w:rFonts w:asciiTheme="minorHAnsi" w:hAnsiTheme="minorHAnsi" w:cstheme="minorHAnsi"/>
        <w:i/>
        <w:iCs/>
        <w:sz w:val="18"/>
        <w:szCs w:val="18"/>
      </w:rPr>
      <w:t xml:space="preserve"> „Dostawa ziemniaków i jabłek”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15:restartNumberingAfterBreak="0">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15:restartNumberingAfterBreak="0">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multilevel"/>
    <w:tmpl w:val="1BBAFA08"/>
    <w:name w:val="WW8Num6"/>
    <w:lvl w:ilvl="0">
      <w:start w:val="1"/>
      <w:numFmt w:val="decimal"/>
      <w:lvlText w:val="%1."/>
      <w:lvlJc w:val="left"/>
      <w:pPr>
        <w:tabs>
          <w:tab w:val="num" w:pos="283"/>
        </w:tabs>
        <w:ind w:left="283" w:hanging="283"/>
      </w:pPr>
      <w:rPr>
        <w:rFonts w:cs="Times New Roman"/>
        <w:b/>
        <w:sz w:val="16"/>
        <w:szCs w:val="16"/>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15:restartNumberingAfterBreak="0">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15:restartNumberingAfterBreak="0">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15:restartNumberingAfterBreak="0">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15:restartNumberingAfterBreak="0">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15:restartNumberingAfterBreak="0">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15:restartNumberingAfterBreak="0">
    <w:nsid w:val="00000013"/>
    <w:multiLevelType w:val="multilevel"/>
    <w:tmpl w:val="BE7641B0"/>
    <w:name w:val="WW8Num6222225222222"/>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asciiTheme="minorHAnsi" w:eastAsia="Times New Roman" w:hAnsiTheme="minorHAnsi" w:cstheme="minorHAnsi"/>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15:restartNumberingAfterBreak="0">
    <w:nsid w:val="0000001A"/>
    <w:multiLevelType w:val="multilevel"/>
    <w:tmpl w:val="512C5BB6"/>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15:restartNumberingAfterBreak="0">
    <w:nsid w:val="02325B6A"/>
    <w:multiLevelType w:val="hybridMultilevel"/>
    <w:tmpl w:val="8DD222DE"/>
    <w:lvl w:ilvl="0" w:tplc="268C1C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02570598"/>
    <w:multiLevelType w:val="hybridMultilevel"/>
    <w:tmpl w:val="FA3A4CF4"/>
    <w:lvl w:ilvl="0" w:tplc="5CD26EE0">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A2F2CFFE">
      <w:start w:val="1"/>
      <w:numFmt w:val="lowerLetter"/>
      <w:lvlText w:val="%3)"/>
      <w:lvlJc w:val="right"/>
      <w:pPr>
        <w:tabs>
          <w:tab w:val="num" w:pos="2160"/>
        </w:tabs>
        <w:ind w:left="2160" w:hanging="18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066166E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18A11F39"/>
    <w:multiLevelType w:val="hybridMultilevel"/>
    <w:tmpl w:val="9E06B3B8"/>
    <w:lvl w:ilvl="0" w:tplc="3F726F6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1A4A4EA5"/>
    <w:multiLevelType w:val="hybridMultilevel"/>
    <w:tmpl w:val="C444E388"/>
    <w:lvl w:ilvl="0" w:tplc="6F1636E4">
      <w:start w:val="1"/>
      <w:numFmt w:val="decimal"/>
      <w:lvlText w:val="%1."/>
      <w:lvlJc w:val="left"/>
      <w:pPr>
        <w:tabs>
          <w:tab w:val="num" w:pos="357"/>
        </w:tabs>
        <w:ind w:left="357" w:hanging="357"/>
      </w:pPr>
      <w:rPr>
        <w:rFonts w:cs="Times New Roman"/>
        <w:b w:val="0"/>
        <w:caps w:val="0"/>
        <w:strike w:val="0"/>
        <w:dstrike w:val="0"/>
        <w:vanish w:val="0"/>
        <w:color w:val="000000"/>
        <w:u w:val="none"/>
        <w:effect w:val="none"/>
        <w:vertAlign w:val="baseline"/>
      </w:rPr>
    </w:lvl>
    <w:lvl w:ilvl="1" w:tplc="1E96AE10">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1DC845E3"/>
    <w:multiLevelType w:val="hybridMultilevel"/>
    <w:tmpl w:val="B3229532"/>
    <w:lvl w:ilvl="0" w:tplc="387C5B8A">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1E914A9F"/>
    <w:multiLevelType w:val="hybridMultilevel"/>
    <w:tmpl w:val="A290E4F8"/>
    <w:lvl w:ilvl="0" w:tplc="23FCD010">
      <w:start w:val="1"/>
      <w:numFmt w:val="none"/>
      <w:lvlText w:val="2."/>
      <w:lvlJc w:val="left"/>
      <w:pPr>
        <w:tabs>
          <w:tab w:val="num" w:pos="357"/>
        </w:tabs>
        <w:ind w:left="357" w:hanging="357"/>
      </w:pPr>
      <w:rPr>
        <w:rFonts w:cs="Times New Roman" w:hint="default"/>
        <w:b w:val="0"/>
      </w:rPr>
    </w:lvl>
    <w:lvl w:ilvl="1" w:tplc="B81E0958">
      <w:start w:val="3"/>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4F92840"/>
    <w:multiLevelType w:val="hybridMultilevel"/>
    <w:tmpl w:val="DA8CA84A"/>
    <w:lvl w:ilvl="0" w:tplc="CBEE225C">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7E82727"/>
    <w:multiLevelType w:val="multilevel"/>
    <w:tmpl w:val="44AAA00E"/>
    <w:lvl w:ilvl="0">
      <w:start w:val="8"/>
      <w:numFmt w:val="decimal"/>
      <w:lvlText w:val="%1."/>
      <w:lvlJc w:val="left"/>
      <w:pPr>
        <w:tabs>
          <w:tab w:val="num" w:pos="357"/>
        </w:tabs>
        <w:ind w:left="357" w:hanging="357"/>
      </w:pPr>
      <w:rPr>
        <w:rFonts w:cs="Times New Roman" w:hint="default"/>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15:restartNumberingAfterBreak="0">
    <w:nsid w:val="2A263C9E"/>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C8E7A4F"/>
    <w:multiLevelType w:val="hybridMultilevel"/>
    <w:tmpl w:val="B2FC1B6E"/>
    <w:lvl w:ilvl="0" w:tplc="E31EB674">
      <w:start w:val="1"/>
      <w:numFmt w:val="decimal"/>
      <w:lvlText w:val="%1."/>
      <w:lvlJc w:val="left"/>
      <w:pPr>
        <w:tabs>
          <w:tab w:val="num" w:pos="357"/>
        </w:tabs>
        <w:ind w:left="357" w:hanging="357"/>
      </w:pPr>
      <w:rPr>
        <w:rFonts w:cs="Times New Roman" w:hint="default"/>
        <w:b w:val="0"/>
        <w:i w:val="0"/>
        <w:caps w:val="0"/>
        <w:strike w:val="0"/>
        <w:dstrike w:val="0"/>
        <w:vanish w:val="0"/>
        <w:vertAlign w:val="baseline"/>
      </w:rPr>
    </w:lvl>
    <w:lvl w:ilvl="1" w:tplc="A5B49992">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21C06F7"/>
    <w:multiLevelType w:val="hybridMultilevel"/>
    <w:tmpl w:val="D18C5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8" w15:restartNumberingAfterBreak="0">
    <w:nsid w:val="37B4278F"/>
    <w:multiLevelType w:val="hybridMultilevel"/>
    <w:tmpl w:val="28EC42C4"/>
    <w:lvl w:ilvl="0" w:tplc="E16C8C44">
      <w:start w:val="1"/>
      <w:numFmt w:val="decimal"/>
      <w:lvlText w:val="%1."/>
      <w:lvlJc w:val="left"/>
      <w:pPr>
        <w:tabs>
          <w:tab w:val="num" w:pos="357"/>
        </w:tabs>
        <w:ind w:left="357" w:hanging="357"/>
      </w:pPr>
      <w:rPr>
        <w:rFonts w:cs="Times New Roman" w:hint="default"/>
        <w:b w:val="0"/>
        <w:i w:val="0"/>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86543C1"/>
    <w:multiLevelType w:val="multilevel"/>
    <w:tmpl w:val="04150023"/>
    <w:styleLink w:val="Artykusekcja"/>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0"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CE0123F"/>
    <w:multiLevelType w:val="hybridMultilevel"/>
    <w:tmpl w:val="77C8A92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2"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4321098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7" w15:restartNumberingAfterBreak="0">
    <w:nsid w:val="4DAF02FE"/>
    <w:multiLevelType w:val="hybridMultilevel"/>
    <w:tmpl w:val="77EE7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4300EF"/>
    <w:multiLevelType w:val="hybridMultilevel"/>
    <w:tmpl w:val="AC0E3912"/>
    <w:lvl w:ilvl="0" w:tplc="FB184B68">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1E66C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72"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4" w15:restartNumberingAfterBreak="0">
    <w:nsid w:val="5C643E8F"/>
    <w:multiLevelType w:val="hybridMultilevel"/>
    <w:tmpl w:val="F1142EDC"/>
    <w:lvl w:ilvl="0" w:tplc="04150017">
      <w:start w:val="1"/>
      <w:numFmt w:val="lowerLetter"/>
      <w:lvlText w:val="%1)"/>
      <w:lvlJc w:val="left"/>
      <w:pPr>
        <w:tabs>
          <w:tab w:val="num" w:pos="720"/>
        </w:tabs>
        <w:ind w:left="720" w:hanging="360"/>
      </w:pPr>
      <w:rPr>
        <w:rFonts w:cs="Times New Roman"/>
      </w:rPr>
    </w:lvl>
    <w:lvl w:ilvl="1" w:tplc="05969B5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79" w15:restartNumberingAfterBreak="0">
    <w:nsid w:val="68AF4128"/>
    <w:multiLevelType w:val="hybridMultilevel"/>
    <w:tmpl w:val="B10A747C"/>
    <w:lvl w:ilvl="0" w:tplc="0415000F">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0" w15:restartNumberingAfterBreak="0">
    <w:nsid w:val="6BB67680"/>
    <w:multiLevelType w:val="hybridMultilevel"/>
    <w:tmpl w:val="646629D0"/>
    <w:lvl w:ilvl="0" w:tplc="730049D8">
      <w:start w:val="1"/>
      <w:numFmt w:val="decimal"/>
      <w:lvlText w:val="%1."/>
      <w:lvlJc w:val="left"/>
      <w:pPr>
        <w:tabs>
          <w:tab w:val="num" w:pos="720"/>
        </w:tabs>
        <w:ind w:left="720" w:hanging="360"/>
      </w:pPr>
      <w:rPr>
        <w:rFonts w:cs="Times New Roman" w:hint="default"/>
        <w:b w:val="0"/>
        <w:color w:val="000000"/>
      </w:rPr>
    </w:lvl>
    <w:lvl w:ilvl="1" w:tplc="FE00EE78">
      <w:start w:val="1"/>
      <w:numFmt w:val="decimal"/>
      <w:lvlText w:val="%2)"/>
      <w:lvlJc w:val="left"/>
      <w:pPr>
        <w:tabs>
          <w:tab w:val="num" w:pos="1440"/>
        </w:tabs>
        <w:ind w:left="1440" w:hanging="360"/>
      </w:pPr>
      <w:rPr>
        <w:rFonts w:cs="Times New Roman" w:hint="default"/>
        <w:b w:val="0"/>
      </w:rPr>
    </w:lvl>
    <w:lvl w:ilvl="2" w:tplc="F5D2180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C0A03DA"/>
    <w:multiLevelType w:val="hybridMultilevel"/>
    <w:tmpl w:val="F2AA1006"/>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2"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83" w15:restartNumberingAfterBreak="0">
    <w:nsid w:val="6D9F4548"/>
    <w:multiLevelType w:val="hybridMultilevel"/>
    <w:tmpl w:val="6B0E78BA"/>
    <w:lvl w:ilvl="0" w:tplc="0415000F">
      <w:start w:val="12"/>
      <w:numFmt w:val="decimal"/>
      <w:lvlText w:val="%1."/>
      <w:lvlJc w:val="left"/>
      <w:pPr>
        <w:tabs>
          <w:tab w:val="num" w:pos="720"/>
        </w:tabs>
        <w:ind w:left="720" w:hanging="360"/>
      </w:pPr>
      <w:rPr>
        <w:rFonts w:cs="Times New Roman" w:hint="default"/>
      </w:rPr>
    </w:lvl>
    <w:lvl w:ilvl="1" w:tplc="699A9D24">
      <w:start w:val="1"/>
      <w:numFmt w:val="lowerLetter"/>
      <w:lvlText w:val="%2)"/>
      <w:lvlJc w:val="left"/>
      <w:pPr>
        <w:tabs>
          <w:tab w:val="num" w:pos="1440"/>
        </w:tabs>
        <w:ind w:left="1440" w:hanging="360"/>
      </w:pPr>
      <w:rPr>
        <w:rFonts w:cs="Times New Roman" w:hint="default"/>
      </w:rPr>
    </w:lvl>
    <w:lvl w:ilvl="2" w:tplc="132AB3C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FA851FD"/>
    <w:multiLevelType w:val="hybridMultilevel"/>
    <w:tmpl w:val="0F8AA118"/>
    <w:lvl w:ilvl="0" w:tplc="A3766EF0">
      <w:start w:val="1"/>
      <w:numFmt w:val="decimal"/>
      <w:lvlText w:val="%1."/>
      <w:lvlJc w:val="left"/>
      <w:pPr>
        <w:tabs>
          <w:tab w:val="num" w:pos="357"/>
        </w:tabs>
        <w:ind w:left="357" w:hanging="357"/>
      </w:pPr>
      <w:rPr>
        <w:rFonts w:cs="Times New Roman" w:hint="default"/>
        <w:b w:val="0"/>
        <w:caps w:val="0"/>
        <w:strike w:val="0"/>
        <w:dstrike w:val="0"/>
        <w:vanish w:val="0"/>
        <w:color w:val="000000"/>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505181B"/>
    <w:multiLevelType w:val="hybridMultilevel"/>
    <w:tmpl w:val="5054F5D8"/>
    <w:lvl w:ilvl="0" w:tplc="98D2364C">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11395C"/>
    <w:multiLevelType w:val="hybridMultilevel"/>
    <w:tmpl w:val="4A3C5D82"/>
    <w:lvl w:ilvl="0" w:tplc="33A23EA2">
      <w:start w:val="1"/>
      <w:numFmt w:val="decimal"/>
      <w:lvlText w:val="%1)"/>
      <w:lvlJc w:val="left"/>
      <w:pPr>
        <w:tabs>
          <w:tab w:val="num" w:pos="644"/>
        </w:tabs>
        <w:ind w:left="644" w:hanging="360"/>
      </w:pPr>
      <w:rPr>
        <w:rFonts w:ascii="Times New Roman" w:hAnsi="Times New Roman" w:hint="default"/>
        <w:sz w:val="22"/>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7"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88" w15:restartNumberingAfterBreak="0">
    <w:nsid w:val="79C37D4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2187072">
    <w:abstractNumId w:val="37"/>
  </w:num>
  <w:num w:numId="2" w16cid:durableId="2069525585">
    <w:abstractNumId w:val="66"/>
  </w:num>
  <w:num w:numId="3" w16cid:durableId="1558122707">
    <w:abstractNumId w:val="63"/>
  </w:num>
  <w:num w:numId="4" w16cid:durableId="156383900">
    <w:abstractNumId w:val="70"/>
  </w:num>
  <w:num w:numId="5" w16cid:durableId="627974966">
    <w:abstractNumId w:val="59"/>
  </w:num>
  <w:num w:numId="6" w16cid:durableId="966474079">
    <w:abstractNumId w:val="58"/>
  </w:num>
  <w:num w:numId="7" w16cid:durableId="1364549719">
    <w:abstractNumId w:val="84"/>
  </w:num>
  <w:num w:numId="8" w16cid:durableId="1342394187">
    <w:abstractNumId w:val="54"/>
  </w:num>
  <w:num w:numId="9" w16cid:durableId="797769936">
    <w:abstractNumId w:val="40"/>
  </w:num>
  <w:num w:numId="10" w16cid:durableId="1340811476">
    <w:abstractNumId w:val="80"/>
  </w:num>
  <w:num w:numId="11" w16cid:durableId="1708263711">
    <w:abstractNumId w:val="47"/>
  </w:num>
  <w:num w:numId="12" w16cid:durableId="12028615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8248727">
    <w:abstractNumId w:val="51"/>
  </w:num>
  <w:num w:numId="14" w16cid:durableId="1772814513">
    <w:abstractNumId w:val="39"/>
  </w:num>
  <w:num w:numId="15" w16cid:durableId="865368749">
    <w:abstractNumId w:val="81"/>
  </w:num>
  <w:num w:numId="16" w16cid:durableId="2097823697">
    <w:abstractNumId w:val="61"/>
  </w:num>
  <w:num w:numId="17" w16cid:durableId="730075029">
    <w:abstractNumId w:val="74"/>
  </w:num>
  <w:num w:numId="18" w16cid:durableId="3255229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2959847">
    <w:abstractNumId w:val="52"/>
  </w:num>
  <w:num w:numId="20" w16cid:durableId="1041786176">
    <w:abstractNumId w:val="64"/>
  </w:num>
  <w:num w:numId="21" w16cid:durableId="1327368030">
    <w:abstractNumId w:val="41"/>
  </w:num>
  <w:num w:numId="22" w16cid:durableId="1519126469">
    <w:abstractNumId w:val="88"/>
  </w:num>
  <w:num w:numId="23" w16cid:durableId="1096946679">
    <w:abstractNumId w:val="69"/>
  </w:num>
  <w:num w:numId="24" w16cid:durableId="613361663">
    <w:abstractNumId w:val="85"/>
  </w:num>
  <w:num w:numId="25" w16cid:durableId="929196246">
    <w:abstractNumId w:val="55"/>
  </w:num>
  <w:num w:numId="26" w16cid:durableId="1551770560">
    <w:abstractNumId w:val="46"/>
  </w:num>
  <w:num w:numId="27" w16cid:durableId="207693077">
    <w:abstractNumId w:val="83"/>
  </w:num>
  <w:num w:numId="28" w16cid:durableId="550767271">
    <w:abstractNumId w:val="79"/>
  </w:num>
  <w:num w:numId="29" w16cid:durableId="796607384">
    <w:abstractNumId w:val="43"/>
  </w:num>
  <w:num w:numId="30" w16cid:durableId="2066289763">
    <w:abstractNumId w:val="67"/>
  </w:num>
  <w:num w:numId="31" w16cid:durableId="1125582451">
    <w:abstractNumId w:val="68"/>
  </w:num>
  <w:num w:numId="32" w16cid:durableId="270210505">
    <w:abstractNumId w:val="7"/>
  </w:num>
  <w:num w:numId="33" w16cid:durableId="1594127914">
    <w:abstractNumId w:val="24"/>
  </w:num>
  <w:num w:numId="34" w16cid:durableId="526991014">
    <w:abstractNumId w:val="8"/>
  </w:num>
  <w:num w:numId="35" w16cid:durableId="563027947">
    <w:abstractNumId w:val="86"/>
  </w:num>
  <w:num w:numId="36" w16cid:durableId="659506724">
    <w:abstractNumId w:val="5"/>
  </w:num>
  <w:num w:numId="37" w16cid:durableId="532306384">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ylwia Skrycka">
    <w15:presenceInfo w15:providerId="AD" w15:userId="S-1-5-21-272232950-3162106117-3093990580-2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58"/>
    <w:rsid w:val="00000210"/>
    <w:rsid w:val="00002249"/>
    <w:rsid w:val="00002CCA"/>
    <w:rsid w:val="00003716"/>
    <w:rsid w:val="00004AF0"/>
    <w:rsid w:val="000054DE"/>
    <w:rsid w:val="000063B7"/>
    <w:rsid w:val="0000686B"/>
    <w:rsid w:val="000069A9"/>
    <w:rsid w:val="000077B6"/>
    <w:rsid w:val="000079F3"/>
    <w:rsid w:val="00010A0D"/>
    <w:rsid w:val="000122FE"/>
    <w:rsid w:val="000133EA"/>
    <w:rsid w:val="00013DA5"/>
    <w:rsid w:val="0001407D"/>
    <w:rsid w:val="00014A6F"/>
    <w:rsid w:val="000169FE"/>
    <w:rsid w:val="000173BE"/>
    <w:rsid w:val="00017519"/>
    <w:rsid w:val="000177A9"/>
    <w:rsid w:val="00020831"/>
    <w:rsid w:val="00020934"/>
    <w:rsid w:val="00020C79"/>
    <w:rsid w:val="000221DC"/>
    <w:rsid w:val="0002244D"/>
    <w:rsid w:val="00023414"/>
    <w:rsid w:val="0002357A"/>
    <w:rsid w:val="00025188"/>
    <w:rsid w:val="00030068"/>
    <w:rsid w:val="0003195D"/>
    <w:rsid w:val="00032061"/>
    <w:rsid w:val="0003496A"/>
    <w:rsid w:val="000352D5"/>
    <w:rsid w:val="00035458"/>
    <w:rsid w:val="0004008C"/>
    <w:rsid w:val="00040296"/>
    <w:rsid w:val="00040393"/>
    <w:rsid w:val="00040987"/>
    <w:rsid w:val="00040F25"/>
    <w:rsid w:val="000417E8"/>
    <w:rsid w:val="000422CD"/>
    <w:rsid w:val="00043104"/>
    <w:rsid w:val="00043B1A"/>
    <w:rsid w:val="00045D7E"/>
    <w:rsid w:val="000460CD"/>
    <w:rsid w:val="000460F2"/>
    <w:rsid w:val="00047B11"/>
    <w:rsid w:val="00050C3F"/>
    <w:rsid w:val="000531A0"/>
    <w:rsid w:val="000533B7"/>
    <w:rsid w:val="00053A0D"/>
    <w:rsid w:val="00054989"/>
    <w:rsid w:val="000556A8"/>
    <w:rsid w:val="000557AC"/>
    <w:rsid w:val="000569AC"/>
    <w:rsid w:val="00057430"/>
    <w:rsid w:val="00057BE1"/>
    <w:rsid w:val="000608BE"/>
    <w:rsid w:val="00060C38"/>
    <w:rsid w:val="00061553"/>
    <w:rsid w:val="000615C5"/>
    <w:rsid w:val="00061EF2"/>
    <w:rsid w:val="0006277A"/>
    <w:rsid w:val="00063061"/>
    <w:rsid w:val="00063A4B"/>
    <w:rsid w:val="0006402F"/>
    <w:rsid w:val="00064E2D"/>
    <w:rsid w:val="00065589"/>
    <w:rsid w:val="00065B58"/>
    <w:rsid w:val="000664F0"/>
    <w:rsid w:val="0006733A"/>
    <w:rsid w:val="0006742A"/>
    <w:rsid w:val="00067CE5"/>
    <w:rsid w:val="00070ACF"/>
    <w:rsid w:val="000714AC"/>
    <w:rsid w:val="00072222"/>
    <w:rsid w:val="0007259C"/>
    <w:rsid w:val="000736E0"/>
    <w:rsid w:val="00073962"/>
    <w:rsid w:val="00073BF8"/>
    <w:rsid w:val="00073FAD"/>
    <w:rsid w:val="000742C8"/>
    <w:rsid w:val="0007653D"/>
    <w:rsid w:val="000804ED"/>
    <w:rsid w:val="00080705"/>
    <w:rsid w:val="00081293"/>
    <w:rsid w:val="000813A8"/>
    <w:rsid w:val="00081599"/>
    <w:rsid w:val="00082628"/>
    <w:rsid w:val="000826FF"/>
    <w:rsid w:val="00083A6A"/>
    <w:rsid w:val="000847C3"/>
    <w:rsid w:val="00084E2F"/>
    <w:rsid w:val="000853EF"/>
    <w:rsid w:val="0008794D"/>
    <w:rsid w:val="000906C3"/>
    <w:rsid w:val="00090B80"/>
    <w:rsid w:val="00091247"/>
    <w:rsid w:val="00092152"/>
    <w:rsid w:val="00093011"/>
    <w:rsid w:val="0009304D"/>
    <w:rsid w:val="00093376"/>
    <w:rsid w:val="0009476F"/>
    <w:rsid w:val="00094A39"/>
    <w:rsid w:val="00096181"/>
    <w:rsid w:val="000963ED"/>
    <w:rsid w:val="00096AA1"/>
    <w:rsid w:val="00097B8E"/>
    <w:rsid w:val="000A028A"/>
    <w:rsid w:val="000A0492"/>
    <w:rsid w:val="000A06DA"/>
    <w:rsid w:val="000A102B"/>
    <w:rsid w:val="000A117A"/>
    <w:rsid w:val="000A16BC"/>
    <w:rsid w:val="000A22C1"/>
    <w:rsid w:val="000A2763"/>
    <w:rsid w:val="000A280A"/>
    <w:rsid w:val="000A2BD6"/>
    <w:rsid w:val="000A49B7"/>
    <w:rsid w:val="000A6264"/>
    <w:rsid w:val="000A65EE"/>
    <w:rsid w:val="000A6FB4"/>
    <w:rsid w:val="000A72DB"/>
    <w:rsid w:val="000A7827"/>
    <w:rsid w:val="000A7A4A"/>
    <w:rsid w:val="000B1A81"/>
    <w:rsid w:val="000B2010"/>
    <w:rsid w:val="000B27D0"/>
    <w:rsid w:val="000B2DC9"/>
    <w:rsid w:val="000B2DEA"/>
    <w:rsid w:val="000B2F0B"/>
    <w:rsid w:val="000B4132"/>
    <w:rsid w:val="000B4383"/>
    <w:rsid w:val="000B4E1A"/>
    <w:rsid w:val="000B558A"/>
    <w:rsid w:val="000B6346"/>
    <w:rsid w:val="000B76C7"/>
    <w:rsid w:val="000B7F21"/>
    <w:rsid w:val="000B7FF1"/>
    <w:rsid w:val="000C044A"/>
    <w:rsid w:val="000C1539"/>
    <w:rsid w:val="000C263F"/>
    <w:rsid w:val="000C31DE"/>
    <w:rsid w:val="000C465F"/>
    <w:rsid w:val="000C5023"/>
    <w:rsid w:val="000C536D"/>
    <w:rsid w:val="000C5505"/>
    <w:rsid w:val="000C5B68"/>
    <w:rsid w:val="000C6C7B"/>
    <w:rsid w:val="000C726C"/>
    <w:rsid w:val="000C736A"/>
    <w:rsid w:val="000D1047"/>
    <w:rsid w:val="000D1D01"/>
    <w:rsid w:val="000D2036"/>
    <w:rsid w:val="000D2B5C"/>
    <w:rsid w:val="000D366B"/>
    <w:rsid w:val="000D4045"/>
    <w:rsid w:val="000D4B6F"/>
    <w:rsid w:val="000D520F"/>
    <w:rsid w:val="000D5D37"/>
    <w:rsid w:val="000D6CCB"/>
    <w:rsid w:val="000D717D"/>
    <w:rsid w:val="000E0403"/>
    <w:rsid w:val="000E12CE"/>
    <w:rsid w:val="000E1ACA"/>
    <w:rsid w:val="000E1B6E"/>
    <w:rsid w:val="000E2351"/>
    <w:rsid w:val="000E242A"/>
    <w:rsid w:val="000E243B"/>
    <w:rsid w:val="000E428A"/>
    <w:rsid w:val="000E43C0"/>
    <w:rsid w:val="000E4875"/>
    <w:rsid w:val="000E494F"/>
    <w:rsid w:val="000E5CD1"/>
    <w:rsid w:val="000E6296"/>
    <w:rsid w:val="000E6705"/>
    <w:rsid w:val="000E67D7"/>
    <w:rsid w:val="000E7DF2"/>
    <w:rsid w:val="000F01FF"/>
    <w:rsid w:val="000F08E4"/>
    <w:rsid w:val="000F0E83"/>
    <w:rsid w:val="000F1A49"/>
    <w:rsid w:val="000F1BEF"/>
    <w:rsid w:val="000F2C0C"/>
    <w:rsid w:val="000F39EC"/>
    <w:rsid w:val="000F4164"/>
    <w:rsid w:val="000F4583"/>
    <w:rsid w:val="000F496B"/>
    <w:rsid w:val="000F614F"/>
    <w:rsid w:val="000F7531"/>
    <w:rsid w:val="000F7725"/>
    <w:rsid w:val="000F774B"/>
    <w:rsid w:val="00100F2D"/>
    <w:rsid w:val="0010192A"/>
    <w:rsid w:val="00101B64"/>
    <w:rsid w:val="00101F65"/>
    <w:rsid w:val="001049B3"/>
    <w:rsid w:val="00106FA5"/>
    <w:rsid w:val="00107DB1"/>
    <w:rsid w:val="00110206"/>
    <w:rsid w:val="0011047F"/>
    <w:rsid w:val="00110A3E"/>
    <w:rsid w:val="00110B26"/>
    <w:rsid w:val="00110B43"/>
    <w:rsid w:val="0011229F"/>
    <w:rsid w:val="001128E5"/>
    <w:rsid w:val="0011297B"/>
    <w:rsid w:val="0011312B"/>
    <w:rsid w:val="00113163"/>
    <w:rsid w:val="0011346C"/>
    <w:rsid w:val="00113AB4"/>
    <w:rsid w:val="00114533"/>
    <w:rsid w:val="00116BAB"/>
    <w:rsid w:val="00121D3D"/>
    <w:rsid w:val="001220F4"/>
    <w:rsid w:val="00122590"/>
    <w:rsid w:val="00123A09"/>
    <w:rsid w:val="00123D6B"/>
    <w:rsid w:val="0012529A"/>
    <w:rsid w:val="00125658"/>
    <w:rsid w:val="00126A79"/>
    <w:rsid w:val="00130395"/>
    <w:rsid w:val="00130896"/>
    <w:rsid w:val="00132D22"/>
    <w:rsid w:val="00133C45"/>
    <w:rsid w:val="00133CDC"/>
    <w:rsid w:val="0013406D"/>
    <w:rsid w:val="001340D0"/>
    <w:rsid w:val="00134162"/>
    <w:rsid w:val="00134523"/>
    <w:rsid w:val="00134970"/>
    <w:rsid w:val="0013557B"/>
    <w:rsid w:val="00136380"/>
    <w:rsid w:val="00136AF6"/>
    <w:rsid w:val="00136BBA"/>
    <w:rsid w:val="00136C06"/>
    <w:rsid w:val="00136C23"/>
    <w:rsid w:val="00140A3D"/>
    <w:rsid w:val="00140F5D"/>
    <w:rsid w:val="001418D2"/>
    <w:rsid w:val="001425CE"/>
    <w:rsid w:val="00142B54"/>
    <w:rsid w:val="001432C9"/>
    <w:rsid w:val="001442F1"/>
    <w:rsid w:val="001443DB"/>
    <w:rsid w:val="00144DA7"/>
    <w:rsid w:val="00146995"/>
    <w:rsid w:val="00146C7F"/>
    <w:rsid w:val="0015009E"/>
    <w:rsid w:val="0015065E"/>
    <w:rsid w:val="00152A4A"/>
    <w:rsid w:val="0015342A"/>
    <w:rsid w:val="00153AF6"/>
    <w:rsid w:val="00154E0E"/>
    <w:rsid w:val="00155928"/>
    <w:rsid w:val="00155FDE"/>
    <w:rsid w:val="001562B1"/>
    <w:rsid w:val="001564A2"/>
    <w:rsid w:val="00156D0A"/>
    <w:rsid w:val="00157376"/>
    <w:rsid w:val="00160C73"/>
    <w:rsid w:val="00161463"/>
    <w:rsid w:val="00161656"/>
    <w:rsid w:val="001619C3"/>
    <w:rsid w:val="001620CD"/>
    <w:rsid w:val="0016275A"/>
    <w:rsid w:val="00162915"/>
    <w:rsid w:val="001648DF"/>
    <w:rsid w:val="00165599"/>
    <w:rsid w:val="0016599B"/>
    <w:rsid w:val="0016599D"/>
    <w:rsid w:val="001662DB"/>
    <w:rsid w:val="001704A1"/>
    <w:rsid w:val="0017204D"/>
    <w:rsid w:val="001723C1"/>
    <w:rsid w:val="00173444"/>
    <w:rsid w:val="00174AE3"/>
    <w:rsid w:val="00175560"/>
    <w:rsid w:val="00175F31"/>
    <w:rsid w:val="00176356"/>
    <w:rsid w:val="00176B22"/>
    <w:rsid w:val="00176EBF"/>
    <w:rsid w:val="00177A82"/>
    <w:rsid w:val="00177C70"/>
    <w:rsid w:val="00180696"/>
    <w:rsid w:val="00181703"/>
    <w:rsid w:val="00181F6A"/>
    <w:rsid w:val="001827E8"/>
    <w:rsid w:val="00184147"/>
    <w:rsid w:val="00185AA1"/>
    <w:rsid w:val="00185E66"/>
    <w:rsid w:val="001868BF"/>
    <w:rsid w:val="00190A6F"/>
    <w:rsid w:val="00191268"/>
    <w:rsid w:val="0019181D"/>
    <w:rsid w:val="00191E7A"/>
    <w:rsid w:val="0019214B"/>
    <w:rsid w:val="001921BE"/>
    <w:rsid w:val="001923D9"/>
    <w:rsid w:val="001924A2"/>
    <w:rsid w:val="00192E68"/>
    <w:rsid w:val="00192F34"/>
    <w:rsid w:val="001930CF"/>
    <w:rsid w:val="00193668"/>
    <w:rsid w:val="001941EA"/>
    <w:rsid w:val="001951FA"/>
    <w:rsid w:val="001A01A5"/>
    <w:rsid w:val="001A195D"/>
    <w:rsid w:val="001A6380"/>
    <w:rsid w:val="001A64FF"/>
    <w:rsid w:val="001A6561"/>
    <w:rsid w:val="001A6C15"/>
    <w:rsid w:val="001A70FD"/>
    <w:rsid w:val="001A7536"/>
    <w:rsid w:val="001A7B87"/>
    <w:rsid w:val="001B0AC6"/>
    <w:rsid w:val="001B0ECA"/>
    <w:rsid w:val="001B15B3"/>
    <w:rsid w:val="001B293D"/>
    <w:rsid w:val="001B3D29"/>
    <w:rsid w:val="001B5990"/>
    <w:rsid w:val="001B625A"/>
    <w:rsid w:val="001B67EE"/>
    <w:rsid w:val="001B680C"/>
    <w:rsid w:val="001B6AE4"/>
    <w:rsid w:val="001B6BB6"/>
    <w:rsid w:val="001C07E9"/>
    <w:rsid w:val="001C13EC"/>
    <w:rsid w:val="001C1DD9"/>
    <w:rsid w:val="001C5A93"/>
    <w:rsid w:val="001C6F52"/>
    <w:rsid w:val="001C6FC0"/>
    <w:rsid w:val="001D0351"/>
    <w:rsid w:val="001D0FD7"/>
    <w:rsid w:val="001D2064"/>
    <w:rsid w:val="001D25D5"/>
    <w:rsid w:val="001D2614"/>
    <w:rsid w:val="001D2694"/>
    <w:rsid w:val="001D2AFD"/>
    <w:rsid w:val="001D412D"/>
    <w:rsid w:val="001D4163"/>
    <w:rsid w:val="001D6009"/>
    <w:rsid w:val="001D65F9"/>
    <w:rsid w:val="001D66BA"/>
    <w:rsid w:val="001E01BA"/>
    <w:rsid w:val="001E1F8A"/>
    <w:rsid w:val="001E2E0F"/>
    <w:rsid w:val="001E2F00"/>
    <w:rsid w:val="001E3865"/>
    <w:rsid w:val="001E3B63"/>
    <w:rsid w:val="001E5DE1"/>
    <w:rsid w:val="001E5E67"/>
    <w:rsid w:val="001E61B1"/>
    <w:rsid w:val="001E6564"/>
    <w:rsid w:val="001E7052"/>
    <w:rsid w:val="001E7125"/>
    <w:rsid w:val="001E7859"/>
    <w:rsid w:val="001F1619"/>
    <w:rsid w:val="001F1B78"/>
    <w:rsid w:val="001F1F71"/>
    <w:rsid w:val="001F3062"/>
    <w:rsid w:val="001F3388"/>
    <w:rsid w:val="001F430F"/>
    <w:rsid w:val="001F72AC"/>
    <w:rsid w:val="001F72C5"/>
    <w:rsid w:val="00200A46"/>
    <w:rsid w:val="0020175C"/>
    <w:rsid w:val="002018D4"/>
    <w:rsid w:val="00202F07"/>
    <w:rsid w:val="0020400E"/>
    <w:rsid w:val="00204274"/>
    <w:rsid w:val="00204BCE"/>
    <w:rsid w:val="00205DA3"/>
    <w:rsid w:val="0020670B"/>
    <w:rsid w:val="00206A01"/>
    <w:rsid w:val="00207962"/>
    <w:rsid w:val="0021136F"/>
    <w:rsid w:val="00212E45"/>
    <w:rsid w:val="00213FDE"/>
    <w:rsid w:val="002146D0"/>
    <w:rsid w:val="002147CA"/>
    <w:rsid w:val="00214826"/>
    <w:rsid w:val="00215614"/>
    <w:rsid w:val="00215683"/>
    <w:rsid w:val="002174B9"/>
    <w:rsid w:val="002176D5"/>
    <w:rsid w:val="00217C6A"/>
    <w:rsid w:val="0022010E"/>
    <w:rsid w:val="002205A5"/>
    <w:rsid w:val="00220CCB"/>
    <w:rsid w:val="0022122F"/>
    <w:rsid w:val="002214E0"/>
    <w:rsid w:val="00221973"/>
    <w:rsid w:val="0022263D"/>
    <w:rsid w:val="00222A79"/>
    <w:rsid w:val="00223366"/>
    <w:rsid w:val="0022390A"/>
    <w:rsid w:val="0022462F"/>
    <w:rsid w:val="00225B5A"/>
    <w:rsid w:val="002266A3"/>
    <w:rsid w:val="00230544"/>
    <w:rsid w:val="0023125D"/>
    <w:rsid w:val="00231395"/>
    <w:rsid w:val="002317CE"/>
    <w:rsid w:val="00231E2A"/>
    <w:rsid w:val="002322C9"/>
    <w:rsid w:val="002337D1"/>
    <w:rsid w:val="00233E47"/>
    <w:rsid w:val="00234FA2"/>
    <w:rsid w:val="0023557A"/>
    <w:rsid w:val="002358A8"/>
    <w:rsid w:val="00235955"/>
    <w:rsid w:val="002361F2"/>
    <w:rsid w:val="00236EA0"/>
    <w:rsid w:val="00237022"/>
    <w:rsid w:val="002378DC"/>
    <w:rsid w:val="00237A02"/>
    <w:rsid w:val="002444C8"/>
    <w:rsid w:val="00244FEA"/>
    <w:rsid w:val="0024511B"/>
    <w:rsid w:val="00245A02"/>
    <w:rsid w:val="00246419"/>
    <w:rsid w:val="0024751B"/>
    <w:rsid w:val="00247857"/>
    <w:rsid w:val="00247965"/>
    <w:rsid w:val="00247F90"/>
    <w:rsid w:val="002501D8"/>
    <w:rsid w:val="002510F4"/>
    <w:rsid w:val="00251919"/>
    <w:rsid w:val="00251D11"/>
    <w:rsid w:val="00252B49"/>
    <w:rsid w:val="00252DAD"/>
    <w:rsid w:val="00253454"/>
    <w:rsid w:val="00253B8B"/>
    <w:rsid w:val="00253C51"/>
    <w:rsid w:val="002543AF"/>
    <w:rsid w:val="00254A1A"/>
    <w:rsid w:val="00254FBC"/>
    <w:rsid w:val="00254FD6"/>
    <w:rsid w:val="002561D9"/>
    <w:rsid w:val="002567E1"/>
    <w:rsid w:val="002573ED"/>
    <w:rsid w:val="00262893"/>
    <w:rsid w:val="00263B5A"/>
    <w:rsid w:val="0026401E"/>
    <w:rsid w:val="00267CBF"/>
    <w:rsid w:val="00272386"/>
    <w:rsid w:val="00272D98"/>
    <w:rsid w:val="0027411D"/>
    <w:rsid w:val="00274712"/>
    <w:rsid w:val="00274B14"/>
    <w:rsid w:val="00274BA0"/>
    <w:rsid w:val="00275810"/>
    <w:rsid w:val="00275882"/>
    <w:rsid w:val="00275B9D"/>
    <w:rsid w:val="002765F1"/>
    <w:rsid w:val="00277349"/>
    <w:rsid w:val="00277B51"/>
    <w:rsid w:val="00282A29"/>
    <w:rsid w:val="00282A3F"/>
    <w:rsid w:val="00283815"/>
    <w:rsid w:val="00283FA1"/>
    <w:rsid w:val="00284A8E"/>
    <w:rsid w:val="00284D44"/>
    <w:rsid w:val="0028541C"/>
    <w:rsid w:val="00285F0C"/>
    <w:rsid w:val="002864B9"/>
    <w:rsid w:val="0028698B"/>
    <w:rsid w:val="002876A1"/>
    <w:rsid w:val="00287E7E"/>
    <w:rsid w:val="00287F0F"/>
    <w:rsid w:val="00287FD6"/>
    <w:rsid w:val="00290FB8"/>
    <w:rsid w:val="00291049"/>
    <w:rsid w:val="002933A2"/>
    <w:rsid w:val="00293C72"/>
    <w:rsid w:val="00293D1C"/>
    <w:rsid w:val="0029597A"/>
    <w:rsid w:val="00296281"/>
    <w:rsid w:val="002967C5"/>
    <w:rsid w:val="002970DC"/>
    <w:rsid w:val="00297470"/>
    <w:rsid w:val="002A1ADA"/>
    <w:rsid w:val="002A1B61"/>
    <w:rsid w:val="002A3110"/>
    <w:rsid w:val="002A3B6C"/>
    <w:rsid w:val="002A3DA2"/>
    <w:rsid w:val="002A3F55"/>
    <w:rsid w:val="002A400A"/>
    <w:rsid w:val="002A438F"/>
    <w:rsid w:val="002A6BAE"/>
    <w:rsid w:val="002B0DE9"/>
    <w:rsid w:val="002B121B"/>
    <w:rsid w:val="002B13F3"/>
    <w:rsid w:val="002B1980"/>
    <w:rsid w:val="002B2C8B"/>
    <w:rsid w:val="002B3261"/>
    <w:rsid w:val="002B32F7"/>
    <w:rsid w:val="002B33A1"/>
    <w:rsid w:val="002B355C"/>
    <w:rsid w:val="002B3D64"/>
    <w:rsid w:val="002B5652"/>
    <w:rsid w:val="002B574F"/>
    <w:rsid w:val="002B613F"/>
    <w:rsid w:val="002B62C0"/>
    <w:rsid w:val="002B6E8B"/>
    <w:rsid w:val="002B75E8"/>
    <w:rsid w:val="002B7A61"/>
    <w:rsid w:val="002C083F"/>
    <w:rsid w:val="002C0BBB"/>
    <w:rsid w:val="002C0C8C"/>
    <w:rsid w:val="002C2F7C"/>
    <w:rsid w:val="002C3A78"/>
    <w:rsid w:val="002C4E13"/>
    <w:rsid w:val="002C4F31"/>
    <w:rsid w:val="002C651B"/>
    <w:rsid w:val="002C663D"/>
    <w:rsid w:val="002C6B12"/>
    <w:rsid w:val="002C7762"/>
    <w:rsid w:val="002C788C"/>
    <w:rsid w:val="002D0238"/>
    <w:rsid w:val="002D08F6"/>
    <w:rsid w:val="002D1841"/>
    <w:rsid w:val="002D199E"/>
    <w:rsid w:val="002D19D6"/>
    <w:rsid w:val="002D4413"/>
    <w:rsid w:val="002D4B48"/>
    <w:rsid w:val="002D4F5D"/>
    <w:rsid w:val="002D69E2"/>
    <w:rsid w:val="002D722C"/>
    <w:rsid w:val="002D76DD"/>
    <w:rsid w:val="002E07A1"/>
    <w:rsid w:val="002E0861"/>
    <w:rsid w:val="002E0D31"/>
    <w:rsid w:val="002E10C1"/>
    <w:rsid w:val="002E1332"/>
    <w:rsid w:val="002E167E"/>
    <w:rsid w:val="002E1695"/>
    <w:rsid w:val="002E1F9F"/>
    <w:rsid w:val="002E206B"/>
    <w:rsid w:val="002E22D8"/>
    <w:rsid w:val="002E4DFB"/>
    <w:rsid w:val="002E53DC"/>
    <w:rsid w:val="002E548A"/>
    <w:rsid w:val="002F0722"/>
    <w:rsid w:val="002F15CE"/>
    <w:rsid w:val="002F4114"/>
    <w:rsid w:val="002F5088"/>
    <w:rsid w:val="002F514E"/>
    <w:rsid w:val="002F5A69"/>
    <w:rsid w:val="002F5CB7"/>
    <w:rsid w:val="0030042B"/>
    <w:rsid w:val="0030074B"/>
    <w:rsid w:val="003007A6"/>
    <w:rsid w:val="00300B36"/>
    <w:rsid w:val="00300B48"/>
    <w:rsid w:val="0030154A"/>
    <w:rsid w:val="003018A2"/>
    <w:rsid w:val="00301B2B"/>
    <w:rsid w:val="00302285"/>
    <w:rsid w:val="00303BE2"/>
    <w:rsid w:val="00305C8D"/>
    <w:rsid w:val="00306369"/>
    <w:rsid w:val="00307FC0"/>
    <w:rsid w:val="003123F2"/>
    <w:rsid w:val="0031349F"/>
    <w:rsid w:val="00313FAE"/>
    <w:rsid w:val="003143DA"/>
    <w:rsid w:val="003149EA"/>
    <w:rsid w:val="00315940"/>
    <w:rsid w:val="003161A6"/>
    <w:rsid w:val="00316E5B"/>
    <w:rsid w:val="00316EFF"/>
    <w:rsid w:val="00316FDA"/>
    <w:rsid w:val="00317212"/>
    <w:rsid w:val="00317C22"/>
    <w:rsid w:val="00320CD2"/>
    <w:rsid w:val="003214A9"/>
    <w:rsid w:val="003216CA"/>
    <w:rsid w:val="00321C02"/>
    <w:rsid w:val="00321D74"/>
    <w:rsid w:val="003224DB"/>
    <w:rsid w:val="003226B4"/>
    <w:rsid w:val="0032309E"/>
    <w:rsid w:val="00324635"/>
    <w:rsid w:val="00324B4B"/>
    <w:rsid w:val="00324E3C"/>
    <w:rsid w:val="00324E86"/>
    <w:rsid w:val="00324EC0"/>
    <w:rsid w:val="003253EE"/>
    <w:rsid w:val="003254EE"/>
    <w:rsid w:val="00325558"/>
    <w:rsid w:val="00326736"/>
    <w:rsid w:val="00326B10"/>
    <w:rsid w:val="0032710B"/>
    <w:rsid w:val="0032767D"/>
    <w:rsid w:val="00330057"/>
    <w:rsid w:val="00330FF9"/>
    <w:rsid w:val="003315A6"/>
    <w:rsid w:val="003328B4"/>
    <w:rsid w:val="00333AA9"/>
    <w:rsid w:val="00334607"/>
    <w:rsid w:val="00335C8D"/>
    <w:rsid w:val="00335CF9"/>
    <w:rsid w:val="003363CC"/>
    <w:rsid w:val="0033777B"/>
    <w:rsid w:val="003379BB"/>
    <w:rsid w:val="00337A2D"/>
    <w:rsid w:val="003402F8"/>
    <w:rsid w:val="00340C51"/>
    <w:rsid w:val="00340EFF"/>
    <w:rsid w:val="003411AD"/>
    <w:rsid w:val="003413A3"/>
    <w:rsid w:val="003426AC"/>
    <w:rsid w:val="00343164"/>
    <w:rsid w:val="003434B9"/>
    <w:rsid w:val="003439B7"/>
    <w:rsid w:val="003442CA"/>
    <w:rsid w:val="00345840"/>
    <w:rsid w:val="00345FAF"/>
    <w:rsid w:val="0034767D"/>
    <w:rsid w:val="00351081"/>
    <w:rsid w:val="00351B25"/>
    <w:rsid w:val="00351EEC"/>
    <w:rsid w:val="00353F30"/>
    <w:rsid w:val="003546CC"/>
    <w:rsid w:val="00354FBB"/>
    <w:rsid w:val="0035512F"/>
    <w:rsid w:val="00355CF2"/>
    <w:rsid w:val="00356BE3"/>
    <w:rsid w:val="00357AB0"/>
    <w:rsid w:val="00357B17"/>
    <w:rsid w:val="003619D6"/>
    <w:rsid w:val="00362A58"/>
    <w:rsid w:val="00364AF9"/>
    <w:rsid w:val="00365A11"/>
    <w:rsid w:val="0036713F"/>
    <w:rsid w:val="00370D4E"/>
    <w:rsid w:val="00373790"/>
    <w:rsid w:val="00374D9F"/>
    <w:rsid w:val="00375ACA"/>
    <w:rsid w:val="00376506"/>
    <w:rsid w:val="00377110"/>
    <w:rsid w:val="00380A3B"/>
    <w:rsid w:val="00381886"/>
    <w:rsid w:val="003820FD"/>
    <w:rsid w:val="00382302"/>
    <w:rsid w:val="0038312C"/>
    <w:rsid w:val="003831AA"/>
    <w:rsid w:val="00383B36"/>
    <w:rsid w:val="0038405E"/>
    <w:rsid w:val="00384A12"/>
    <w:rsid w:val="003869BB"/>
    <w:rsid w:val="0038716C"/>
    <w:rsid w:val="003871DC"/>
    <w:rsid w:val="00387933"/>
    <w:rsid w:val="0039003A"/>
    <w:rsid w:val="00390416"/>
    <w:rsid w:val="00390F4D"/>
    <w:rsid w:val="0039192E"/>
    <w:rsid w:val="00391EDE"/>
    <w:rsid w:val="003924FC"/>
    <w:rsid w:val="003929F1"/>
    <w:rsid w:val="00392CE9"/>
    <w:rsid w:val="00393642"/>
    <w:rsid w:val="00395213"/>
    <w:rsid w:val="003955CA"/>
    <w:rsid w:val="00395BDE"/>
    <w:rsid w:val="0039680B"/>
    <w:rsid w:val="00396D34"/>
    <w:rsid w:val="00397F56"/>
    <w:rsid w:val="003A17DA"/>
    <w:rsid w:val="003A1A73"/>
    <w:rsid w:val="003A207B"/>
    <w:rsid w:val="003A2971"/>
    <w:rsid w:val="003A3246"/>
    <w:rsid w:val="003A36C1"/>
    <w:rsid w:val="003A3AEC"/>
    <w:rsid w:val="003A4A6D"/>
    <w:rsid w:val="003A5036"/>
    <w:rsid w:val="003A521B"/>
    <w:rsid w:val="003A6D74"/>
    <w:rsid w:val="003A7512"/>
    <w:rsid w:val="003A784A"/>
    <w:rsid w:val="003A7CA6"/>
    <w:rsid w:val="003B0FD6"/>
    <w:rsid w:val="003B2009"/>
    <w:rsid w:val="003B2EBB"/>
    <w:rsid w:val="003B3B06"/>
    <w:rsid w:val="003B3E57"/>
    <w:rsid w:val="003B541A"/>
    <w:rsid w:val="003B5AE6"/>
    <w:rsid w:val="003B5B4E"/>
    <w:rsid w:val="003B5F6E"/>
    <w:rsid w:val="003B6BC0"/>
    <w:rsid w:val="003B72F6"/>
    <w:rsid w:val="003B7372"/>
    <w:rsid w:val="003B7EB3"/>
    <w:rsid w:val="003C0013"/>
    <w:rsid w:val="003C0CDC"/>
    <w:rsid w:val="003C1148"/>
    <w:rsid w:val="003C1254"/>
    <w:rsid w:val="003C14C8"/>
    <w:rsid w:val="003C35A1"/>
    <w:rsid w:val="003C4099"/>
    <w:rsid w:val="003C4560"/>
    <w:rsid w:val="003C4B3D"/>
    <w:rsid w:val="003C4F59"/>
    <w:rsid w:val="003C5121"/>
    <w:rsid w:val="003D0206"/>
    <w:rsid w:val="003D0C98"/>
    <w:rsid w:val="003D0EA7"/>
    <w:rsid w:val="003D1AEC"/>
    <w:rsid w:val="003D1BB1"/>
    <w:rsid w:val="003D1D00"/>
    <w:rsid w:val="003D267B"/>
    <w:rsid w:val="003D2C16"/>
    <w:rsid w:val="003D2D6B"/>
    <w:rsid w:val="003D42E3"/>
    <w:rsid w:val="003D437D"/>
    <w:rsid w:val="003D643D"/>
    <w:rsid w:val="003D7CB2"/>
    <w:rsid w:val="003E0BFC"/>
    <w:rsid w:val="003E0D60"/>
    <w:rsid w:val="003E10E1"/>
    <w:rsid w:val="003E3F2E"/>
    <w:rsid w:val="003E48BE"/>
    <w:rsid w:val="003E586B"/>
    <w:rsid w:val="003E5DC5"/>
    <w:rsid w:val="003E5F80"/>
    <w:rsid w:val="003E63F7"/>
    <w:rsid w:val="003F0707"/>
    <w:rsid w:val="003F1B59"/>
    <w:rsid w:val="003F270B"/>
    <w:rsid w:val="003F2C83"/>
    <w:rsid w:val="003F3598"/>
    <w:rsid w:val="003F4442"/>
    <w:rsid w:val="003F518F"/>
    <w:rsid w:val="003F5BDC"/>
    <w:rsid w:val="003F6444"/>
    <w:rsid w:val="003F6650"/>
    <w:rsid w:val="003F6C7B"/>
    <w:rsid w:val="003F78E0"/>
    <w:rsid w:val="003F795E"/>
    <w:rsid w:val="003F7F9C"/>
    <w:rsid w:val="0040050B"/>
    <w:rsid w:val="00402580"/>
    <w:rsid w:val="004026A0"/>
    <w:rsid w:val="0040381C"/>
    <w:rsid w:val="00403FCD"/>
    <w:rsid w:val="004040F4"/>
    <w:rsid w:val="00404793"/>
    <w:rsid w:val="00404AC6"/>
    <w:rsid w:val="00405101"/>
    <w:rsid w:val="00405530"/>
    <w:rsid w:val="0040609B"/>
    <w:rsid w:val="004061B3"/>
    <w:rsid w:val="00407914"/>
    <w:rsid w:val="004110FD"/>
    <w:rsid w:val="004117CF"/>
    <w:rsid w:val="004125DE"/>
    <w:rsid w:val="00412A40"/>
    <w:rsid w:val="00413597"/>
    <w:rsid w:val="00413A7A"/>
    <w:rsid w:val="00413A9D"/>
    <w:rsid w:val="00413FD3"/>
    <w:rsid w:val="0041517D"/>
    <w:rsid w:val="00415A21"/>
    <w:rsid w:val="004165AB"/>
    <w:rsid w:val="004167CB"/>
    <w:rsid w:val="00416C05"/>
    <w:rsid w:val="00416DEA"/>
    <w:rsid w:val="00417007"/>
    <w:rsid w:val="004170CF"/>
    <w:rsid w:val="0042104C"/>
    <w:rsid w:val="00421138"/>
    <w:rsid w:val="004211DB"/>
    <w:rsid w:val="0042169E"/>
    <w:rsid w:val="004222D1"/>
    <w:rsid w:val="0042248E"/>
    <w:rsid w:val="00423E86"/>
    <w:rsid w:val="0042412F"/>
    <w:rsid w:val="0042533C"/>
    <w:rsid w:val="004254E7"/>
    <w:rsid w:val="00425615"/>
    <w:rsid w:val="0042699C"/>
    <w:rsid w:val="00426A3C"/>
    <w:rsid w:val="00426C6E"/>
    <w:rsid w:val="00426DC8"/>
    <w:rsid w:val="004276FC"/>
    <w:rsid w:val="00427903"/>
    <w:rsid w:val="00431228"/>
    <w:rsid w:val="00431253"/>
    <w:rsid w:val="0043192A"/>
    <w:rsid w:val="00431CF0"/>
    <w:rsid w:val="0043242E"/>
    <w:rsid w:val="0043450D"/>
    <w:rsid w:val="00434B75"/>
    <w:rsid w:val="00435F03"/>
    <w:rsid w:val="00437967"/>
    <w:rsid w:val="00437AC1"/>
    <w:rsid w:val="00437B3B"/>
    <w:rsid w:val="00437FA1"/>
    <w:rsid w:val="00440F8D"/>
    <w:rsid w:val="00441E23"/>
    <w:rsid w:val="00442375"/>
    <w:rsid w:val="00442390"/>
    <w:rsid w:val="00442E23"/>
    <w:rsid w:val="0044445F"/>
    <w:rsid w:val="00445004"/>
    <w:rsid w:val="004457F0"/>
    <w:rsid w:val="004458E3"/>
    <w:rsid w:val="00446A58"/>
    <w:rsid w:val="00446C4E"/>
    <w:rsid w:val="004475C9"/>
    <w:rsid w:val="00447826"/>
    <w:rsid w:val="00450E82"/>
    <w:rsid w:val="0045103B"/>
    <w:rsid w:val="00451D5A"/>
    <w:rsid w:val="0045237F"/>
    <w:rsid w:val="0045358F"/>
    <w:rsid w:val="00453B9E"/>
    <w:rsid w:val="00453E8A"/>
    <w:rsid w:val="0045416A"/>
    <w:rsid w:val="00455071"/>
    <w:rsid w:val="004553FE"/>
    <w:rsid w:val="00455CD7"/>
    <w:rsid w:val="00456FC3"/>
    <w:rsid w:val="004606CC"/>
    <w:rsid w:val="004611EC"/>
    <w:rsid w:val="00461E07"/>
    <w:rsid w:val="004625CA"/>
    <w:rsid w:val="00462647"/>
    <w:rsid w:val="004627B9"/>
    <w:rsid w:val="00462A80"/>
    <w:rsid w:val="00463E7D"/>
    <w:rsid w:val="0046455A"/>
    <w:rsid w:val="00464AA1"/>
    <w:rsid w:val="0046590A"/>
    <w:rsid w:val="00465C79"/>
    <w:rsid w:val="00466180"/>
    <w:rsid w:val="00466A24"/>
    <w:rsid w:val="00470D59"/>
    <w:rsid w:val="00470EE5"/>
    <w:rsid w:val="004730CE"/>
    <w:rsid w:val="00473637"/>
    <w:rsid w:val="0047468E"/>
    <w:rsid w:val="00475413"/>
    <w:rsid w:val="004759FF"/>
    <w:rsid w:val="004760A3"/>
    <w:rsid w:val="004804BB"/>
    <w:rsid w:val="00480822"/>
    <w:rsid w:val="00480B8B"/>
    <w:rsid w:val="00481152"/>
    <w:rsid w:val="0048124E"/>
    <w:rsid w:val="00481421"/>
    <w:rsid w:val="00481683"/>
    <w:rsid w:val="00482ECE"/>
    <w:rsid w:val="0048412E"/>
    <w:rsid w:val="004863FC"/>
    <w:rsid w:val="00486DA8"/>
    <w:rsid w:val="004872B9"/>
    <w:rsid w:val="00487712"/>
    <w:rsid w:val="00487910"/>
    <w:rsid w:val="00487DFF"/>
    <w:rsid w:val="00487F43"/>
    <w:rsid w:val="0049031B"/>
    <w:rsid w:val="004905EA"/>
    <w:rsid w:val="00490E10"/>
    <w:rsid w:val="004910EA"/>
    <w:rsid w:val="00492950"/>
    <w:rsid w:val="00492C0A"/>
    <w:rsid w:val="0049307D"/>
    <w:rsid w:val="00493AE1"/>
    <w:rsid w:val="00496988"/>
    <w:rsid w:val="004969F1"/>
    <w:rsid w:val="00497B6C"/>
    <w:rsid w:val="00497D33"/>
    <w:rsid w:val="004A16AA"/>
    <w:rsid w:val="004A3142"/>
    <w:rsid w:val="004A38EB"/>
    <w:rsid w:val="004A44ED"/>
    <w:rsid w:val="004A536D"/>
    <w:rsid w:val="004A5BB4"/>
    <w:rsid w:val="004A5C5E"/>
    <w:rsid w:val="004A600C"/>
    <w:rsid w:val="004A6199"/>
    <w:rsid w:val="004A6397"/>
    <w:rsid w:val="004A6E23"/>
    <w:rsid w:val="004A78CB"/>
    <w:rsid w:val="004B124C"/>
    <w:rsid w:val="004B16D2"/>
    <w:rsid w:val="004B1DB1"/>
    <w:rsid w:val="004B2D3E"/>
    <w:rsid w:val="004B4282"/>
    <w:rsid w:val="004B5DE8"/>
    <w:rsid w:val="004B5F11"/>
    <w:rsid w:val="004B5FDB"/>
    <w:rsid w:val="004B6CF4"/>
    <w:rsid w:val="004B7192"/>
    <w:rsid w:val="004B799E"/>
    <w:rsid w:val="004B7A60"/>
    <w:rsid w:val="004B7B15"/>
    <w:rsid w:val="004C0431"/>
    <w:rsid w:val="004C094E"/>
    <w:rsid w:val="004C0B75"/>
    <w:rsid w:val="004C1A9C"/>
    <w:rsid w:val="004C2037"/>
    <w:rsid w:val="004C23AD"/>
    <w:rsid w:val="004C2E0C"/>
    <w:rsid w:val="004C3C51"/>
    <w:rsid w:val="004C3E5D"/>
    <w:rsid w:val="004C418C"/>
    <w:rsid w:val="004C4DF4"/>
    <w:rsid w:val="004C58E9"/>
    <w:rsid w:val="004C7150"/>
    <w:rsid w:val="004C746F"/>
    <w:rsid w:val="004C7661"/>
    <w:rsid w:val="004C79AE"/>
    <w:rsid w:val="004D1926"/>
    <w:rsid w:val="004D21ED"/>
    <w:rsid w:val="004D2283"/>
    <w:rsid w:val="004D2A14"/>
    <w:rsid w:val="004D2E86"/>
    <w:rsid w:val="004D3E03"/>
    <w:rsid w:val="004D4C37"/>
    <w:rsid w:val="004D5CFC"/>
    <w:rsid w:val="004D61EB"/>
    <w:rsid w:val="004D6845"/>
    <w:rsid w:val="004D7DAB"/>
    <w:rsid w:val="004E0C8D"/>
    <w:rsid w:val="004E1910"/>
    <w:rsid w:val="004E3257"/>
    <w:rsid w:val="004E4617"/>
    <w:rsid w:val="004E4740"/>
    <w:rsid w:val="004E4821"/>
    <w:rsid w:val="004E4DD2"/>
    <w:rsid w:val="004E4F1C"/>
    <w:rsid w:val="004E5301"/>
    <w:rsid w:val="004E5AB9"/>
    <w:rsid w:val="004E6981"/>
    <w:rsid w:val="004E6F7E"/>
    <w:rsid w:val="004E7892"/>
    <w:rsid w:val="004E7BE4"/>
    <w:rsid w:val="004F045A"/>
    <w:rsid w:val="004F2353"/>
    <w:rsid w:val="004F246A"/>
    <w:rsid w:val="004F2DFA"/>
    <w:rsid w:val="004F2FAD"/>
    <w:rsid w:val="004F3CE2"/>
    <w:rsid w:val="004F3FB3"/>
    <w:rsid w:val="004F5945"/>
    <w:rsid w:val="004F66E3"/>
    <w:rsid w:val="004F67B4"/>
    <w:rsid w:val="004F7748"/>
    <w:rsid w:val="004F7952"/>
    <w:rsid w:val="005002C3"/>
    <w:rsid w:val="005005FE"/>
    <w:rsid w:val="00501A1D"/>
    <w:rsid w:val="00501C2F"/>
    <w:rsid w:val="0050210C"/>
    <w:rsid w:val="005022B1"/>
    <w:rsid w:val="005023CC"/>
    <w:rsid w:val="00504E2E"/>
    <w:rsid w:val="00505A41"/>
    <w:rsid w:val="005061E4"/>
    <w:rsid w:val="0050651A"/>
    <w:rsid w:val="00506AC8"/>
    <w:rsid w:val="00507D6B"/>
    <w:rsid w:val="00507E29"/>
    <w:rsid w:val="00510DBE"/>
    <w:rsid w:val="00510EEC"/>
    <w:rsid w:val="0051170A"/>
    <w:rsid w:val="00511C51"/>
    <w:rsid w:val="00512FF6"/>
    <w:rsid w:val="005157DF"/>
    <w:rsid w:val="0051798A"/>
    <w:rsid w:val="00517B5B"/>
    <w:rsid w:val="00520E6E"/>
    <w:rsid w:val="005210DC"/>
    <w:rsid w:val="00521558"/>
    <w:rsid w:val="0052178D"/>
    <w:rsid w:val="0052205A"/>
    <w:rsid w:val="00522424"/>
    <w:rsid w:val="00522E28"/>
    <w:rsid w:val="00523AAD"/>
    <w:rsid w:val="00525F6A"/>
    <w:rsid w:val="00526AB3"/>
    <w:rsid w:val="0053003C"/>
    <w:rsid w:val="0053120C"/>
    <w:rsid w:val="00531C01"/>
    <w:rsid w:val="00534C7B"/>
    <w:rsid w:val="00535FC4"/>
    <w:rsid w:val="0054091D"/>
    <w:rsid w:val="00540BBF"/>
    <w:rsid w:val="00540CED"/>
    <w:rsid w:val="0054299D"/>
    <w:rsid w:val="0054371A"/>
    <w:rsid w:val="00543BDB"/>
    <w:rsid w:val="00543E06"/>
    <w:rsid w:val="00543FF0"/>
    <w:rsid w:val="00544915"/>
    <w:rsid w:val="00545F9E"/>
    <w:rsid w:val="00547152"/>
    <w:rsid w:val="005474F4"/>
    <w:rsid w:val="00547F08"/>
    <w:rsid w:val="00550034"/>
    <w:rsid w:val="0055164C"/>
    <w:rsid w:val="00551783"/>
    <w:rsid w:val="00552620"/>
    <w:rsid w:val="00553A6C"/>
    <w:rsid w:val="00553F9C"/>
    <w:rsid w:val="005544D2"/>
    <w:rsid w:val="00555374"/>
    <w:rsid w:val="00556B9A"/>
    <w:rsid w:val="00556EB5"/>
    <w:rsid w:val="0055778C"/>
    <w:rsid w:val="00557B0B"/>
    <w:rsid w:val="00561584"/>
    <w:rsid w:val="00562BE5"/>
    <w:rsid w:val="0056371C"/>
    <w:rsid w:val="00563D6B"/>
    <w:rsid w:val="0056443B"/>
    <w:rsid w:val="00565F62"/>
    <w:rsid w:val="00567E48"/>
    <w:rsid w:val="00567F16"/>
    <w:rsid w:val="00570171"/>
    <w:rsid w:val="0057047D"/>
    <w:rsid w:val="0057093F"/>
    <w:rsid w:val="00570CFD"/>
    <w:rsid w:val="0057125E"/>
    <w:rsid w:val="005716D7"/>
    <w:rsid w:val="005722B1"/>
    <w:rsid w:val="005735BF"/>
    <w:rsid w:val="00574800"/>
    <w:rsid w:val="005755F3"/>
    <w:rsid w:val="005769FF"/>
    <w:rsid w:val="00577A34"/>
    <w:rsid w:val="00580665"/>
    <w:rsid w:val="00581479"/>
    <w:rsid w:val="00582441"/>
    <w:rsid w:val="00582B57"/>
    <w:rsid w:val="00583557"/>
    <w:rsid w:val="00583761"/>
    <w:rsid w:val="005841E4"/>
    <w:rsid w:val="00586ADA"/>
    <w:rsid w:val="00587E2B"/>
    <w:rsid w:val="00592955"/>
    <w:rsid w:val="005932B5"/>
    <w:rsid w:val="00594832"/>
    <w:rsid w:val="00594FBA"/>
    <w:rsid w:val="00595369"/>
    <w:rsid w:val="00596C42"/>
    <w:rsid w:val="00597109"/>
    <w:rsid w:val="00597152"/>
    <w:rsid w:val="00597557"/>
    <w:rsid w:val="00597C70"/>
    <w:rsid w:val="005A09DE"/>
    <w:rsid w:val="005A0C3D"/>
    <w:rsid w:val="005A1865"/>
    <w:rsid w:val="005A1AED"/>
    <w:rsid w:val="005A1DA9"/>
    <w:rsid w:val="005A25CF"/>
    <w:rsid w:val="005A2A1C"/>
    <w:rsid w:val="005A315F"/>
    <w:rsid w:val="005A3E10"/>
    <w:rsid w:val="005A400B"/>
    <w:rsid w:val="005A4925"/>
    <w:rsid w:val="005A6B01"/>
    <w:rsid w:val="005A6C22"/>
    <w:rsid w:val="005A7A38"/>
    <w:rsid w:val="005A7ED7"/>
    <w:rsid w:val="005B068F"/>
    <w:rsid w:val="005B2F4D"/>
    <w:rsid w:val="005B3631"/>
    <w:rsid w:val="005B37C2"/>
    <w:rsid w:val="005B3E6E"/>
    <w:rsid w:val="005B4F85"/>
    <w:rsid w:val="005B5D70"/>
    <w:rsid w:val="005B6959"/>
    <w:rsid w:val="005B6F74"/>
    <w:rsid w:val="005C048C"/>
    <w:rsid w:val="005C0CAF"/>
    <w:rsid w:val="005C0EBB"/>
    <w:rsid w:val="005C17B6"/>
    <w:rsid w:val="005C19F5"/>
    <w:rsid w:val="005C2FFB"/>
    <w:rsid w:val="005C474D"/>
    <w:rsid w:val="005C616C"/>
    <w:rsid w:val="005C68D9"/>
    <w:rsid w:val="005C68EC"/>
    <w:rsid w:val="005C72E6"/>
    <w:rsid w:val="005C7C8D"/>
    <w:rsid w:val="005C7F2B"/>
    <w:rsid w:val="005D0266"/>
    <w:rsid w:val="005D02D1"/>
    <w:rsid w:val="005D088F"/>
    <w:rsid w:val="005D0B11"/>
    <w:rsid w:val="005D15FE"/>
    <w:rsid w:val="005D199B"/>
    <w:rsid w:val="005D2183"/>
    <w:rsid w:val="005D2D47"/>
    <w:rsid w:val="005D2FFE"/>
    <w:rsid w:val="005D3149"/>
    <w:rsid w:val="005D5718"/>
    <w:rsid w:val="005D5850"/>
    <w:rsid w:val="005D5A07"/>
    <w:rsid w:val="005D6C65"/>
    <w:rsid w:val="005D7A3F"/>
    <w:rsid w:val="005E18C5"/>
    <w:rsid w:val="005E1A03"/>
    <w:rsid w:val="005E27A9"/>
    <w:rsid w:val="005E2931"/>
    <w:rsid w:val="005E32EA"/>
    <w:rsid w:val="005E3394"/>
    <w:rsid w:val="005E72AC"/>
    <w:rsid w:val="005E7519"/>
    <w:rsid w:val="005E7E93"/>
    <w:rsid w:val="005F03EC"/>
    <w:rsid w:val="005F057B"/>
    <w:rsid w:val="005F0DC2"/>
    <w:rsid w:val="005F0F7D"/>
    <w:rsid w:val="005F2707"/>
    <w:rsid w:val="005F2B6D"/>
    <w:rsid w:val="005F3953"/>
    <w:rsid w:val="005F3A20"/>
    <w:rsid w:val="005F3AF9"/>
    <w:rsid w:val="005F3FBB"/>
    <w:rsid w:val="005F46EA"/>
    <w:rsid w:val="005F5D71"/>
    <w:rsid w:val="005F6EC3"/>
    <w:rsid w:val="005F71DE"/>
    <w:rsid w:val="005F79D6"/>
    <w:rsid w:val="005F7CEE"/>
    <w:rsid w:val="006003F9"/>
    <w:rsid w:val="00600823"/>
    <w:rsid w:val="006013E3"/>
    <w:rsid w:val="006019A0"/>
    <w:rsid w:val="00602843"/>
    <w:rsid w:val="006032C9"/>
    <w:rsid w:val="00603729"/>
    <w:rsid w:val="00604557"/>
    <w:rsid w:val="006048D9"/>
    <w:rsid w:val="00605F70"/>
    <w:rsid w:val="006077D9"/>
    <w:rsid w:val="00607D2F"/>
    <w:rsid w:val="00610EDF"/>
    <w:rsid w:val="00612318"/>
    <w:rsid w:val="006125E2"/>
    <w:rsid w:val="0061404E"/>
    <w:rsid w:val="0061480E"/>
    <w:rsid w:val="00614837"/>
    <w:rsid w:val="0061574A"/>
    <w:rsid w:val="00615B0B"/>
    <w:rsid w:val="0061643A"/>
    <w:rsid w:val="0061718D"/>
    <w:rsid w:val="006173D7"/>
    <w:rsid w:val="006174D7"/>
    <w:rsid w:val="006177E2"/>
    <w:rsid w:val="00617C7C"/>
    <w:rsid w:val="00620199"/>
    <w:rsid w:val="00620241"/>
    <w:rsid w:val="00620A7F"/>
    <w:rsid w:val="00621383"/>
    <w:rsid w:val="006227A0"/>
    <w:rsid w:val="00622D44"/>
    <w:rsid w:val="00623285"/>
    <w:rsid w:val="006235E8"/>
    <w:rsid w:val="00623DA4"/>
    <w:rsid w:val="00625A61"/>
    <w:rsid w:val="00625AED"/>
    <w:rsid w:val="00626878"/>
    <w:rsid w:val="0062697E"/>
    <w:rsid w:val="006306C5"/>
    <w:rsid w:val="00630BBD"/>
    <w:rsid w:val="006315E2"/>
    <w:rsid w:val="00631BBE"/>
    <w:rsid w:val="006327B1"/>
    <w:rsid w:val="00632818"/>
    <w:rsid w:val="006329B2"/>
    <w:rsid w:val="00634BDA"/>
    <w:rsid w:val="0063500C"/>
    <w:rsid w:val="006369D3"/>
    <w:rsid w:val="00641545"/>
    <w:rsid w:val="0064231C"/>
    <w:rsid w:val="006433AD"/>
    <w:rsid w:val="00643ACA"/>
    <w:rsid w:val="006440CE"/>
    <w:rsid w:val="0064462A"/>
    <w:rsid w:val="0064556C"/>
    <w:rsid w:val="0064599C"/>
    <w:rsid w:val="006460F7"/>
    <w:rsid w:val="006463BE"/>
    <w:rsid w:val="00650B93"/>
    <w:rsid w:val="00650EAB"/>
    <w:rsid w:val="0065120F"/>
    <w:rsid w:val="006512A0"/>
    <w:rsid w:val="00652108"/>
    <w:rsid w:val="006536C6"/>
    <w:rsid w:val="0065375D"/>
    <w:rsid w:val="00653B46"/>
    <w:rsid w:val="006546B1"/>
    <w:rsid w:val="00654E67"/>
    <w:rsid w:val="006566F4"/>
    <w:rsid w:val="00656ACB"/>
    <w:rsid w:val="0066005C"/>
    <w:rsid w:val="00660930"/>
    <w:rsid w:val="00660B58"/>
    <w:rsid w:val="0066255A"/>
    <w:rsid w:val="00663C34"/>
    <w:rsid w:val="00663E19"/>
    <w:rsid w:val="006646AA"/>
    <w:rsid w:val="0066495E"/>
    <w:rsid w:val="006659E9"/>
    <w:rsid w:val="00665D2F"/>
    <w:rsid w:val="00666A4D"/>
    <w:rsid w:val="00666C5F"/>
    <w:rsid w:val="00667986"/>
    <w:rsid w:val="00670740"/>
    <w:rsid w:val="00672EE1"/>
    <w:rsid w:val="006731DE"/>
    <w:rsid w:val="00673617"/>
    <w:rsid w:val="00673A9B"/>
    <w:rsid w:val="0067559A"/>
    <w:rsid w:val="0067682C"/>
    <w:rsid w:val="00676C35"/>
    <w:rsid w:val="006772BC"/>
    <w:rsid w:val="00680ACF"/>
    <w:rsid w:val="00680BAC"/>
    <w:rsid w:val="0068211D"/>
    <w:rsid w:val="00682346"/>
    <w:rsid w:val="00682DE3"/>
    <w:rsid w:val="00683FBC"/>
    <w:rsid w:val="00684211"/>
    <w:rsid w:val="006848CC"/>
    <w:rsid w:val="0068532A"/>
    <w:rsid w:val="006853EF"/>
    <w:rsid w:val="0068591F"/>
    <w:rsid w:val="006859EB"/>
    <w:rsid w:val="00685C11"/>
    <w:rsid w:val="00685E7E"/>
    <w:rsid w:val="00686EFF"/>
    <w:rsid w:val="00687579"/>
    <w:rsid w:val="00687728"/>
    <w:rsid w:val="0069001B"/>
    <w:rsid w:val="006903E7"/>
    <w:rsid w:val="006912DD"/>
    <w:rsid w:val="00691CD5"/>
    <w:rsid w:val="00692FC8"/>
    <w:rsid w:val="00694624"/>
    <w:rsid w:val="00694871"/>
    <w:rsid w:val="00694CCB"/>
    <w:rsid w:val="0069522D"/>
    <w:rsid w:val="006955A8"/>
    <w:rsid w:val="00696A37"/>
    <w:rsid w:val="00696E0F"/>
    <w:rsid w:val="00697519"/>
    <w:rsid w:val="0069797C"/>
    <w:rsid w:val="00697DA2"/>
    <w:rsid w:val="006A08E9"/>
    <w:rsid w:val="006A0B82"/>
    <w:rsid w:val="006A0B88"/>
    <w:rsid w:val="006A1FF5"/>
    <w:rsid w:val="006A209B"/>
    <w:rsid w:val="006A3029"/>
    <w:rsid w:val="006A37DB"/>
    <w:rsid w:val="006A5BEC"/>
    <w:rsid w:val="006A68BB"/>
    <w:rsid w:val="006B10A3"/>
    <w:rsid w:val="006B2A4C"/>
    <w:rsid w:val="006B46ED"/>
    <w:rsid w:val="006B56FE"/>
    <w:rsid w:val="006B5F43"/>
    <w:rsid w:val="006B62D5"/>
    <w:rsid w:val="006B74BF"/>
    <w:rsid w:val="006B7F53"/>
    <w:rsid w:val="006C09A7"/>
    <w:rsid w:val="006C09FD"/>
    <w:rsid w:val="006C1770"/>
    <w:rsid w:val="006C182A"/>
    <w:rsid w:val="006C1991"/>
    <w:rsid w:val="006C22FD"/>
    <w:rsid w:val="006C28DB"/>
    <w:rsid w:val="006C2BBC"/>
    <w:rsid w:val="006C2F67"/>
    <w:rsid w:val="006C36CD"/>
    <w:rsid w:val="006C385F"/>
    <w:rsid w:val="006C69F6"/>
    <w:rsid w:val="006C71D6"/>
    <w:rsid w:val="006C730A"/>
    <w:rsid w:val="006D0570"/>
    <w:rsid w:val="006D0A9E"/>
    <w:rsid w:val="006D0E8B"/>
    <w:rsid w:val="006D148B"/>
    <w:rsid w:val="006D2957"/>
    <w:rsid w:val="006D33DE"/>
    <w:rsid w:val="006D535F"/>
    <w:rsid w:val="006D648B"/>
    <w:rsid w:val="006E0295"/>
    <w:rsid w:val="006E1947"/>
    <w:rsid w:val="006E2783"/>
    <w:rsid w:val="006E2A2E"/>
    <w:rsid w:val="006E30B1"/>
    <w:rsid w:val="006E3F96"/>
    <w:rsid w:val="006E5130"/>
    <w:rsid w:val="006E5DCE"/>
    <w:rsid w:val="006E6B94"/>
    <w:rsid w:val="006E6DC3"/>
    <w:rsid w:val="006F09E7"/>
    <w:rsid w:val="006F197D"/>
    <w:rsid w:val="006F24F0"/>
    <w:rsid w:val="006F57EB"/>
    <w:rsid w:val="006F5FC0"/>
    <w:rsid w:val="006F7B7E"/>
    <w:rsid w:val="00700588"/>
    <w:rsid w:val="00700FFE"/>
    <w:rsid w:val="00701490"/>
    <w:rsid w:val="007016B4"/>
    <w:rsid w:val="00701F12"/>
    <w:rsid w:val="0070225E"/>
    <w:rsid w:val="007026B0"/>
    <w:rsid w:val="00703025"/>
    <w:rsid w:val="0070332E"/>
    <w:rsid w:val="00703AA2"/>
    <w:rsid w:val="007043CE"/>
    <w:rsid w:val="007055EC"/>
    <w:rsid w:val="00705603"/>
    <w:rsid w:val="007070DC"/>
    <w:rsid w:val="007077D2"/>
    <w:rsid w:val="00707BA6"/>
    <w:rsid w:val="00710125"/>
    <w:rsid w:val="007116DE"/>
    <w:rsid w:val="0071177E"/>
    <w:rsid w:val="00711946"/>
    <w:rsid w:val="00711FB4"/>
    <w:rsid w:val="00712124"/>
    <w:rsid w:val="0071349C"/>
    <w:rsid w:val="00713990"/>
    <w:rsid w:val="00713FC4"/>
    <w:rsid w:val="00714062"/>
    <w:rsid w:val="00714F78"/>
    <w:rsid w:val="007151A3"/>
    <w:rsid w:val="00716012"/>
    <w:rsid w:val="007177A4"/>
    <w:rsid w:val="00720658"/>
    <w:rsid w:val="00720CE0"/>
    <w:rsid w:val="0072154D"/>
    <w:rsid w:val="00722BBD"/>
    <w:rsid w:val="00723884"/>
    <w:rsid w:val="00725428"/>
    <w:rsid w:val="0072631F"/>
    <w:rsid w:val="00726688"/>
    <w:rsid w:val="00730E4B"/>
    <w:rsid w:val="00732061"/>
    <w:rsid w:val="00732ABC"/>
    <w:rsid w:val="00732E38"/>
    <w:rsid w:val="00733A12"/>
    <w:rsid w:val="0073432D"/>
    <w:rsid w:val="00734EDA"/>
    <w:rsid w:val="00735620"/>
    <w:rsid w:val="00735AC3"/>
    <w:rsid w:val="007362B8"/>
    <w:rsid w:val="00737511"/>
    <w:rsid w:val="00740295"/>
    <w:rsid w:val="007403DB"/>
    <w:rsid w:val="007414BA"/>
    <w:rsid w:val="00741666"/>
    <w:rsid w:val="007416A6"/>
    <w:rsid w:val="007422B2"/>
    <w:rsid w:val="0074244C"/>
    <w:rsid w:val="0074334C"/>
    <w:rsid w:val="00745672"/>
    <w:rsid w:val="00747EE8"/>
    <w:rsid w:val="00750572"/>
    <w:rsid w:val="00751A25"/>
    <w:rsid w:val="0075229C"/>
    <w:rsid w:val="00754633"/>
    <w:rsid w:val="00754D51"/>
    <w:rsid w:val="00755D97"/>
    <w:rsid w:val="00755E4D"/>
    <w:rsid w:val="00756BFE"/>
    <w:rsid w:val="00756E55"/>
    <w:rsid w:val="00760749"/>
    <w:rsid w:val="00760877"/>
    <w:rsid w:val="00760C85"/>
    <w:rsid w:val="00760D4C"/>
    <w:rsid w:val="00760EF0"/>
    <w:rsid w:val="00761D50"/>
    <w:rsid w:val="00761D92"/>
    <w:rsid w:val="007627E1"/>
    <w:rsid w:val="00762B47"/>
    <w:rsid w:val="00762C09"/>
    <w:rsid w:val="00763DA5"/>
    <w:rsid w:val="00764371"/>
    <w:rsid w:val="007645BF"/>
    <w:rsid w:val="00764CFC"/>
    <w:rsid w:val="00765D94"/>
    <w:rsid w:val="00766046"/>
    <w:rsid w:val="0076610E"/>
    <w:rsid w:val="007661C4"/>
    <w:rsid w:val="0077076A"/>
    <w:rsid w:val="00771473"/>
    <w:rsid w:val="00775381"/>
    <w:rsid w:val="00775E29"/>
    <w:rsid w:val="007767A2"/>
    <w:rsid w:val="00777067"/>
    <w:rsid w:val="0078077F"/>
    <w:rsid w:val="00780D52"/>
    <w:rsid w:val="00781079"/>
    <w:rsid w:val="007817F0"/>
    <w:rsid w:val="0078288F"/>
    <w:rsid w:val="007845F2"/>
    <w:rsid w:val="00785FA2"/>
    <w:rsid w:val="00786909"/>
    <w:rsid w:val="00786B63"/>
    <w:rsid w:val="0079029D"/>
    <w:rsid w:val="00791744"/>
    <w:rsid w:val="0079229A"/>
    <w:rsid w:val="007925C2"/>
    <w:rsid w:val="0079263D"/>
    <w:rsid w:val="00792F23"/>
    <w:rsid w:val="00793B40"/>
    <w:rsid w:val="007946C0"/>
    <w:rsid w:val="00794DE4"/>
    <w:rsid w:val="00795FFA"/>
    <w:rsid w:val="00797BFE"/>
    <w:rsid w:val="00797C94"/>
    <w:rsid w:val="007A0FB3"/>
    <w:rsid w:val="007A1401"/>
    <w:rsid w:val="007A1798"/>
    <w:rsid w:val="007A2E71"/>
    <w:rsid w:val="007A325C"/>
    <w:rsid w:val="007A3905"/>
    <w:rsid w:val="007A57C7"/>
    <w:rsid w:val="007A5A81"/>
    <w:rsid w:val="007A5AEC"/>
    <w:rsid w:val="007A5DF5"/>
    <w:rsid w:val="007A6695"/>
    <w:rsid w:val="007A7D09"/>
    <w:rsid w:val="007B1098"/>
    <w:rsid w:val="007B1A13"/>
    <w:rsid w:val="007B1B9F"/>
    <w:rsid w:val="007B2B28"/>
    <w:rsid w:val="007B2BC7"/>
    <w:rsid w:val="007B3298"/>
    <w:rsid w:val="007B38A4"/>
    <w:rsid w:val="007B3A9D"/>
    <w:rsid w:val="007B4916"/>
    <w:rsid w:val="007B6835"/>
    <w:rsid w:val="007B74F4"/>
    <w:rsid w:val="007C048F"/>
    <w:rsid w:val="007C0492"/>
    <w:rsid w:val="007C1C2E"/>
    <w:rsid w:val="007C23EF"/>
    <w:rsid w:val="007C27A8"/>
    <w:rsid w:val="007C3121"/>
    <w:rsid w:val="007C3EC8"/>
    <w:rsid w:val="007C4AE0"/>
    <w:rsid w:val="007C4FE0"/>
    <w:rsid w:val="007C6BDE"/>
    <w:rsid w:val="007C745E"/>
    <w:rsid w:val="007D02B7"/>
    <w:rsid w:val="007D0B6F"/>
    <w:rsid w:val="007D1547"/>
    <w:rsid w:val="007D56AF"/>
    <w:rsid w:val="007D5755"/>
    <w:rsid w:val="007D5E95"/>
    <w:rsid w:val="007D71A6"/>
    <w:rsid w:val="007D72A8"/>
    <w:rsid w:val="007E0A56"/>
    <w:rsid w:val="007E437F"/>
    <w:rsid w:val="007E6107"/>
    <w:rsid w:val="007E6E95"/>
    <w:rsid w:val="007F2067"/>
    <w:rsid w:val="007F28B8"/>
    <w:rsid w:val="007F2F51"/>
    <w:rsid w:val="007F3445"/>
    <w:rsid w:val="007F373C"/>
    <w:rsid w:val="007F3DEE"/>
    <w:rsid w:val="007F4607"/>
    <w:rsid w:val="007F5D49"/>
    <w:rsid w:val="007F72BD"/>
    <w:rsid w:val="007F7A5E"/>
    <w:rsid w:val="007F7B48"/>
    <w:rsid w:val="007F7D22"/>
    <w:rsid w:val="007F7E3E"/>
    <w:rsid w:val="00800ED6"/>
    <w:rsid w:val="008013C5"/>
    <w:rsid w:val="00801708"/>
    <w:rsid w:val="008025A2"/>
    <w:rsid w:val="00802A28"/>
    <w:rsid w:val="00803465"/>
    <w:rsid w:val="008054F6"/>
    <w:rsid w:val="00805B95"/>
    <w:rsid w:val="00806F3E"/>
    <w:rsid w:val="00807095"/>
    <w:rsid w:val="00807BCC"/>
    <w:rsid w:val="00810223"/>
    <w:rsid w:val="00811232"/>
    <w:rsid w:val="008116B6"/>
    <w:rsid w:val="00812052"/>
    <w:rsid w:val="008124B6"/>
    <w:rsid w:val="008139A6"/>
    <w:rsid w:val="00814169"/>
    <w:rsid w:val="008141D7"/>
    <w:rsid w:val="00815E51"/>
    <w:rsid w:val="008169F6"/>
    <w:rsid w:val="00816D46"/>
    <w:rsid w:val="008172CB"/>
    <w:rsid w:val="008206DA"/>
    <w:rsid w:val="00820BB6"/>
    <w:rsid w:val="00820FA1"/>
    <w:rsid w:val="00821199"/>
    <w:rsid w:val="00821C66"/>
    <w:rsid w:val="008223A9"/>
    <w:rsid w:val="0082362A"/>
    <w:rsid w:val="00823D4A"/>
    <w:rsid w:val="00824622"/>
    <w:rsid w:val="008247FD"/>
    <w:rsid w:val="00824CBE"/>
    <w:rsid w:val="00824FCD"/>
    <w:rsid w:val="008255B9"/>
    <w:rsid w:val="0082585A"/>
    <w:rsid w:val="00825A0B"/>
    <w:rsid w:val="00825D4F"/>
    <w:rsid w:val="00826B99"/>
    <w:rsid w:val="008270D3"/>
    <w:rsid w:val="008271DF"/>
    <w:rsid w:val="00830320"/>
    <w:rsid w:val="008303D8"/>
    <w:rsid w:val="008308FA"/>
    <w:rsid w:val="0083097B"/>
    <w:rsid w:val="00831698"/>
    <w:rsid w:val="00832823"/>
    <w:rsid w:val="008336A6"/>
    <w:rsid w:val="008342E3"/>
    <w:rsid w:val="00835808"/>
    <w:rsid w:val="00836BC3"/>
    <w:rsid w:val="00837CA7"/>
    <w:rsid w:val="00837F76"/>
    <w:rsid w:val="00840240"/>
    <w:rsid w:val="0084058E"/>
    <w:rsid w:val="00840726"/>
    <w:rsid w:val="00840C9A"/>
    <w:rsid w:val="00841523"/>
    <w:rsid w:val="00841C68"/>
    <w:rsid w:val="00841C97"/>
    <w:rsid w:val="00841DC0"/>
    <w:rsid w:val="00841DCB"/>
    <w:rsid w:val="00842104"/>
    <w:rsid w:val="008422EA"/>
    <w:rsid w:val="00842D65"/>
    <w:rsid w:val="00843D01"/>
    <w:rsid w:val="0084402C"/>
    <w:rsid w:val="008444F7"/>
    <w:rsid w:val="0084464D"/>
    <w:rsid w:val="0084491D"/>
    <w:rsid w:val="00845780"/>
    <w:rsid w:val="008458E1"/>
    <w:rsid w:val="0084615D"/>
    <w:rsid w:val="00846215"/>
    <w:rsid w:val="00846961"/>
    <w:rsid w:val="00852DA6"/>
    <w:rsid w:val="0085336D"/>
    <w:rsid w:val="008536A2"/>
    <w:rsid w:val="00853831"/>
    <w:rsid w:val="008539CB"/>
    <w:rsid w:val="00853D23"/>
    <w:rsid w:val="00854316"/>
    <w:rsid w:val="008543D9"/>
    <w:rsid w:val="008545CB"/>
    <w:rsid w:val="00854FAD"/>
    <w:rsid w:val="00855832"/>
    <w:rsid w:val="00855987"/>
    <w:rsid w:val="00855C8F"/>
    <w:rsid w:val="008567DE"/>
    <w:rsid w:val="0085717A"/>
    <w:rsid w:val="00857DDE"/>
    <w:rsid w:val="0086020B"/>
    <w:rsid w:val="008614EB"/>
    <w:rsid w:val="00861DA3"/>
    <w:rsid w:val="0086211D"/>
    <w:rsid w:val="0086218C"/>
    <w:rsid w:val="00863323"/>
    <w:rsid w:val="008633B8"/>
    <w:rsid w:val="00863DC6"/>
    <w:rsid w:val="00863DE8"/>
    <w:rsid w:val="00864A23"/>
    <w:rsid w:val="0086596B"/>
    <w:rsid w:val="00870657"/>
    <w:rsid w:val="0087147D"/>
    <w:rsid w:val="0087192A"/>
    <w:rsid w:val="008721FF"/>
    <w:rsid w:val="008733D1"/>
    <w:rsid w:val="00873599"/>
    <w:rsid w:val="00874424"/>
    <w:rsid w:val="00874CF9"/>
    <w:rsid w:val="00875BE1"/>
    <w:rsid w:val="00876761"/>
    <w:rsid w:val="00876A64"/>
    <w:rsid w:val="008772D3"/>
    <w:rsid w:val="00877498"/>
    <w:rsid w:val="00877624"/>
    <w:rsid w:val="00877E94"/>
    <w:rsid w:val="00880A9D"/>
    <w:rsid w:val="00880FA4"/>
    <w:rsid w:val="0088112D"/>
    <w:rsid w:val="00882295"/>
    <w:rsid w:val="008837D0"/>
    <w:rsid w:val="00883E6D"/>
    <w:rsid w:val="00884062"/>
    <w:rsid w:val="00884A41"/>
    <w:rsid w:val="00885098"/>
    <w:rsid w:val="00885607"/>
    <w:rsid w:val="008859F1"/>
    <w:rsid w:val="0088632F"/>
    <w:rsid w:val="00886691"/>
    <w:rsid w:val="00886A33"/>
    <w:rsid w:val="00886C76"/>
    <w:rsid w:val="00887180"/>
    <w:rsid w:val="00887253"/>
    <w:rsid w:val="00887302"/>
    <w:rsid w:val="00887AC2"/>
    <w:rsid w:val="00887E7F"/>
    <w:rsid w:val="00887FEB"/>
    <w:rsid w:val="00890F02"/>
    <w:rsid w:val="008915A2"/>
    <w:rsid w:val="00891B51"/>
    <w:rsid w:val="00892492"/>
    <w:rsid w:val="00893333"/>
    <w:rsid w:val="00895FCF"/>
    <w:rsid w:val="008964BE"/>
    <w:rsid w:val="008968CD"/>
    <w:rsid w:val="0089693B"/>
    <w:rsid w:val="008971CE"/>
    <w:rsid w:val="00897360"/>
    <w:rsid w:val="00897583"/>
    <w:rsid w:val="008A0F70"/>
    <w:rsid w:val="008A0FD5"/>
    <w:rsid w:val="008A1190"/>
    <w:rsid w:val="008A2622"/>
    <w:rsid w:val="008A3C31"/>
    <w:rsid w:val="008A4025"/>
    <w:rsid w:val="008A6C9C"/>
    <w:rsid w:val="008B1B19"/>
    <w:rsid w:val="008B1E18"/>
    <w:rsid w:val="008B20F3"/>
    <w:rsid w:val="008B439E"/>
    <w:rsid w:val="008B46AA"/>
    <w:rsid w:val="008B5B0C"/>
    <w:rsid w:val="008B761A"/>
    <w:rsid w:val="008C0676"/>
    <w:rsid w:val="008C067B"/>
    <w:rsid w:val="008C0CD3"/>
    <w:rsid w:val="008C0EB6"/>
    <w:rsid w:val="008C1FFF"/>
    <w:rsid w:val="008C2265"/>
    <w:rsid w:val="008C3768"/>
    <w:rsid w:val="008C39CA"/>
    <w:rsid w:val="008C39DA"/>
    <w:rsid w:val="008C658B"/>
    <w:rsid w:val="008C6BC4"/>
    <w:rsid w:val="008C6FB1"/>
    <w:rsid w:val="008C71D8"/>
    <w:rsid w:val="008C77F8"/>
    <w:rsid w:val="008C7AEF"/>
    <w:rsid w:val="008D0142"/>
    <w:rsid w:val="008D042C"/>
    <w:rsid w:val="008D0460"/>
    <w:rsid w:val="008D0FC3"/>
    <w:rsid w:val="008D2BFF"/>
    <w:rsid w:val="008D3375"/>
    <w:rsid w:val="008D3516"/>
    <w:rsid w:val="008D3A9D"/>
    <w:rsid w:val="008D3C6B"/>
    <w:rsid w:val="008D3C94"/>
    <w:rsid w:val="008D445C"/>
    <w:rsid w:val="008D5F96"/>
    <w:rsid w:val="008D6124"/>
    <w:rsid w:val="008D6727"/>
    <w:rsid w:val="008D761A"/>
    <w:rsid w:val="008E0C47"/>
    <w:rsid w:val="008E22E9"/>
    <w:rsid w:val="008E2C77"/>
    <w:rsid w:val="008E33CB"/>
    <w:rsid w:val="008E34EA"/>
    <w:rsid w:val="008E35FB"/>
    <w:rsid w:val="008E4458"/>
    <w:rsid w:val="008E471B"/>
    <w:rsid w:val="008E4828"/>
    <w:rsid w:val="008E52FF"/>
    <w:rsid w:val="008E6B26"/>
    <w:rsid w:val="008E71EB"/>
    <w:rsid w:val="008E7356"/>
    <w:rsid w:val="008E78B1"/>
    <w:rsid w:val="008E7A3E"/>
    <w:rsid w:val="008E7E3C"/>
    <w:rsid w:val="008F0149"/>
    <w:rsid w:val="008F01C7"/>
    <w:rsid w:val="008F03CA"/>
    <w:rsid w:val="008F208A"/>
    <w:rsid w:val="008F2943"/>
    <w:rsid w:val="008F2DFD"/>
    <w:rsid w:val="008F2E77"/>
    <w:rsid w:val="008F3132"/>
    <w:rsid w:val="008F5116"/>
    <w:rsid w:val="008F52C0"/>
    <w:rsid w:val="008F5F66"/>
    <w:rsid w:val="008F7377"/>
    <w:rsid w:val="008F7729"/>
    <w:rsid w:val="009002C0"/>
    <w:rsid w:val="00902643"/>
    <w:rsid w:val="00902C0F"/>
    <w:rsid w:val="0090303C"/>
    <w:rsid w:val="00903957"/>
    <w:rsid w:val="009048CA"/>
    <w:rsid w:val="009054F1"/>
    <w:rsid w:val="009058AC"/>
    <w:rsid w:val="009061A4"/>
    <w:rsid w:val="0090691E"/>
    <w:rsid w:val="00906AEE"/>
    <w:rsid w:val="009074DB"/>
    <w:rsid w:val="00907BB7"/>
    <w:rsid w:val="009100C4"/>
    <w:rsid w:val="009105A8"/>
    <w:rsid w:val="0091118B"/>
    <w:rsid w:val="0091131E"/>
    <w:rsid w:val="00911620"/>
    <w:rsid w:val="00911914"/>
    <w:rsid w:val="009121E2"/>
    <w:rsid w:val="00912D9E"/>
    <w:rsid w:val="00912E62"/>
    <w:rsid w:val="009131FC"/>
    <w:rsid w:val="0091342B"/>
    <w:rsid w:val="0091366B"/>
    <w:rsid w:val="00914109"/>
    <w:rsid w:val="0091684A"/>
    <w:rsid w:val="00916ABB"/>
    <w:rsid w:val="0092069C"/>
    <w:rsid w:val="0092185B"/>
    <w:rsid w:val="009221EF"/>
    <w:rsid w:val="00923119"/>
    <w:rsid w:val="0092351B"/>
    <w:rsid w:val="0092426D"/>
    <w:rsid w:val="0092508C"/>
    <w:rsid w:val="00925D31"/>
    <w:rsid w:val="00926DE2"/>
    <w:rsid w:val="009315EF"/>
    <w:rsid w:val="00931DA1"/>
    <w:rsid w:val="00931E40"/>
    <w:rsid w:val="009321CD"/>
    <w:rsid w:val="009355A0"/>
    <w:rsid w:val="00935854"/>
    <w:rsid w:val="009363A4"/>
    <w:rsid w:val="00936EE2"/>
    <w:rsid w:val="00937529"/>
    <w:rsid w:val="00937FBC"/>
    <w:rsid w:val="00940415"/>
    <w:rsid w:val="00940580"/>
    <w:rsid w:val="00941716"/>
    <w:rsid w:val="0094223C"/>
    <w:rsid w:val="00942A2A"/>
    <w:rsid w:val="00942BFD"/>
    <w:rsid w:val="009433F8"/>
    <w:rsid w:val="00944561"/>
    <w:rsid w:val="00946939"/>
    <w:rsid w:val="00946BD8"/>
    <w:rsid w:val="00946EDB"/>
    <w:rsid w:val="0094766A"/>
    <w:rsid w:val="00947958"/>
    <w:rsid w:val="009507AC"/>
    <w:rsid w:val="009507E4"/>
    <w:rsid w:val="00950E9E"/>
    <w:rsid w:val="00952103"/>
    <w:rsid w:val="00952C1D"/>
    <w:rsid w:val="00952D36"/>
    <w:rsid w:val="00952D95"/>
    <w:rsid w:val="00953849"/>
    <w:rsid w:val="00953A92"/>
    <w:rsid w:val="009561E1"/>
    <w:rsid w:val="00956DE9"/>
    <w:rsid w:val="00957125"/>
    <w:rsid w:val="0095712A"/>
    <w:rsid w:val="00957132"/>
    <w:rsid w:val="00957669"/>
    <w:rsid w:val="00960216"/>
    <w:rsid w:val="00961FF8"/>
    <w:rsid w:val="00962CE1"/>
    <w:rsid w:val="0096317E"/>
    <w:rsid w:val="009637B5"/>
    <w:rsid w:val="00964EE3"/>
    <w:rsid w:val="00967CB2"/>
    <w:rsid w:val="009702AD"/>
    <w:rsid w:val="0097057E"/>
    <w:rsid w:val="0097155E"/>
    <w:rsid w:val="009716B8"/>
    <w:rsid w:val="009727A5"/>
    <w:rsid w:val="00972928"/>
    <w:rsid w:val="00972D9D"/>
    <w:rsid w:val="00973398"/>
    <w:rsid w:val="00973421"/>
    <w:rsid w:val="009748AC"/>
    <w:rsid w:val="009758A7"/>
    <w:rsid w:val="00977899"/>
    <w:rsid w:val="00977E7A"/>
    <w:rsid w:val="00977EDB"/>
    <w:rsid w:val="00980AB4"/>
    <w:rsid w:val="00980D9B"/>
    <w:rsid w:val="00981617"/>
    <w:rsid w:val="0098319C"/>
    <w:rsid w:val="009836D6"/>
    <w:rsid w:val="0098487C"/>
    <w:rsid w:val="00985747"/>
    <w:rsid w:val="009857F9"/>
    <w:rsid w:val="00985C6F"/>
    <w:rsid w:val="00987E41"/>
    <w:rsid w:val="00987E83"/>
    <w:rsid w:val="00992ED6"/>
    <w:rsid w:val="00993071"/>
    <w:rsid w:val="0099320B"/>
    <w:rsid w:val="0099343F"/>
    <w:rsid w:val="00994211"/>
    <w:rsid w:val="0099485B"/>
    <w:rsid w:val="00994F24"/>
    <w:rsid w:val="00995361"/>
    <w:rsid w:val="00995F2A"/>
    <w:rsid w:val="00996145"/>
    <w:rsid w:val="00997C33"/>
    <w:rsid w:val="009A2C7A"/>
    <w:rsid w:val="009A34E6"/>
    <w:rsid w:val="009A3623"/>
    <w:rsid w:val="009A387F"/>
    <w:rsid w:val="009A3D31"/>
    <w:rsid w:val="009A3FBC"/>
    <w:rsid w:val="009A4503"/>
    <w:rsid w:val="009A53D8"/>
    <w:rsid w:val="009A6CD0"/>
    <w:rsid w:val="009A7C10"/>
    <w:rsid w:val="009A7C27"/>
    <w:rsid w:val="009B0CA7"/>
    <w:rsid w:val="009B0FAC"/>
    <w:rsid w:val="009B19D5"/>
    <w:rsid w:val="009B2093"/>
    <w:rsid w:val="009B235F"/>
    <w:rsid w:val="009B2936"/>
    <w:rsid w:val="009B5030"/>
    <w:rsid w:val="009B540A"/>
    <w:rsid w:val="009B643C"/>
    <w:rsid w:val="009C01D4"/>
    <w:rsid w:val="009C14FB"/>
    <w:rsid w:val="009C1839"/>
    <w:rsid w:val="009C1FDD"/>
    <w:rsid w:val="009C2716"/>
    <w:rsid w:val="009C2BB1"/>
    <w:rsid w:val="009C358C"/>
    <w:rsid w:val="009C467C"/>
    <w:rsid w:val="009C4817"/>
    <w:rsid w:val="009C49AE"/>
    <w:rsid w:val="009C4BE0"/>
    <w:rsid w:val="009C58E7"/>
    <w:rsid w:val="009C6702"/>
    <w:rsid w:val="009C6FDF"/>
    <w:rsid w:val="009C78E8"/>
    <w:rsid w:val="009C7BFD"/>
    <w:rsid w:val="009D077B"/>
    <w:rsid w:val="009D13C4"/>
    <w:rsid w:val="009D190F"/>
    <w:rsid w:val="009D5237"/>
    <w:rsid w:val="009D5755"/>
    <w:rsid w:val="009D60F2"/>
    <w:rsid w:val="009D6993"/>
    <w:rsid w:val="009D6EBE"/>
    <w:rsid w:val="009E0141"/>
    <w:rsid w:val="009E0F49"/>
    <w:rsid w:val="009E1635"/>
    <w:rsid w:val="009E1F20"/>
    <w:rsid w:val="009E294E"/>
    <w:rsid w:val="009E3FF7"/>
    <w:rsid w:val="009E4B0C"/>
    <w:rsid w:val="009E5DD1"/>
    <w:rsid w:val="009E6655"/>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FA9"/>
    <w:rsid w:val="00A02B14"/>
    <w:rsid w:val="00A03B82"/>
    <w:rsid w:val="00A053AB"/>
    <w:rsid w:val="00A0778C"/>
    <w:rsid w:val="00A11AD8"/>
    <w:rsid w:val="00A12369"/>
    <w:rsid w:val="00A12421"/>
    <w:rsid w:val="00A12BC8"/>
    <w:rsid w:val="00A13342"/>
    <w:rsid w:val="00A13D0E"/>
    <w:rsid w:val="00A14499"/>
    <w:rsid w:val="00A14C67"/>
    <w:rsid w:val="00A150FB"/>
    <w:rsid w:val="00A17F66"/>
    <w:rsid w:val="00A209D2"/>
    <w:rsid w:val="00A21383"/>
    <w:rsid w:val="00A21F66"/>
    <w:rsid w:val="00A222D3"/>
    <w:rsid w:val="00A227B5"/>
    <w:rsid w:val="00A23597"/>
    <w:rsid w:val="00A235C8"/>
    <w:rsid w:val="00A23878"/>
    <w:rsid w:val="00A238BB"/>
    <w:rsid w:val="00A24C7A"/>
    <w:rsid w:val="00A25EDA"/>
    <w:rsid w:val="00A27486"/>
    <w:rsid w:val="00A306BB"/>
    <w:rsid w:val="00A31C32"/>
    <w:rsid w:val="00A35BD2"/>
    <w:rsid w:val="00A3791F"/>
    <w:rsid w:val="00A37AD8"/>
    <w:rsid w:val="00A405B8"/>
    <w:rsid w:val="00A4175B"/>
    <w:rsid w:val="00A41ACC"/>
    <w:rsid w:val="00A42197"/>
    <w:rsid w:val="00A4403E"/>
    <w:rsid w:val="00A448A9"/>
    <w:rsid w:val="00A45362"/>
    <w:rsid w:val="00A45E5E"/>
    <w:rsid w:val="00A46489"/>
    <w:rsid w:val="00A5009E"/>
    <w:rsid w:val="00A50753"/>
    <w:rsid w:val="00A51A59"/>
    <w:rsid w:val="00A51A8A"/>
    <w:rsid w:val="00A51E66"/>
    <w:rsid w:val="00A52CF4"/>
    <w:rsid w:val="00A53729"/>
    <w:rsid w:val="00A557CC"/>
    <w:rsid w:val="00A56012"/>
    <w:rsid w:val="00A56525"/>
    <w:rsid w:val="00A56EC7"/>
    <w:rsid w:val="00A577F0"/>
    <w:rsid w:val="00A60A36"/>
    <w:rsid w:val="00A622EE"/>
    <w:rsid w:val="00A6260E"/>
    <w:rsid w:val="00A63CD0"/>
    <w:rsid w:val="00A6430E"/>
    <w:rsid w:val="00A64503"/>
    <w:rsid w:val="00A64827"/>
    <w:rsid w:val="00A65326"/>
    <w:rsid w:val="00A654CE"/>
    <w:rsid w:val="00A65BB0"/>
    <w:rsid w:val="00A65F41"/>
    <w:rsid w:val="00A661DE"/>
    <w:rsid w:val="00A66259"/>
    <w:rsid w:val="00A67934"/>
    <w:rsid w:val="00A70B0F"/>
    <w:rsid w:val="00A70C09"/>
    <w:rsid w:val="00A71FA9"/>
    <w:rsid w:val="00A72335"/>
    <w:rsid w:val="00A73B52"/>
    <w:rsid w:val="00A74A40"/>
    <w:rsid w:val="00A756DF"/>
    <w:rsid w:val="00A75D78"/>
    <w:rsid w:val="00A765AC"/>
    <w:rsid w:val="00A76705"/>
    <w:rsid w:val="00A77840"/>
    <w:rsid w:val="00A80097"/>
    <w:rsid w:val="00A81825"/>
    <w:rsid w:val="00A823D8"/>
    <w:rsid w:val="00A82ECF"/>
    <w:rsid w:val="00A8351D"/>
    <w:rsid w:val="00A8395D"/>
    <w:rsid w:val="00A840B0"/>
    <w:rsid w:val="00A841D5"/>
    <w:rsid w:val="00A84C70"/>
    <w:rsid w:val="00A8542E"/>
    <w:rsid w:val="00A8576F"/>
    <w:rsid w:val="00A858A2"/>
    <w:rsid w:val="00A86604"/>
    <w:rsid w:val="00A86B92"/>
    <w:rsid w:val="00A8706C"/>
    <w:rsid w:val="00A8795C"/>
    <w:rsid w:val="00A90185"/>
    <w:rsid w:val="00A90AC6"/>
    <w:rsid w:val="00A90E16"/>
    <w:rsid w:val="00A9333A"/>
    <w:rsid w:val="00A93B95"/>
    <w:rsid w:val="00A94562"/>
    <w:rsid w:val="00A948BB"/>
    <w:rsid w:val="00A94A24"/>
    <w:rsid w:val="00A95AF5"/>
    <w:rsid w:val="00A95B9B"/>
    <w:rsid w:val="00A96E94"/>
    <w:rsid w:val="00A9725D"/>
    <w:rsid w:val="00A9745D"/>
    <w:rsid w:val="00AA04F2"/>
    <w:rsid w:val="00AA09DD"/>
    <w:rsid w:val="00AA0A73"/>
    <w:rsid w:val="00AA12BC"/>
    <w:rsid w:val="00AA1C38"/>
    <w:rsid w:val="00AA1CBC"/>
    <w:rsid w:val="00AA1CFD"/>
    <w:rsid w:val="00AA2996"/>
    <w:rsid w:val="00AA3C28"/>
    <w:rsid w:val="00AA6E3D"/>
    <w:rsid w:val="00AA7409"/>
    <w:rsid w:val="00AB16DD"/>
    <w:rsid w:val="00AB1A6B"/>
    <w:rsid w:val="00AB2832"/>
    <w:rsid w:val="00AB2A10"/>
    <w:rsid w:val="00AB302E"/>
    <w:rsid w:val="00AB3C08"/>
    <w:rsid w:val="00AB413B"/>
    <w:rsid w:val="00AB512C"/>
    <w:rsid w:val="00AB5D28"/>
    <w:rsid w:val="00AB7A40"/>
    <w:rsid w:val="00AC1449"/>
    <w:rsid w:val="00AC17B1"/>
    <w:rsid w:val="00AC17EB"/>
    <w:rsid w:val="00AC1B07"/>
    <w:rsid w:val="00AC1D54"/>
    <w:rsid w:val="00AC1EAC"/>
    <w:rsid w:val="00AC2A82"/>
    <w:rsid w:val="00AC3952"/>
    <w:rsid w:val="00AC4052"/>
    <w:rsid w:val="00AC4132"/>
    <w:rsid w:val="00AC4D90"/>
    <w:rsid w:val="00AC5159"/>
    <w:rsid w:val="00AC5AF0"/>
    <w:rsid w:val="00AC7753"/>
    <w:rsid w:val="00AD0C80"/>
    <w:rsid w:val="00AD21C5"/>
    <w:rsid w:val="00AD2998"/>
    <w:rsid w:val="00AD2ABC"/>
    <w:rsid w:val="00AD2B96"/>
    <w:rsid w:val="00AD2EC9"/>
    <w:rsid w:val="00AD2FEA"/>
    <w:rsid w:val="00AD3AA4"/>
    <w:rsid w:val="00AD6C86"/>
    <w:rsid w:val="00AD72D3"/>
    <w:rsid w:val="00AD7628"/>
    <w:rsid w:val="00AD7DE7"/>
    <w:rsid w:val="00AE00C6"/>
    <w:rsid w:val="00AE156B"/>
    <w:rsid w:val="00AE1FCE"/>
    <w:rsid w:val="00AE2FE7"/>
    <w:rsid w:val="00AE5112"/>
    <w:rsid w:val="00AE648B"/>
    <w:rsid w:val="00AE65A2"/>
    <w:rsid w:val="00AF0BAA"/>
    <w:rsid w:val="00AF10FA"/>
    <w:rsid w:val="00AF2A98"/>
    <w:rsid w:val="00AF3364"/>
    <w:rsid w:val="00AF34B7"/>
    <w:rsid w:val="00AF34E6"/>
    <w:rsid w:val="00AF3FCE"/>
    <w:rsid w:val="00AF44F5"/>
    <w:rsid w:val="00AF49D3"/>
    <w:rsid w:val="00AF71D0"/>
    <w:rsid w:val="00AF759F"/>
    <w:rsid w:val="00AF7F9D"/>
    <w:rsid w:val="00B00D8E"/>
    <w:rsid w:val="00B00DE4"/>
    <w:rsid w:val="00B02763"/>
    <w:rsid w:val="00B03361"/>
    <w:rsid w:val="00B04116"/>
    <w:rsid w:val="00B042A1"/>
    <w:rsid w:val="00B05EC0"/>
    <w:rsid w:val="00B06411"/>
    <w:rsid w:val="00B07073"/>
    <w:rsid w:val="00B07DD6"/>
    <w:rsid w:val="00B07F58"/>
    <w:rsid w:val="00B11614"/>
    <w:rsid w:val="00B11B8E"/>
    <w:rsid w:val="00B1221A"/>
    <w:rsid w:val="00B13B90"/>
    <w:rsid w:val="00B13C2E"/>
    <w:rsid w:val="00B13D84"/>
    <w:rsid w:val="00B14707"/>
    <w:rsid w:val="00B1599E"/>
    <w:rsid w:val="00B16054"/>
    <w:rsid w:val="00B2057D"/>
    <w:rsid w:val="00B20793"/>
    <w:rsid w:val="00B20930"/>
    <w:rsid w:val="00B20B75"/>
    <w:rsid w:val="00B215DD"/>
    <w:rsid w:val="00B21B8F"/>
    <w:rsid w:val="00B2218F"/>
    <w:rsid w:val="00B22544"/>
    <w:rsid w:val="00B2254A"/>
    <w:rsid w:val="00B225E6"/>
    <w:rsid w:val="00B2371A"/>
    <w:rsid w:val="00B247DA"/>
    <w:rsid w:val="00B251E6"/>
    <w:rsid w:val="00B25213"/>
    <w:rsid w:val="00B26924"/>
    <w:rsid w:val="00B26F9E"/>
    <w:rsid w:val="00B27142"/>
    <w:rsid w:val="00B31790"/>
    <w:rsid w:val="00B31CF3"/>
    <w:rsid w:val="00B33715"/>
    <w:rsid w:val="00B33B45"/>
    <w:rsid w:val="00B34CD2"/>
    <w:rsid w:val="00B35CB5"/>
    <w:rsid w:val="00B35F45"/>
    <w:rsid w:val="00B36449"/>
    <w:rsid w:val="00B36762"/>
    <w:rsid w:val="00B368B8"/>
    <w:rsid w:val="00B36986"/>
    <w:rsid w:val="00B4071F"/>
    <w:rsid w:val="00B40CE7"/>
    <w:rsid w:val="00B41DEE"/>
    <w:rsid w:val="00B42201"/>
    <w:rsid w:val="00B424C6"/>
    <w:rsid w:val="00B429F2"/>
    <w:rsid w:val="00B42EB4"/>
    <w:rsid w:val="00B42F30"/>
    <w:rsid w:val="00B430CD"/>
    <w:rsid w:val="00B44605"/>
    <w:rsid w:val="00B447D7"/>
    <w:rsid w:val="00B44F7D"/>
    <w:rsid w:val="00B45BB3"/>
    <w:rsid w:val="00B46530"/>
    <w:rsid w:val="00B4711B"/>
    <w:rsid w:val="00B4737A"/>
    <w:rsid w:val="00B522B0"/>
    <w:rsid w:val="00B52673"/>
    <w:rsid w:val="00B5419A"/>
    <w:rsid w:val="00B55060"/>
    <w:rsid w:val="00B55873"/>
    <w:rsid w:val="00B579E0"/>
    <w:rsid w:val="00B61635"/>
    <w:rsid w:val="00B62DB9"/>
    <w:rsid w:val="00B6313A"/>
    <w:rsid w:val="00B636B9"/>
    <w:rsid w:val="00B63C6A"/>
    <w:rsid w:val="00B6480E"/>
    <w:rsid w:val="00B64965"/>
    <w:rsid w:val="00B70FE1"/>
    <w:rsid w:val="00B71EEE"/>
    <w:rsid w:val="00B71F77"/>
    <w:rsid w:val="00B758DB"/>
    <w:rsid w:val="00B75D3B"/>
    <w:rsid w:val="00B76784"/>
    <w:rsid w:val="00B77750"/>
    <w:rsid w:val="00B77759"/>
    <w:rsid w:val="00B77A25"/>
    <w:rsid w:val="00B823FB"/>
    <w:rsid w:val="00B82647"/>
    <w:rsid w:val="00B832B5"/>
    <w:rsid w:val="00B8462C"/>
    <w:rsid w:val="00B84B0F"/>
    <w:rsid w:val="00B85F17"/>
    <w:rsid w:val="00B86A11"/>
    <w:rsid w:val="00B87EA2"/>
    <w:rsid w:val="00B90BC4"/>
    <w:rsid w:val="00B91237"/>
    <w:rsid w:val="00B91552"/>
    <w:rsid w:val="00B92CE7"/>
    <w:rsid w:val="00B933E5"/>
    <w:rsid w:val="00B9356E"/>
    <w:rsid w:val="00B94052"/>
    <w:rsid w:val="00B9429F"/>
    <w:rsid w:val="00B945C4"/>
    <w:rsid w:val="00B94EF9"/>
    <w:rsid w:val="00B95622"/>
    <w:rsid w:val="00B957F9"/>
    <w:rsid w:val="00B960EC"/>
    <w:rsid w:val="00B96522"/>
    <w:rsid w:val="00B968E0"/>
    <w:rsid w:val="00B96E99"/>
    <w:rsid w:val="00BA1253"/>
    <w:rsid w:val="00BA125E"/>
    <w:rsid w:val="00BA2225"/>
    <w:rsid w:val="00BA30C3"/>
    <w:rsid w:val="00BA3CF8"/>
    <w:rsid w:val="00BA4162"/>
    <w:rsid w:val="00BA4A66"/>
    <w:rsid w:val="00BA5EDA"/>
    <w:rsid w:val="00BA6529"/>
    <w:rsid w:val="00BA66A1"/>
    <w:rsid w:val="00BB1529"/>
    <w:rsid w:val="00BB190F"/>
    <w:rsid w:val="00BB1B76"/>
    <w:rsid w:val="00BB20C3"/>
    <w:rsid w:val="00BB3141"/>
    <w:rsid w:val="00BB37C0"/>
    <w:rsid w:val="00BB3EA4"/>
    <w:rsid w:val="00BB53EF"/>
    <w:rsid w:val="00BB5429"/>
    <w:rsid w:val="00BB5511"/>
    <w:rsid w:val="00BB6162"/>
    <w:rsid w:val="00BB677E"/>
    <w:rsid w:val="00BB787A"/>
    <w:rsid w:val="00BC12AA"/>
    <w:rsid w:val="00BC1971"/>
    <w:rsid w:val="00BC268E"/>
    <w:rsid w:val="00BC26BE"/>
    <w:rsid w:val="00BC28F9"/>
    <w:rsid w:val="00BC30AC"/>
    <w:rsid w:val="00BC321D"/>
    <w:rsid w:val="00BC34C2"/>
    <w:rsid w:val="00BC4276"/>
    <w:rsid w:val="00BC440A"/>
    <w:rsid w:val="00BC4578"/>
    <w:rsid w:val="00BC4CF0"/>
    <w:rsid w:val="00BC52CF"/>
    <w:rsid w:val="00BC5D9B"/>
    <w:rsid w:val="00BC5FEE"/>
    <w:rsid w:val="00BC62C9"/>
    <w:rsid w:val="00BC655F"/>
    <w:rsid w:val="00BC6A2F"/>
    <w:rsid w:val="00BC6EFB"/>
    <w:rsid w:val="00BC7167"/>
    <w:rsid w:val="00BD031E"/>
    <w:rsid w:val="00BD0862"/>
    <w:rsid w:val="00BD0904"/>
    <w:rsid w:val="00BD094D"/>
    <w:rsid w:val="00BD09CE"/>
    <w:rsid w:val="00BD0B80"/>
    <w:rsid w:val="00BD1D06"/>
    <w:rsid w:val="00BD2B5D"/>
    <w:rsid w:val="00BD2CC3"/>
    <w:rsid w:val="00BD3EB1"/>
    <w:rsid w:val="00BD49FC"/>
    <w:rsid w:val="00BD52CA"/>
    <w:rsid w:val="00BD55A6"/>
    <w:rsid w:val="00BD58D4"/>
    <w:rsid w:val="00BE08C8"/>
    <w:rsid w:val="00BE2807"/>
    <w:rsid w:val="00BE3073"/>
    <w:rsid w:val="00BE486E"/>
    <w:rsid w:val="00BE5310"/>
    <w:rsid w:val="00BE785E"/>
    <w:rsid w:val="00BE787D"/>
    <w:rsid w:val="00BF024B"/>
    <w:rsid w:val="00BF0624"/>
    <w:rsid w:val="00BF1E5E"/>
    <w:rsid w:val="00BF267D"/>
    <w:rsid w:val="00BF2EE0"/>
    <w:rsid w:val="00BF3211"/>
    <w:rsid w:val="00BF57D1"/>
    <w:rsid w:val="00BF6093"/>
    <w:rsid w:val="00BF749A"/>
    <w:rsid w:val="00C019BD"/>
    <w:rsid w:val="00C01C12"/>
    <w:rsid w:val="00C01F06"/>
    <w:rsid w:val="00C01F71"/>
    <w:rsid w:val="00C02D11"/>
    <w:rsid w:val="00C03C62"/>
    <w:rsid w:val="00C043E3"/>
    <w:rsid w:val="00C067E0"/>
    <w:rsid w:val="00C06EE9"/>
    <w:rsid w:val="00C06F98"/>
    <w:rsid w:val="00C07AF4"/>
    <w:rsid w:val="00C1020B"/>
    <w:rsid w:val="00C11944"/>
    <w:rsid w:val="00C13434"/>
    <w:rsid w:val="00C13735"/>
    <w:rsid w:val="00C137BD"/>
    <w:rsid w:val="00C14084"/>
    <w:rsid w:val="00C14346"/>
    <w:rsid w:val="00C14A0F"/>
    <w:rsid w:val="00C16477"/>
    <w:rsid w:val="00C16604"/>
    <w:rsid w:val="00C16A17"/>
    <w:rsid w:val="00C170AA"/>
    <w:rsid w:val="00C170E9"/>
    <w:rsid w:val="00C17A01"/>
    <w:rsid w:val="00C20768"/>
    <w:rsid w:val="00C209F0"/>
    <w:rsid w:val="00C21961"/>
    <w:rsid w:val="00C21BB9"/>
    <w:rsid w:val="00C22434"/>
    <w:rsid w:val="00C22FA5"/>
    <w:rsid w:val="00C24ED3"/>
    <w:rsid w:val="00C24F49"/>
    <w:rsid w:val="00C259D1"/>
    <w:rsid w:val="00C25C85"/>
    <w:rsid w:val="00C2787E"/>
    <w:rsid w:val="00C30128"/>
    <w:rsid w:val="00C306D8"/>
    <w:rsid w:val="00C317E2"/>
    <w:rsid w:val="00C32049"/>
    <w:rsid w:val="00C35AC1"/>
    <w:rsid w:val="00C35C35"/>
    <w:rsid w:val="00C35DFE"/>
    <w:rsid w:val="00C362DA"/>
    <w:rsid w:val="00C36E16"/>
    <w:rsid w:val="00C372A8"/>
    <w:rsid w:val="00C375C1"/>
    <w:rsid w:val="00C376F4"/>
    <w:rsid w:val="00C40231"/>
    <w:rsid w:val="00C4055D"/>
    <w:rsid w:val="00C405A9"/>
    <w:rsid w:val="00C406A7"/>
    <w:rsid w:val="00C413C6"/>
    <w:rsid w:val="00C426B2"/>
    <w:rsid w:val="00C43B7D"/>
    <w:rsid w:val="00C43FDA"/>
    <w:rsid w:val="00C44B67"/>
    <w:rsid w:val="00C44CAB"/>
    <w:rsid w:val="00C4586F"/>
    <w:rsid w:val="00C46DF5"/>
    <w:rsid w:val="00C500C4"/>
    <w:rsid w:val="00C5016A"/>
    <w:rsid w:val="00C50C86"/>
    <w:rsid w:val="00C510C0"/>
    <w:rsid w:val="00C511C5"/>
    <w:rsid w:val="00C52E80"/>
    <w:rsid w:val="00C532B7"/>
    <w:rsid w:val="00C533D5"/>
    <w:rsid w:val="00C533F4"/>
    <w:rsid w:val="00C53B4D"/>
    <w:rsid w:val="00C53BD4"/>
    <w:rsid w:val="00C5460F"/>
    <w:rsid w:val="00C54CBD"/>
    <w:rsid w:val="00C55966"/>
    <w:rsid w:val="00C55A08"/>
    <w:rsid w:val="00C55C05"/>
    <w:rsid w:val="00C5782C"/>
    <w:rsid w:val="00C57E53"/>
    <w:rsid w:val="00C604B5"/>
    <w:rsid w:val="00C61222"/>
    <w:rsid w:val="00C61599"/>
    <w:rsid w:val="00C61C83"/>
    <w:rsid w:val="00C62886"/>
    <w:rsid w:val="00C63413"/>
    <w:rsid w:val="00C63B21"/>
    <w:rsid w:val="00C64861"/>
    <w:rsid w:val="00C65412"/>
    <w:rsid w:val="00C6552B"/>
    <w:rsid w:val="00C658E6"/>
    <w:rsid w:val="00C65F17"/>
    <w:rsid w:val="00C66D5C"/>
    <w:rsid w:val="00C70BBF"/>
    <w:rsid w:val="00C70C1B"/>
    <w:rsid w:val="00C72108"/>
    <w:rsid w:val="00C7252B"/>
    <w:rsid w:val="00C72BDB"/>
    <w:rsid w:val="00C72CFD"/>
    <w:rsid w:val="00C72E21"/>
    <w:rsid w:val="00C7419B"/>
    <w:rsid w:val="00C74425"/>
    <w:rsid w:val="00C74DA0"/>
    <w:rsid w:val="00C76A68"/>
    <w:rsid w:val="00C7766E"/>
    <w:rsid w:val="00C7774D"/>
    <w:rsid w:val="00C7796C"/>
    <w:rsid w:val="00C802D5"/>
    <w:rsid w:val="00C81725"/>
    <w:rsid w:val="00C82A89"/>
    <w:rsid w:val="00C82D25"/>
    <w:rsid w:val="00C833A2"/>
    <w:rsid w:val="00C83D62"/>
    <w:rsid w:val="00C845B4"/>
    <w:rsid w:val="00C85492"/>
    <w:rsid w:val="00C86441"/>
    <w:rsid w:val="00C873AC"/>
    <w:rsid w:val="00C905E9"/>
    <w:rsid w:val="00C910A5"/>
    <w:rsid w:val="00C92F01"/>
    <w:rsid w:val="00C93D79"/>
    <w:rsid w:val="00C93E68"/>
    <w:rsid w:val="00C94527"/>
    <w:rsid w:val="00C94ADB"/>
    <w:rsid w:val="00C94BDF"/>
    <w:rsid w:val="00C95677"/>
    <w:rsid w:val="00C97513"/>
    <w:rsid w:val="00CA0476"/>
    <w:rsid w:val="00CA0BFD"/>
    <w:rsid w:val="00CA22B7"/>
    <w:rsid w:val="00CA3035"/>
    <w:rsid w:val="00CA35BF"/>
    <w:rsid w:val="00CA3E44"/>
    <w:rsid w:val="00CA46CB"/>
    <w:rsid w:val="00CA4837"/>
    <w:rsid w:val="00CA4882"/>
    <w:rsid w:val="00CA4D56"/>
    <w:rsid w:val="00CA5770"/>
    <w:rsid w:val="00CA71AA"/>
    <w:rsid w:val="00CA78FE"/>
    <w:rsid w:val="00CA7E60"/>
    <w:rsid w:val="00CB050C"/>
    <w:rsid w:val="00CB0C19"/>
    <w:rsid w:val="00CB0E74"/>
    <w:rsid w:val="00CB102E"/>
    <w:rsid w:val="00CB1B71"/>
    <w:rsid w:val="00CB23A6"/>
    <w:rsid w:val="00CB2FD8"/>
    <w:rsid w:val="00CB3391"/>
    <w:rsid w:val="00CB3BE1"/>
    <w:rsid w:val="00CB3D63"/>
    <w:rsid w:val="00CB430F"/>
    <w:rsid w:val="00CB46B6"/>
    <w:rsid w:val="00CB6EAB"/>
    <w:rsid w:val="00CB6F61"/>
    <w:rsid w:val="00CB70A8"/>
    <w:rsid w:val="00CB72A0"/>
    <w:rsid w:val="00CB7543"/>
    <w:rsid w:val="00CC0835"/>
    <w:rsid w:val="00CC10DF"/>
    <w:rsid w:val="00CC188D"/>
    <w:rsid w:val="00CC1AB4"/>
    <w:rsid w:val="00CC1E4D"/>
    <w:rsid w:val="00CC28E9"/>
    <w:rsid w:val="00CC2A6A"/>
    <w:rsid w:val="00CC3D53"/>
    <w:rsid w:val="00CC4403"/>
    <w:rsid w:val="00CC615B"/>
    <w:rsid w:val="00CC628C"/>
    <w:rsid w:val="00CD1060"/>
    <w:rsid w:val="00CD1279"/>
    <w:rsid w:val="00CD134F"/>
    <w:rsid w:val="00CD180F"/>
    <w:rsid w:val="00CD1934"/>
    <w:rsid w:val="00CD2864"/>
    <w:rsid w:val="00CD337A"/>
    <w:rsid w:val="00CD38D8"/>
    <w:rsid w:val="00CD4977"/>
    <w:rsid w:val="00CD4A9C"/>
    <w:rsid w:val="00CD55D2"/>
    <w:rsid w:val="00CD5ED3"/>
    <w:rsid w:val="00CD7C2F"/>
    <w:rsid w:val="00CD7DFF"/>
    <w:rsid w:val="00CE0DB9"/>
    <w:rsid w:val="00CE1A87"/>
    <w:rsid w:val="00CE1B83"/>
    <w:rsid w:val="00CE2C4F"/>
    <w:rsid w:val="00CE2F15"/>
    <w:rsid w:val="00CE5503"/>
    <w:rsid w:val="00CE57B5"/>
    <w:rsid w:val="00CE6D92"/>
    <w:rsid w:val="00CF003E"/>
    <w:rsid w:val="00CF0BF4"/>
    <w:rsid w:val="00CF249E"/>
    <w:rsid w:val="00CF283F"/>
    <w:rsid w:val="00CF2906"/>
    <w:rsid w:val="00CF3D36"/>
    <w:rsid w:val="00CF4F80"/>
    <w:rsid w:val="00CF600D"/>
    <w:rsid w:val="00CF6CA4"/>
    <w:rsid w:val="00CF7168"/>
    <w:rsid w:val="00CF7BC5"/>
    <w:rsid w:val="00CF7F67"/>
    <w:rsid w:val="00D01101"/>
    <w:rsid w:val="00D01218"/>
    <w:rsid w:val="00D034C5"/>
    <w:rsid w:val="00D037A6"/>
    <w:rsid w:val="00D04F48"/>
    <w:rsid w:val="00D05E14"/>
    <w:rsid w:val="00D07323"/>
    <w:rsid w:val="00D106CB"/>
    <w:rsid w:val="00D108A2"/>
    <w:rsid w:val="00D10AE2"/>
    <w:rsid w:val="00D1166C"/>
    <w:rsid w:val="00D12AA0"/>
    <w:rsid w:val="00D148D0"/>
    <w:rsid w:val="00D14B2E"/>
    <w:rsid w:val="00D15459"/>
    <w:rsid w:val="00D16185"/>
    <w:rsid w:val="00D165F3"/>
    <w:rsid w:val="00D167DB"/>
    <w:rsid w:val="00D16BA6"/>
    <w:rsid w:val="00D16E10"/>
    <w:rsid w:val="00D16E43"/>
    <w:rsid w:val="00D2087F"/>
    <w:rsid w:val="00D22E04"/>
    <w:rsid w:val="00D22EE1"/>
    <w:rsid w:val="00D24BF9"/>
    <w:rsid w:val="00D24D91"/>
    <w:rsid w:val="00D2658A"/>
    <w:rsid w:val="00D26D1D"/>
    <w:rsid w:val="00D27295"/>
    <w:rsid w:val="00D272A7"/>
    <w:rsid w:val="00D272B2"/>
    <w:rsid w:val="00D2781B"/>
    <w:rsid w:val="00D27C26"/>
    <w:rsid w:val="00D27D7F"/>
    <w:rsid w:val="00D30F20"/>
    <w:rsid w:val="00D3140F"/>
    <w:rsid w:val="00D3264C"/>
    <w:rsid w:val="00D32719"/>
    <w:rsid w:val="00D32C80"/>
    <w:rsid w:val="00D33447"/>
    <w:rsid w:val="00D339DD"/>
    <w:rsid w:val="00D33AEA"/>
    <w:rsid w:val="00D33D0A"/>
    <w:rsid w:val="00D33FEE"/>
    <w:rsid w:val="00D35F51"/>
    <w:rsid w:val="00D36266"/>
    <w:rsid w:val="00D3642F"/>
    <w:rsid w:val="00D3659E"/>
    <w:rsid w:val="00D3683A"/>
    <w:rsid w:val="00D36988"/>
    <w:rsid w:val="00D40950"/>
    <w:rsid w:val="00D4113D"/>
    <w:rsid w:val="00D414E8"/>
    <w:rsid w:val="00D41D24"/>
    <w:rsid w:val="00D42135"/>
    <w:rsid w:val="00D428E2"/>
    <w:rsid w:val="00D42E74"/>
    <w:rsid w:val="00D43808"/>
    <w:rsid w:val="00D4476C"/>
    <w:rsid w:val="00D44E87"/>
    <w:rsid w:val="00D451F0"/>
    <w:rsid w:val="00D45524"/>
    <w:rsid w:val="00D468F3"/>
    <w:rsid w:val="00D46B03"/>
    <w:rsid w:val="00D46DCC"/>
    <w:rsid w:val="00D470BF"/>
    <w:rsid w:val="00D472D3"/>
    <w:rsid w:val="00D502A6"/>
    <w:rsid w:val="00D506CA"/>
    <w:rsid w:val="00D509E9"/>
    <w:rsid w:val="00D515EB"/>
    <w:rsid w:val="00D527B1"/>
    <w:rsid w:val="00D52D13"/>
    <w:rsid w:val="00D5429F"/>
    <w:rsid w:val="00D5484D"/>
    <w:rsid w:val="00D55505"/>
    <w:rsid w:val="00D57E73"/>
    <w:rsid w:val="00D60C10"/>
    <w:rsid w:val="00D62022"/>
    <w:rsid w:val="00D6231A"/>
    <w:rsid w:val="00D628BE"/>
    <w:rsid w:val="00D62B7E"/>
    <w:rsid w:val="00D63092"/>
    <w:rsid w:val="00D63532"/>
    <w:rsid w:val="00D6487B"/>
    <w:rsid w:val="00D64AE2"/>
    <w:rsid w:val="00D65AD4"/>
    <w:rsid w:val="00D66305"/>
    <w:rsid w:val="00D66391"/>
    <w:rsid w:val="00D6672E"/>
    <w:rsid w:val="00D66A65"/>
    <w:rsid w:val="00D7090B"/>
    <w:rsid w:val="00D70B87"/>
    <w:rsid w:val="00D716A2"/>
    <w:rsid w:val="00D71F5E"/>
    <w:rsid w:val="00D72416"/>
    <w:rsid w:val="00D72973"/>
    <w:rsid w:val="00D72CF0"/>
    <w:rsid w:val="00D74616"/>
    <w:rsid w:val="00D74ED1"/>
    <w:rsid w:val="00D74FA1"/>
    <w:rsid w:val="00D75B00"/>
    <w:rsid w:val="00D762C2"/>
    <w:rsid w:val="00D76A9E"/>
    <w:rsid w:val="00D76EFB"/>
    <w:rsid w:val="00D808D6"/>
    <w:rsid w:val="00D80FC4"/>
    <w:rsid w:val="00D81903"/>
    <w:rsid w:val="00D81CB0"/>
    <w:rsid w:val="00D81F47"/>
    <w:rsid w:val="00D8231D"/>
    <w:rsid w:val="00D8356F"/>
    <w:rsid w:val="00D8399D"/>
    <w:rsid w:val="00D84315"/>
    <w:rsid w:val="00D84D90"/>
    <w:rsid w:val="00D84DAF"/>
    <w:rsid w:val="00D85393"/>
    <w:rsid w:val="00D85A12"/>
    <w:rsid w:val="00D86122"/>
    <w:rsid w:val="00D86721"/>
    <w:rsid w:val="00D86AB6"/>
    <w:rsid w:val="00D86D70"/>
    <w:rsid w:val="00D878E6"/>
    <w:rsid w:val="00D90A29"/>
    <w:rsid w:val="00D90A90"/>
    <w:rsid w:val="00D90C63"/>
    <w:rsid w:val="00D914B2"/>
    <w:rsid w:val="00D91A4A"/>
    <w:rsid w:val="00D920FB"/>
    <w:rsid w:val="00D92666"/>
    <w:rsid w:val="00D935DE"/>
    <w:rsid w:val="00D948D3"/>
    <w:rsid w:val="00D94A28"/>
    <w:rsid w:val="00D95C7C"/>
    <w:rsid w:val="00D9643D"/>
    <w:rsid w:val="00D967F2"/>
    <w:rsid w:val="00D9728F"/>
    <w:rsid w:val="00DA0DDF"/>
    <w:rsid w:val="00DA1898"/>
    <w:rsid w:val="00DA3005"/>
    <w:rsid w:val="00DA4E76"/>
    <w:rsid w:val="00DA5450"/>
    <w:rsid w:val="00DA5689"/>
    <w:rsid w:val="00DA6DB3"/>
    <w:rsid w:val="00DA7162"/>
    <w:rsid w:val="00DA7D1B"/>
    <w:rsid w:val="00DB0584"/>
    <w:rsid w:val="00DB0883"/>
    <w:rsid w:val="00DB08F5"/>
    <w:rsid w:val="00DB0C5F"/>
    <w:rsid w:val="00DB14C8"/>
    <w:rsid w:val="00DB1D0C"/>
    <w:rsid w:val="00DB4295"/>
    <w:rsid w:val="00DB4364"/>
    <w:rsid w:val="00DB5FBB"/>
    <w:rsid w:val="00DB6BD0"/>
    <w:rsid w:val="00DC00C1"/>
    <w:rsid w:val="00DC1766"/>
    <w:rsid w:val="00DC17EA"/>
    <w:rsid w:val="00DC1931"/>
    <w:rsid w:val="00DC1CA5"/>
    <w:rsid w:val="00DC1D16"/>
    <w:rsid w:val="00DC27C2"/>
    <w:rsid w:val="00DC282D"/>
    <w:rsid w:val="00DC2966"/>
    <w:rsid w:val="00DC3F64"/>
    <w:rsid w:val="00DC4321"/>
    <w:rsid w:val="00DC4AC4"/>
    <w:rsid w:val="00DC56B9"/>
    <w:rsid w:val="00DC58D9"/>
    <w:rsid w:val="00DC6D18"/>
    <w:rsid w:val="00DC7C73"/>
    <w:rsid w:val="00DC7EA8"/>
    <w:rsid w:val="00DD05E1"/>
    <w:rsid w:val="00DD0614"/>
    <w:rsid w:val="00DD236E"/>
    <w:rsid w:val="00DD2879"/>
    <w:rsid w:val="00DD3417"/>
    <w:rsid w:val="00DD4ADE"/>
    <w:rsid w:val="00DD5179"/>
    <w:rsid w:val="00DD6156"/>
    <w:rsid w:val="00DD6C39"/>
    <w:rsid w:val="00DD72A6"/>
    <w:rsid w:val="00DD7362"/>
    <w:rsid w:val="00DD7637"/>
    <w:rsid w:val="00DD776C"/>
    <w:rsid w:val="00DD797E"/>
    <w:rsid w:val="00DE0343"/>
    <w:rsid w:val="00DE17FF"/>
    <w:rsid w:val="00DE197E"/>
    <w:rsid w:val="00DE19B9"/>
    <w:rsid w:val="00DE22D5"/>
    <w:rsid w:val="00DE278D"/>
    <w:rsid w:val="00DE2B5C"/>
    <w:rsid w:val="00DE32ED"/>
    <w:rsid w:val="00DE3EB9"/>
    <w:rsid w:val="00DE3F37"/>
    <w:rsid w:val="00DE5587"/>
    <w:rsid w:val="00DE56A2"/>
    <w:rsid w:val="00DE595A"/>
    <w:rsid w:val="00DE61EE"/>
    <w:rsid w:val="00DE6E7C"/>
    <w:rsid w:val="00DF0AE2"/>
    <w:rsid w:val="00DF11AA"/>
    <w:rsid w:val="00DF12B7"/>
    <w:rsid w:val="00DF1A87"/>
    <w:rsid w:val="00DF2223"/>
    <w:rsid w:val="00DF2290"/>
    <w:rsid w:val="00DF2569"/>
    <w:rsid w:val="00DF2E2B"/>
    <w:rsid w:val="00DF326B"/>
    <w:rsid w:val="00DF3706"/>
    <w:rsid w:val="00DF430A"/>
    <w:rsid w:val="00DF642D"/>
    <w:rsid w:val="00DF672C"/>
    <w:rsid w:val="00DF6F13"/>
    <w:rsid w:val="00E001C9"/>
    <w:rsid w:val="00E00205"/>
    <w:rsid w:val="00E003BF"/>
    <w:rsid w:val="00E00D31"/>
    <w:rsid w:val="00E01A79"/>
    <w:rsid w:val="00E02250"/>
    <w:rsid w:val="00E02E72"/>
    <w:rsid w:val="00E04348"/>
    <w:rsid w:val="00E045DA"/>
    <w:rsid w:val="00E04783"/>
    <w:rsid w:val="00E047F3"/>
    <w:rsid w:val="00E05857"/>
    <w:rsid w:val="00E05BB4"/>
    <w:rsid w:val="00E05BF8"/>
    <w:rsid w:val="00E06725"/>
    <w:rsid w:val="00E069E0"/>
    <w:rsid w:val="00E06B70"/>
    <w:rsid w:val="00E06C7E"/>
    <w:rsid w:val="00E074EE"/>
    <w:rsid w:val="00E07756"/>
    <w:rsid w:val="00E10FFA"/>
    <w:rsid w:val="00E11776"/>
    <w:rsid w:val="00E11B06"/>
    <w:rsid w:val="00E1274C"/>
    <w:rsid w:val="00E12871"/>
    <w:rsid w:val="00E12FAA"/>
    <w:rsid w:val="00E13FFA"/>
    <w:rsid w:val="00E146A7"/>
    <w:rsid w:val="00E15B8D"/>
    <w:rsid w:val="00E16007"/>
    <w:rsid w:val="00E163EE"/>
    <w:rsid w:val="00E1708C"/>
    <w:rsid w:val="00E170CF"/>
    <w:rsid w:val="00E179D6"/>
    <w:rsid w:val="00E203A8"/>
    <w:rsid w:val="00E20ABF"/>
    <w:rsid w:val="00E2113A"/>
    <w:rsid w:val="00E212ED"/>
    <w:rsid w:val="00E23D4B"/>
    <w:rsid w:val="00E240E1"/>
    <w:rsid w:val="00E2428D"/>
    <w:rsid w:val="00E24543"/>
    <w:rsid w:val="00E248E5"/>
    <w:rsid w:val="00E24956"/>
    <w:rsid w:val="00E264C7"/>
    <w:rsid w:val="00E26B15"/>
    <w:rsid w:val="00E26DA2"/>
    <w:rsid w:val="00E30A5E"/>
    <w:rsid w:val="00E30F62"/>
    <w:rsid w:val="00E31FFD"/>
    <w:rsid w:val="00E322F5"/>
    <w:rsid w:val="00E33707"/>
    <w:rsid w:val="00E34044"/>
    <w:rsid w:val="00E36BCA"/>
    <w:rsid w:val="00E41CF4"/>
    <w:rsid w:val="00E42365"/>
    <w:rsid w:val="00E428EA"/>
    <w:rsid w:val="00E42FD1"/>
    <w:rsid w:val="00E43766"/>
    <w:rsid w:val="00E45382"/>
    <w:rsid w:val="00E45CA3"/>
    <w:rsid w:val="00E45E03"/>
    <w:rsid w:val="00E47D6D"/>
    <w:rsid w:val="00E50918"/>
    <w:rsid w:val="00E50FBF"/>
    <w:rsid w:val="00E51313"/>
    <w:rsid w:val="00E54EEF"/>
    <w:rsid w:val="00E55190"/>
    <w:rsid w:val="00E55EC7"/>
    <w:rsid w:val="00E55F0A"/>
    <w:rsid w:val="00E57A5E"/>
    <w:rsid w:val="00E57A90"/>
    <w:rsid w:val="00E57E66"/>
    <w:rsid w:val="00E57F7C"/>
    <w:rsid w:val="00E60809"/>
    <w:rsid w:val="00E627CC"/>
    <w:rsid w:val="00E62AD0"/>
    <w:rsid w:val="00E652A1"/>
    <w:rsid w:val="00E66CBC"/>
    <w:rsid w:val="00E67579"/>
    <w:rsid w:val="00E714DC"/>
    <w:rsid w:val="00E72C03"/>
    <w:rsid w:val="00E72EFE"/>
    <w:rsid w:val="00E734FB"/>
    <w:rsid w:val="00E73B3D"/>
    <w:rsid w:val="00E73D8D"/>
    <w:rsid w:val="00E74073"/>
    <w:rsid w:val="00E74B14"/>
    <w:rsid w:val="00E7532B"/>
    <w:rsid w:val="00E80AD7"/>
    <w:rsid w:val="00E82ADA"/>
    <w:rsid w:val="00E82ED6"/>
    <w:rsid w:val="00E836FC"/>
    <w:rsid w:val="00E8697A"/>
    <w:rsid w:val="00E90A11"/>
    <w:rsid w:val="00E91F0A"/>
    <w:rsid w:val="00E9237C"/>
    <w:rsid w:val="00E925E2"/>
    <w:rsid w:val="00E92D98"/>
    <w:rsid w:val="00E931D2"/>
    <w:rsid w:val="00E93A15"/>
    <w:rsid w:val="00E93F65"/>
    <w:rsid w:val="00E94D79"/>
    <w:rsid w:val="00E954D0"/>
    <w:rsid w:val="00E95DAF"/>
    <w:rsid w:val="00E961CA"/>
    <w:rsid w:val="00E96735"/>
    <w:rsid w:val="00E97875"/>
    <w:rsid w:val="00E97D5D"/>
    <w:rsid w:val="00EA05FD"/>
    <w:rsid w:val="00EA0F4D"/>
    <w:rsid w:val="00EA1454"/>
    <w:rsid w:val="00EA278C"/>
    <w:rsid w:val="00EA2A42"/>
    <w:rsid w:val="00EA2EB2"/>
    <w:rsid w:val="00EA4CC9"/>
    <w:rsid w:val="00EA58EF"/>
    <w:rsid w:val="00EA5FC3"/>
    <w:rsid w:val="00EA7B70"/>
    <w:rsid w:val="00EB3423"/>
    <w:rsid w:val="00EB488C"/>
    <w:rsid w:val="00EB48EA"/>
    <w:rsid w:val="00EB4A46"/>
    <w:rsid w:val="00EB568F"/>
    <w:rsid w:val="00EB5A8B"/>
    <w:rsid w:val="00EB67BD"/>
    <w:rsid w:val="00EB6D82"/>
    <w:rsid w:val="00EB773B"/>
    <w:rsid w:val="00EB7E9A"/>
    <w:rsid w:val="00EC0869"/>
    <w:rsid w:val="00EC09D5"/>
    <w:rsid w:val="00EC1550"/>
    <w:rsid w:val="00EC18E2"/>
    <w:rsid w:val="00EC2767"/>
    <w:rsid w:val="00EC3038"/>
    <w:rsid w:val="00EC36C9"/>
    <w:rsid w:val="00EC3E84"/>
    <w:rsid w:val="00EC64C6"/>
    <w:rsid w:val="00EC711E"/>
    <w:rsid w:val="00ED1B87"/>
    <w:rsid w:val="00ED2220"/>
    <w:rsid w:val="00ED2B02"/>
    <w:rsid w:val="00ED5703"/>
    <w:rsid w:val="00ED5C8C"/>
    <w:rsid w:val="00ED5FC5"/>
    <w:rsid w:val="00ED6CF2"/>
    <w:rsid w:val="00ED7CA0"/>
    <w:rsid w:val="00EE01E8"/>
    <w:rsid w:val="00EE01F5"/>
    <w:rsid w:val="00EE075A"/>
    <w:rsid w:val="00EE0797"/>
    <w:rsid w:val="00EE0C6A"/>
    <w:rsid w:val="00EE1DDB"/>
    <w:rsid w:val="00EE200B"/>
    <w:rsid w:val="00EE2D31"/>
    <w:rsid w:val="00EE2EDA"/>
    <w:rsid w:val="00EE3802"/>
    <w:rsid w:val="00EE3EFE"/>
    <w:rsid w:val="00EE4571"/>
    <w:rsid w:val="00EE6D66"/>
    <w:rsid w:val="00EE76CA"/>
    <w:rsid w:val="00EF19DC"/>
    <w:rsid w:val="00EF2FBE"/>
    <w:rsid w:val="00EF33CA"/>
    <w:rsid w:val="00EF3AA1"/>
    <w:rsid w:val="00EF4A39"/>
    <w:rsid w:val="00EF6195"/>
    <w:rsid w:val="00EF623F"/>
    <w:rsid w:val="00EF6F12"/>
    <w:rsid w:val="00EF7F34"/>
    <w:rsid w:val="00F00E1B"/>
    <w:rsid w:val="00F01170"/>
    <w:rsid w:val="00F0140B"/>
    <w:rsid w:val="00F0169A"/>
    <w:rsid w:val="00F0224E"/>
    <w:rsid w:val="00F02291"/>
    <w:rsid w:val="00F02B2D"/>
    <w:rsid w:val="00F048C6"/>
    <w:rsid w:val="00F05AD3"/>
    <w:rsid w:val="00F1067C"/>
    <w:rsid w:val="00F10EDA"/>
    <w:rsid w:val="00F10F67"/>
    <w:rsid w:val="00F110AF"/>
    <w:rsid w:val="00F112E6"/>
    <w:rsid w:val="00F11406"/>
    <w:rsid w:val="00F116F2"/>
    <w:rsid w:val="00F11DAC"/>
    <w:rsid w:val="00F12CA2"/>
    <w:rsid w:val="00F1400A"/>
    <w:rsid w:val="00F15D36"/>
    <w:rsid w:val="00F1606E"/>
    <w:rsid w:val="00F16456"/>
    <w:rsid w:val="00F169DD"/>
    <w:rsid w:val="00F16EAD"/>
    <w:rsid w:val="00F17566"/>
    <w:rsid w:val="00F17C78"/>
    <w:rsid w:val="00F204B1"/>
    <w:rsid w:val="00F21B07"/>
    <w:rsid w:val="00F21EFE"/>
    <w:rsid w:val="00F22803"/>
    <w:rsid w:val="00F232E0"/>
    <w:rsid w:val="00F2330F"/>
    <w:rsid w:val="00F2358A"/>
    <w:rsid w:val="00F23866"/>
    <w:rsid w:val="00F2396C"/>
    <w:rsid w:val="00F24B67"/>
    <w:rsid w:val="00F24FA9"/>
    <w:rsid w:val="00F25156"/>
    <w:rsid w:val="00F251E5"/>
    <w:rsid w:val="00F255E4"/>
    <w:rsid w:val="00F2624B"/>
    <w:rsid w:val="00F26A2B"/>
    <w:rsid w:val="00F275B6"/>
    <w:rsid w:val="00F27F6B"/>
    <w:rsid w:val="00F3007F"/>
    <w:rsid w:val="00F303DD"/>
    <w:rsid w:val="00F327A1"/>
    <w:rsid w:val="00F33302"/>
    <w:rsid w:val="00F334B2"/>
    <w:rsid w:val="00F33B91"/>
    <w:rsid w:val="00F33F39"/>
    <w:rsid w:val="00F34038"/>
    <w:rsid w:val="00F34FD4"/>
    <w:rsid w:val="00F35CDC"/>
    <w:rsid w:val="00F367CA"/>
    <w:rsid w:val="00F36E33"/>
    <w:rsid w:val="00F37D3C"/>
    <w:rsid w:val="00F406B1"/>
    <w:rsid w:val="00F40DBE"/>
    <w:rsid w:val="00F41131"/>
    <w:rsid w:val="00F41182"/>
    <w:rsid w:val="00F418A3"/>
    <w:rsid w:val="00F41F91"/>
    <w:rsid w:val="00F42A0B"/>
    <w:rsid w:val="00F42BF5"/>
    <w:rsid w:val="00F43801"/>
    <w:rsid w:val="00F44EE8"/>
    <w:rsid w:val="00F451AF"/>
    <w:rsid w:val="00F479CE"/>
    <w:rsid w:val="00F47E7A"/>
    <w:rsid w:val="00F51053"/>
    <w:rsid w:val="00F516A0"/>
    <w:rsid w:val="00F53496"/>
    <w:rsid w:val="00F535AA"/>
    <w:rsid w:val="00F54386"/>
    <w:rsid w:val="00F5453D"/>
    <w:rsid w:val="00F54A51"/>
    <w:rsid w:val="00F54A96"/>
    <w:rsid w:val="00F55081"/>
    <w:rsid w:val="00F559D3"/>
    <w:rsid w:val="00F578E1"/>
    <w:rsid w:val="00F57B92"/>
    <w:rsid w:val="00F61EB7"/>
    <w:rsid w:val="00F62A27"/>
    <w:rsid w:val="00F64AB5"/>
    <w:rsid w:val="00F659A6"/>
    <w:rsid w:val="00F6651E"/>
    <w:rsid w:val="00F66E14"/>
    <w:rsid w:val="00F67B0B"/>
    <w:rsid w:val="00F67B9C"/>
    <w:rsid w:val="00F7004A"/>
    <w:rsid w:val="00F70390"/>
    <w:rsid w:val="00F708F0"/>
    <w:rsid w:val="00F7103C"/>
    <w:rsid w:val="00F73ABF"/>
    <w:rsid w:val="00F74E14"/>
    <w:rsid w:val="00F75706"/>
    <w:rsid w:val="00F7575B"/>
    <w:rsid w:val="00F75A4B"/>
    <w:rsid w:val="00F76679"/>
    <w:rsid w:val="00F81ACE"/>
    <w:rsid w:val="00F82F68"/>
    <w:rsid w:val="00F82FAD"/>
    <w:rsid w:val="00F831FF"/>
    <w:rsid w:val="00F83779"/>
    <w:rsid w:val="00F84F22"/>
    <w:rsid w:val="00F856B7"/>
    <w:rsid w:val="00F86F66"/>
    <w:rsid w:val="00F87DC6"/>
    <w:rsid w:val="00F87E1F"/>
    <w:rsid w:val="00F905DE"/>
    <w:rsid w:val="00F9080C"/>
    <w:rsid w:val="00F9226F"/>
    <w:rsid w:val="00F92594"/>
    <w:rsid w:val="00F925E5"/>
    <w:rsid w:val="00F92F6D"/>
    <w:rsid w:val="00F93793"/>
    <w:rsid w:val="00F93820"/>
    <w:rsid w:val="00F94F48"/>
    <w:rsid w:val="00F960EC"/>
    <w:rsid w:val="00F965D3"/>
    <w:rsid w:val="00FA15B8"/>
    <w:rsid w:val="00FA17A8"/>
    <w:rsid w:val="00FA1873"/>
    <w:rsid w:val="00FA1CAB"/>
    <w:rsid w:val="00FA257F"/>
    <w:rsid w:val="00FA2818"/>
    <w:rsid w:val="00FA3C6C"/>
    <w:rsid w:val="00FA46B0"/>
    <w:rsid w:val="00FA7156"/>
    <w:rsid w:val="00FB0E45"/>
    <w:rsid w:val="00FB1C75"/>
    <w:rsid w:val="00FB235F"/>
    <w:rsid w:val="00FB2E71"/>
    <w:rsid w:val="00FB30F7"/>
    <w:rsid w:val="00FB3685"/>
    <w:rsid w:val="00FB4443"/>
    <w:rsid w:val="00FB4D8E"/>
    <w:rsid w:val="00FB5EEF"/>
    <w:rsid w:val="00FB7527"/>
    <w:rsid w:val="00FB7BDA"/>
    <w:rsid w:val="00FB7F56"/>
    <w:rsid w:val="00FC2056"/>
    <w:rsid w:val="00FC5130"/>
    <w:rsid w:val="00FC637A"/>
    <w:rsid w:val="00FC7472"/>
    <w:rsid w:val="00FD1B91"/>
    <w:rsid w:val="00FD1BBC"/>
    <w:rsid w:val="00FD2676"/>
    <w:rsid w:val="00FD2A18"/>
    <w:rsid w:val="00FD3756"/>
    <w:rsid w:val="00FD4566"/>
    <w:rsid w:val="00FD4F48"/>
    <w:rsid w:val="00FD7287"/>
    <w:rsid w:val="00FD77CD"/>
    <w:rsid w:val="00FE0126"/>
    <w:rsid w:val="00FE0AE2"/>
    <w:rsid w:val="00FE1A4E"/>
    <w:rsid w:val="00FE2133"/>
    <w:rsid w:val="00FE27E6"/>
    <w:rsid w:val="00FE2C2D"/>
    <w:rsid w:val="00FE422B"/>
    <w:rsid w:val="00FE45B2"/>
    <w:rsid w:val="00FE4D32"/>
    <w:rsid w:val="00FE56C4"/>
    <w:rsid w:val="00FE63CB"/>
    <w:rsid w:val="00FE650F"/>
    <w:rsid w:val="00FE668E"/>
    <w:rsid w:val="00FE6A7F"/>
    <w:rsid w:val="00FE7D6A"/>
    <w:rsid w:val="00FE7F46"/>
    <w:rsid w:val="00FF0007"/>
    <w:rsid w:val="00FF03EB"/>
    <w:rsid w:val="00FF0490"/>
    <w:rsid w:val="00FF103C"/>
    <w:rsid w:val="00FF11CB"/>
    <w:rsid w:val="00FF1DCC"/>
    <w:rsid w:val="00FF1FB9"/>
    <w:rsid w:val="00FF218B"/>
    <w:rsid w:val="00FF2AE2"/>
    <w:rsid w:val="00FF381D"/>
    <w:rsid w:val="00FF3B4C"/>
    <w:rsid w:val="00FF4A18"/>
    <w:rsid w:val="00FF4A7F"/>
    <w:rsid w:val="00FF53B8"/>
    <w:rsid w:val="00FF57E1"/>
    <w:rsid w:val="00FF69D3"/>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30585"/>
  <w15:docId w15:val="{79275C4C-5DF3-4CB9-90D2-911D0E33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2C9"/>
    <w:pPr>
      <w:widowControl w:val="0"/>
      <w:suppressAutoHyphens/>
    </w:pPr>
    <w:rPr>
      <w:rFonts w:ascii="Thorndale" w:hAnsi="Thorndale"/>
      <w:color w:val="000000"/>
      <w:sz w:val="24"/>
      <w:szCs w:val="24"/>
    </w:rPr>
  </w:style>
  <w:style w:type="paragraph" w:styleId="Nagwek1">
    <w:name w:val="heading 1"/>
    <w:basedOn w:val="Normalny"/>
    <w:next w:val="Normalny"/>
    <w:link w:val="Nagwek1Znak"/>
    <w:uiPriority w:val="99"/>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link w:val="Nagwek2Znak"/>
    <w:uiPriority w:val="99"/>
    <w:qFormat/>
    <w:rsid w:val="00650EAB"/>
    <w:pPr>
      <w:numPr>
        <w:ilvl w:val="1"/>
        <w:numId w:val="1"/>
      </w:numPr>
      <w:outlineLvl w:val="1"/>
    </w:pPr>
    <w:rPr>
      <w:rFonts w:ascii="Times New Roman" w:hAnsi="Times New Roman" w:cs="Tahoma"/>
      <w:b/>
      <w:bCs/>
      <w:sz w:val="36"/>
      <w:szCs w:val="36"/>
    </w:rPr>
  </w:style>
  <w:style w:type="paragraph" w:styleId="Nagwek3">
    <w:name w:val="heading 3"/>
    <w:basedOn w:val="Normalny"/>
    <w:next w:val="Normalny"/>
    <w:link w:val="Nagwek3Znak"/>
    <w:uiPriority w:val="99"/>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D9728F"/>
    <w:pPr>
      <w:spacing w:before="240" w:after="60"/>
      <w:outlineLvl w:val="4"/>
    </w:pPr>
    <w:rPr>
      <w:b/>
      <w:bCs/>
      <w:i/>
      <w:iCs/>
      <w:sz w:val="26"/>
      <w:szCs w:val="26"/>
    </w:rPr>
  </w:style>
  <w:style w:type="paragraph" w:styleId="Nagwek6">
    <w:name w:val="heading 6"/>
    <w:basedOn w:val="Normalny"/>
    <w:next w:val="Normalny"/>
    <w:link w:val="Nagwek6Znak"/>
    <w:uiPriority w:val="99"/>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uiPriority w:val="99"/>
    <w:qFormat/>
    <w:rsid w:val="00D9728F"/>
    <w:pPr>
      <w:spacing w:before="240" w:after="60"/>
      <w:outlineLvl w:val="6"/>
    </w:pPr>
    <w:rPr>
      <w:rFonts w:ascii="Times New Roman" w:hAnsi="Times New Roman"/>
    </w:rPr>
  </w:style>
  <w:style w:type="paragraph" w:styleId="Nagwek8">
    <w:name w:val="heading 8"/>
    <w:basedOn w:val="Normalny"/>
    <w:next w:val="Normalny"/>
    <w:link w:val="Nagwek8Znak"/>
    <w:uiPriority w:val="99"/>
    <w:qFormat/>
    <w:rsid w:val="00D9728F"/>
    <w:pPr>
      <w:spacing w:before="240" w:after="60"/>
      <w:outlineLvl w:val="7"/>
    </w:pPr>
    <w:rPr>
      <w:rFonts w:ascii="Times New Roman" w:hAnsi="Times New Roman"/>
      <w:i/>
      <w:iCs/>
    </w:rPr>
  </w:style>
  <w:style w:type="paragraph" w:styleId="Nagwek9">
    <w:name w:val="heading 9"/>
    <w:basedOn w:val="Normalny"/>
    <w:next w:val="Normalny"/>
    <w:link w:val="Nagwek9Znak"/>
    <w:uiPriority w:val="99"/>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F10FA"/>
    <w:rPr>
      <w:rFonts w:ascii="Arial" w:hAnsi="Arial" w:cs="Times New Roman"/>
      <w:b/>
      <w:color w:val="000000"/>
      <w:kern w:val="32"/>
      <w:sz w:val="32"/>
    </w:rPr>
  </w:style>
  <w:style w:type="character" w:customStyle="1" w:styleId="Nagwek2Znak">
    <w:name w:val="Nagłówek 2 Znak"/>
    <w:basedOn w:val="Domylnaczcionkaakapitu"/>
    <w:link w:val="Nagwek2"/>
    <w:uiPriority w:val="99"/>
    <w:locked/>
    <w:rsid w:val="00C910A5"/>
    <w:rPr>
      <w:rFonts w:cs="Tahoma"/>
      <w:b/>
      <w:bCs/>
      <w:color w:val="000000"/>
      <w:sz w:val="36"/>
      <w:szCs w:val="36"/>
    </w:rPr>
  </w:style>
  <w:style w:type="character" w:customStyle="1" w:styleId="Nagwek3Znak">
    <w:name w:val="Nagłówek 3 Znak"/>
    <w:basedOn w:val="Domylnaczcionkaakapitu"/>
    <w:link w:val="Nagwek3"/>
    <w:uiPriority w:val="99"/>
    <w:semiHidden/>
    <w:locked/>
    <w:rsid w:val="00C910A5"/>
    <w:rPr>
      <w:rFonts w:ascii="Cambria" w:hAnsi="Cambria" w:cs="Times New Roman"/>
      <w:b/>
      <w:bCs/>
      <w:color w:val="000000"/>
      <w:sz w:val="26"/>
      <w:szCs w:val="26"/>
    </w:rPr>
  </w:style>
  <w:style w:type="character" w:customStyle="1" w:styleId="Nagwek4Znak">
    <w:name w:val="Nagłówek 4 Znak"/>
    <w:basedOn w:val="Domylnaczcionkaakapitu"/>
    <w:link w:val="Nagwek4"/>
    <w:uiPriority w:val="99"/>
    <w:semiHidden/>
    <w:locked/>
    <w:rsid w:val="00C910A5"/>
    <w:rPr>
      <w:rFonts w:ascii="Calibri" w:hAnsi="Calibri" w:cs="Times New Roman"/>
      <w:b/>
      <w:bCs/>
      <w:color w:val="000000"/>
      <w:sz w:val="28"/>
      <w:szCs w:val="28"/>
    </w:rPr>
  </w:style>
  <w:style w:type="character" w:customStyle="1" w:styleId="Nagwek5Znak">
    <w:name w:val="Nagłówek 5 Znak"/>
    <w:basedOn w:val="Domylnaczcionkaakapitu"/>
    <w:link w:val="Nagwek5"/>
    <w:uiPriority w:val="99"/>
    <w:semiHidden/>
    <w:locked/>
    <w:rsid w:val="00C910A5"/>
    <w:rPr>
      <w:rFonts w:ascii="Calibri" w:hAnsi="Calibri" w:cs="Times New Roman"/>
      <w:b/>
      <w:bCs/>
      <w:i/>
      <w:iCs/>
      <w:color w:val="000000"/>
      <w:sz w:val="26"/>
      <w:szCs w:val="26"/>
    </w:rPr>
  </w:style>
  <w:style w:type="character" w:customStyle="1" w:styleId="Nagwek6Znak">
    <w:name w:val="Nagłówek 6 Znak"/>
    <w:basedOn w:val="Domylnaczcionkaakapitu"/>
    <w:link w:val="Nagwek6"/>
    <w:uiPriority w:val="99"/>
    <w:semiHidden/>
    <w:locked/>
    <w:rsid w:val="00C910A5"/>
    <w:rPr>
      <w:rFonts w:ascii="Calibri" w:hAnsi="Calibri" w:cs="Times New Roman"/>
      <w:b/>
      <w:bCs/>
      <w:color w:val="000000"/>
    </w:rPr>
  </w:style>
  <w:style w:type="character" w:customStyle="1" w:styleId="Nagwek7Znak">
    <w:name w:val="Nagłówek 7 Znak"/>
    <w:basedOn w:val="Domylnaczcionkaakapitu"/>
    <w:link w:val="Nagwek7"/>
    <w:uiPriority w:val="99"/>
    <w:semiHidden/>
    <w:locked/>
    <w:rsid w:val="00C910A5"/>
    <w:rPr>
      <w:rFonts w:ascii="Calibri" w:hAnsi="Calibri" w:cs="Times New Roman"/>
      <w:color w:val="000000"/>
      <w:sz w:val="24"/>
      <w:szCs w:val="24"/>
    </w:rPr>
  </w:style>
  <w:style w:type="character" w:customStyle="1" w:styleId="Nagwek8Znak">
    <w:name w:val="Nagłówek 8 Znak"/>
    <w:basedOn w:val="Domylnaczcionkaakapitu"/>
    <w:link w:val="Nagwek8"/>
    <w:uiPriority w:val="99"/>
    <w:semiHidden/>
    <w:locked/>
    <w:rsid w:val="00C910A5"/>
    <w:rPr>
      <w:rFonts w:ascii="Calibri" w:hAnsi="Calibri" w:cs="Times New Roman"/>
      <w:i/>
      <w:iCs/>
      <w:color w:val="000000"/>
      <w:sz w:val="24"/>
      <w:szCs w:val="24"/>
    </w:rPr>
  </w:style>
  <w:style w:type="character" w:customStyle="1" w:styleId="Nagwek9Znak">
    <w:name w:val="Nagłówek 9 Znak"/>
    <w:basedOn w:val="Domylnaczcionkaakapitu"/>
    <w:link w:val="Nagwek9"/>
    <w:uiPriority w:val="99"/>
    <w:semiHidden/>
    <w:locked/>
    <w:rsid w:val="00C910A5"/>
    <w:rPr>
      <w:rFonts w:ascii="Cambria" w:hAnsi="Cambria" w:cs="Times New Roman"/>
      <w:color w:val="000000"/>
    </w:rPr>
  </w:style>
  <w:style w:type="character" w:customStyle="1" w:styleId="WW8Num34z0">
    <w:name w:val="WW8Num34z0"/>
    <w:uiPriority w:val="99"/>
    <w:rsid w:val="00650EAB"/>
    <w:rPr>
      <w:rFonts w:ascii="StarSymbol" w:eastAsia="StarSymbol"/>
      <w:sz w:val="18"/>
    </w:rPr>
  </w:style>
  <w:style w:type="character" w:customStyle="1" w:styleId="WW8Num37z1">
    <w:name w:val="WW8Num37z1"/>
    <w:uiPriority w:val="99"/>
    <w:rsid w:val="00650EAB"/>
    <w:rPr>
      <w:rFonts w:ascii="StarSymbol" w:eastAsia="StarSymbol"/>
      <w:sz w:val="18"/>
    </w:rPr>
  </w:style>
  <w:style w:type="character" w:customStyle="1" w:styleId="Absatz-Standardschriftart">
    <w:name w:val="Absatz-Standardschriftart"/>
    <w:uiPriority w:val="99"/>
    <w:rsid w:val="00650EAB"/>
  </w:style>
  <w:style w:type="character" w:customStyle="1" w:styleId="WW-Absatz-Standardschriftart">
    <w:name w:val="WW-Absatz-Standardschriftart"/>
    <w:uiPriority w:val="99"/>
    <w:rsid w:val="00650EAB"/>
  </w:style>
  <w:style w:type="character" w:customStyle="1" w:styleId="WW-WW8Num34z0">
    <w:name w:val="WW-WW8Num34z0"/>
    <w:uiPriority w:val="99"/>
    <w:rsid w:val="00650EAB"/>
    <w:rPr>
      <w:rFonts w:ascii="StarSymbol" w:eastAsia="StarSymbol"/>
      <w:sz w:val="18"/>
    </w:rPr>
  </w:style>
  <w:style w:type="character" w:customStyle="1" w:styleId="WW-WW8Num37z1">
    <w:name w:val="WW-WW8Num37z1"/>
    <w:uiPriority w:val="99"/>
    <w:rsid w:val="00650EAB"/>
    <w:rPr>
      <w:rFonts w:ascii="StarSymbol" w:eastAsia="StarSymbol"/>
      <w:sz w:val="18"/>
    </w:rPr>
  </w:style>
  <w:style w:type="character" w:customStyle="1" w:styleId="WW-Absatz-Standardschriftart1">
    <w:name w:val="WW-Absatz-Standardschriftart1"/>
    <w:uiPriority w:val="99"/>
    <w:rsid w:val="00650EAB"/>
  </w:style>
  <w:style w:type="character" w:customStyle="1" w:styleId="WW-WW8Num34z01">
    <w:name w:val="WW-WW8Num34z01"/>
    <w:uiPriority w:val="99"/>
    <w:rsid w:val="00650EAB"/>
    <w:rPr>
      <w:rFonts w:ascii="StarSymbol" w:eastAsia="StarSymbol"/>
      <w:sz w:val="18"/>
    </w:rPr>
  </w:style>
  <w:style w:type="character" w:customStyle="1" w:styleId="WW-WW8Num37z11">
    <w:name w:val="WW-WW8Num37z11"/>
    <w:uiPriority w:val="99"/>
    <w:rsid w:val="00650EAB"/>
    <w:rPr>
      <w:rFonts w:ascii="StarSymbol" w:eastAsia="StarSymbol"/>
      <w:sz w:val="18"/>
    </w:rPr>
  </w:style>
  <w:style w:type="character" w:customStyle="1" w:styleId="WW-Absatz-Standardschriftart11">
    <w:name w:val="WW-Absatz-Standardschriftart11"/>
    <w:uiPriority w:val="99"/>
    <w:rsid w:val="00650EAB"/>
  </w:style>
  <w:style w:type="character" w:customStyle="1" w:styleId="WW-WW8Num34z011">
    <w:name w:val="WW-WW8Num34z011"/>
    <w:uiPriority w:val="99"/>
    <w:rsid w:val="00650EAB"/>
    <w:rPr>
      <w:rFonts w:ascii="StarSymbol" w:eastAsia="StarSymbol"/>
      <w:sz w:val="18"/>
    </w:rPr>
  </w:style>
  <w:style w:type="character" w:customStyle="1" w:styleId="WW-WW8Num37z111">
    <w:name w:val="WW-WW8Num37z111"/>
    <w:uiPriority w:val="99"/>
    <w:rsid w:val="00650EAB"/>
    <w:rPr>
      <w:rFonts w:ascii="StarSymbol" w:eastAsia="StarSymbol"/>
      <w:sz w:val="18"/>
    </w:rPr>
  </w:style>
  <w:style w:type="character" w:customStyle="1" w:styleId="WW-Absatz-Standardschriftart111">
    <w:name w:val="WW-Absatz-Standardschriftart111"/>
    <w:uiPriority w:val="99"/>
    <w:rsid w:val="00650EAB"/>
  </w:style>
  <w:style w:type="character" w:customStyle="1" w:styleId="WW-WW8Num34z0111">
    <w:name w:val="WW-WW8Num34z0111"/>
    <w:uiPriority w:val="99"/>
    <w:rsid w:val="00650EAB"/>
    <w:rPr>
      <w:rFonts w:ascii="StarSymbol" w:eastAsia="StarSymbol"/>
      <w:sz w:val="18"/>
    </w:rPr>
  </w:style>
  <w:style w:type="character" w:customStyle="1" w:styleId="WW-WW8Num37z1111">
    <w:name w:val="WW-WW8Num37z1111"/>
    <w:uiPriority w:val="99"/>
    <w:rsid w:val="00650EAB"/>
    <w:rPr>
      <w:rFonts w:ascii="StarSymbol" w:eastAsia="StarSymbol"/>
      <w:sz w:val="18"/>
    </w:rPr>
  </w:style>
  <w:style w:type="character" w:customStyle="1" w:styleId="WW-Absatz-Standardschriftart1111">
    <w:name w:val="WW-Absatz-Standardschriftart1111"/>
    <w:uiPriority w:val="99"/>
    <w:rsid w:val="00650EAB"/>
  </w:style>
  <w:style w:type="character" w:customStyle="1" w:styleId="WW8Num14z0">
    <w:name w:val="WW8Num14z0"/>
    <w:uiPriority w:val="99"/>
    <w:rsid w:val="00650EAB"/>
    <w:rPr>
      <w:rFonts w:ascii="StarSymbol" w:eastAsia="StarSymbol"/>
      <w:sz w:val="18"/>
    </w:rPr>
  </w:style>
  <w:style w:type="character" w:customStyle="1" w:styleId="WW8Num24z0">
    <w:name w:val="WW8Num24z0"/>
    <w:uiPriority w:val="99"/>
    <w:rsid w:val="00650EAB"/>
    <w:rPr>
      <w:rFonts w:ascii="Symbol" w:hAnsi="Symbol"/>
      <w:sz w:val="18"/>
    </w:rPr>
  </w:style>
  <w:style w:type="character" w:customStyle="1" w:styleId="WW-Absatz-Standardschriftart11111">
    <w:name w:val="WW-Absatz-Standardschriftart11111"/>
    <w:uiPriority w:val="99"/>
    <w:rsid w:val="00650EAB"/>
  </w:style>
  <w:style w:type="character" w:customStyle="1" w:styleId="WW-WW8Num14z0">
    <w:name w:val="WW-WW8Num14z0"/>
    <w:uiPriority w:val="99"/>
    <w:rsid w:val="00650EAB"/>
    <w:rPr>
      <w:rFonts w:ascii="StarSymbol" w:eastAsia="StarSymbol"/>
      <w:sz w:val="18"/>
    </w:rPr>
  </w:style>
  <w:style w:type="character" w:customStyle="1" w:styleId="WW8Num18z0">
    <w:name w:val="WW8Num18z0"/>
    <w:uiPriority w:val="99"/>
    <w:rsid w:val="00650EAB"/>
    <w:rPr>
      <w:rFonts w:ascii="StarSymbol" w:eastAsia="StarSymbol"/>
      <w:sz w:val="18"/>
    </w:rPr>
  </w:style>
  <w:style w:type="character" w:customStyle="1" w:styleId="WW8Num28z0">
    <w:name w:val="WW8Num28z0"/>
    <w:uiPriority w:val="99"/>
    <w:rsid w:val="00650EAB"/>
    <w:rPr>
      <w:rFonts w:ascii="Symbol" w:hAnsi="Symbol"/>
      <w:sz w:val="18"/>
    </w:rPr>
  </w:style>
  <w:style w:type="character" w:customStyle="1" w:styleId="WW-Absatz-Standardschriftart111111">
    <w:name w:val="WW-Absatz-Standardschriftart111111"/>
    <w:uiPriority w:val="99"/>
    <w:rsid w:val="00650EAB"/>
  </w:style>
  <w:style w:type="character" w:customStyle="1" w:styleId="Znakinumeracji">
    <w:name w:val="Znaki numeracji"/>
    <w:uiPriority w:val="99"/>
    <w:rsid w:val="00650EAB"/>
  </w:style>
  <w:style w:type="character" w:customStyle="1" w:styleId="WW-Znakinumeracji">
    <w:name w:val="WW-Znaki numeracji"/>
    <w:uiPriority w:val="99"/>
    <w:rsid w:val="00650EAB"/>
  </w:style>
  <w:style w:type="character" w:customStyle="1" w:styleId="WW-Znakinumeracji1">
    <w:name w:val="WW-Znaki numeracji1"/>
    <w:uiPriority w:val="99"/>
    <w:rsid w:val="00650EAB"/>
  </w:style>
  <w:style w:type="character" w:customStyle="1" w:styleId="WW-Znakinumeracji11">
    <w:name w:val="WW-Znaki numeracji11"/>
    <w:uiPriority w:val="99"/>
    <w:rsid w:val="00650EAB"/>
  </w:style>
  <w:style w:type="character" w:customStyle="1" w:styleId="WW-Znakinumeracji111">
    <w:name w:val="WW-Znaki numeracji111"/>
    <w:uiPriority w:val="99"/>
    <w:rsid w:val="00650EAB"/>
  </w:style>
  <w:style w:type="character" w:customStyle="1" w:styleId="WW-Znakinumeracji1111">
    <w:name w:val="WW-Znaki numeracji1111"/>
    <w:uiPriority w:val="99"/>
    <w:rsid w:val="00650EAB"/>
  </w:style>
  <w:style w:type="character" w:customStyle="1" w:styleId="WW-Znakinumeracji11111">
    <w:name w:val="WW-Znaki numeracji11111"/>
    <w:uiPriority w:val="99"/>
    <w:rsid w:val="00650EAB"/>
  </w:style>
  <w:style w:type="character" w:customStyle="1" w:styleId="WW-Znakinumeracji111111">
    <w:name w:val="WW-Znaki numeracji111111"/>
    <w:uiPriority w:val="99"/>
    <w:rsid w:val="00650EAB"/>
  </w:style>
  <w:style w:type="character" w:customStyle="1" w:styleId="Symbolewypunktowania">
    <w:name w:val="Symbole wypunktowania"/>
    <w:uiPriority w:val="99"/>
    <w:rsid w:val="00650EAB"/>
    <w:rPr>
      <w:rFonts w:ascii="StarSymbol" w:eastAsia="StarSymbol" w:hAnsi="StarSymbol"/>
      <w:sz w:val="18"/>
    </w:rPr>
  </w:style>
  <w:style w:type="character" w:customStyle="1" w:styleId="WW-Symbolewypunktowania">
    <w:name w:val="WW-Symbole wypunktowania"/>
    <w:uiPriority w:val="99"/>
    <w:rsid w:val="00650EAB"/>
    <w:rPr>
      <w:rFonts w:ascii="StarSymbol" w:eastAsia="StarSymbol" w:hAnsi="StarSymbol"/>
      <w:sz w:val="18"/>
    </w:rPr>
  </w:style>
  <w:style w:type="character" w:customStyle="1" w:styleId="WW-Symbolewypunktowania1">
    <w:name w:val="WW-Symbole wypunktowania1"/>
    <w:uiPriority w:val="99"/>
    <w:rsid w:val="00650EAB"/>
    <w:rPr>
      <w:rFonts w:ascii="StarSymbol" w:eastAsia="StarSymbol" w:hAnsi="StarSymbol"/>
      <w:sz w:val="18"/>
    </w:rPr>
  </w:style>
  <w:style w:type="character" w:customStyle="1" w:styleId="WW-Symbolewypunktowania11">
    <w:name w:val="WW-Symbole wypunktowania11"/>
    <w:uiPriority w:val="99"/>
    <w:rsid w:val="00650EAB"/>
    <w:rPr>
      <w:rFonts w:ascii="StarSymbol" w:eastAsia="StarSymbol" w:hAnsi="StarSymbol"/>
      <w:sz w:val="18"/>
    </w:rPr>
  </w:style>
  <w:style w:type="character" w:customStyle="1" w:styleId="WW-Symbolewypunktowania111">
    <w:name w:val="WW-Symbole wypunktowania111"/>
    <w:uiPriority w:val="99"/>
    <w:rsid w:val="00650EAB"/>
    <w:rPr>
      <w:rFonts w:ascii="StarSymbol" w:eastAsia="StarSymbol" w:hAnsi="StarSymbol"/>
      <w:sz w:val="18"/>
    </w:rPr>
  </w:style>
  <w:style w:type="character" w:customStyle="1" w:styleId="WW-Symbolewypunktowania1111">
    <w:name w:val="WW-Symbole wypunktowania1111"/>
    <w:uiPriority w:val="99"/>
    <w:rsid w:val="00650EAB"/>
    <w:rPr>
      <w:rFonts w:ascii="StarSymbol" w:eastAsia="StarSymbol" w:hAnsi="StarSymbol"/>
      <w:sz w:val="18"/>
    </w:rPr>
  </w:style>
  <w:style w:type="character" w:customStyle="1" w:styleId="WW-Symbolewypunktowania11111">
    <w:name w:val="WW-Symbole wypunktowania11111"/>
    <w:uiPriority w:val="99"/>
    <w:rsid w:val="00650EAB"/>
    <w:rPr>
      <w:rFonts w:ascii="StarSymbol" w:eastAsia="StarSymbol" w:hAnsi="StarSymbol"/>
      <w:sz w:val="18"/>
    </w:rPr>
  </w:style>
  <w:style w:type="character" w:customStyle="1" w:styleId="WW-Symbolewypunktowania111111">
    <w:name w:val="WW-Symbole wypunktowania111111"/>
    <w:uiPriority w:val="99"/>
    <w:rsid w:val="00650EAB"/>
    <w:rPr>
      <w:rFonts w:ascii="StarSymbol" w:eastAsia="StarSymbol" w:hAnsi="StarSymbol"/>
      <w:sz w:val="18"/>
    </w:rPr>
  </w:style>
  <w:style w:type="character" w:styleId="Hipercze">
    <w:name w:val="Hyperlink"/>
    <w:basedOn w:val="Domylnaczcionkaakapitu"/>
    <w:uiPriority w:val="99"/>
    <w:rsid w:val="00650EAB"/>
    <w:rPr>
      <w:rFonts w:cs="Times New Roman"/>
      <w:color w:val="000080"/>
      <w:u w:val="single"/>
    </w:rPr>
  </w:style>
  <w:style w:type="character" w:customStyle="1" w:styleId="WW-Absatz-Standardschriftart1111111">
    <w:name w:val="WW-Absatz-Standardschriftart1111111"/>
    <w:uiPriority w:val="99"/>
    <w:rsid w:val="00650EAB"/>
  </w:style>
  <w:style w:type="character" w:customStyle="1" w:styleId="WW-Absatz-Standardschriftart11111111">
    <w:name w:val="WW-Absatz-Standardschriftart11111111"/>
    <w:uiPriority w:val="99"/>
    <w:rsid w:val="00650EAB"/>
  </w:style>
  <w:style w:type="character" w:customStyle="1" w:styleId="WW-Absatz-Standardschriftart111111111">
    <w:name w:val="WW-Absatz-Standardschriftart111111111"/>
    <w:uiPriority w:val="99"/>
    <w:rsid w:val="00650EAB"/>
  </w:style>
  <w:style w:type="character" w:customStyle="1" w:styleId="WW-Absatz-Standardschriftart1111111111">
    <w:name w:val="WW-Absatz-Standardschriftart1111111111"/>
    <w:uiPriority w:val="99"/>
    <w:rsid w:val="00650EAB"/>
  </w:style>
  <w:style w:type="character" w:customStyle="1" w:styleId="WW-Absatz-Standardschriftart11111111111">
    <w:name w:val="WW-Absatz-Standardschriftart11111111111"/>
    <w:uiPriority w:val="99"/>
    <w:rsid w:val="00650EAB"/>
  </w:style>
  <w:style w:type="character" w:customStyle="1" w:styleId="WW-Absatz-Standardschriftart111111111111">
    <w:name w:val="WW-Absatz-Standardschriftart111111111111"/>
    <w:uiPriority w:val="99"/>
    <w:rsid w:val="00650EAB"/>
  </w:style>
  <w:style w:type="character" w:customStyle="1" w:styleId="WW-Absatz-Standardschriftart1111111111111">
    <w:name w:val="WW-Absatz-Standardschriftart1111111111111"/>
    <w:uiPriority w:val="99"/>
    <w:rsid w:val="00650EAB"/>
  </w:style>
  <w:style w:type="character" w:customStyle="1" w:styleId="WW-Absatz-Standardschriftart11111111111111">
    <w:name w:val="WW-Absatz-Standardschriftart11111111111111"/>
    <w:uiPriority w:val="99"/>
    <w:rsid w:val="00650EAB"/>
  </w:style>
  <w:style w:type="character" w:customStyle="1" w:styleId="WW-Absatz-Standardschriftart111111111111111">
    <w:name w:val="WW-Absatz-Standardschriftart111111111111111"/>
    <w:uiPriority w:val="99"/>
    <w:rsid w:val="00650EAB"/>
  </w:style>
  <w:style w:type="character" w:customStyle="1" w:styleId="WW-Absatz-Standardschriftart1111111111111111">
    <w:name w:val="WW-Absatz-Standardschriftart1111111111111111"/>
    <w:uiPriority w:val="99"/>
    <w:rsid w:val="00650EAB"/>
  </w:style>
  <w:style w:type="character" w:customStyle="1" w:styleId="WW-Absatz-Standardschriftart11111111111111111">
    <w:name w:val="WW-Absatz-Standardschriftart11111111111111111"/>
    <w:uiPriority w:val="99"/>
    <w:rsid w:val="00650EAB"/>
  </w:style>
  <w:style w:type="character" w:customStyle="1" w:styleId="WW-Absatz-Standardschriftart111111111111111111">
    <w:name w:val="WW-Absatz-Standardschriftart111111111111111111"/>
    <w:uiPriority w:val="99"/>
    <w:rsid w:val="00650EAB"/>
  </w:style>
  <w:style w:type="character" w:customStyle="1" w:styleId="WW-Absatz-Standardschriftart1111111111111111111">
    <w:name w:val="WW-Absatz-Standardschriftart1111111111111111111"/>
    <w:uiPriority w:val="99"/>
    <w:rsid w:val="00650EAB"/>
  </w:style>
  <w:style w:type="character" w:customStyle="1" w:styleId="WW-Absatz-Standardschriftart11111111111111111111">
    <w:name w:val="WW-Absatz-Standardschriftart11111111111111111111"/>
    <w:uiPriority w:val="99"/>
    <w:rsid w:val="00650EAB"/>
  </w:style>
  <w:style w:type="character" w:customStyle="1" w:styleId="WW-Absatz-Standardschriftart111111111111111111111">
    <w:name w:val="WW-Absatz-Standardschriftart111111111111111111111"/>
    <w:uiPriority w:val="99"/>
    <w:rsid w:val="00650EAB"/>
  </w:style>
  <w:style w:type="character" w:customStyle="1" w:styleId="WW-Absatz-Standardschriftart1111111111111111111111">
    <w:name w:val="WW-Absatz-Standardschriftart1111111111111111111111"/>
    <w:uiPriority w:val="99"/>
    <w:rsid w:val="00650EAB"/>
  </w:style>
  <w:style w:type="character" w:customStyle="1" w:styleId="WW-Absatz-Standardschriftart11111111111111111111111">
    <w:name w:val="WW-Absatz-Standardschriftart11111111111111111111111"/>
    <w:uiPriority w:val="99"/>
    <w:rsid w:val="00650EAB"/>
  </w:style>
  <w:style w:type="character" w:customStyle="1" w:styleId="WW-Absatz-Standardschriftart111111111111111111111111">
    <w:name w:val="WW-Absatz-Standardschriftart111111111111111111111111"/>
    <w:uiPriority w:val="99"/>
    <w:rsid w:val="00650EAB"/>
  </w:style>
  <w:style w:type="character" w:customStyle="1" w:styleId="WW-Absatz-Standardschriftart1111111111111111111111111">
    <w:name w:val="WW-Absatz-Standardschriftart1111111111111111111111111"/>
    <w:uiPriority w:val="99"/>
    <w:rsid w:val="00650EAB"/>
  </w:style>
  <w:style w:type="character" w:customStyle="1" w:styleId="WW-Absatz-Standardschriftart11111111111111111111111111">
    <w:name w:val="WW-Absatz-Standardschriftart11111111111111111111111111"/>
    <w:uiPriority w:val="99"/>
    <w:rsid w:val="00650EAB"/>
  </w:style>
  <w:style w:type="character" w:customStyle="1" w:styleId="WW-Absatz-Standardschriftart111111111111111111111111111">
    <w:name w:val="WW-Absatz-Standardschriftart111111111111111111111111111"/>
    <w:uiPriority w:val="99"/>
    <w:rsid w:val="00650EAB"/>
  </w:style>
  <w:style w:type="character" w:customStyle="1" w:styleId="WW-Absatz-Standardschriftart1111111111111111111111111111">
    <w:name w:val="WW-Absatz-Standardschriftart1111111111111111111111111111"/>
    <w:uiPriority w:val="99"/>
    <w:rsid w:val="00650EAB"/>
  </w:style>
  <w:style w:type="character" w:customStyle="1" w:styleId="WW-Absatz-Standardschriftart11111111111111111111111111111">
    <w:name w:val="WW-Absatz-Standardschriftart11111111111111111111111111111"/>
    <w:uiPriority w:val="99"/>
    <w:rsid w:val="00650EAB"/>
  </w:style>
  <w:style w:type="character" w:customStyle="1" w:styleId="WW-Absatz-Standardschriftart111111111111111111111111111111">
    <w:name w:val="WW-Absatz-Standardschriftart111111111111111111111111111111"/>
    <w:uiPriority w:val="99"/>
    <w:rsid w:val="00650EAB"/>
  </w:style>
  <w:style w:type="character" w:customStyle="1" w:styleId="WW-Absatz-Standardschriftart1111111111111111111111111111111">
    <w:name w:val="WW-Absatz-Standardschriftart1111111111111111111111111111111"/>
    <w:uiPriority w:val="99"/>
    <w:rsid w:val="00650EAB"/>
  </w:style>
  <w:style w:type="character" w:customStyle="1" w:styleId="WW-Absatz-Standardschriftart11111111111111111111111111111111">
    <w:name w:val="WW-Absatz-Standardschriftart11111111111111111111111111111111"/>
    <w:uiPriority w:val="99"/>
    <w:rsid w:val="00650EAB"/>
  </w:style>
  <w:style w:type="character" w:customStyle="1" w:styleId="WW8Num9z0">
    <w:name w:val="WW8Num9z0"/>
    <w:uiPriority w:val="99"/>
    <w:rsid w:val="00650EAB"/>
    <w:rPr>
      <w:rFonts w:ascii="StarSymbol" w:eastAsia="StarSymbol"/>
      <w:sz w:val="18"/>
    </w:rPr>
  </w:style>
  <w:style w:type="character" w:customStyle="1" w:styleId="WW-Absatz-Standardschriftart111111111111111111111111111111111">
    <w:name w:val="WW-Absatz-Standardschriftart111111111111111111111111111111111"/>
    <w:uiPriority w:val="99"/>
    <w:rsid w:val="00650EAB"/>
  </w:style>
  <w:style w:type="character" w:customStyle="1" w:styleId="WW-Absatz-Standardschriftart1111111111111111111111111111111111">
    <w:name w:val="WW-Absatz-Standardschriftart1111111111111111111111111111111111"/>
    <w:uiPriority w:val="99"/>
    <w:rsid w:val="00650EAB"/>
  </w:style>
  <w:style w:type="character" w:customStyle="1" w:styleId="WW-Absatz-Standardschriftart11111111111111111111111111111111111">
    <w:name w:val="WW-Absatz-Standardschriftart11111111111111111111111111111111111"/>
    <w:uiPriority w:val="99"/>
    <w:rsid w:val="00650EAB"/>
  </w:style>
  <w:style w:type="character" w:customStyle="1" w:styleId="WW-Absatz-Standardschriftart111111111111111111111111111111111111">
    <w:name w:val="WW-Absatz-Standardschriftart111111111111111111111111111111111111"/>
    <w:uiPriority w:val="99"/>
    <w:rsid w:val="00650EAB"/>
  </w:style>
  <w:style w:type="character" w:customStyle="1" w:styleId="WW-Absatz-Standardschriftart1111111111111111111111111111111111111">
    <w:name w:val="WW-Absatz-Standardschriftart1111111111111111111111111111111111111"/>
    <w:uiPriority w:val="99"/>
    <w:rsid w:val="00650EAB"/>
  </w:style>
  <w:style w:type="character" w:customStyle="1" w:styleId="WW-Absatz-Standardschriftart11111111111111111111111111111111111111">
    <w:name w:val="WW-Absatz-Standardschriftart11111111111111111111111111111111111111"/>
    <w:uiPriority w:val="99"/>
    <w:rsid w:val="00650EAB"/>
  </w:style>
  <w:style w:type="character" w:customStyle="1" w:styleId="WW-Absatz-Standardschriftart111111111111111111111111111111111111111">
    <w:name w:val="WW-Absatz-Standardschriftart111111111111111111111111111111111111111"/>
    <w:uiPriority w:val="99"/>
    <w:rsid w:val="00650EAB"/>
  </w:style>
  <w:style w:type="character" w:customStyle="1" w:styleId="WW-Absatz-Standardschriftart1111111111111111111111111111111111111111">
    <w:name w:val="WW-Absatz-Standardschriftart1111111111111111111111111111111111111111"/>
    <w:uiPriority w:val="99"/>
    <w:rsid w:val="00650EAB"/>
  </w:style>
  <w:style w:type="character" w:customStyle="1" w:styleId="WW-Absatz-Standardschriftart11111111111111111111111111111111111111111">
    <w:name w:val="WW-Absatz-Standardschriftart11111111111111111111111111111111111111111"/>
    <w:uiPriority w:val="99"/>
    <w:rsid w:val="00650EAB"/>
  </w:style>
  <w:style w:type="character" w:customStyle="1" w:styleId="WW-Absatz-Standardschriftart111111111111111111111111111111111111111111">
    <w:name w:val="WW-Absatz-Standardschriftart111111111111111111111111111111111111111111"/>
    <w:uiPriority w:val="99"/>
    <w:rsid w:val="00650EAB"/>
  </w:style>
  <w:style w:type="character" w:customStyle="1" w:styleId="WW-Absatz-Standardschriftart1111111111111111111111111111111111111111111">
    <w:name w:val="WW-Absatz-Standardschriftart1111111111111111111111111111111111111111111"/>
    <w:uiPriority w:val="99"/>
    <w:rsid w:val="00650EAB"/>
  </w:style>
  <w:style w:type="character" w:customStyle="1" w:styleId="WW-Absatz-Standardschriftart11111111111111111111111111111111111111111111">
    <w:name w:val="WW-Absatz-Standardschriftart11111111111111111111111111111111111111111111"/>
    <w:uiPriority w:val="99"/>
    <w:rsid w:val="00650EAB"/>
  </w:style>
  <w:style w:type="character" w:customStyle="1" w:styleId="WW-Absatz-Standardschriftart111111111111111111111111111111111111111111111">
    <w:name w:val="WW-Absatz-Standardschriftart111111111111111111111111111111111111111111111"/>
    <w:uiPriority w:val="99"/>
    <w:rsid w:val="00650EAB"/>
  </w:style>
  <w:style w:type="character" w:customStyle="1" w:styleId="WW-Absatz-Standardschriftart1111111111111111111111111111111111111111111111">
    <w:name w:val="WW-Absatz-Standardschriftart1111111111111111111111111111111111111111111111"/>
    <w:uiPriority w:val="99"/>
    <w:rsid w:val="00650EAB"/>
  </w:style>
  <w:style w:type="character" w:customStyle="1" w:styleId="WW-Absatz-Standardschriftart11111111111111111111111111111111111111111111111">
    <w:name w:val="WW-Absatz-Standardschriftart11111111111111111111111111111111111111111111111"/>
    <w:uiPriority w:val="99"/>
    <w:rsid w:val="00650EAB"/>
  </w:style>
  <w:style w:type="character" w:customStyle="1" w:styleId="WW-Absatz-Standardschriftart111111111111111111111111111111111111111111111111">
    <w:name w:val="WW-Absatz-Standardschriftart111111111111111111111111111111111111111111111111"/>
    <w:uiPriority w:val="99"/>
    <w:rsid w:val="00650EAB"/>
  </w:style>
  <w:style w:type="character" w:customStyle="1" w:styleId="WW-Absatz-Standardschriftart1111111111111111111111111111111111111111111111111">
    <w:name w:val="WW-Absatz-Standardschriftart1111111111111111111111111111111111111111111111111"/>
    <w:uiPriority w:val="99"/>
    <w:rsid w:val="00650EAB"/>
  </w:style>
  <w:style w:type="character" w:customStyle="1" w:styleId="WW-Absatz-Standardschriftart11111111111111111111111111111111111111111111111111">
    <w:name w:val="WW-Absatz-Standardschriftart11111111111111111111111111111111111111111111111111"/>
    <w:uiPriority w:val="99"/>
    <w:rsid w:val="00650EAB"/>
  </w:style>
  <w:style w:type="character" w:customStyle="1" w:styleId="WW-Absatz-Standardschriftart111111111111111111111111111111111111111111111111111">
    <w:name w:val="WW-Absatz-Standardschriftart111111111111111111111111111111111111111111111111111"/>
    <w:uiPriority w:val="99"/>
    <w:rsid w:val="00650EAB"/>
  </w:style>
  <w:style w:type="character" w:customStyle="1" w:styleId="WW-Absatz-Standardschriftart1111111111111111111111111111111111111111111111111111">
    <w:name w:val="WW-Absatz-Standardschriftart1111111111111111111111111111111111111111111111111111"/>
    <w:uiPriority w:val="99"/>
    <w:rsid w:val="00650EAB"/>
  </w:style>
  <w:style w:type="character" w:customStyle="1" w:styleId="WW-Absatz-Standardschriftart11111111111111111111111111111111111111111111111111111">
    <w:name w:val="WW-Absatz-Standardschriftart11111111111111111111111111111111111111111111111111111"/>
    <w:uiPriority w:val="99"/>
    <w:rsid w:val="00650EAB"/>
  </w:style>
  <w:style w:type="character" w:customStyle="1" w:styleId="WW-Absatz-Standardschriftart111111111111111111111111111111111111111111111111111111">
    <w:name w:val="WW-Absatz-Standardschriftart111111111111111111111111111111111111111111111111111111"/>
    <w:uiPriority w:val="99"/>
    <w:rsid w:val="00650EAB"/>
  </w:style>
  <w:style w:type="character" w:customStyle="1" w:styleId="WW-Absatz-Standardschriftart1111111111111111111111111111111111111111111111111111111">
    <w:name w:val="WW-Absatz-Standardschriftart1111111111111111111111111111111111111111111111111111111"/>
    <w:uiPriority w:val="99"/>
    <w:rsid w:val="00650EAB"/>
  </w:style>
  <w:style w:type="character" w:customStyle="1" w:styleId="WW-Absatz-Standardschriftart11111111111111111111111111111111111111111111111111111111">
    <w:name w:val="WW-Absatz-Standardschriftart11111111111111111111111111111111111111111111111111111111"/>
    <w:uiPriority w:val="99"/>
    <w:rsid w:val="00650EAB"/>
  </w:style>
  <w:style w:type="character" w:customStyle="1" w:styleId="WW-Absatz-Standardschriftart111111111111111111111111111111111111111111111111111111111">
    <w:name w:val="WW-Absatz-Standardschriftart111111111111111111111111111111111111111111111111111111111"/>
    <w:uiPriority w:val="99"/>
    <w:rsid w:val="00650EAB"/>
  </w:style>
  <w:style w:type="character" w:customStyle="1" w:styleId="WW-Absatz-Standardschriftart1111111111111111111111111111111111111111111111111111111111">
    <w:name w:val="WW-Absatz-Standardschriftart1111111111111111111111111111111111111111111111111111111111"/>
    <w:uiPriority w:val="99"/>
    <w:rsid w:val="00650EAB"/>
  </w:style>
  <w:style w:type="character" w:customStyle="1" w:styleId="WW-Absatz-Standardschriftart11111111111111111111111111111111111111111111111111111111111">
    <w:name w:val="WW-Absatz-Standardschriftart11111111111111111111111111111111111111111111111111111111111"/>
    <w:uiPriority w:val="99"/>
    <w:rsid w:val="00650EAB"/>
  </w:style>
  <w:style w:type="character" w:customStyle="1" w:styleId="WW-Absatz-Standardschriftart111111111111111111111111111111111111111111111111111111111111">
    <w:name w:val="WW-Absatz-Standardschriftart111111111111111111111111111111111111111111111111111111111111"/>
    <w:uiPriority w:val="99"/>
    <w:rsid w:val="00650EAB"/>
  </w:style>
  <w:style w:type="character" w:customStyle="1" w:styleId="WW-Absatz-Standardschriftart1111111111111111111111111111111111111111111111111111111111111">
    <w:name w:val="WW-Absatz-Standardschriftart1111111111111111111111111111111111111111111111111111111111111"/>
    <w:uiPriority w:val="99"/>
    <w:rsid w:val="00650EAB"/>
  </w:style>
  <w:style w:type="character" w:customStyle="1" w:styleId="WW-Absatz-Standardschriftart11111111111111111111111111111111111111111111111111111111111111">
    <w:name w:val="WW-Absatz-Standardschriftart11111111111111111111111111111111111111111111111111111111111111"/>
    <w:uiPriority w:val="99"/>
    <w:rsid w:val="00650EAB"/>
  </w:style>
  <w:style w:type="character" w:customStyle="1" w:styleId="WW-Absatz-Standardschriftart111111111111111111111111111111111111111111111111111111111111111">
    <w:name w:val="WW-Absatz-Standardschriftart111111111111111111111111111111111111111111111111111111111111111"/>
    <w:uiPriority w:val="99"/>
    <w:rsid w:val="00650EAB"/>
  </w:style>
  <w:style w:type="character" w:customStyle="1" w:styleId="WW-Absatz-Standardschriftart1111111111111111111111111111111111111111111111111111111111111111">
    <w:name w:val="WW-Absatz-Standardschriftart1111111111111111111111111111111111111111111111111111111111111111"/>
    <w:uiPriority w:val="99"/>
    <w:rsid w:val="00650EAB"/>
  </w:style>
  <w:style w:type="character" w:customStyle="1" w:styleId="WW8Num1z0">
    <w:name w:val="WW8Num1z0"/>
    <w:uiPriority w:val="99"/>
    <w:rsid w:val="00650EAB"/>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650EAB"/>
  </w:style>
  <w:style w:type="character" w:customStyle="1" w:styleId="WW-Znakinumeracji1111111">
    <w:name w:val="WW-Znaki numeracji1111111"/>
    <w:uiPriority w:val="99"/>
    <w:rsid w:val="00650EAB"/>
  </w:style>
  <w:style w:type="character" w:customStyle="1" w:styleId="WW-Znakinumeracji11111111">
    <w:name w:val="WW-Znaki numeracji11111111"/>
    <w:uiPriority w:val="99"/>
    <w:rsid w:val="00650EAB"/>
  </w:style>
  <w:style w:type="character" w:customStyle="1" w:styleId="WW-Znakinumeracji111111111">
    <w:name w:val="WW-Znaki numeracji111111111"/>
    <w:uiPriority w:val="99"/>
    <w:rsid w:val="00650EAB"/>
  </w:style>
  <w:style w:type="character" w:customStyle="1" w:styleId="WW-Znakinumeracji1111111111">
    <w:name w:val="WW-Znaki numeracji1111111111"/>
    <w:uiPriority w:val="99"/>
    <w:rsid w:val="00650EAB"/>
  </w:style>
  <w:style w:type="character" w:customStyle="1" w:styleId="WW-Znakinumeracji11111111111">
    <w:name w:val="WW-Znaki numeracji11111111111"/>
    <w:uiPriority w:val="99"/>
    <w:rsid w:val="00650EAB"/>
  </w:style>
  <w:style w:type="character" w:customStyle="1" w:styleId="WW-Znakinumeracji111111111111">
    <w:name w:val="WW-Znaki numeracji111111111111"/>
    <w:uiPriority w:val="99"/>
    <w:rsid w:val="00650EAB"/>
  </w:style>
  <w:style w:type="character" w:customStyle="1" w:styleId="WW-Znakinumeracji1111111111111">
    <w:name w:val="WW-Znaki numeracji1111111111111"/>
    <w:uiPriority w:val="99"/>
    <w:rsid w:val="00650EAB"/>
  </w:style>
  <w:style w:type="character" w:customStyle="1" w:styleId="WW-Znakinumeracji11111111111111">
    <w:name w:val="WW-Znaki numeracji11111111111111"/>
    <w:uiPriority w:val="99"/>
    <w:rsid w:val="00650EAB"/>
  </w:style>
  <w:style w:type="character" w:customStyle="1" w:styleId="WW-Znakinumeracji111111111111111">
    <w:name w:val="WW-Znaki numeracji111111111111111"/>
    <w:uiPriority w:val="99"/>
    <w:rsid w:val="00650EAB"/>
  </w:style>
  <w:style w:type="character" w:customStyle="1" w:styleId="WW-Znakinumeracji1111111111111111">
    <w:name w:val="WW-Znaki numeracji1111111111111111"/>
    <w:uiPriority w:val="99"/>
    <w:rsid w:val="00650EAB"/>
  </w:style>
  <w:style w:type="character" w:customStyle="1" w:styleId="WW-Znakinumeracji11111111111111111">
    <w:name w:val="WW-Znaki numeracji11111111111111111"/>
    <w:uiPriority w:val="99"/>
    <w:rsid w:val="00650EAB"/>
  </w:style>
  <w:style w:type="character" w:customStyle="1" w:styleId="WW-Znakinumeracji111111111111111111">
    <w:name w:val="WW-Znaki numeracji111111111111111111"/>
    <w:uiPriority w:val="99"/>
    <w:rsid w:val="00650EAB"/>
  </w:style>
  <w:style w:type="character" w:customStyle="1" w:styleId="WW-Znakinumeracji1111111111111111111">
    <w:name w:val="WW-Znaki numeracji1111111111111111111"/>
    <w:uiPriority w:val="99"/>
    <w:rsid w:val="00650EAB"/>
  </w:style>
  <w:style w:type="character" w:customStyle="1" w:styleId="WW-Znakinumeracji11111111111111111111">
    <w:name w:val="WW-Znaki numeracji11111111111111111111"/>
    <w:uiPriority w:val="99"/>
    <w:rsid w:val="00650EAB"/>
  </w:style>
  <w:style w:type="character" w:customStyle="1" w:styleId="WW-Znakinumeracji111111111111111111111">
    <w:name w:val="WW-Znaki numeracji111111111111111111111"/>
    <w:uiPriority w:val="99"/>
    <w:rsid w:val="00650EAB"/>
  </w:style>
  <w:style w:type="character" w:customStyle="1" w:styleId="WW-Znakinumeracji1111111111111111111111">
    <w:name w:val="WW-Znaki numeracji1111111111111111111111"/>
    <w:uiPriority w:val="99"/>
    <w:rsid w:val="00650EAB"/>
  </w:style>
  <w:style w:type="character" w:customStyle="1" w:styleId="WW-Znakinumeracji11111111111111111111111">
    <w:name w:val="WW-Znaki numeracji11111111111111111111111"/>
    <w:uiPriority w:val="99"/>
    <w:rsid w:val="00650EAB"/>
  </w:style>
  <w:style w:type="character" w:customStyle="1" w:styleId="WW-Znakinumeracji111111111111111111111111">
    <w:name w:val="WW-Znaki numeracji111111111111111111111111"/>
    <w:uiPriority w:val="99"/>
    <w:rsid w:val="00650EAB"/>
  </w:style>
  <w:style w:type="character" w:customStyle="1" w:styleId="WW-Znakinumeracji1111111111111111111111111">
    <w:name w:val="WW-Znaki numeracji1111111111111111111111111"/>
    <w:uiPriority w:val="99"/>
    <w:rsid w:val="00650EAB"/>
  </w:style>
  <w:style w:type="character" w:customStyle="1" w:styleId="WW-Znakinumeracji11111111111111111111111111">
    <w:name w:val="WW-Znaki numeracji11111111111111111111111111"/>
    <w:uiPriority w:val="99"/>
    <w:rsid w:val="00650EAB"/>
  </w:style>
  <w:style w:type="character" w:customStyle="1" w:styleId="WW-Znakinumeracji111111111111111111111111111">
    <w:name w:val="WW-Znaki numeracji111111111111111111111111111"/>
    <w:uiPriority w:val="99"/>
    <w:rsid w:val="00650EAB"/>
  </w:style>
  <w:style w:type="character" w:customStyle="1" w:styleId="WW-Znakinumeracji1111111111111111111111111111">
    <w:name w:val="WW-Znaki numeracji1111111111111111111111111111"/>
    <w:uiPriority w:val="99"/>
    <w:rsid w:val="00650EAB"/>
  </w:style>
  <w:style w:type="character" w:customStyle="1" w:styleId="WW-Znakinumeracji11111111111111111111111111111">
    <w:name w:val="WW-Znaki numeracji11111111111111111111111111111"/>
    <w:uiPriority w:val="99"/>
    <w:rsid w:val="00650EAB"/>
  </w:style>
  <w:style w:type="character" w:customStyle="1" w:styleId="WW-Znakinumeracji111111111111111111111111111111">
    <w:name w:val="WW-Znaki numeracji111111111111111111111111111111"/>
    <w:uiPriority w:val="99"/>
    <w:rsid w:val="00650EAB"/>
  </w:style>
  <w:style w:type="character" w:customStyle="1" w:styleId="WW-Znakinumeracji1111111111111111111111111111111">
    <w:name w:val="WW-Znaki numeracji1111111111111111111111111111111"/>
    <w:uiPriority w:val="99"/>
    <w:rsid w:val="00650EAB"/>
  </w:style>
  <w:style w:type="character" w:customStyle="1" w:styleId="WW-Znakinumeracji11111111111111111111111111111111">
    <w:name w:val="WW-Znaki numeracji11111111111111111111111111111111"/>
    <w:uiPriority w:val="99"/>
    <w:rsid w:val="00650EAB"/>
  </w:style>
  <w:style w:type="character" w:customStyle="1" w:styleId="WW-Znakinumeracji111111111111111111111111111111111">
    <w:name w:val="WW-Znaki numeracji111111111111111111111111111111111"/>
    <w:uiPriority w:val="99"/>
    <w:rsid w:val="00650EAB"/>
  </w:style>
  <w:style w:type="character" w:customStyle="1" w:styleId="WW-Znakinumeracji1111111111111111111111111111111111">
    <w:name w:val="WW-Znaki numeracji1111111111111111111111111111111111"/>
    <w:uiPriority w:val="99"/>
    <w:rsid w:val="00650EAB"/>
  </w:style>
  <w:style w:type="character" w:customStyle="1" w:styleId="WW-Znakinumeracji11111111111111111111111111111111111">
    <w:name w:val="WW-Znaki numeracji11111111111111111111111111111111111"/>
    <w:uiPriority w:val="99"/>
    <w:rsid w:val="00650EAB"/>
  </w:style>
  <w:style w:type="character" w:customStyle="1" w:styleId="WW-Znakinumeracji111111111111111111111111111111111111">
    <w:name w:val="WW-Znaki numeracji111111111111111111111111111111111111"/>
    <w:uiPriority w:val="99"/>
    <w:rsid w:val="00650EAB"/>
  </w:style>
  <w:style w:type="character" w:customStyle="1" w:styleId="WW-Znakinumeracji1111111111111111111111111111111111111">
    <w:name w:val="WW-Znaki numeracji1111111111111111111111111111111111111"/>
    <w:uiPriority w:val="99"/>
    <w:rsid w:val="00650EAB"/>
  </w:style>
  <w:style w:type="character" w:customStyle="1" w:styleId="WW-Znakinumeracji11111111111111111111111111111111111111">
    <w:name w:val="WW-Znaki numeracji11111111111111111111111111111111111111"/>
    <w:uiPriority w:val="99"/>
    <w:rsid w:val="00650EAB"/>
  </w:style>
  <w:style w:type="character" w:customStyle="1" w:styleId="WW-Znakinumeracji111111111111111111111111111111111111111">
    <w:name w:val="WW-Znaki numeracji111111111111111111111111111111111111111"/>
    <w:uiPriority w:val="99"/>
    <w:rsid w:val="00650EAB"/>
  </w:style>
  <w:style w:type="character" w:customStyle="1" w:styleId="WW-Znakinumeracji1111111111111111111111111111111111111111">
    <w:name w:val="WW-Znaki numeracji1111111111111111111111111111111111111111"/>
    <w:uiPriority w:val="99"/>
    <w:rsid w:val="00650EAB"/>
  </w:style>
  <w:style w:type="character" w:customStyle="1" w:styleId="WW-Znakinumeracji11111111111111111111111111111111111111111">
    <w:name w:val="WW-Znaki numeracji11111111111111111111111111111111111111111"/>
    <w:uiPriority w:val="99"/>
    <w:rsid w:val="00650EAB"/>
  </w:style>
  <w:style w:type="character" w:customStyle="1" w:styleId="WW-Znakinumeracji111111111111111111111111111111111111111111">
    <w:name w:val="WW-Znaki numeracji111111111111111111111111111111111111111111"/>
    <w:uiPriority w:val="99"/>
    <w:rsid w:val="00650EAB"/>
  </w:style>
  <w:style w:type="character" w:customStyle="1" w:styleId="WW-Znakinumeracji1111111111111111111111111111111111111111111">
    <w:name w:val="WW-Znaki numeracji1111111111111111111111111111111111111111111"/>
    <w:uiPriority w:val="99"/>
    <w:rsid w:val="00650EAB"/>
  </w:style>
  <w:style w:type="character" w:customStyle="1" w:styleId="WW-Znakinumeracji11111111111111111111111111111111111111111111">
    <w:name w:val="WW-Znaki numeracji11111111111111111111111111111111111111111111"/>
    <w:uiPriority w:val="99"/>
    <w:rsid w:val="00650EAB"/>
  </w:style>
  <w:style w:type="character" w:customStyle="1" w:styleId="WW-Znakinumeracji111111111111111111111111111111111111111111111">
    <w:name w:val="WW-Znaki numeracji111111111111111111111111111111111111111111111"/>
    <w:uiPriority w:val="99"/>
    <w:rsid w:val="00650EAB"/>
  </w:style>
  <w:style w:type="character" w:customStyle="1" w:styleId="WW-Znakinumeracji1111111111111111111111111111111111111111111111">
    <w:name w:val="WW-Znaki numeracji1111111111111111111111111111111111111111111111"/>
    <w:uiPriority w:val="99"/>
    <w:rsid w:val="00650EAB"/>
  </w:style>
  <w:style w:type="character" w:customStyle="1" w:styleId="WW-Znakinumeracji11111111111111111111111111111111111111111111111">
    <w:name w:val="WW-Znaki numeracji11111111111111111111111111111111111111111111111"/>
    <w:uiPriority w:val="99"/>
    <w:rsid w:val="00650EAB"/>
  </w:style>
  <w:style w:type="character" w:customStyle="1" w:styleId="WW-Znakinumeracji111111111111111111111111111111111111111111111111">
    <w:name w:val="WW-Znaki numeracji111111111111111111111111111111111111111111111111"/>
    <w:uiPriority w:val="99"/>
    <w:rsid w:val="00650EAB"/>
  </w:style>
  <w:style w:type="character" w:customStyle="1" w:styleId="WW-Znakinumeracji1111111111111111111111111111111111111111111111111">
    <w:name w:val="WW-Znaki numeracji1111111111111111111111111111111111111111111111111"/>
    <w:uiPriority w:val="99"/>
    <w:rsid w:val="00650EAB"/>
  </w:style>
  <w:style w:type="character" w:customStyle="1" w:styleId="WW-Znakinumeracji11111111111111111111111111111111111111111111111111">
    <w:name w:val="WW-Znaki numeracji11111111111111111111111111111111111111111111111111"/>
    <w:uiPriority w:val="99"/>
    <w:rsid w:val="00650EAB"/>
  </w:style>
  <w:style w:type="character" w:customStyle="1" w:styleId="WW-Znakinumeracji111111111111111111111111111111111111111111111111111">
    <w:name w:val="WW-Znaki numeracji111111111111111111111111111111111111111111111111111"/>
    <w:uiPriority w:val="99"/>
    <w:rsid w:val="00650EAB"/>
  </w:style>
  <w:style w:type="character" w:customStyle="1" w:styleId="WW-Znakinumeracji1111111111111111111111111111111111111111111111111111">
    <w:name w:val="WW-Znaki numeracji1111111111111111111111111111111111111111111111111111"/>
    <w:uiPriority w:val="99"/>
    <w:rsid w:val="00650EAB"/>
  </w:style>
  <w:style w:type="character" w:customStyle="1" w:styleId="WW-Znakinumeracji11111111111111111111111111111111111111111111111111111">
    <w:name w:val="WW-Znaki numeracji11111111111111111111111111111111111111111111111111111"/>
    <w:uiPriority w:val="99"/>
    <w:rsid w:val="00650EAB"/>
  </w:style>
  <w:style w:type="character" w:customStyle="1" w:styleId="WW-Znakinumeracji111111111111111111111111111111111111111111111111111111">
    <w:name w:val="WW-Znaki numeracji111111111111111111111111111111111111111111111111111111"/>
    <w:uiPriority w:val="99"/>
    <w:rsid w:val="00650EAB"/>
  </w:style>
  <w:style w:type="character" w:customStyle="1" w:styleId="WW-Znakinumeracji1111111111111111111111111111111111111111111111111111111">
    <w:name w:val="WW-Znaki numeracji1111111111111111111111111111111111111111111111111111111"/>
    <w:uiPriority w:val="99"/>
    <w:rsid w:val="00650EAB"/>
  </w:style>
  <w:style w:type="character" w:customStyle="1" w:styleId="WW-Znakinumeracji11111111111111111111111111111111111111111111111111111111">
    <w:name w:val="WW-Znaki numeracji11111111111111111111111111111111111111111111111111111111"/>
    <w:uiPriority w:val="99"/>
    <w:rsid w:val="00650EAB"/>
  </w:style>
  <w:style w:type="character" w:customStyle="1" w:styleId="WW-Znakinumeracji111111111111111111111111111111111111111111111111111111111">
    <w:name w:val="WW-Znaki numeracji111111111111111111111111111111111111111111111111111111111"/>
    <w:uiPriority w:val="99"/>
    <w:rsid w:val="00650EAB"/>
  </w:style>
  <w:style w:type="character" w:customStyle="1" w:styleId="WW-Znakinumeracji1111111111111111111111111111111111111111111111111111111111">
    <w:name w:val="WW-Znaki numeracji1111111111111111111111111111111111111111111111111111111111"/>
    <w:uiPriority w:val="99"/>
    <w:rsid w:val="00650EAB"/>
  </w:style>
  <w:style w:type="character" w:customStyle="1" w:styleId="WW-Znakinumeracji11111111111111111111111111111111111111111111111111111111111">
    <w:name w:val="WW-Znaki numeracji11111111111111111111111111111111111111111111111111111111111"/>
    <w:uiPriority w:val="99"/>
    <w:rsid w:val="00650EAB"/>
  </w:style>
  <w:style w:type="character" w:customStyle="1" w:styleId="WW-Znakinumeracji111111111111111111111111111111111111111111111111111111111111">
    <w:name w:val="WW-Znaki numeracji111111111111111111111111111111111111111111111111111111111111"/>
    <w:uiPriority w:val="99"/>
    <w:rsid w:val="00650EAB"/>
  </w:style>
  <w:style w:type="character" w:customStyle="1" w:styleId="WW-Znakinumeracji1111111111111111111111111111111111111111111111111111111111111">
    <w:name w:val="WW-Znaki numeracji1111111111111111111111111111111111111111111111111111111111111"/>
    <w:uiPriority w:val="99"/>
    <w:rsid w:val="00650EAB"/>
  </w:style>
  <w:style w:type="character" w:customStyle="1" w:styleId="WW-Znakinumeracji11111111111111111111111111111111111111111111111111111111111111">
    <w:name w:val="WW-Znaki numeracji11111111111111111111111111111111111111111111111111111111111111"/>
    <w:uiPriority w:val="99"/>
    <w:rsid w:val="00650EAB"/>
  </w:style>
  <w:style w:type="character" w:customStyle="1" w:styleId="WW-Znakinumeracji111111111111111111111111111111111111111111111111111111111111111">
    <w:name w:val="WW-Znaki numeracji111111111111111111111111111111111111111111111111111111111111111"/>
    <w:uiPriority w:val="99"/>
    <w:rsid w:val="00650EAB"/>
  </w:style>
  <w:style w:type="character" w:customStyle="1" w:styleId="WW-Znakinumeracji1111111111111111111111111111111111111111111111111111111111111111">
    <w:name w:val="WW-Znaki numeracji1111111111111111111111111111111111111111111111111111111111111111"/>
    <w:uiPriority w:val="99"/>
    <w:rsid w:val="00650EAB"/>
  </w:style>
  <w:style w:type="character" w:customStyle="1" w:styleId="WW-Znakinumeracji11111111111111111111111111111111111111111111111111111111111111111">
    <w:name w:val="WW-Znaki numeracji11111111111111111111111111111111111111111111111111111111111111111"/>
    <w:uiPriority w:val="99"/>
    <w:rsid w:val="00650EAB"/>
  </w:style>
  <w:style w:type="character" w:customStyle="1" w:styleId="WW-Symbolewypunktowania1111111">
    <w:name w:val="WW-Symbole wypunktowania1111111"/>
    <w:uiPriority w:val="99"/>
    <w:rsid w:val="00650EAB"/>
    <w:rPr>
      <w:rFonts w:ascii="StarSymbol" w:eastAsia="StarSymbol" w:hAnsi="StarSymbol"/>
      <w:sz w:val="18"/>
    </w:rPr>
  </w:style>
  <w:style w:type="character" w:customStyle="1" w:styleId="WW-Symbolewypunktowania11111111">
    <w:name w:val="WW-Symbole wypunktowania11111111"/>
    <w:uiPriority w:val="99"/>
    <w:rsid w:val="00650EAB"/>
    <w:rPr>
      <w:rFonts w:ascii="StarSymbol" w:eastAsia="StarSymbol" w:hAnsi="StarSymbol"/>
      <w:sz w:val="18"/>
    </w:rPr>
  </w:style>
  <w:style w:type="character" w:customStyle="1" w:styleId="WW-Symbolewypunktowania111111111">
    <w:name w:val="WW-Symbole wypunktowania111111111"/>
    <w:uiPriority w:val="99"/>
    <w:rsid w:val="00650EAB"/>
    <w:rPr>
      <w:rFonts w:ascii="StarSymbol" w:eastAsia="StarSymbol" w:hAnsi="StarSymbol"/>
      <w:sz w:val="18"/>
    </w:rPr>
  </w:style>
  <w:style w:type="character" w:customStyle="1" w:styleId="WW-Symbolewypunktowania1111111111">
    <w:name w:val="WW-Symbole wypunktowania1111111111"/>
    <w:uiPriority w:val="99"/>
    <w:rsid w:val="00650EAB"/>
    <w:rPr>
      <w:rFonts w:ascii="StarSymbol" w:eastAsia="StarSymbol" w:hAnsi="StarSymbol"/>
      <w:sz w:val="18"/>
    </w:rPr>
  </w:style>
  <w:style w:type="character" w:customStyle="1" w:styleId="WW-Symbolewypunktowania11111111111">
    <w:name w:val="WW-Symbole wypunktowania11111111111"/>
    <w:uiPriority w:val="99"/>
    <w:rsid w:val="00650EAB"/>
    <w:rPr>
      <w:rFonts w:ascii="StarSymbol" w:eastAsia="StarSymbol" w:hAnsi="StarSymbol"/>
      <w:sz w:val="18"/>
    </w:rPr>
  </w:style>
  <w:style w:type="character" w:customStyle="1" w:styleId="WW-Symbolewypunktowania111111111111">
    <w:name w:val="WW-Symbole wypunktowania111111111111"/>
    <w:uiPriority w:val="99"/>
    <w:rsid w:val="00650EAB"/>
    <w:rPr>
      <w:rFonts w:ascii="StarSymbol" w:eastAsia="StarSymbol" w:hAnsi="StarSymbol"/>
      <w:sz w:val="18"/>
    </w:rPr>
  </w:style>
  <w:style w:type="character" w:customStyle="1" w:styleId="WW-Symbolewypunktowania1111111111111">
    <w:name w:val="WW-Symbole wypunktowania1111111111111"/>
    <w:uiPriority w:val="99"/>
    <w:rsid w:val="00650EAB"/>
    <w:rPr>
      <w:rFonts w:ascii="StarSymbol" w:eastAsia="StarSymbol" w:hAnsi="StarSymbol"/>
      <w:sz w:val="18"/>
    </w:rPr>
  </w:style>
  <w:style w:type="character" w:customStyle="1" w:styleId="WW-Symbolewypunktowania11111111111111">
    <w:name w:val="WW-Symbole wypunktowania11111111111111"/>
    <w:uiPriority w:val="99"/>
    <w:rsid w:val="00650EAB"/>
    <w:rPr>
      <w:rFonts w:ascii="StarSymbol" w:eastAsia="StarSymbol" w:hAnsi="StarSymbol"/>
      <w:sz w:val="18"/>
    </w:rPr>
  </w:style>
  <w:style w:type="character" w:customStyle="1" w:styleId="WW-Symbolewypunktowania111111111111111">
    <w:name w:val="WW-Symbole wypunktowania111111111111111"/>
    <w:uiPriority w:val="99"/>
    <w:rsid w:val="00650EAB"/>
    <w:rPr>
      <w:rFonts w:ascii="StarSymbol" w:eastAsia="StarSymbol" w:hAnsi="StarSymbol"/>
      <w:sz w:val="18"/>
    </w:rPr>
  </w:style>
  <w:style w:type="character" w:customStyle="1" w:styleId="WW-Symbolewypunktowania1111111111111111">
    <w:name w:val="WW-Symbole wypunktowania1111111111111111"/>
    <w:uiPriority w:val="99"/>
    <w:rsid w:val="00650EAB"/>
    <w:rPr>
      <w:rFonts w:ascii="StarSymbol" w:eastAsia="StarSymbol" w:hAnsi="StarSymbol"/>
      <w:sz w:val="18"/>
    </w:rPr>
  </w:style>
  <w:style w:type="character" w:customStyle="1" w:styleId="WW-Symbolewypunktowania11111111111111111">
    <w:name w:val="WW-Symbole wypunktowania11111111111111111"/>
    <w:uiPriority w:val="99"/>
    <w:rsid w:val="00650EAB"/>
    <w:rPr>
      <w:rFonts w:ascii="StarSymbol" w:eastAsia="StarSymbol" w:hAnsi="StarSymbol"/>
      <w:sz w:val="18"/>
    </w:rPr>
  </w:style>
  <w:style w:type="character" w:customStyle="1" w:styleId="WW-Symbolewypunktowania111111111111111111">
    <w:name w:val="WW-Symbole wypunktowania111111111111111111"/>
    <w:uiPriority w:val="99"/>
    <w:rsid w:val="00650EAB"/>
    <w:rPr>
      <w:rFonts w:ascii="StarSymbol" w:eastAsia="StarSymbol" w:hAnsi="StarSymbol"/>
      <w:sz w:val="18"/>
    </w:rPr>
  </w:style>
  <w:style w:type="character" w:customStyle="1" w:styleId="WW-Symbolewypunktowania1111111111111111111">
    <w:name w:val="WW-Symbole wypunktowania1111111111111111111"/>
    <w:uiPriority w:val="99"/>
    <w:rsid w:val="00650EAB"/>
    <w:rPr>
      <w:rFonts w:ascii="StarSymbol" w:eastAsia="StarSymbol" w:hAnsi="StarSymbol"/>
      <w:sz w:val="18"/>
    </w:rPr>
  </w:style>
  <w:style w:type="character" w:customStyle="1" w:styleId="WW-Symbolewypunktowania11111111111111111111">
    <w:name w:val="WW-Symbole wypunktowania11111111111111111111"/>
    <w:uiPriority w:val="99"/>
    <w:rsid w:val="00650EAB"/>
    <w:rPr>
      <w:rFonts w:ascii="StarSymbol" w:eastAsia="StarSymbol" w:hAnsi="StarSymbol"/>
      <w:sz w:val="18"/>
    </w:rPr>
  </w:style>
  <w:style w:type="character" w:customStyle="1" w:styleId="WW-Symbolewypunktowania111111111111111111111">
    <w:name w:val="WW-Symbole wypunktowania111111111111111111111"/>
    <w:uiPriority w:val="99"/>
    <w:rsid w:val="00650EAB"/>
    <w:rPr>
      <w:rFonts w:ascii="StarSymbol" w:eastAsia="StarSymbol" w:hAnsi="StarSymbol"/>
      <w:sz w:val="18"/>
    </w:rPr>
  </w:style>
  <w:style w:type="character" w:customStyle="1" w:styleId="WW-Symbolewypunktowania1111111111111111111111">
    <w:name w:val="WW-Symbole wypunktowania1111111111111111111111"/>
    <w:uiPriority w:val="99"/>
    <w:rsid w:val="00650EAB"/>
    <w:rPr>
      <w:rFonts w:ascii="StarSymbol" w:eastAsia="StarSymbol" w:hAnsi="StarSymbol"/>
      <w:sz w:val="18"/>
    </w:rPr>
  </w:style>
  <w:style w:type="character" w:customStyle="1" w:styleId="WW-Symbolewypunktowania11111111111111111111111">
    <w:name w:val="WW-Symbole wypunktowania11111111111111111111111"/>
    <w:uiPriority w:val="99"/>
    <w:rsid w:val="00650EAB"/>
    <w:rPr>
      <w:rFonts w:ascii="StarSymbol" w:eastAsia="StarSymbol" w:hAnsi="StarSymbol"/>
      <w:sz w:val="18"/>
    </w:rPr>
  </w:style>
  <w:style w:type="character" w:customStyle="1" w:styleId="WW-Symbolewypunktowania111111111111111111111111">
    <w:name w:val="WW-Symbole wypunktowania111111111111111111111111"/>
    <w:uiPriority w:val="99"/>
    <w:rsid w:val="00650EAB"/>
    <w:rPr>
      <w:rFonts w:ascii="StarSymbol" w:eastAsia="StarSymbol" w:hAnsi="StarSymbol"/>
      <w:sz w:val="18"/>
    </w:rPr>
  </w:style>
  <w:style w:type="character" w:customStyle="1" w:styleId="WW-Symbolewypunktowania1111111111111111111111111">
    <w:name w:val="WW-Symbole wypunktowania1111111111111111111111111"/>
    <w:uiPriority w:val="99"/>
    <w:rsid w:val="00650EAB"/>
    <w:rPr>
      <w:rFonts w:ascii="StarSymbol" w:eastAsia="StarSymbol" w:hAnsi="StarSymbol"/>
      <w:sz w:val="18"/>
    </w:rPr>
  </w:style>
  <w:style w:type="character" w:customStyle="1" w:styleId="WW-Symbolewypunktowania11111111111111111111111111">
    <w:name w:val="WW-Symbole wypunktowania11111111111111111111111111"/>
    <w:uiPriority w:val="99"/>
    <w:rsid w:val="00650EAB"/>
    <w:rPr>
      <w:rFonts w:ascii="StarSymbol" w:eastAsia="StarSymbol" w:hAnsi="StarSymbol"/>
      <w:sz w:val="18"/>
    </w:rPr>
  </w:style>
  <w:style w:type="character" w:customStyle="1" w:styleId="WW-Symbolewypunktowania111111111111111111111111111">
    <w:name w:val="WW-Symbole wypunktowania111111111111111111111111111"/>
    <w:uiPriority w:val="99"/>
    <w:rsid w:val="00650EAB"/>
    <w:rPr>
      <w:rFonts w:ascii="StarSymbol" w:eastAsia="StarSymbol" w:hAnsi="StarSymbol"/>
      <w:sz w:val="18"/>
    </w:rPr>
  </w:style>
  <w:style w:type="character" w:customStyle="1" w:styleId="WW-Symbolewypunktowania1111111111111111111111111111">
    <w:name w:val="WW-Symbole wypunktowania1111111111111111111111111111"/>
    <w:uiPriority w:val="99"/>
    <w:rsid w:val="00650EAB"/>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650EAB"/>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650EAB"/>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650EAB"/>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650EAB"/>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650EAB"/>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650EAB"/>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650EAB"/>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650EAB"/>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650EAB"/>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650EAB"/>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650EAB"/>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650EAB"/>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650EAB"/>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650EAB"/>
    <w:rPr>
      <w:rFonts w:ascii="StarSymbol" w:eastAsia="StarSymbol" w:hAnsi="StarSymbol"/>
      <w:sz w:val="18"/>
    </w:rPr>
  </w:style>
  <w:style w:type="character" w:customStyle="1" w:styleId="WW-WW8Num24z0">
    <w:name w:val="WW-WW8Num24z0"/>
    <w:uiPriority w:val="99"/>
    <w:rsid w:val="00650EAB"/>
    <w:rPr>
      <w:rFonts w:ascii="Symbol" w:hAnsi="Symbol"/>
      <w:sz w:val="18"/>
    </w:rPr>
  </w:style>
  <w:style w:type="character" w:styleId="UyteHipercze">
    <w:name w:val="FollowedHyperlink"/>
    <w:basedOn w:val="Domylnaczcionkaakapitu"/>
    <w:uiPriority w:val="99"/>
    <w:rsid w:val="00650EAB"/>
    <w:rPr>
      <w:rFonts w:cs="Times New Roman"/>
      <w:color w:val="800000"/>
      <w:u w:val="single"/>
    </w:rPr>
  </w:style>
  <w:style w:type="paragraph" w:styleId="Tekstpodstawowy">
    <w:name w:val="Body Text"/>
    <w:basedOn w:val="Normalny"/>
    <w:link w:val="TekstpodstawowyZnak"/>
    <w:uiPriority w:val="99"/>
    <w:rsid w:val="00650EAB"/>
    <w:pPr>
      <w:spacing w:after="120"/>
    </w:pPr>
  </w:style>
  <w:style w:type="character" w:customStyle="1" w:styleId="TekstpodstawowyZnak">
    <w:name w:val="Tekst podstawowy Znak"/>
    <w:basedOn w:val="Domylnaczcionkaakapitu"/>
    <w:link w:val="Tekstpodstawowy"/>
    <w:uiPriority w:val="99"/>
    <w:locked/>
    <w:rsid w:val="00275882"/>
    <w:rPr>
      <w:rFonts w:ascii="Thorndale" w:hAnsi="Thorndale" w:cs="Times New Roman"/>
      <w:color w:val="000000"/>
      <w:sz w:val="24"/>
    </w:rPr>
  </w:style>
  <w:style w:type="paragraph" w:styleId="Lista">
    <w:name w:val="List"/>
    <w:basedOn w:val="Tekstpodstawowy"/>
    <w:uiPriority w:val="99"/>
    <w:rsid w:val="00650EAB"/>
    <w:rPr>
      <w:rFonts w:cs="Tahoma"/>
    </w:rPr>
  </w:style>
  <w:style w:type="paragraph" w:customStyle="1" w:styleId="Podpis1">
    <w:name w:val="Podpis1"/>
    <w:basedOn w:val="Normalny"/>
    <w:uiPriority w:val="99"/>
    <w:rsid w:val="00650EAB"/>
    <w:pPr>
      <w:suppressLineNumbers/>
      <w:spacing w:before="120" w:after="120"/>
    </w:pPr>
    <w:rPr>
      <w:rFonts w:cs="Tahoma"/>
      <w:i/>
      <w:iCs/>
      <w:sz w:val="20"/>
      <w:szCs w:val="20"/>
    </w:rPr>
  </w:style>
  <w:style w:type="paragraph" w:customStyle="1" w:styleId="Indeks">
    <w:name w:val="Indeks"/>
    <w:basedOn w:val="Normalny"/>
    <w:uiPriority w:val="99"/>
    <w:rsid w:val="00650EAB"/>
    <w:pPr>
      <w:suppressLineNumbers/>
    </w:pPr>
    <w:rPr>
      <w:rFonts w:cs="Tahoma"/>
    </w:rPr>
  </w:style>
  <w:style w:type="paragraph" w:styleId="Nagwek">
    <w:name w:val="header"/>
    <w:basedOn w:val="Normalny"/>
    <w:link w:val="NagwekZnak"/>
    <w:uiPriority w:val="99"/>
    <w:rsid w:val="00650EAB"/>
    <w:pPr>
      <w:suppressLineNumbers/>
      <w:tabs>
        <w:tab w:val="center" w:pos="4818"/>
        <w:tab w:val="right" w:pos="9637"/>
      </w:tabs>
    </w:pPr>
  </w:style>
  <w:style w:type="character" w:customStyle="1" w:styleId="NagwekZnak">
    <w:name w:val="Nagłówek Znak"/>
    <w:basedOn w:val="Domylnaczcionkaakapitu"/>
    <w:link w:val="Nagwek"/>
    <w:uiPriority w:val="99"/>
    <w:locked/>
    <w:rsid w:val="00F84F22"/>
    <w:rPr>
      <w:rFonts w:ascii="Thorndale" w:hAnsi="Thorndale" w:cs="Times New Roman"/>
      <w:color w:val="000000"/>
      <w:sz w:val="24"/>
    </w:rPr>
  </w:style>
  <w:style w:type="paragraph" w:customStyle="1" w:styleId="Nagwek10">
    <w:name w:val="Nagłówek1"/>
    <w:basedOn w:val="Normalny"/>
    <w:next w:val="Tekstpodstawowy"/>
    <w:uiPriority w:val="99"/>
    <w:rsid w:val="00650EAB"/>
    <w:pPr>
      <w:keepNext/>
      <w:spacing w:before="240" w:after="120"/>
    </w:pPr>
    <w:rPr>
      <w:rFonts w:ascii="Arial" w:hAnsi="Arial" w:cs="Tahoma"/>
      <w:sz w:val="28"/>
      <w:szCs w:val="28"/>
    </w:rPr>
  </w:style>
  <w:style w:type="paragraph" w:customStyle="1" w:styleId="WW-Nagwek">
    <w:name w:val="WW-Nagłówek"/>
    <w:basedOn w:val="Normalny"/>
    <w:next w:val="Tekstpodstawowy"/>
    <w:uiPriority w:val="99"/>
    <w:rsid w:val="00650EAB"/>
    <w:pPr>
      <w:keepNext/>
      <w:spacing w:before="240" w:after="120"/>
    </w:pPr>
    <w:rPr>
      <w:rFonts w:ascii="Arial" w:hAnsi="Arial" w:cs="Tahoma"/>
      <w:sz w:val="28"/>
      <w:szCs w:val="28"/>
    </w:rPr>
  </w:style>
  <w:style w:type="paragraph" w:customStyle="1" w:styleId="WW-Podpis">
    <w:name w:val="WW-Podpis"/>
    <w:basedOn w:val="Normalny"/>
    <w:uiPriority w:val="99"/>
    <w:rsid w:val="00650EAB"/>
    <w:pPr>
      <w:suppressLineNumbers/>
      <w:spacing w:before="120" w:after="120"/>
    </w:pPr>
    <w:rPr>
      <w:rFonts w:cs="Tahoma"/>
      <w:i/>
      <w:iCs/>
      <w:sz w:val="20"/>
      <w:szCs w:val="20"/>
    </w:rPr>
  </w:style>
  <w:style w:type="paragraph" w:customStyle="1" w:styleId="WW-Indeks">
    <w:name w:val="WW-Indeks"/>
    <w:basedOn w:val="Normalny"/>
    <w:uiPriority w:val="99"/>
    <w:rsid w:val="00650EAB"/>
    <w:pPr>
      <w:suppressLineNumbers/>
    </w:pPr>
    <w:rPr>
      <w:rFonts w:cs="Tahoma"/>
    </w:rPr>
  </w:style>
  <w:style w:type="paragraph" w:customStyle="1" w:styleId="WW-Nagwek1">
    <w:name w:val="WW-Nagłówek1"/>
    <w:basedOn w:val="Normalny"/>
    <w:next w:val="Tekstpodstawowy"/>
    <w:uiPriority w:val="99"/>
    <w:rsid w:val="00650EAB"/>
    <w:pPr>
      <w:keepNext/>
      <w:spacing w:before="240" w:after="120"/>
    </w:pPr>
    <w:rPr>
      <w:rFonts w:ascii="Arial" w:hAnsi="Arial" w:cs="Tahoma"/>
      <w:sz w:val="28"/>
      <w:szCs w:val="28"/>
    </w:rPr>
  </w:style>
  <w:style w:type="paragraph" w:customStyle="1" w:styleId="WW-Podpis1">
    <w:name w:val="WW-Podpis1"/>
    <w:basedOn w:val="Normalny"/>
    <w:uiPriority w:val="99"/>
    <w:rsid w:val="00650EAB"/>
    <w:pPr>
      <w:suppressLineNumbers/>
      <w:spacing w:before="120" w:after="120"/>
    </w:pPr>
    <w:rPr>
      <w:rFonts w:cs="Tahoma"/>
      <w:i/>
      <w:iCs/>
      <w:sz w:val="20"/>
      <w:szCs w:val="20"/>
    </w:rPr>
  </w:style>
  <w:style w:type="paragraph" w:customStyle="1" w:styleId="WW-Indeks1">
    <w:name w:val="WW-Indeks1"/>
    <w:basedOn w:val="Normalny"/>
    <w:uiPriority w:val="99"/>
    <w:rsid w:val="00650EAB"/>
    <w:pPr>
      <w:suppressLineNumbers/>
    </w:pPr>
    <w:rPr>
      <w:rFonts w:cs="Tahoma"/>
    </w:rPr>
  </w:style>
  <w:style w:type="paragraph" w:customStyle="1" w:styleId="WW-Nagwek11">
    <w:name w:val="WW-Nagłówek11"/>
    <w:basedOn w:val="Normalny"/>
    <w:next w:val="Tekstpodstawowy"/>
    <w:uiPriority w:val="99"/>
    <w:rsid w:val="00650EAB"/>
    <w:pPr>
      <w:keepNext/>
      <w:spacing w:before="240" w:after="120"/>
    </w:pPr>
    <w:rPr>
      <w:rFonts w:ascii="Arial" w:hAnsi="Arial" w:cs="Tahoma"/>
      <w:sz w:val="28"/>
      <w:szCs w:val="28"/>
    </w:rPr>
  </w:style>
  <w:style w:type="paragraph" w:customStyle="1" w:styleId="WW-Podpis11">
    <w:name w:val="WW-Podpis11"/>
    <w:basedOn w:val="Normalny"/>
    <w:uiPriority w:val="99"/>
    <w:rsid w:val="00650EAB"/>
    <w:pPr>
      <w:suppressLineNumbers/>
      <w:spacing w:before="120" w:after="120"/>
    </w:pPr>
    <w:rPr>
      <w:rFonts w:cs="Tahoma"/>
      <w:i/>
      <w:iCs/>
      <w:sz w:val="20"/>
      <w:szCs w:val="20"/>
    </w:rPr>
  </w:style>
  <w:style w:type="paragraph" w:customStyle="1" w:styleId="WW-Indeks11">
    <w:name w:val="WW-Indeks11"/>
    <w:basedOn w:val="Normalny"/>
    <w:uiPriority w:val="99"/>
    <w:rsid w:val="00650EAB"/>
    <w:pPr>
      <w:suppressLineNumbers/>
    </w:pPr>
    <w:rPr>
      <w:rFonts w:cs="Tahoma"/>
    </w:rPr>
  </w:style>
  <w:style w:type="paragraph" w:customStyle="1" w:styleId="WW-Nagwek111">
    <w:name w:val="WW-Nagłówek111"/>
    <w:basedOn w:val="Normalny"/>
    <w:next w:val="Tekstpodstawowy"/>
    <w:uiPriority w:val="99"/>
    <w:rsid w:val="00650EAB"/>
    <w:pPr>
      <w:keepNext/>
      <w:spacing w:before="240" w:after="120"/>
    </w:pPr>
    <w:rPr>
      <w:rFonts w:ascii="Arial" w:hAnsi="Arial" w:cs="Tahoma"/>
      <w:sz w:val="28"/>
      <w:szCs w:val="28"/>
    </w:rPr>
  </w:style>
  <w:style w:type="paragraph" w:customStyle="1" w:styleId="WW-Podpis111">
    <w:name w:val="WW-Podpis111"/>
    <w:basedOn w:val="Normalny"/>
    <w:uiPriority w:val="99"/>
    <w:rsid w:val="00650EAB"/>
    <w:pPr>
      <w:suppressLineNumbers/>
      <w:spacing w:before="120" w:after="120"/>
    </w:pPr>
    <w:rPr>
      <w:rFonts w:cs="Tahoma"/>
      <w:i/>
      <w:iCs/>
      <w:sz w:val="20"/>
      <w:szCs w:val="20"/>
    </w:rPr>
  </w:style>
  <w:style w:type="paragraph" w:customStyle="1" w:styleId="WW-Indeks111">
    <w:name w:val="WW-Indeks111"/>
    <w:basedOn w:val="Normalny"/>
    <w:uiPriority w:val="99"/>
    <w:rsid w:val="00650EAB"/>
    <w:pPr>
      <w:suppressLineNumbers/>
    </w:pPr>
    <w:rPr>
      <w:rFonts w:cs="Tahoma"/>
    </w:rPr>
  </w:style>
  <w:style w:type="paragraph" w:customStyle="1" w:styleId="WW-Nagwek1111">
    <w:name w:val="WW-Nagłówek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
    <w:name w:val="WW-Podpis1111"/>
    <w:basedOn w:val="Normalny"/>
    <w:uiPriority w:val="99"/>
    <w:rsid w:val="00650EAB"/>
    <w:pPr>
      <w:suppressLineNumbers/>
      <w:spacing w:before="120" w:after="120"/>
    </w:pPr>
    <w:rPr>
      <w:rFonts w:cs="Tahoma"/>
      <w:i/>
      <w:iCs/>
      <w:sz w:val="20"/>
      <w:szCs w:val="20"/>
    </w:rPr>
  </w:style>
  <w:style w:type="paragraph" w:customStyle="1" w:styleId="WW-Indeks1111">
    <w:name w:val="WW-Indeks1111"/>
    <w:basedOn w:val="Normalny"/>
    <w:uiPriority w:val="99"/>
    <w:rsid w:val="00650EAB"/>
    <w:pPr>
      <w:suppressLineNumbers/>
    </w:pPr>
    <w:rPr>
      <w:rFonts w:cs="Tahoma"/>
    </w:rPr>
  </w:style>
  <w:style w:type="paragraph" w:customStyle="1" w:styleId="WW-Nagwek11111">
    <w:name w:val="WW-Nagłówek1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1">
    <w:name w:val="WW-Podpis11111"/>
    <w:basedOn w:val="Normalny"/>
    <w:uiPriority w:val="99"/>
    <w:rsid w:val="00650EAB"/>
    <w:pPr>
      <w:suppressLineNumbers/>
      <w:spacing w:before="120" w:after="120"/>
    </w:pPr>
    <w:rPr>
      <w:rFonts w:cs="Tahoma"/>
      <w:i/>
      <w:iCs/>
      <w:sz w:val="20"/>
      <w:szCs w:val="20"/>
    </w:rPr>
  </w:style>
  <w:style w:type="paragraph" w:customStyle="1" w:styleId="WW-Indeks11111">
    <w:name w:val="WW-Indeks11111"/>
    <w:basedOn w:val="Normalny"/>
    <w:uiPriority w:val="99"/>
    <w:rsid w:val="00650EAB"/>
    <w:pPr>
      <w:suppressLineNumbers/>
    </w:pPr>
    <w:rPr>
      <w:rFonts w:cs="Tahoma"/>
    </w:rPr>
  </w:style>
  <w:style w:type="paragraph" w:customStyle="1" w:styleId="WW-Nagwek111111">
    <w:name w:val="WW-Nagłówek111111"/>
    <w:basedOn w:val="Normalny"/>
    <w:next w:val="Tekstpodstawowy"/>
    <w:uiPriority w:val="99"/>
    <w:rsid w:val="00650EAB"/>
    <w:pPr>
      <w:keepNext/>
      <w:spacing w:before="240" w:after="120"/>
    </w:pPr>
    <w:rPr>
      <w:rFonts w:ascii="Arial" w:hAnsi="Arial" w:cs="Tahoma"/>
      <w:sz w:val="28"/>
      <w:szCs w:val="28"/>
    </w:rPr>
  </w:style>
  <w:style w:type="paragraph" w:styleId="Tekstpodstawowywcity">
    <w:name w:val="Body Text Indent"/>
    <w:basedOn w:val="Tekstpodstawowy"/>
    <w:link w:val="TekstpodstawowywcityZnak"/>
    <w:uiPriority w:val="99"/>
    <w:rsid w:val="00650EAB"/>
    <w:pPr>
      <w:ind w:left="283"/>
    </w:pPr>
  </w:style>
  <w:style w:type="character" w:customStyle="1" w:styleId="TekstpodstawowywcityZnak">
    <w:name w:val="Tekst podstawowy wcięty Znak"/>
    <w:basedOn w:val="Domylnaczcionkaakapitu"/>
    <w:link w:val="Tekstpodstawowywcity"/>
    <w:uiPriority w:val="99"/>
    <w:semiHidden/>
    <w:locked/>
    <w:rsid w:val="00C910A5"/>
    <w:rPr>
      <w:rFonts w:ascii="Thorndale" w:hAnsi="Thorndale" w:cs="Times New Roman"/>
      <w:color w:val="000000"/>
      <w:sz w:val="24"/>
      <w:szCs w:val="24"/>
    </w:rPr>
  </w:style>
  <w:style w:type="paragraph" w:customStyle="1" w:styleId="WW-Podpis111111">
    <w:name w:val="WW-Podpis111111"/>
    <w:basedOn w:val="Normalny"/>
    <w:uiPriority w:val="99"/>
    <w:rsid w:val="00650EAB"/>
    <w:pPr>
      <w:suppressLineNumbers/>
      <w:spacing w:before="120" w:after="120"/>
    </w:pPr>
    <w:rPr>
      <w:rFonts w:cs="Tahoma"/>
      <w:i/>
      <w:iCs/>
      <w:sz w:val="20"/>
      <w:szCs w:val="20"/>
    </w:rPr>
  </w:style>
  <w:style w:type="paragraph" w:customStyle="1" w:styleId="WW-Nagwek1111111">
    <w:name w:val="WW-Nagłówek1111111"/>
    <w:basedOn w:val="Normalny"/>
    <w:next w:val="Tekstpodstawowy"/>
    <w:uiPriority w:val="99"/>
    <w:rsid w:val="00650EAB"/>
    <w:pPr>
      <w:keepNext/>
      <w:spacing w:before="240" w:after="120"/>
    </w:pPr>
    <w:rPr>
      <w:rFonts w:ascii="Arial" w:hAnsi="Arial" w:cs="Tahoma"/>
      <w:sz w:val="28"/>
      <w:szCs w:val="28"/>
    </w:rPr>
  </w:style>
  <w:style w:type="paragraph" w:styleId="Stopka">
    <w:name w:val="footer"/>
    <w:basedOn w:val="Normalny"/>
    <w:link w:val="StopkaZnak"/>
    <w:uiPriority w:val="99"/>
    <w:rsid w:val="00650EAB"/>
    <w:pPr>
      <w:suppressLineNumbers/>
      <w:tabs>
        <w:tab w:val="center" w:pos="4818"/>
        <w:tab w:val="right" w:pos="9637"/>
      </w:tabs>
    </w:pPr>
  </w:style>
  <w:style w:type="character" w:customStyle="1" w:styleId="StopkaZnak">
    <w:name w:val="Stopka Znak"/>
    <w:basedOn w:val="Domylnaczcionkaakapitu"/>
    <w:link w:val="Stopka"/>
    <w:uiPriority w:val="99"/>
    <w:locked/>
    <w:rsid w:val="00845780"/>
    <w:rPr>
      <w:rFonts w:ascii="Thorndale" w:hAnsi="Thorndale" w:cs="Times New Roman"/>
      <w:color w:val="000000"/>
      <w:sz w:val="24"/>
    </w:rPr>
  </w:style>
  <w:style w:type="paragraph" w:customStyle="1" w:styleId="Zawartotabeli">
    <w:name w:val="Zawartość tabeli"/>
    <w:basedOn w:val="Tekstpodstawowy"/>
    <w:uiPriority w:val="99"/>
    <w:rsid w:val="00650EAB"/>
    <w:pPr>
      <w:suppressLineNumbers/>
    </w:pPr>
  </w:style>
  <w:style w:type="paragraph" w:customStyle="1" w:styleId="WW-Zawartotabeli">
    <w:name w:val="WW-Zawartość tabeli"/>
    <w:basedOn w:val="Tekstpodstawowy"/>
    <w:uiPriority w:val="99"/>
    <w:rsid w:val="00650EAB"/>
    <w:pPr>
      <w:suppressLineNumbers/>
    </w:pPr>
  </w:style>
  <w:style w:type="paragraph" w:customStyle="1" w:styleId="WW-Zawartotabeli1">
    <w:name w:val="WW-Zawartość tabeli1"/>
    <w:basedOn w:val="Tekstpodstawowy"/>
    <w:uiPriority w:val="99"/>
    <w:rsid w:val="00650EAB"/>
    <w:pPr>
      <w:suppressLineNumbers/>
    </w:pPr>
  </w:style>
  <w:style w:type="paragraph" w:customStyle="1" w:styleId="WW-Zawartotabeli11">
    <w:name w:val="WW-Zawartość tabeli11"/>
    <w:basedOn w:val="Tekstpodstawowy"/>
    <w:uiPriority w:val="99"/>
    <w:rsid w:val="00650EAB"/>
    <w:pPr>
      <w:suppressLineNumbers/>
    </w:pPr>
  </w:style>
  <w:style w:type="paragraph" w:customStyle="1" w:styleId="WW-Zawartotabeli111">
    <w:name w:val="WW-Zawartość tabeli111"/>
    <w:basedOn w:val="Tekstpodstawowy"/>
    <w:uiPriority w:val="99"/>
    <w:rsid w:val="00650EAB"/>
    <w:pPr>
      <w:suppressLineNumbers/>
    </w:pPr>
  </w:style>
  <w:style w:type="paragraph" w:customStyle="1" w:styleId="WW-Zawartotabeli1111">
    <w:name w:val="WW-Zawartość tabeli1111"/>
    <w:basedOn w:val="Tekstpodstawowy"/>
    <w:uiPriority w:val="99"/>
    <w:rsid w:val="00650EAB"/>
    <w:pPr>
      <w:suppressLineNumbers/>
    </w:pPr>
  </w:style>
  <w:style w:type="paragraph" w:customStyle="1" w:styleId="WW-Zawartotabeli11111">
    <w:name w:val="WW-Zawartość tabeli11111"/>
    <w:basedOn w:val="Tekstpodstawowy"/>
    <w:uiPriority w:val="99"/>
    <w:rsid w:val="00650EAB"/>
    <w:pPr>
      <w:suppressLineNumbers/>
    </w:pPr>
  </w:style>
  <w:style w:type="paragraph" w:customStyle="1" w:styleId="WW-Zawartotabeli111111">
    <w:name w:val="WW-Zawartość tabeli111111"/>
    <w:basedOn w:val="Tekstpodstawowy"/>
    <w:uiPriority w:val="99"/>
    <w:rsid w:val="00650EAB"/>
    <w:pPr>
      <w:suppressLineNumbers/>
    </w:pPr>
  </w:style>
  <w:style w:type="paragraph" w:customStyle="1" w:styleId="Nagwektabeli">
    <w:name w:val="Nagłówek tabeli"/>
    <w:basedOn w:val="Zawartotabeli"/>
    <w:uiPriority w:val="99"/>
    <w:rsid w:val="00650EAB"/>
    <w:pPr>
      <w:jc w:val="center"/>
    </w:pPr>
    <w:rPr>
      <w:b/>
      <w:bCs/>
      <w:i/>
      <w:iCs/>
    </w:rPr>
  </w:style>
  <w:style w:type="paragraph" w:customStyle="1" w:styleId="WW-Nagwektabeli">
    <w:name w:val="WW-Nagłówek tabeli"/>
    <w:basedOn w:val="WW-Zawartotabeli"/>
    <w:uiPriority w:val="99"/>
    <w:rsid w:val="00650EAB"/>
    <w:pPr>
      <w:jc w:val="center"/>
    </w:pPr>
    <w:rPr>
      <w:b/>
      <w:bCs/>
      <w:i/>
      <w:iCs/>
    </w:rPr>
  </w:style>
  <w:style w:type="paragraph" w:customStyle="1" w:styleId="WW-Nagwektabeli1">
    <w:name w:val="WW-Nagłówek tabeli1"/>
    <w:basedOn w:val="WW-Zawartotabeli1"/>
    <w:uiPriority w:val="99"/>
    <w:rsid w:val="00650EAB"/>
    <w:pPr>
      <w:jc w:val="center"/>
    </w:pPr>
    <w:rPr>
      <w:b/>
      <w:bCs/>
      <w:i/>
      <w:iCs/>
    </w:rPr>
  </w:style>
  <w:style w:type="paragraph" w:customStyle="1" w:styleId="WW-Nagwektabeli11">
    <w:name w:val="WW-Nagłówek tabeli11"/>
    <w:basedOn w:val="WW-Zawartotabeli11"/>
    <w:uiPriority w:val="99"/>
    <w:rsid w:val="00650EAB"/>
    <w:pPr>
      <w:jc w:val="center"/>
    </w:pPr>
    <w:rPr>
      <w:b/>
      <w:bCs/>
      <w:i/>
      <w:iCs/>
    </w:rPr>
  </w:style>
  <w:style w:type="paragraph" w:customStyle="1" w:styleId="WW-Nagwektabeli111">
    <w:name w:val="WW-Nagłówek tabeli111"/>
    <w:basedOn w:val="WW-Zawartotabeli111"/>
    <w:uiPriority w:val="99"/>
    <w:rsid w:val="00650EAB"/>
    <w:pPr>
      <w:jc w:val="center"/>
    </w:pPr>
    <w:rPr>
      <w:b/>
      <w:bCs/>
      <w:i/>
      <w:iCs/>
    </w:rPr>
  </w:style>
  <w:style w:type="paragraph" w:customStyle="1" w:styleId="WW-Nagwektabeli1111">
    <w:name w:val="WW-Nagłówek tabeli1111"/>
    <w:basedOn w:val="WW-Zawartotabeli1111"/>
    <w:uiPriority w:val="99"/>
    <w:rsid w:val="00650EAB"/>
    <w:pPr>
      <w:jc w:val="center"/>
    </w:pPr>
    <w:rPr>
      <w:b/>
      <w:bCs/>
      <w:i/>
      <w:iCs/>
    </w:rPr>
  </w:style>
  <w:style w:type="paragraph" w:customStyle="1" w:styleId="WW-Nagwektabeli11111">
    <w:name w:val="WW-Nagłówek tabeli11111"/>
    <w:basedOn w:val="WW-Zawartotabeli11111"/>
    <w:uiPriority w:val="99"/>
    <w:rsid w:val="00650EAB"/>
    <w:pPr>
      <w:jc w:val="center"/>
    </w:pPr>
    <w:rPr>
      <w:b/>
      <w:bCs/>
      <w:i/>
      <w:iCs/>
    </w:rPr>
  </w:style>
  <w:style w:type="paragraph" w:customStyle="1" w:styleId="WW-Nagwektabeli111111">
    <w:name w:val="WW-Nagłówek tabeli111111"/>
    <w:basedOn w:val="WW-Zawartotabeli111111"/>
    <w:uiPriority w:val="99"/>
    <w:rsid w:val="00650EAB"/>
    <w:pPr>
      <w:jc w:val="center"/>
    </w:pPr>
    <w:rPr>
      <w:b/>
      <w:bCs/>
      <w:i/>
      <w:iCs/>
    </w:rPr>
  </w:style>
  <w:style w:type="paragraph" w:customStyle="1" w:styleId="WW-Indeks111111">
    <w:name w:val="WW-Indeks111111"/>
    <w:basedOn w:val="Normalny"/>
    <w:uiPriority w:val="99"/>
    <w:rsid w:val="00650EAB"/>
    <w:pPr>
      <w:suppressLineNumbers/>
    </w:pPr>
    <w:rPr>
      <w:rFonts w:cs="Tahoma"/>
    </w:rPr>
  </w:style>
  <w:style w:type="paragraph" w:customStyle="1" w:styleId="WW-Podpis1111111">
    <w:name w:val="WW-Podpis1111111"/>
    <w:basedOn w:val="Normalny"/>
    <w:uiPriority w:val="99"/>
    <w:rsid w:val="00650EAB"/>
    <w:pPr>
      <w:suppressLineNumbers/>
      <w:spacing w:before="120" w:after="120"/>
    </w:pPr>
    <w:rPr>
      <w:rFonts w:cs="Tahoma"/>
      <w:i/>
      <w:iCs/>
      <w:sz w:val="20"/>
      <w:szCs w:val="20"/>
    </w:rPr>
  </w:style>
  <w:style w:type="paragraph" w:customStyle="1" w:styleId="WW-Indeks1111111">
    <w:name w:val="WW-Indeks1111111"/>
    <w:basedOn w:val="Normalny"/>
    <w:uiPriority w:val="99"/>
    <w:rsid w:val="00650EAB"/>
    <w:pPr>
      <w:suppressLineNumbers/>
    </w:pPr>
    <w:rPr>
      <w:rFonts w:cs="Tahoma"/>
    </w:rPr>
  </w:style>
  <w:style w:type="paragraph" w:customStyle="1" w:styleId="WW-Podpis11111111">
    <w:name w:val="WW-Podpis11111111"/>
    <w:basedOn w:val="Normalny"/>
    <w:uiPriority w:val="99"/>
    <w:rsid w:val="00650EAB"/>
    <w:pPr>
      <w:suppressLineNumbers/>
      <w:spacing w:before="120" w:after="120"/>
    </w:pPr>
    <w:rPr>
      <w:rFonts w:cs="Tahoma"/>
      <w:i/>
      <w:iCs/>
      <w:sz w:val="20"/>
      <w:szCs w:val="20"/>
    </w:rPr>
  </w:style>
  <w:style w:type="paragraph" w:customStyle="1" w:styleId="WW-Indeks11111111">
    <w:name w:val="WW-Indeks11111111"/>
    <w:basedOn w:val="Normalny"/>
    <w:uiPriority w:val="99"/>
    <w:rsid w:val="00650EAB"/>
    <w:pPr>
      <w:suppressLineNumbers/>
    </w:pPr>
    <w:rPr>
      <w:rFonts w:cs="Tahoma"/>
    </w:rPr>
  </w:style>
  <w:style w:type="paragraph" w:customStyle="1" w:styleId="WW-Podpis111111111">
    <w:name w:val="WW-Podpis111111111"/>
    <w:basedOn w:val="Normalny"/>
    <w:uiPriority w:val="99"/>
    <w:rsid w:val="00650EAB"/>
    <w:pPr>
      <w:suppressLineNumbers/>
      <w:spacing w:before="120" w:after="120"/>
    </w:pPr>
    <w:rPr>
      <w:rFonts w:cs="Tahoma"/>
      <w:i/>
      <w:iCs/>
      <w:sz w:val="20"/>
      <w:szCs w:val="20"/>
    </w:rPr>
  </w:style>
  <w:style w:type="paragraph" w:customStyle="1" w:styleId="WW-Indeks111111111">
    <w:name w:val="WW-Indeks111111111"/>
    <w:basedOn w:val="Normalny"/>
    <w:uiPriority w:val="99"/>
    <w:rsid w:val="00650EAB"/>
    <w:pPr>
      <w:suppressLineNumbers/>
    </w:pPr>
    <w:rPr>
      <w:rFonts w:cs="Tahoma"/>
    </w:rPr>
  </w:style>
  <w:style w:type="paragraph" w:customStyle="1" w:styleId="WW-Podpis1111111111">
    <w:name w:val="WW-Podpis1111111111"/>
    <w:basedOn w:val="Normalny"/>
    <w:uiPriority w:val="99"/>
    <w:rsid w:val="00650EAB"/>
    <w:pPr>
      <w:suppressLineNumbers/>
      <w:spacing w:before="120" w:after="120"/>
    </w:pPr>
    <w:rPr>
      <w:rFonts w:cs="Tahoma"/>
      <w:i/>
      <w:iCs/>
      <w:sz w:val="20"/>
      <w:szCs w:val="20"/>
    </w:rPr>
  </w:style>
  <w:style w:type="paragraph" w:customStyle="1" w:styleId="WW-Indeks1111111111">
    <w:name w:val="WW-Indeks1111111111"/>
    <w:basedOn w:val="Normalny"/>
    <w:uiPriority w:val="99"/>
    <w:rsid w:val="00650EAB"/>
    <w:pPr>
      <w:suppressLineNumbers/>
    </w:pPr>
    <w:rPr>
      <w:rFonts w:cs="Tahoma"/>
    </w:rPr>
  </w:style>
  <w:style w:type="paragraph" w:customStyle="1" w:styleId="WW-Podpis11111111111">
    <w:name w:val="WW-Podpis11111111111"/>
    <w:basedOn w:val="Normalny"/>
    <w:uiPriority w:val="99"/>
    <w:rsid w:val="00650EAB"/>
    <w:pPr>
      <w:suppressLineNumbers/>
      <w:spacing w:before="120" w:after="120"/>
    </w:pPr>
    <w:rPr>
      <w:rFonts w:cs="Tahoma"/>
      <w:i/>
      <w:iCs/>
      <w:sz w:val="20"/>
      <w:szCs w:val="20"/>
    </w:rPr>
  </w:style>
  <w:style w:type="paragraph" w:customStyle="1" w:styleId="WW-Indeks11111111111">
    <w:name w:val="WW-Indeks11111111111"/>
    <w:basedOn w:val="Normalny"/>
    <w:uiPriority w:val="99"/>
    <w:rsid w:val="00650EAB"/>
    <w:pPr>
      <w:suppressLineNumbers/>
    </w:pPr>
    <w:rPr>
      <w:rFonts w:cs="Tahoma"/>
    </w:rPr>
  </w:style>
  <w:style w:type="paragraph" w:customStyle="1" w:styleId="WW-Zawartotabeli1111111">
    <w:name w:val="WW-Zawartość tabeli1111111"/>
    <w:basedOn w:val="Tekstpodstawowy"/>
    <w:uiPriority w:val="99"/>
    <w:rsid w:val="00650EAB"/>
    <w:pPr>
      <w:suppressLineNumbers/>
    </w:pPr>
  </w:style>
  <w:style w:type="paragraph" w:customStyle="1" w:styleId="WW-Zawartotabeli11111111">
    <w:name w:val="WW-Zawartość tabeli11111111"/>
    <w:basedOn w:val="Tekstpodstawowy"/>
    <w:uiPriority w:val="99"/>
    <w:rsid w:val="00650EAB"/>
    <w:pPr>
      <w:suppressLineNumbers/>
    </w:pPr>
  </w:style>
  <w:style w:type="paragraph" w:customStyle="1" w:styleId="WW-Zawartotabeli111111111">
    <w:name w:val="WW-Zawartość tabeli111111111"/>
    <w:basedOn w:val="Tekstpodstawowy"/>
    <w:uiPriority w:val="99"/>
    <w:rsid w:val="00650EAB"/>
    <w:pPr>
      <w:suppressLineNumbers/>
    </w:pPr>
  </w:style>
  <w:style w:type="paragraph" w:customStyle="1" w:styleId="WW-Zawartotabeli1111111111">
    <w:name w:val="WW-Zawartość tabeli1111111111"/>
    <w:basedOn w:val="Tekstpodstawowy"/>
    <w:uiPriority w:val="99"/>
    <w:rsid w:val="00650EAB"/>
    <w:pPr>
      <w:suppressLineNumbers/>
    </w:pPr>
  </w:style>
  <w:style w:type="paragraph" w:customStyle="1" w:styleId="WW-Zawartotabeli11111111111">
    <w:name w:val="WW-Zawartość tabeli11111111111"/>
    <w:basedOn w:val="Tekstpodstawowy"/>
    <w:uiPriority w:val="99"/>
    <w:rsid w:val="00650EAB"/>
    <w:pPr>
      <w:suppressLineNumbers/>
    </w:pPr>
  </w:style>
  <w:style w:type="paragraph" w:customStyle="1" w:styleId="WW-Zawartotabeli111111111111">
    <w:name w:val="WW-Zawartość tabeli111111111111"/>
    <w:basedOn w:val="Tekstpodstawowy"/>
    <w:uiPriority w:val="99"/>
    <w:rsid w:val="00650EAB"/>
    <w:pPr>
      <w:suppressLineNumbers/>
    </w:pPr>
  </w:style>
  <w:style w:type="paragraph" w:customStyle="1" w:styleId="WW-Zawartotabeli1111111111111">
    <w:name w:val="WW-Zawartość tabeli1111111111111"/>
    <w:basedOn w:val="Tekstpodstawowy"/>
    <w:uiPriority w:val="99"/>
    <w:rsid w:val="00650EAB"/>
    <w:pPr>
      <w:suppressLineNumbers/>
    </w:pPr>
  </w:style>
  <w:style w:type="paragraph" w:customStyle="1" w:styleId="WW-Zawartotabeli11111111111111">
    <w:name w:val="WW-Zawartość tabeli11111111111111"/>
    <w:basedOn w:val="Tekstpodstawowy"/>
    <w:uiPriority w:val="99"/>
    <w:rsid w:val="00650EAB"/>
    <w:pPr>
      <w:suppressLineNumbers/>
    </w:pPr>
  </w:style>
  <w:style w:type="paragraph" w:customStyle="1" w:styleId="WW-Zawartotabeli111111111111111">
    <w:name w:val="WW-Zawartość tabeli111111111111111"/>
    <w:basedOn w:val="Tekstpodstawowy"/>
    <w:uiPriority w:val="99"/>
    <w:rsid w:val="00650EAB"/>
    <w:pPr>
      <w:suppressLineNumbers/>
    </w:pPr>
  </w:style>
  <w:style w:type="paragraph" w:customStyle="1" w:styleId="WW-Zawartotabeli1111111111111111">
    <w:name w:val="WW-Zawartość tabeli1111111111111111"/>
    <w:basedOn w:val="Tekstpodstawowy"/>
    <w:uiPriority w:val="99"/>
    <w:rsid w:val="00650EAB"/>
    <w:pPr>
      <w:suppressLineNumbers/>
    </w:pPr>
  </w:style>
  <w:style w:type="paragraph" w:customStyle="1" w:styleId="WW-Zawartotabeli11111111111111111">
    <w:name w:val="WW-Zawartość tabeli11111111111111111"/>
    <w:basedOn w:val="Tekstpodstawowy"/>
    <w:uiPriority w:val="99"/>
    <w:rsid w:val="00650EAB"/>
    <w:pPr>
      <w:suppressLineNumbers/>
    </w:pPr>
  </w:style>
  <w:style w:type="paragraph" w:customStyle="1" w:styleId="WW-Zawartotabeli111111111111111111">
    <w:name w:val="WW-Zawartość tabeli111111111111111111"/>
    <w:basedOn w:val="Tekstpodstawowy"/>
    <w:uiPriority w:val="99"/>
    <w:rsid w:val="00650EAB"/>
    <w:pPr>
      <w:suppressLineNumbers/>
    </w:pPr>
  </w:style>
  <w:style w:type="paragraph" w:customStyle="1" w:styleId="WW-Zawartotabeli1111111111111111111">
    <w:name w:val="WW-Zawartość tabeli1111111111111111111"/>
    <w:basedOn w:val="Tekstpodstawowy"/>
    <w:uiPriority w:val="99"/>
    <w:rsid w:val="00650EAB"/>
    <w:pPr>
      <w:suppressLineNumbers/>
    </w:pPr>
  </w:style>
  <w:style w:type="paragraph" w:customStyle="1" w:styleId="WW-Zawartotabeli11111111111111111111">
    <w:name w:val="WW-Zawartość tabeli11111111111111111111"/>
    <w:basedOn w:val="Tekstpodstawowy"/>
    <w:uiPriority w:val="99"/>
    <w:rsid w:val="00650EAB"/>
    <w:pPr>
      <w:suppressLineNumbers/>
    </w:pPr>
  </w:style>
  <w:style w:type="paragraph" w:customStyle="1" w:styleId="WW-Zawartotabeli111111111111111111111">
    <w:name w:val="WW-Zawartość tabeli111111111111111111111"/>
    <w:basedOn w:val="Tekstpodstawowy"/>
    <w:uiPriority w:val="99"/>
    <w:rsid w:val="00650EAB"/>
    <w:pPr>
      <w:suppressLineNumbers/>
    </w:pPr>
  </w:style>
  <w:style w:type="paragraph" w:customStyle="1" w:styleId="WW-Zawartotabeli1111111111111111111111">
    <w:name w:val="WW-Zawartość tabeli1111111111111111111111"/>
    <w:basedOn w:val="Tekstpodstawowy"/>
    <w:uiPriority w:val="99"/>
    <w:rsid w:val="00650EAB"/>
    <w:pPr>
      <w:suppressLineNumbers/>
    </w:pPr>
  </w:style>
  <w:style w:type="paragraph" w:customStyle="1" w:styleId="WW-Zawartotabeli11111111111111111111111">
    <w:name w:val="WW-Zawartość tabeli11111111111111111111111"/>
    <w:basedOn w:val="Tekstpodstawowy"/>
    <w:uiPriority w:val="99"/>
    <w:rsid w:val="00650EAB"/>
    <w:pPr>
      <w:suppressLineNumbers/>
    </w:pPr>
  </w:style>
  <w:style w:type="paragraph" w:customStyle="1" w:styleId="WW-Zawartotabeli111111111111111111111111">
    <w:name w:val="WW-Zawartość tabeli111111111111111111111111"/>
    <w:basedOn w:val="Tekstpodstawowy"/>
    <w:uiPriority w:val="99"/>
    <w:rsid w:val="00650EAB"/>
    <w:pPr>
      <w:suppressLineNumbers/>
    </w:pPr>
  </w:style>
  <w:style w:type="paragraph" w:customStyle="1" w:styleId="WW-Zawartotabeli1111111111111111111111111">
    <w:name w:val="WW-Zawartość tabeli1111111111111111111111111"/>
    <w:basedOn w:val="Tekstpodstawowy"/>
    <w:uiPriority w:val="99"/>
    <w:rsid w:val="00650EAB"/>
    <w:pPr>
      <w:suppressLineNumbers/>
    </w:pPr>
  </w:style>
  <w:style w:type="paragraph" w:customStyle="1" w:styleId="WW-Zawartotabeli11111111111111111111111111">
    <w:name w:val="WW-Zawartość tabeli11111111111111111111111111"/>
    <w:basedOn w:val="Tekstpodstawowy"/>
    <w:uiPriority w:val="99"/>
    <w:rsid w:val="00650EAB"/>
    <w:pPr>
      <w:suppressLineNumbers/>
    </w:pPr>
  </w:style>
  <w:style w:type="paragraph" w:customStyle="1" w:styleId="WW-Zawartotabeli111111111111111111111111111">
    <w:name w:val="WW-Zawartość tabeli111111111111111111111111111"/>
    <w:basedOn w:val="Tekstpodstawowy"/>
    <w:uiPriority w:val="99"/>
    <w:rsid w:val="00650EAB"/>
    <w:pPr>
      <w:suppressLineNumbers/>
    </w:pPr>
  </w:style>
  <w:style w:type="paragraph" w:customStyle="1" w:styleId="WW-Zawartotabeli1111111111111111111111111111">
    <w:name w:val="WW-Zawartość tabeli1111111111111111111111111111"/>
    <w:basedOn w:val="Tekstpodstawowy"/>
    <w:uiPriority w:val="99"/>
    <w:rsid w:val="00650EAB"/>
    <w:pPr>
      <w:suppressLineNumbers/>
    </w:pPr>
  </w:style>
  <w:style w:type="paragraph" w:customStyle="1" w:styleId="WW-Zawartotabeli11111111111111111111111111111">
    <w:name w:val="WW-Zawartość tabeli11111111111111111111111111111"/>
    <w:basedOn w:val="Tekstpodstawowy"/>
    <w:uiPriority w:val="99"/>
    <w:rsid w:val="00650EAB"/>
    <w:pPr>
      <w:suppressLineNumbers/>
    </w:pPr>
  </w:style>
  <w:style w:type="paragraph" w:customStyle="1" w:styleId="WW-Zawartotabeli111111111111111111111111111111">
    <w:name w:val="WW-Zawartość tabeli111111111111111111111111111111"/>
    <w:basedOn w:val="Tekstpodstawowy"/>
    <w:uiPriority w:val="99"/>
    <w:rsid w:val="00650EAB"/>
    <w:pPr>
      <w:suppressLineNumbers/>
    </w:pPr>
  </w:style>
  <w:style w:type="paragraph" w:customStyle="1" w:styleId="WW-Zawartotabeli1111111111111111111111111111111">
    <w:name w:val="WW-Zawartość tabeli1111111111111111111111111111111"/>
    <w:basedOn w:val="Tekstpodstawowy"/>
    <w:uiPriority w:val="99"/>
    <w:rsid w:val="00650EAB"/>
    <w:pPr>
      <w:suppressLineNumbers/>
    </w:pPr>
  </w:style>
  <w:style w:type="paragraph" w:customStyle="1" w:styleId="WW-Zawartotabeli11111111111111111111111111111111">
    <w:name w:val="WW-Zawartość tabeli11111111111111111111111111111111"/>
    <w:basedOn w:val="Tekstpodstawowy"/>
    <w:uiPriority w:val="99"/>
    <w:rsid w:val="00650EAB"/>
    <w:pPr>
      <w:suppressLineNumbers/>
    </w:pPr>
  </w:style>
  <w:style w:type="paragraph" w:customStyle="1" w:styleId="WW-Zawartotabeli111111111111111111111111111111111">
    <w:name w:val="WW-Zawartość tabeli111111111111111111111111111111111"/>
    <w:basedOn w:val="Tekstpodstawowy"/>
    <w:uiPriority w:val="99"/>
    <w:rsid w:val="00650EAB"/>
    <w:pPr>
      <w:suppressLineNumbers/>
    </w:pPr>
  </w:style>
  <w:style w:type="paragraph" w:customStyle="1" w:styleId="WW-Zawartotabeli1111111111111111111111111111111111">
    <w:name w:val="WW-Zawartość tabeli1111111111111111111111111111111111"/>
    <w:basedOn w:val="Tekstpodstawowy"/>
    <w:uiPriority w:val="99"/>
    <w:rsid w:val="00650EAB"/>
    <w:pPr>
      <w:suppressLineNumbers/>
    </w:pPr>
  </w:style>
  <w:style w:type="paragraph" w:customStyle="1" w:styleId="WW-Zawartotabeli11111111111111111111111111111111111">
    <w:name w:val="WW-Zawartość tabeli11111111111111111111111111111111111"/>
    <w:basedOn w:val="Tekstpodstawowy"/>
    <w:uiPriority w:val="99"/>
    <w:rsid w:val="00650EAB"/>
    <w:pPr>
      <w:suppressLineNumbers/>
    </w:pPr>
  </w:style>
  <w:style w:type="paragraph" w:customStyle="1" w:styleId="WW-Nagwektabeli1111111">
    <w:name w:val="WW-Nagłówek tabeli1111111"/>
    <w:basedOn w:val="WW-Zawartotabeli1111111"/>
    <w:uiPriority w:val="99"/>
    <w:rsid w:val="00650EAB"/>
    <w:pPr>
      <w:jc w:val="center"/>
    </w:pPr>
    <w:rPr>
      <w:b/>
      <w:bCs/>
      <w:i/>
      <w:iCs/>
    </w:rPr>
  </w:style>
  <w:style w:type="paragraph" w:customStyle="1" w:styleId="WW-Nagwektabeli11111111">
    <w:name w:val="WW-Nagłówek tabeli11111111"/>
    <w:basedOn w:val="WW-Zawartotabeli11111111"/>
    <w:uiPriority w:val="99"/>
    <w:rsid w:val="00650EAB"/>
    <w:pPr>
      <w:jc w:val="center"/>
    </w:pPr>
    <w:rPr>
      <w:b/>
      <w:bCs/>
      <w:i/>
      <w:iCs/>
    </w:rPr>
  </w:style>
  <w:style w:type="paragraph" w:customStyle="1" w:styleId="WW-Nagwektabeli111111111">
    <w:name w:val="WW-Nagłówek tabeli111111111"/>
    <w:basedOn w:val="WW-Zawartotabeli111111111"/>
    <w:uiPriority w:val="99"/>
    <w:rsid w:val="00650EAB"/>
    <w:pPr>
      <w:jc w:val="center"/>
    </w:pPr>
    <w:rPr>
      <w:b/>
      <w:bCs/>
      <w:i/>
      <w:iCs/>
    </w:rPr>
  </w:style>
  <w:style w:type="paragraph" w:customStyle="1" w:styleId="WW-Nagwektabeli1111111111">
    <w:name w:val="WW-Nagłówek tabeli1111111111"/>
    <w:basedOn w:val="WW-Zawartotabeli1111111111"/>
    <w:uiPriority w:val="99"/>
    <w:rsid w:val="00650EAB"/>
    <w:pPr>
      <w:jc w:val="center"/>
    </w:pPr>
    <w:rPr>
      <w:b/>
      <w:bCs/>
      <w:i/>
      <w:iCs/>
    </w:rPr>
  </w:style>
  <w:style w:type="paragraph" w:customStyle="1" w:styleId="WW-Nagwektabeli11111111111">
    <w:name w:val="WW-Nagłówek tabeli11111111111"/>
    <w:basedOn w:val="WW-Zawartotabeli11111111111"/>
    <w:uiPriority w:val="99"/>
    <w:rsid w:val="00650EAB"/>
    <w:pPr>
      <w:jc w:val="center"/>
    </w:pPr>
    <w:rPr>
      <w:b/>
      <w:bCs/>
      <w:i/>
      <w:iCs/>
    </w:rPr>
  </w:style>
  <w:style w:type="paragraph" w:customStyle="1" w:styleId="WW-Nagwektabeli111111111111">
    <w:name w:val="WW-Nagłówek tabeli111111111111"/>
    <w:basedOn w:val="WW-Zawartotabeli111111111111"/>
    <w:uiPriority w:val="99"/>
    <w:rsid w:val="00650EAB"/>
    <w:pPr>
      <w:jc w:val="center"/>
    </w:pPr>
    <w:rPr>
      <w:b/>
      <w:bCs/>
      <w:i/>
      <w:iCs/>
    </w:rPr>
  </w:style>
  <w:style w:type="paragraph" w:customStyle="1" w:styleId="WW-Nagwektabeli1111111111111">
    <w:name w:val="WW-Nagłówek tabeli1111111111111"/>
    <w:basedOn w:val="WW-Zawartotabeli1111111111111"/>
    <w:uiPriority w:val="99"/>
    <w:rsid w:val="00650EAB"/>
    <w:pPr>
      <w:jc w:val="center"/>
    </w:pPr>
    <w:rPr>
      <w:b/>
      <w:bCs/>
      <w:i/>
      <w:iCs/>
    </w:rPr>
  </w:style>
  <w:style w:type="paragraph" w:customStyle="1" w:styleId="WW-Nagwektabeli11111111111111">
    <w:name w:val="WW-Nagłówek tabeli11111111111111"/>
    <w:basedOn w:val="WW-Zawartotabeli11111111111111"/>
    <w:uiPriority w:val="99"/>
    <w:rsid w:val="00650EAB"/>
    <w:pPr>
      <w:jc w:val="center"/>
    </w:pPr>
    <w:rPr>
      <w:b/>
      <w:bCs/>
      <w:i/>
      <w:iCs/>
    </w:rPr>
  </w:style>
  <w:style w:type="paragraph" w:customStyle="1" w:styleId="WW-Nagwektabeli111111111111111">
    <w:name w:val="WW-Nagłówek tabeli111111111111111"/>
    <w:basedOn w:val="WW-Zawartotabeli111111111111111"/>
    <w:uiPriority w:val="99"/>
    <w:rsid w:val="00650EAB"/>
    <w:pPr>
      <w:jc w:val="center"/>
    </w:pPr>
    <w:rPr>
      <w:b/>
      <w:bCs/>
      <w:i/>
      <w:iCs/>
    </w:rPr>
  </w:style>
  <w:style w:type="paragraph" w:customStyle="1" w:styleId="WW-Nagwektabeli1111111111111111">
    <w:name w:val="WW-Nagłówek tabeli1111111111111111"/>
    <w:basedOn w:val="WW-Zawartotabeli1111111111111111"/>
    <w:uiPriority w:val="99"/>
    <w:rsid w:val="00650EAB"/>
    <w:pPr>
      <w:jc w:val="center"/>
    </w:pPr>
    <w:rPr>
      <w:b/>
      <w:bCs/>
      <w:i/>
      <w:iCs/>
    </w:rPr>
  </w:style>
  <w:style w:type="paragraph" w:customStyle="1" w:styleId="WW-Nagwektabeli11111111111111111">
    <w:name w:val="WW-Nagłówek tabeli11111111111111111"/>
    <w:basedOn w:val="WW-Zawartotabeli11111111111111111"/>
    <w:uiPriority w:val="99"/>
    <w:rsid w:val="00650EAB"/>
    <w:pPr>
      <w:jc w:val="center"/>
    </w:pPr>
    <w:rPr>
      <w:b/>
      <w:bCs/>
      <w:i/>
      <w:iCs/>
    </w:rPr>
  </w:style>
  <w:style w:type="paragraph" w:customStyle="1" w:styleId="WW-Nagwektabeli111111111111111111">
    <w:name w:val="WW-Nagłówek tabeli111111111111111111"/>
    <w:basedOn w:val="WW-Zawartotabeli111111111111111111"/>
    <w:uiPriority w:val="99"/>
    <w:rsid w:val="00650EAB"/>
    <w:pPr>
      <w:jc w:val="center"/>
    </w:pPr>
    <w:rPr>
      <w:b/>
      <w:bCs/>
      <w:i/>
      <w:iCs/>
    </w:rPr>
  </w:style>
  <w:style w:type="paragraph" w:customStyle="1" w:styleId="WW-Nagwektabeli1111111111111111111">
    <w:name w:val="WW-Nagłówek tabeli1111111111111111111"/>
    <w:basedOn w:val="WW-Zawartotabeli1111111111111111111"/>
    <w:uiPriority w:val="99"/>
    <w:rsid w:val="00650EAB"/>
    <w:pPr>
      <w:jc w:val="center"/>
    </w:pPr>
    <w:rPr>
      <w:b/>
      <w:bCs/>
      <w:i/>
      <w:iCs/>
    </w:rPr>
  </w:style>
  <w:style w:type="paragraph" w:customStyle="1" w:styleId="WW-Nagwektabeli11111111111111111111">
    <w:name w:val="WW-Nagłówek tabeli11111111111111111111"/>
    <w:basedOn w:val="WW-Zawartotabeli11111111111111111111"/>
    <w:uiPriority w:val="99"/>
    <w:rsid w:val="00650EAB"/>
    <w:pPr>
      <w:jc w:val="center"/>
    </w:pPr>
    <w:rPr>
      <w:b/>
      <w:bCs/>
      <w:i/>
      <w:iCs/>
    </w:rPr>
  </w:style>
  <w:style w:type="paragraph" w:customStyle="1" w:styleId="WW-Nagwektabeli111111111111111111111">
    <w:name w:val="WW-Nagłówek tabeli111111111111111111111"/>
    <w:basedOn w:val="WW-Zawartotabeli111111111111111111111"/>
    <w:uiPriority w:val="99"/>
    <w:rsid w:val="00650EAB"/>
    <w:pPr>
      <w:jc w:val="center"/>
    </w:pPr>
    <w:rPr>
      <w:b/>
      <w:bCs/>
      <w:i/>
      <w:iCs/>
    </w:rPr>
  </w:style>
  <w:style w:type="paragraph" w:customStyle="1" w:styleId="WW-Nagwektabeli1111111111111111111111">
    <w:name w:val="WW-Nagłówek tabeli1111111111111111111111"/>
    <w:basedOn w:val="WW-Zawartotabeli1111111111111111111111"/>
    <w:uiPriority w:val="99"/>
    <w:rsid w:val="00650EAB"/>
    <w:pPr>
      <w:jc w:val="center"/>
    </w:pPr>
    <w:rPr>
      <w:b/>
      <w:bCs/>
      <w:i/>
      <w:iCs/>
    </w:rPr>
  </w:style>
  <w:style w:type="paragraph" w:customStyle="1" w:styleId="WW-Nagwektabeli11111111111111111111111">
    <w:name w:val="WW-Nagłówek tabeli11111111111111111111111"/>
    <w:basedOn w:val="WW-Zawartotabeli11111111111111111111111"/>
    <w:uiPriority w:val="99"/>
    <w:rsid w:val="00650EAB"/>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650EAB"/>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650EAB"/>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650EAB"/>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650EAB"/>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650EAB"/>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650EAB"/>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650EAB"/>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650EAB"/>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650EAB"/>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650EAB"/>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650EAB"/>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650EAB"/>
    <w:pPr>
      <w:jc w:val="center"/>
    </w:pPr>
    <w:rPr>
      <w:b/>
      <w:bCs/>
      <w:i/>
      <w:iCs/>
    </w:rPr>
  </w:style>
  <w:style w:type="paragraph" w:customStyle="1" w:styleId="Zawartoramki">
    <w:name w:val="Zawartość ramki"/>
    <w:basedOn w:val="Tekstpodstawowy"/>
    <w:uiPriority w:val="99"/>
    <w:rsid w:val="00650EAB"/>
  </w:style>
  <w:style w:type="paragraph" w:customStyle="1" w:styleId="WW-Zawartoramki">
    <w:name w:val="WW-Zawartość ramki"/>
    <w:basedOn w:val="Tekstpodstawowy"/>
    <w:uiPriority w:val="99"/>
    <w:rsid w:val="00650EAB"/>
  </w:style>
  <w:style w:type="paragraph" w:customStyle="1" w:styleId="WW-Zawartoramki1">
    <w:name w:val="WW-Zawartość ramki1"/>
    <w:basedOn w:val="Tekstpodstawowy"/>
    <w:uiPriority w:val="99"/>
    <w:rsid w:val="00650EAB"/>
  </w:style>
  <w:style w:type="paragraph" w:customStyle="1" w:styleId="WW-Zawartoramki11">
    <w:name w:val="WW-Zawartość ramki11"/>
    <w:basedOn w:val="Tekstpodstawowy"/>
    <w:uiPriority w:val="99"/>
    <w:rsid w:val="00650EAB"/>
  </w:style>
  <w:style w:type="paragraph" w:customStyle="1" w:styleId="WW-Zawartoramki111">
    <w:name w:val="WW-Zawartość ramki111"/>
    <w:basedOn w:val="Tekstpodstawowy"/>
    <w:uiPriority w:val="99"/>
    <w:rsid w:val="00650EAB"/>
  </w:style>
  <w:style w:type="paragraph" w:customStyle="1" w:styleId="WW-Zawartoramki1111">
    <w:name w:val="WW-Zawartość ramki1111"/>
    <w:basedOn w:val="Tekstpodstawowy"/>
    <w:uiPriority w:val="99"/>
    <w:rsid w:val="00650EAB"/>
  </w:style>
  <w:style w:type="paragraph" w:customStyle="1" w:styleId="WW-Zawartoramki11111">
    <w:name w:val="WW-Zawartość ramki11111"/>
    <w:basedOn w:val="Tekstpodstawowy"/>
    <w:uiPriority w:val="99"/>
    <w:rsid w:val="00650EAB"/>
  </w:style>
  <w:style w:type="paragraph" w:styleId="Tekstprzypisukocowego">
    <w:name w:val="endnote text"/>
    <w:basedOn w:val="Normalny"/>
    <w:link w:val="TekstprzypisukocowegoZnak"/>
    <w:uiPriority w:val="99"/>
    <w:semiHidden/>
    <w:rsid w:val="00B21B8F"/>
    <w:rPr>
      <w:sz w:val="20"/>
      <w:szCs w:val="20"/>
    </w:rPr>
  </w:style>
  <w:style w:type="character" w:customStyle="1" w:styleId="TekstprzypisukocowegoZnak">
    <w:name w:val="Tekst przypisu końcowego Znak"/>
    <w:basedOn w:val="Domylnaczcionkaakapitu"/>
    <w:link w:val="Tekstprzypisukocowego"/>
    <w:uiPriority w:val="99"/>
    <w:semiHidden/>
    <w:locked/>
    <w:rsid w:val="00C910A5"/>
    <w:rPr>
      <w:rFonts w:ascii="Thorndale" w:hAnsi="Thorndale" w:cs="Times New Roman"/>
      <w:color w:val="000000"/>
      <w:sz w:val="20"/>
      <w:szCs w:val="20"/>
    </w:rPr>
  </w:style>
  <w:style w:type="character" w:styleId="Odwoanieprzypisukocowego">
    <w:name w:val="endnote reference"/>
    <w:basedOn w:val="Domylnaczcionkaakapitu"/>
    <w:uiPriority w:val="99"/>
    <w:semiHidden/>
    <w:rsid w:val="00B21B8F"/>
    <w:rPr>
      <w:rFonts w:cs="Times New Roman"/>
      <w:vertAlign w:val="superscript"/>
    </w:rPr>
  </w:style>
  <w:style w:type="table" w:styleId="Tabela-Siatka">
    <w:name w:val="Table Grid"/>
    <w:basedOn w:val="Standardowy"/>
    <w:uiPriority w:val="99"/>
    <w:rsid w:val="00B21B8F"/>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uiPriority w:val="99"/>
    <w:rsid w:val="00487F43"/>
    <w:rPr>
      <w:rFonts w:cs="Times New Roman"/>
    </w:rPr>
  </w:style>
  <w:style w:type="paragraph" w:styleId="Tekstdymka">
    <w:name w:val="Balloon Text"/>
    <w:basedOn w:val="Normalny"/>
    <w:link w:val="TekstdymkaZnak"/>
    <w:uiPriority w:val="99"/>
    <w:semiHidden/>
    <w:rsid w:val="003123F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910A5"/>
    <w:rPr>
      <w:rFonts w:cs="Times New Roman"/>
      <w:color w:val="000000"/>
      <w:sz w:val="2"/>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omylnaczcionkaakapitu"/>
    <w:uiPriority w:val="99"/>
    <w:rsid w:val="008E33CB"/>
    <w:rPr>
      <w:rFonts w:cs="Times New Roman"/>
    </w:rPr>
  </w:style>
  <w:style w:type="paragraph" w:styleId="Tekstpodstawowy3">
    <w:name w:val="Body Text 3"/>
    <w:basedOn w:val="Normalny"/>
    <w:link w:val="Tekstpodstawowy3Znak"/>
    <w:uiPriority w:val="99"/>
    <w:rsid w:val="006C22FD"/>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910A5"/>
    <w:rPr>
      <w:rFonts w:ascii="Thorndale" w:hAnsi="Thorndale" w:cs="Times New Roman"/>
      <w:color w:val="000000"/>
      <w:sz w:val="16"/>
      <w:szCs w:val="16"/>
    </w:rPr>
  </w:style>
  <w:style w:type="paragraph" w:customStyle="1" w:styleId="przypis">
    <w:name w:val="przypis"/>
    <w:basedOn w:val="Normalny"/>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Akapitzlist">
    <w:name w:val="List Paragraph"/>
    <w:basedOn w:val="Normalny"/>
    <w:uiPriority w:val="34"/>
    <w:qFormat/>
    <w:rsid w:val="00C5782C"/>
    <w:pPr>
      <w:ind w:left="708"/>
    </w:pPr>
  </w:style>
  <w:style w:type="character" w:customStyle="1" w:styleId="tresc">
    <w:name w:val="tresc"/>
    <w:basedOn w:val="Domylnaczcionkaakapitu"/>
    <w:uiPriority w:val="99"/>
    <w:rsid w:val="00977899"/>
    <w:rPr>
      <w:rFonts w:cs="Times New Roman"/>
    </w:rPr>
  </w:style>
  <w:style w:type="paragraph" w:customStyle="1" w:styleId="Styl2">
    <w:name w:val="Styl2"/>
    <w:basedOn w:val="Normalny"/>
    <w:link w:val="Styl2Znak"/>
    <w:uiPriority w:val="99"/>
    <w:rsid w:val="00E01A79"/>
    <w:pPr>
      <w:jc w:val="right"/>
    </w:pPr>
    <w:rPr>
      <w:rFonts w:ascii="Century Gothic" w:hAnsi="Century Gothic"/>
      <w:b/>
      <w:color w:val="FFFFFF"/>
      <w:sz w:val="20"/>
      <w:szCs w:val="20"/>
    </w:rPr>
  </w:style>
  <w:style w:type="character" w:styleId="Pogrubienie">
    <w:name w:val="Strong"/>
    <w:basedOn w:val="Domylnaczcionkaakapitu"/>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Spistreci1">
    <w:name w:val="toc 1"/>
    <w:basedOn w:val="Normalny"/>
    <w:next w:val="Normalny"/>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99"/>
    <w:rsid w:val="00E01A79"/>
    <w:pPr>
      <w:ind w:left="240"/>
    </w:pPr>
    <w:rPr>
      <w:rFonts w:ascii="Calibri" w:hAnsi="Calibri" w:cs="Calibri"/>
      <w:smallCaps/>
      <w:sz w:val="20"/>
      <w:szCs w:val="20"/>
    </w:rPr>
  </w:style>
  <w:style w:type="paragraph" w:styleId="Spistreci3">
    <w:name w:val="toc 3"/>
    <w:basedOn w:val="Normalny"/>
    <w:next w:val="Normalny"/>
    <w:autoRedefine/>
    <w:uiPriority w:val="99"/>
    <w:rsid w:val="00E01A79"/>
    <w:pPr>
      <w:ind w:left="480"/>
    </w:pPr>
    <w:rPr>
      <w:rFonts w:ascii="Calibri" w:hAnsi="Calibri" w:cs="Calibri"/>
      <w:i/>
      <w:iCs/>
      <w:sz w:val="20"/>
      <w:szCs w:val="20"/>
    </w:rPr>
  </w:style>
  <w:style w:type="paragraph" w:styleId="Spistreci4">
    <w:name w:val="toc 4"/>
    <w:basedOn w:val="Normalny"/>
    <w:next w:val="Normalny"/>
    <w:autoRedefine/>
    <w:uiPriority w:val="99"/>
    <w:rsid w:val="00E01A79"/>
    <w:pPr>
      <w:ind w:left="720"/>
    </w:pPr>
    <w:rPr>
      <w:rFonts w:ascii="Calibri" w:hAnsi="Calibri" w:cs="Calibri"/>
      <w:sz w:val="18"/>
      <w:szCs w:val="18"/>
    </w:rPr>
  </w:style>
  <w:style w:type="paragraph" w:styleId="Spistreci5">
    <w:name w:val="toc 5"/>
    <w:basedOn w:val="Normalny"/>
    <w:next w:val="Normalny"/>
    <w:autoRedefine/>
    <w:uiPriority w:val="99"/>
    <w:rsid w:val="00E01A79"/>
    <w:pPr>
      <w:ind w:left="960"/>
    </w:pPr>
    <w:rPr>
      <w:rFonts w:ascii="Calibri" w:hAnsi="Calibri" w:cs="Calibri"/>
      <w:sz w:val="18"/>
      <w:szCs w:val="18"/>
    </w:rPr>
  </w:style>
  <w:style w:type="paragraph" w:styleId="Spistreci6">
    <w:name w:val="toc 6"/>
    <w:basedOn w:val="Normalny"/>
    <w:next w:val="Normalny"/>
    <w:autoRedefine/>
    <w:uiPriority w:val="99"/>
    <w:rsid w:val="00E01A79"/>
    <w:pPr>
      <w:ind w:left="1200"/>
    </w:pPr>
    <w:rPr>
      <w:rFonts w:ascii="Calibri" w:hAnsi="Calibri" w:cs="Calibri"/>
      <w:sz w:val="18"/>
      <w:szCs w:val="18"/>
    </w:rPr>
  </w:style>
  <w:style w:type="paragraph" w:styleId="Spistreci7">
    <w:name w:val="toc 7"/>
    <w:basedOn w:val="Normalny"/>
    <w:next w:val="Normalny"/>
    <w:autoRedefine/>
    <w:uiPriority w:val="99"/>
    <w:rsid w:val="00E01A79"/>
    <w:pPr>
      <w:ind w:left="1440"/>
    </w:pPr>
    <w:rPr>
      <w:rFonts w:ascii="Calibri" w:hAnsi="Calibri" w:cs="Calibri"/>
      <w:sz w:val="18"/>
      <w:szCs w:val="18"/>
    </w:rPr>
  </w:style>
  <w:style w:type="paragraph" w:styleId="Spistreci8">
    <w:name w:val="toc 8"/>
    <w:basedOn w:val="Normalny"/>
    <w:next w:val="Normalny"/>
    <w:autoRedefine/>
    <w:uiPriority w:val="99"/>
    <w:rsid w:val="00E01A79"/>
    <w:pPr>
      <w:ind w:left="1680"/>
    </w:pPr>
    <w:rPr>
      <w:rFonts w:ascii="Calibri" w:hAnsi="Calibri" w:cs="Calibri"/>
      <w:sz w:val="18"/>
      <w:szCs w:val="18"/>
    </w:rPr>
  </w:style>
  <w:style w:type="paragraph" w:styleId="Spistreci9">
    <w:name w:val="toc 9"/>
    <w:basedOn w:val="Normalny"/>
    <w:next w:val="Normalny"/>
    <w:autoRedefine/>
    <w:uiPriority w:val="99"/>
    <w:rsid w:val="00E01A79"/>
    <w:pPr>
      <w:ind w:left="1920"/>
    </w:pPr>
    <w:rPr>
      <w:rFonts w:ascii="Calibri" w:hAnsi="Calibri" w:cs="Calibri"/>
      <w:sz w:val="18"/>
      <w:szCs w:val="18"/>
    </w:rPr>
  </w:style>
  <w:style w:type="paragraph" w:styleId="Nagwekspisutreci">
    <w:name w:val="TOC Heading"/>
    <w:basedOn w:val="Nagwek1"/>
    <w:next w:val="Normalny"/>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Tytuksiki">
    <w:name w:val="Book Title"/>
    <w:basedOn w:val="Domylnaczcionkaakapitu"/>
    <w:uiPriority w:val="99"/>
    <w:qFormat/>
    <w:rsid w:val="004760A3"/>
    <w:rPr>
      <w:rFonts w:cs="Times New Roman"/>
      <w:b/>
      <w:smallCaps/>
      <w:spacing w:val="5"/>
    </w:rPr>
  </w:style>
  <w:style w:type="paragraph" w:styleId="Zwykytekst">
    <w:name w:val="Plain Text"/>
    <w:basedOn w:val="Normalny"/>
    <w:link w:val="ZwykytekstZnak"/>
    <w:uiPriority w:val="99"/>
    <w:rsid w:val="002501D8"/>
    <w:pPr>
      <w:widowControl/>
      <w:suppressAutoHyphens w:val="0"/>
    </w:pPr>
    <w:rPr>
      <w:rFonts w:ascii="Courier New" w:hAnsi="Courier New"/>
      <w:color w:val="auto"/>
      <w:sz w:val="20"/>
      <w:szCs w:val="20"/>
    </w:rPr>
  </w:style>
  <w:style w:type="character" w:customStyle="1" w:styleId="ZwykytekstZnak">
    <w:name w:val="Zwykły tekst Znak"/>
    <w:basedOn w:val="Domylnaczcionkaakapitu"/>
    <w:link w:val="Zwykyteks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ny"/>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Odwoaniedokomentarza">
    <w:name w:val="annotation reference"/>
    <w:basedOn w:val="Domylnaczcionkaakapitu"/>
    <w:uiPriority w:val="99"/>
    <w:rsid w:val="00714F78"/>
    <w:rPr>
      <w:rFonts w:cs="Times New Roman"/>
      <w:sz w:val="16"/>
    </w:rPr>
  </w:style>
  <w:style w:type="paragraph" w:styleId="Tekstkomentarza">
    <w:name w:val="annotation text"/>
    <w:basedOn w:val="Normalny"/>
    <w:link w:val="TekstkomentarzaZnak"/>
    <w:uiPriority w:val="99"/>
    <w:rsid w:val="00714F78"/>
    <w:rPr>
      <w:sz w:val="20"/>
      <w:szCs w:val="20"/>
    </w:rPr>
  </w:style>
  <w:style w:type="character" w:customStyle="1" w:styleId="TekstkomentarzaZnak">
    <w:name w:val="Tekst komentarza Znak"/>
    <w:basedOn w:val="Domylnaczcionkaakapitu"/>
    <w:link w:val="Tekstkomentarza"/>
    <w:uiPriority w:val="99"/>
    <w:locked/>
    <w:rsid w:val="00714F78"/>
    <w:rPr>
      <w:rFonts w:ascii="Thorndale" w:hAnsi="Thorndale" w:cs="Times New Roman"/>
      <w:color w:val="000000"/>
    </w:rPr>
  </w:style>
  <w:style w:type="paragraph" w:styleId="Tematkomentarza">
    <w:name w:val="annotation subject"/>
    <w:basedOn w:val="Tekstkomentarza"/>
    <w:next w:val="Tekstkomentarza"/>
    <w:link w:val="TematkomentarzaZnak"/>
    <w:uiPriority w:val="99"/>
    <w:rsid w:val="00714F78"/>
    <w:rPr>
      <w:b/>
      <w:bCs/>
    </w:rPr>
  </w:style>
  <w:style w:type="character" w:customStyle="1" w:styleId="TematkomentarzaZnak">
    <w:name w:val="Temat komentarza Znak"/>
    <w:basedOn w:val="TekstkomentarzaZnak"/>
    <w:link w:val="Tematkomentarza"/>
    <w:uiPriority w:val="99"/>
    <w:locked/>
    <w:rsid w:val="00714F78"/>
    <w:rPr>
      <w:rFonts w:ascii="Thorndale" w:hAnsi="Thorndale" w:cs="Times New Roman"/>
      <w:b/>
      <w:color w:val="000000"/>
    </w:rPr>
  </w:style>
  <w:style w:type="paragraph" w:styleId="Poprawka">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ny"/>
    <w:uiPriority w:val="99"/>
    <w:rsid w:val="00741666"/>
    <w:rPr>
      <w:rFonts w:ascii="Arial" w:hAnsi="Arial"/>
      <w:b/>
      <w:color w:val="auto"/>
      <w:szCs w:val="20"/>
    </w:rPr>
  </w:style>
  <w:style w:type="paragraph" w:styleId="Tekstprzypisudolnego">
    <w:name w:val="footnote text"/>
    <w:basedOn w:val="Normalny"/>
    <w:link w:val="TekstprzypisudolnegoZnak"/>
    <w:uiPriority w:val="99"/>
    <w:rsid w:val="00F578E1"/>
    <w:pPr>
      <w:widowControl/>
      <w:suppressAutoHyphens w:val="0"/>
    </w:pPr>
    <w:rPr>
      <w:rFonts w:ascii="Times New Roman" w:hAnsi="Times New Roman"/>
      <w:color w:val="auto"/>
      <w:sz w:val="20"/>
      <w:szCs w:val="20"/>
    </w:rPr>
  </w:style>
  <w:style w:type="character" w:customStyle="1" w:styleId="TekstprzypisudolnegoZnak">
    <w:name w:val="Tekst przypisu dolnego Znak"/>
    <w:basedOn w:val="Domylnaczcionkaakapitu"/>
    <w:link w:val="Tekstprzypisudolnego"/>
    <w:uiPriority w:val="99"/>
    <w:locked/>
    <w:rsid w:val="00F578E1"/>
    <w:rPr>
      <w:rFonts w:cs="Times New Roman"/>
    </w:rPr>
  </w:style>
  <w:style w:type="character" w:styleId="Odwoanieprzypisudolnego">
    <w:name w:val="footnote reference"/>
    <w:basedOn w:val="Domylnaczcionkaakapitu"/>
    <w:uiPriority w:val="99"/>
    <w:rsid w:val="00F578E1"/>
    <w:rPr>
      <w:rFonts w:cs="Times New Roman"/>
      <w:vertAlign w:val="superscript"/>
    </w:rPr>
  </w:style>
  <w:style w:type="paragraph" w:styleId="Tekstblokowy">
    <w:name w:val="Block Text"/>
    <w:basedOn w:val="Normalny"/>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ny"/>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ny"/>
    <w:rsid w:val="009E0141"/>
    <w:pPr>
      <w:widowControl/>
    </w:pPr>
    <w:rPr>
      <w:rFonts w:ascii="Times New Roman" w:hAnsi="Times New Roman"/>
      <w:b/>
      <w:color w:val="auto"/>
      <w:szCs w:val="20"/>
      <w:lang w:eastAsia="ar-SA"/>
    </w:rPr>
  </w:style>
  <w:style w:type="paragraph" w:customStyle="1" w:styleId="Tom1">
    <w:name w:val="Tom1"/>
    <w:basedOn w:val="Normalny"/>
    <w:uiPriority w:val="99"/>
    <w:rsid w:val="009E0141"/>
    <w:pPr>
      <w:widowControl/>
      <w:tabs>
        <w:tab w:val="left" w:pos="0"/>
      </w:tabs>
      <w:jc w:val="center"/>
    </w:pPr>
    <w:rPr>
      <w:rFonts w:ascii="Times New Roman" w:hAnsi="Times New Roman"/>
      <w:b/>
      <w:bCs/>
      <w:color w:val="auto"/>
      <w:lang w:eastAsia="ar-SA"/>
    </w:rPr>
  </w:style>
  <w:style w:type="paragraph" w:styleId="Tekstpodstawowywcity2">
    <w:name w:val="Body Text Indent 2"/>
    <w:basedOn w:val="Normalny"/>
    <w:link w:val="Tekstpodstawowywcity2Znak"/>
    <w:uiPriority w:val="99"/>
    <w:rsid w:val="00E074EE"/>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074EE"/>
    <w:rPr>
      <w:rFonts w:ascii="Thorndale" w:hAnsi="Thorndale" w:cs="Times New Roman"/>
      <w:color w:val="000000"/>
      <w:sz w:val="24"/>
    </w:rPr>
  </w:style>
  <w:style w:type="paragraph" w:customStyle="1" w:styleId="standard">
    <w:name w:val="standard"/>
    <w:basedOn w:val="Normalny"/>
    <w:uiPriority w:val="99"/>
    <w:rsid w:val="00842D65"/>
    <w:pPr>
      <w:widowControl/>
      <w:spacing w:before="280" w:after="280"/>
    </w:pPr>
    <w:rPr>
      <w:rFonts w:ascii="Times New Roman" w:hAnsi="Times New Roman"/>
      <w:color w:val="auto"/>
      <w:lang w:eastAsia="zh-CN"/>
    </w:rPr>
  </w:style>
  <w:style w:type="paragraph" w:customStyle="1" w:styleId="Tekstpodstawowy32">
    <w:name w:val="Tekst podstawowy 32"/>
    <w:basedOn w:val="Normalny"/>
    <w:rsid w:val="00A053AB"/>
    <w:pPr>
      <w:widowControl/>
    </w:pPr>
    <w:rPr>
      <w:rFonts w:ascii="Times New Roman" w:hAnsi="Times New Roman"/>
      <w:b/>
      <w:color w:val="auto"/>
      <w:szCs w:val="20"/>
      <w:lang w:eastAsia="zh-CN"/>
    </w:rPr>
  </w:style>
  <w:style w:type="paragraph" w:customStyle="1" w:styleId="Tekstpodstawowy33">
    <w:name w:val="Tekst podstawowy 33"/>
    <w:basedOn w:val="Normalny"/>
    <w:rsid w:val="00A053AB"/>
    <w:pPr>
      <w:widowControl/>
      <w:spacing w:after="120"/>
    </w:pPr>
    <w:rPr>
      <w:rFonts w:ascii="Times New Roman" w:hAnsi="Times New Roman"/>
      <w:color w:val="auto"/>
      <w:sz w:val="16"/>
      <w:szCs w:val="16"/>
      <w:lang w:eastAsia="zh-CN"/>
    </w:rPr>
  </w:style>
  <w:style w:type="character" w:styleId="Uwydatnienie">
    <w:name w:val="Emphasis"/>
    <w:basedOn w:val="Domylnaczcionkaakapitu"/>
    <w:uiPriority w:val="99"/>
    <w:qFormat/>
    <w:rsid w:val="00A053AB"/>
    <w:rPr>
      <w:rFonts w:cs="Times New Roman"/>
      <w:i/>
    </w:rPr>
  </w:style>
  <w:style w:type="character" w:customStyle="1" w:styleId="createdby">
    <w:name w:val="createdby"/>
    <w:basedOn w:val="Domylnaczcionkaakapitu"/>
    <w:uiPriority w:val="99"/>
    <w:rsid w:val="005E7E93"/>
    <w:rPr>
      <w:rFonts w:cs="Times New Roman"/>
    </w:rPr>
  </w:style>
  <w:style w:type="character" w:customStyle="1" w:styleId="published">
    <w:name w:val="published"/>
    <w:basedOn w:val="Domylnaczcionkaakapitu"/>
    <w:uiPriority w:val="99"/>
    <w:rsid w:val="005E7E93"/>
    <w:rPr>
      <w:rFonts w:cs="Times New Roman"/>
    </w:rPr>
  </w:style>
  <w:style w:type="character" w:customStyle="1" w:styleId="ZnakZnak2">
    <w:name w:val="Znak Znak2"/>
    <w:uiPriority w:val="99"/>
    <w:locked/>
    <w:rsid w:val="008F2E77"/>
    <w:rPr>
      <w:rFonts w:ascii="Thorndale" w:hAnsi="Thorndale"/>
      <w:color w:val="000000"/>
    </w:rPr>
  </w:style>
  <w:style w:type="paragraph" w:customStyle="1" w:styleId="Akapitzlist1">
    <w:name w:val="Akapit z listą1"/>
    <w:basedOn w:val="Normalny"/>
    <w:uiPriority w:val="99"/>
    <w:rsid w:val="002E1332"/>
    <w:pPr>
      <w:widowControl/>
      <w:spacing w:after="200" w:line="276" w:lineRule="auto"/>
      <w:ind w:left="720"/>
      <w:contextualSpacing/>
    </w:pPr>
    <w:rPr>
      <w:rFonts w:ascii="Calibri" w:hAnsi="Calibri"/>
      <w:color w:val="auto"/>
      <w:sz w:val="22"/>
      <w:szCs w:val="22"/>
      <w:lang w:eastAsia="en-US"/>
    </w:rPr>
  </w:style>
  <w:style w:type="character" w:customStyle="1" w:styleId="ZnakZnak5">
    <w:name w:val="Znak Znak5"/>
    <w:uiPriority w:val="99"/>
    <w:locked/>
    <w:rsid w:val="00C4055D"/>
    <w:rPr>
      <w:rFonts w:ascii="Thorndale" w:hAnsi="Thorndale"/>
      <w:color w:val="000000"/>
      <w:sz w:val="24"/>
    </w:rPr>
  </w:style>
  <w:style w:type="character" w:customStyle="1" w:styleId="TekstkomentarzaZnak3">
    <w:name w:val="Tekst komentarza Znak3"/>
    <w:uiPriority w:val="99"/>
    <w:semiHidden/>
    <w:rsid w:val="00B368B8"/>
    <w:rPr>
      <w:lang w:eastAsia="zh-CN"/>
    </w:rPr>
  </w:style>
  <w:style w:type="numbering" w:styleId="Artykusekcja">
    <w:name w:val="Outline List 3"/>
    <w:basedOn w:val="Bezlisty"/>
    <w:uiPriority w:val="99"/>
    <w:semiHidden/>
    <w:unhideWhenUsed/>
    <w:locked/>
    <w:rsid w:val="009C352C"/>
    <w:pPr>
      <w:numPr>
        <w:numId w:val="5"/>
      </w:numPr>
    </w:pPr>
  </w:style>
  <w:style w:type="numbering" w:customStyle="1" w:styleId="Styl1">
    <w:name w:val="Styl1"/>
    <w:rsid w:val="009C352C"/>
    <w:pPr>
      <w:numPr>
        <w:numId w:val="3"/>
      </w:numPr>
    </w:pPr>
  </w:style>
  <w:style w:type="numbering" w:styleId="111111">
    <w:name w:val="Outline List 2"/>
    <w:basedOn w:val="Bezlisty"/>
    <w:uiPriority w:val="99"/>
    <w:semiHidden/>
    <w:unhideWhenUsed/>
    <w:locked/>
    <w:rsid w:val="009C352C"/>
    <w:pPr>
      <w:numPr>
        <w:numId w:val="2"/>
      </w:numPr>
    </w:pPr>
  </w:style>
  <w:style w:type="numbering" w:styleId="1ai">
    <w:name w:val="Outline List 1"/>
    <w:basedOn w:val="Bezlisty"/>
    <w:uiPriority w:val="99"/>
    <w:semiHidden/>
    <w:unhideWhenUsed/>
    <w:locked/>
    <w:rsid w:val="009C352C"/>
    <w:pPr>
      <w:numPr>
        <w:numId w:val="4"/>
      </w:numPr>
    </w:pPr>
  </w:style>
  <w:style w:type="character" w:customStyle="1" w:styleId="Nierozpoznanawzmianka1">
    <w:name w:val="Nierozpoznana wzmianka1"/>
    <w:basedOn w:val="Domylnaczcionkaakapitu"/>
    <w:uiPriority w:val="99"/>
    <w:semiHidden/>
    <w:unhideWhenUsed/>
    <w:rsid w:val="007F4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44222">
      <w:marLeft w:val="0"/>
      <w:marRight w:val="0"/>
      <w:marTop w:val="0"/>
      <w:marBottom w:val="0"/>
      <w:divBdr>
        <w:top w:val="none" w:sz="0" w:space="0" w:color="auto"/>
        <w:left w:val="none" w:sz="0" w:space="0" w:color="auto"/>
        <w:bottom w:val="none" w:sz="0" w:space="0" w:color="auto"/>
        <w:right w:val="none" w:sz="0" w:space="0" w:color="auto"/>
      </w:divBdr>
    </w:div>
    <w:div w:id="1127044223">
      <w:marLeft w:val="0"/>
      <w:marRight w:val="0"/>
      <w:marTop w:val="0"/>
      <w:marBottom w:val="0"/>
      <w:divBdr>
        <w:top w:val="none" w:sz="0" w:space="0" w:color="auto"/>
        <w:left w:val="none" w:sz="0" w:space="0" w:color="auto"/>
        <w:bottom w:val="none" w:sz="0" w:space="0" w:color="auto"/>
        <w:right w:val="none" w:sz="0" w:space="0" w:color="auto"/>
      </w:divBdr>
    </w:div>
    <w:div w:id="1127044224">
      <w:marLeft w:val="0"/>
      <w:marRight w:val="0"/>
      <w:marTop w:val="0"/>
      <w:marBottom w:val="0"/>
      <w:divBdr>
        <w:top w:val="none" w:sz="0" w:space="0" w:color="auto"/>
        <w:left w:val="none" w:sz="0" w:space="0" w:color="auto"/>
        <w:bottom w:val="none" w:sz="0" w:space="0" w:color="auto"/>
        <w:right w:val="none" w:sz="0" w:space="0" w:color="auto"/>
      </w:divBdr>
    </w:div>
    <w:div w:id="1127044225">
      <w:marLeft w:val="0"/>
      <w:marRight w:val="0"/>
      <w:marTop w:val="0"/>
      <w:marBottom w:val="0"/>
      <w:divBdr>
        <w:top w:val="none" w:sz="0" w:space="0" w:color="auto"/>
        <w:left w:val="none" w:sz="0" w:space="0" w:color="auto"/>
        <w:bottom w:val="none" w:sz="0" w:space="0" w:color="auto"/>
        <w:right w:val="none" w:sz="0" w:space="0" w:color="auto"/>
      </w:divBdr>
    </w:div>
    <w:div w:id="1127044226">
      <w:marLeft w:val="0"/>
      <w:marRight w:val="0"/>
      <w:marTop w:val="0"/>
      <w:marBottom w:val="0"/>
      <w:divBdr>
        <w:top w:val="none" w:sz="0" w:space="0" w:color="auto"/>
        <w:left w:val="none" w:sz="0" w:space="0" w:color="auto"/>
        <w:bottom w:val="none" w:sz="0" w:space="0" w:color="auto"/>
        <w:right w:val="none" w:sz="0" w:space="0" w:color="auto"/>
      </w:divBdr>
    </w:div>
    <w:div w:id="1127044227">
      <w:marLeft w:val="0"/>
      <w:marRight w:val="0"/>
      <w:marTop w:val="0"/>
      <w:marBottom w:val="0"/>
      <w:divBdr>
        <w:top w:val="none" w:sz="0" w:space="0" w:color="auto"/>
        <w:left w:val="none" w:sz="0" w:space="0" w:color="auto"/>
        <w:bottom w:val="none" w:sz="0" w:space="0" w:color="auto"/>
        <w:right w:val="none" w:sz="0" w:space="0" w:color="auto"/>
      </w:divBdr>
    </w:div>
    <w:div w:id="1127044228">
      <w:marLeft w:val="0"/>
      <w:marRight w:val="0"/>
      <w:marTop w:val="0"/>
      <w:marBottom w:val="0"/>
      <w:divBdr>
        <w:top w:val="none" w:sz="0" w:space="0" w:color="auto"/>
        <w:left w:val="none" w:sz="0" w:space="0" w:color="auto"/>
        <w:bottom w:val="none" w:sz="0" w:space="0" w:color="auto"/>
        <w:right w:val="none" w:sz="0" w:space="0" w:color="auto"/>
      </w:divBdr>
    </w:div>
    <w:div w:id="1127044230">
      <w:marLeft w:val="0"/>
      <w:marRight w:val="0"/>
      <w:marTop w:val="0"/>
      <w:marBottom w:val="0"/>
      <w:divBdr>
        <w:top w:val="none" w:sz="0" w:space="0" w:color="auto"/>
        <w:left w:val="none" w:sz="0" w:space="0" w:color="auto"/>
        <w:bottom w:val="none" w:sz="0" w:space="0" w:color="auto"/>
        <w:right w:val="none" w:sz="0" w:space="0" w:color="auto"/>
      </w:divBdr>
    </w:div>
    <w:div w:id="1127044231">
      <w:marLeft w:val="0"/>
      <w:marRight w:val="0"/>
      <w:marTop w:val="0"/>
      <w:marBottom w:val="0"/>
      <w:divBdr>
        <w:top w:val="none" w:sz="0" w:space="0" w:color="auto"/>
        <w:left w:val="none" w:sz="0" w:space="0" w:color="auto"/>
        <w:bottom w:val="none" w:sz="0" w:space="0" w:color="auto"/>
        <w:right w:val="none" w:sz="0" w:space="0" w:color="auto"/>
      </w:divBdr>
    </w:div>
    <w:div w:id="1127044233">
      <w:marLeft w:val="0"/>
      <w:marRight w:val="0"/>
      <w:marTop w:val="0"/>
      <w:marBottom w:val="0"/>
      <w:divBdr>
        <w:top w:val="none" w:sz="0" w:space="0" w:color="auto"/>
        <w:left w:val="none" w:sz="0" w:space="0" w:color="auto"/>
        <w:bottom w:val="none" w:sz="0" w:space="0" w:color="auto"/>
        <w:right w:val="none" w:sz="0" w:space="0" w:color="auto"/>
      </w:divBdr>
    </w:div>
    <w:div w:id="1127044235">
      <w:marLeft w:val="0"/>
      <w:marRight w:val="0"/>
      <w:marTop w:val="0"/>
      <w:marBottom w:val="0"/>
      <w:divBdr>
        <w:top w:val="none" w:sz="0" w:space="0" w:color="auto"/>
        <w:left w:val="none" w:sz="0" w:space="0" w:color="auto"/>
        <w:bottom w:val="none" w:sz="0" w:space="0" w:color="auto"/>
        <w:right w:val="none" w:sz="0" w:space="0" w:color="auto"/>
      </w:divBdr>
    </w:div>
    <w:div w:id="1127044236">
      <w:marLeft w:val="0"/>
      <w:marRight w:val="0"/>
      <w:marTop w:val="0"/>
      <w:marBottom w:val="0"/>
      <w:divBdr>
        <w:top w:val="none" w:sz="0" w:space="0" w:color="auto"/>
        <w:left w:val="none" w:sz="0" w:space="0" w:color="auto"/>
        <w:bottom w:val="none" w:sz="0" w:space="0" w:color="auto"/>
        <w:right w:val="none" w:sz="0" w:space="0" w:color="auto"/>
      </w:divBdr>
    </w:div>
    <w:div w:id="1127044237">
      <w:marLeft w:val="0"/>
      <w:marRight w:val="0"/>
      <w:marTop w:val="0"/>
      <w:marBottom w:val="0"/>
      <w:divBdr>
        <w:top w:val="none" w:sz="0" w:space="0" w:color="auto"/>
        <w:left w:val="none" w:sz="0" w:space="0" w:color="auto"/>
        <w:bottom w:val="none" w:sz="0" w:space="0" w:color="auto"/>
        <w:right w:val="none" w:sz="0" w:space="0" w:color="auto"/>
      </w:divBdr>
    </w:div>
    <w:div w:id="1127044238">
      <w:marLeft w:val="0"/>
      <w:marRight w:val="0"/>
      <w:marTop w:val="0"/>
      <w:marBottom w:val="0"/>
      <w:divBdr>
        <w:top w:val="none" w:sz="0" w:space="0" w:color="auto"/>
        <w:left w:val="none" w:sz="0" w:space="0" w:color="auto"/>
        <w:bottom w:val="none" w:sz="0" w:space="0" w:color="auto"/>
        <w:right w:val="none" w:sz="0" w:space="0" w:color="auto"/>
      </w:divBdr>
    </w:div>
    <w:div w:id="1127044239">
      <w:marLeft w:val="0"/>
      <w:marRight w:val="0"/>
      <w:marTop w:val="0"/>
      <w:marBottom w:val="0"/>
      <w:divBdr>
        <w:top w:val="none" w:sz="0" w:space="0" w:color="auto"/>
        <w:left w:val="none" w:sz="0" w:space="0" w:color="auto"/>
        <w:bottom w:val="none" w:sz="0" w:space="0" w:color="auto"/>
        <w:right w:val="none" w:sz="0" w:space="0" w:color="auto"/>
      </w:divBdr>
    </w:div>
    <w:div w:id="1127044240">
      <w:marLeft w:val="0"/>
      <w:marRight w:val="0"/>
      <w:marTop w:val="0"/>
      <w:marBottom w:val="0"/>
      <w:divBdr>
        <w:top w:val="none" w:sz="0" w:space="0" w:color="auto"/>
        <w:left w:val="none" w:sz="0" w:space="0" w:color="auto"/>
        <w:bottom w:val="none" w:sz="0" w:space="0" w:color="auto"/>
        <w:right w:val="none" w:sz="0" w:space="0" w:color="auto"/>
      </w:divBdr>
      <w:divsChild>
        <w:div w:id="1127044229">
          <w:marLeft w:val="0"/>
          <w:marRight w:val="0"/>
          <w:marTop w:val="0"/>
          <w:marBottom w:val="0"/>
          <w:divBdr>
            <w:top w:val="none" w:sz="0" w:space="0" w:color="auto"/>
            <w:left w:val="none" w:sz="0" w:space="0" w:color="auto"/>
            <w:bottom w:val="none" w:sz="0" w:space="0" w:color="auto"/>
            <w:right w:val="none" w:sz="0" w:space="0" w:color="auto"/>
          </w:divBdr>
        </w:div>
        <w:div w:id="1127044232">
          <w:marLeft w:val="0"/>
          <w:marRight w:val="0"/>
          <w:marTop w:val="0"/>
          <w:marBottom w:val="0"/>
          <w:divBdr>
            <w:top w:val="none" w:sz="0" w:space="0" w:color="auto"/>
            <w:left w:val="none" w:sz="0" w:space="0" w:color="auto"/>
            <w:bottom w:val="none" w:sz="0" w:space="0" w:color="auto"/>
            <w:right w:val="none" w:sz="0" w:space="0" w:color="auto"/>
          </w:divBdr>
        </w:div>
        <w:div w:id="1127044241">
          <w:marLeft w:val="0"/>
          <w:marRight w:val="0"/>
          <w:marTop w:val="0"/>
          <w:marBottom w:val="0"/>
          <w:divBdr>
            <w:top w:val="none" w:sz="0" w:space="0" w:color="auto"/>
            <w:left w:val="none" w:sz="0" w:space="0" w:color="auto"/>
            <w:bottom w:val="none" w:sz="0" w:space="0" w:color="auto"/>
            <w:right w:val="none" w:sz="0" w:space="0" w:color="auto"/>
          </w:divBdr>
        </w:div>
      </w:divsChild>
    </w:div>
    <w:div w:id="1127044242">
      <w:marLeft w:val="0"/>
      <w:marRight w:val="0"/>
      <w:marTop w:val="0"/>
      <w:marBottom w:val="0"/>
      <w:divBdr>
        <w:top w:val="none" w:sz="0" w:space="0" w:color="auto"/>
        <w:left w:val="none" w:sz="0" w:space="0" w:color="auto"/>
        <w:bottom w:val="none" w:sz="0" w:space="0" w:color="auto"/>
        <w:right w:val="none" w:sz="0" w:space="0" w:color="auto"/>
      </w:divBdr>
      <w:divsChild>
        <w:div w:id="1127044234">
          <w:marLeft w:val="0"/>
          <w:marRight w:val="0"/>
          <w:marTop w:val="0"/>
          <w:marBottom w:val="0"/>
          <w:divBdr>
            <w:top w:val="none" w:sz="0" w:space="0" w:color="auto"/>
            <w:left w:val="none" w:sz="0" w:space="0" w:color="auto"/>
            <w:bottom w:val="none" w:sz="0" w:space="0" w:color="auto"/>
            <w:right w:val="none" w:sz="0" w:space="0" w:color="auto"/>
          </w:divBdr>
        </w:div>
      </w:divsChild>
    </w:div>
    <w:div w:id="1127044243">
      <w:marLeft w:val="0"/>
      <w:marRight w:val="0"/>
      <w:marTop w:val="0"/>
      <w:marBottom w:val="0"/>
      <w:divBdr>
        <w:top w:val="none" w:sz="0" w:space="0" w:color="auto"/>
        <w:left w:val="none" w:sz="0" w:space="0" w:color="auto"/>
        <w:bottom w:val="none" w:sz="0" w:space="0" w:color="auto"/>
        <w:right w:val="none" w:sz="0" w:space="0" w:color="auto"/>
      </w:divBdr>
    </w:div>
    <w:div w:id="1127044244">
      <w:marLeft w:val="0"/>
      <w:marRight w:val="0"/>
      <w:marTop w:val="0"/>
      <w:marBottom w:val="0"/>
      <w:divBdr>
        <w:top w:val="none" w:sz="0" w:space="0" w:color="auto"/>
        <w:left w:val="none" w:sz="0" w:space="0" w:color="auto"/>
        <w:bottom w:val="none" w:sz="0" w:space="0" w:color="auto"/>
        <w:right w:val="none" w:sz="0" w:space="0" w:color="auto"/>
      </w:divBdr>
    </w:div>
    <w:div w:id="1127044245">
      <w:marLeft w:val="0"/>
      <w:marRight w:val="0"/>
      <w:marTop w:val="0"/>
      <w:marBottom w:val="0"/>
      <w:divBdr>
        <w:top w:val="none" w:sz="0" w:space="0" w:color="auto"/>
        <w:left w:val="none" w:sz="0" w:space="0" w:color="auto"/>
        <w:bottom w:val="none" w:sz="0" w:space="0" w:color="auto"/>
        <w:right w:val="none" w:sz="0" w:space="0" w:color="auto"/>
      </w:divBdr>
    </w:div>
    <w:div w:id="1127044246">
      <w:marLeft w:val="0"/>
      <w:marRight w:val="0"/>
      <w:marTop w:val="0"/>
      <w:marBottom w:val="0"/>
      <w:divBdr>
        <w:top w:val="none" w:sz="0" w:space="0" w:color="auto"/>
        <w:left w:val="none" w:sz="0" w:space="0" w:color="auto"/>
        <w:bottom w:val="none" w:sz="0" w:space="0" w:color="auto"/>
        <w:right w:val="none" w:sz="0" w:space="0" w:color="auto"/>
      </w:divBdr>
    </w:div>
    <w:div w:id="1127044247">
      <w:marLeft w:val="0"/>
      <w:marRight w:val="0"/>
      <w:marTop w:val="0"/>
      <w:marBottom w:val="0"/>
      <w:divBdr>
        <w:top w:val="none" w:sz="0" w:space="0" w:color="auto"/>
        <w:left w:val="none" w:sz="0" w:space="0" w:color="auto"/>
        <w:bottom w:val="none" w:sz="0" w:space="0" w:color="auto"/>
        <w:right w:val="none" w:sz="0" w:space="0" w:color="auto"/>
      </w:divBdr>
    </w:div>
    <w:div w:id="1127044249">
      <w:marLeft w:val="0"/>
      <w:marRight w:val="0"/>
      <w:marTop w:val="0"/>
      <w:marBottom w:val="0"/>
      <w:divBdr>
        <w:top w:val="none" w:sz="0" w:space="0" w:color="auto"/>
        <w:left w:val="none" w:sz="0" w:space="0" w:color="auto"/>
        <w:bottom w:val="none" w:sz="0" w:space="0" w:color="auto"/>
        <w:right w:val="none" w:sz="0" w:space="0" w:color="auto"/>
      </w:divBdr>
    </w:div>
    <w:div w:id="1127044250">
      <w:marLeft w:val="0"/>
      <w:marRight w:val="0"/>
      <w:marTop w:val="0"/>
      <w:marBottom w:val="0"/>
      <w:divBdr>
        <w:top w:val="none" w:sz="0" w:space="0" w:color="auto"/>
        <w:left w:val="none" w:sz="0" w:space="0" w:color="auto"/>
        <w:bottom w:val="none" w:sz="0" w:space="0" w:color="auto"/>
        <w:right w:val="none" w:sz="0" w:space="0" w:color="auto"/>
      </w:divBdr>
    </w:div>
    <w:div w:id="1127044251">
      <w:marLeft w:val="0"/>
      <w:marRight w:val="0"/>
      <w:marTop w:val="0"/>
      <w:marBottom w:val="0"/>
      <w:divBdr>
        <w:top w:val="none" w:sz="0" w:space="0" w:color="auto"/>
        <w:left w:val="none" w:sz="0" w:space="0" w:color="auto"/>
        <w:bottom w:val="none" w:sz="0" w:space="0" w:color="auto"/>
        <w:right w:val="none" w:sz="0" w:space="0" w:color="auto"/>
      </w:divBdr>
      <w:divsChild>
        <w:div w:id="1127044248">
          <w:marLeft w:val="0"/>
          <w:marRight w:val="0"/>
          <w:marTop w:val="0"/>
          <w:marBottom w:val="0"/>
          <w:divBdr>
            <w:top w:val="none" w:sz="0" w:space="0" w:color="auto"/>
            <w:left w:val="none" w:sz="0" w:space="0" w:color="auto"/>
            <w:bottom w:val="none" w:sz="0" w:space="0" w:color="auto"/>
            <w:right w:val="none" w:sz="0" w:space="0" w:color="auto"/>
          </w:divBdr>
        </w:div>
      </w:divsChild>
    </w:div>
    <w:div w:id="1127044252">
      <w:marLeft w:val="0"/>
      <w:marRight w:val="0"/>
      <w:marTop w:val="0"/>
      <w:marBottom w:val="0"/>
      <w:divBdr>
        <w:top w:val="none" w:sz="0" w:space="0" w:color="auto"/>
        <w:left w:val="none" w:sz="0" w:space="0" w:color="auto"/>
        <w:bottom w:val="none" w:sz="0" w:space="0" w:color="auto"/>
        <w:right w:val="none" w:sz="0" w:space="0" w:color="auto"/>
      </w:divBdr>
    </w:div>
    <w:div w:id="11270442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2489</Words>
  <Characters>16064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ZPCIDP</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ZPCIDP</dc:creator>
  <cp:keywords/>
  <dc:description/>
  <cp:lastModifiedBy>Sylwia Skrycka</cp:lastModifiedBy>
  <cp:revision>3</cp:revision>
  <cp:lastPrinted>2024-07-31T07:18:00Z</cp:lastPrinted>
  <dcterms:created xsi:type="dcterms:W3CDTF">2024-11-18T10:17:00Z</dcterms:created>
  <dcterms:modified xsi:type="dcterms:W3CDTF">2024-11-18T10:18:00Z</dcterms:modified>
</cp:coreProperties>
</file>