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8F706A" w:rsidRPr="0053002F" w14:paraId="3E741D8B" w14:textId="77777777" w:rsidTr="00A9220B">
        <w:trPr>
          <w:trHeight w:val="914"/>
          <w:jc w:val="center"/>
        </w:trPr>
        <w:tc>
          <w:tcPr>
            <w:tcW w:w="2268" w:type="dxa"/>
            <w:vMerge w:val="restart"/>
            <w:shd w:val="clear" w:color="auto" w:fill="auto"/>
            <w:vAlign w:val="center"/>
          </w:tcPr>
          <w:p w14:paraId="29619C20" w14:textId="77777777" w:rsidR="008F706A" w:rsidRPr="0053002F" w:rsidRDefault="008F706A" w:rsidP="00A9220B">
            <w:pPr>
              <w:contextualSpacing/>
              <w:jc w:val="center"/>
              <w:rPr>
                <w:rFonts w:ascii="Arial" w:hAnsi="Arial" w:cs="Arial"/>
                <w:b/>
                <w:i/>
                <w:smallCaps/>
                <w:sz w:val="20"/>
                <w:szCs w:val="20"/>
              </w:rPr>
            </w:pPr>
            <w:r w:rsidRPr="0053002F">
              <w:rPr>
                <w:rFonts w:ascii="Arial" w:hAnsi="Arial" w:cs="Arial"/>
                <w:b/>
                <w:i/>
                <w:smallCaps/>
                <w:noProof/>
                <w:sz w:val="20"/>
                <w:szCs w:val="20"/>
              </w:rPr>
              <w:drawing>
                <wp:inline distT="0" distB="0" distL="0" distR="0" wp14:anchorId="22A2A15B" wp14:editId="5414D867">
                  <wp:extent cx="1081405" cy="469265"/>
                  <wp:effectExtent l="0" t="0" r="4445"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shd w:val="clear" w:color="auto" w:fill="auto"/>
            <w:vAlign w:val="center"/>
          </w:tcPr>
          <w:p w14:paraId="20AF34D8" w14:textId="77777777" w:rsidR="008F706A" w:rsidRPr="0053002F" w:rsidRDefault="008F706A" w:rsidP="00A9220B">
            <w:pPr>
              <w:contextualSpacing/>
              <w:jc w:val="center"/>
              <w:rPr>
                <w:rFonts w:ascii="Arial" w:hAnsi="Arial" w:cs="Arial"/>
                <w:b/>
                <w:sz w:val="20"/>
                <w:szCs w:val="20"/>
              </w:rPr>
            </w:pPr>
            <w:r w:rsidRPr="0053002F">
              <w:rPr>
                <w:rFonts w:ascii="Arial" w:hAnsi="Arial" w:cs="Arial"/>
                <w:b/>
                <w:sz w:val="20"/>
                <w:szCs w:val="20"/>
              </w:rPr>
              <w:t>Załącznik nr 17</w:t>
            </w:r>
          </w:p>
        </w:tc>
        <w:tc>
          <w:tcPr>
            <w:tcW w:w="3822" w:type="dxa"/>
            <w:shd w:val="clear" w:color="auto" w:fill="auto"/>
            <w:vAlign w:val="center"/>
          </w:tcPr>
          <w:p w14:paraId="7C8B054D" w14:textId="77777777" w:rsidR="008F706A" w:rsidRPr="0053002F" w:rsidRDefault="008F706A" w:rsidP="00A9220B">
            <w:pPr>
              <w:spacing w:line="360" w:lineRule="auto"/>
              <w:contextualSpacing/>
              <w:jc w:val="center"/>
              <w:rPr>
                <w:rFonts w:ascii="Arial" w:hAnsi="Arial" w:cs="Arial"/>
                <w:b/>
                <w:i/>
                <w:sz w:val="20"/>
                <w:szCs w:val="20"/>
              </w:rPr>
            </w:pPr>
            <w:r w:rsidRPr="0053002F">
              <w:rPr>
                <w:rFonts w:ascii="Arial" w:hAnsi="Arial" w:cs="Arial"/>
                <w:b/>
                <w:sz w:val="20"/>
                <w:szCs w:val="20"/>
              </w:rPr>
              <w:t>Umowa nr ……………….</w:t>
            </w:r>
          </w:p>
          <w:p w14:paraId="7C575C12" w14:textId="6B2E03B6" w:rsidR="008F706A" w:rsidRPr="0053002F" w:rsidRDefault="008F706A" w:rsidP="00A9220B">
            <w:pPr>
              <w:contextualSpacing/>
              <w:jc w:val="center"/>
              <w:rPr>
                <w:rFonts w:ascii="Arial" w:hAnsi="Arial" w:cs="Arial"/>
                <w:b/>
                <w:i/>
                <w:sz w:val="20"/>
                <w:szCs w:val="20"/>
              </w:rPr>
            </w:pPr>
            <w:r w:rsidRPr="0053002F">
              <w:rPr>
                <w:rFonts w:ascii="Arial" w:hAnsi="Arial" w:cs="Arial"/>
                <w:b/>
                <w:sz w:val="20"/>
                <w:szCs w:val="20"/>
              </w:rPr>
              <w:t>z dnia …….202</w:t>
            </w:r>
            <w:r w:rsidR="00A72A2B">
              <w:rPr>
                <w:rFonts w:ascii="Arial" w:hAnsi="Arial" w:cs="Arial"/>
                <w:b/>
                <w:sz w:val="20"/>
                <w:szCs w:val="20"/>
              </w:rPr>
              <w:t>4</w:t>
            </w:r>
          </w:p>
        </w:tc>
      </w:tr>
      <w:tr w:rsidR="008F706A" w:rsidRPr="0053002F" w14:paraId="3E91ABF5" w14:textId="77777777" w:rsidTr="00A9220B">
        <w:trPr>
          <w:trHeight w:val="914"/>
          <w:jc w:val="center"/>
        </w:trPr>
        <w:tc>
          <w:tcPr>
            <w:tcW w:w="2268" w:type="dxa"/>
            <w:vMerge/>
            <w:shd w:val="clear" w:color="auto" w:fill="auto"/>
          </w:tcPr>
          <w:p w14:paraId="079E32D8" w14:textId="77777777" w:rsidR="008F706A" w:rsidRPr="0053002F" w:rsidRDefault="008F706A" w:rsidP="00A9220B">
            <w:pPr>
              <w:contextualSpacing/>
              <w:jc w:val="right"/>
              <w:rPr>
                <w:rFonts w:ascii="Arial" w:hAnsi="Arial" w:cs="Arial"/>
                <w:b/>
                <w:i/>
                <w:smallCaps/>
                <w:noProof/>
                <w:sz w:val="20"/>
                <w:szCs w:val="20"/>
              </w:rPr>
            </w:pPr>
          </w:p>
        </w:tc>
        <w:tc>
          <w:tcPr>
            <w:tcW w:w="6794" w:type="dxa"/>
            <w:gridSpan w:val="2"/>
            <w:shd w:val="clear" w:color="auto" w:fill="auto"/>
            <w:vAlign w:val="center"/>
          </w:tcPr>
          <w:p w14:paraId="5B1137AC" w14:textId="77777777" w:rsidR="008F706A" w:rsidRPr="0053002F" w:rsidRDefault="008F706A" w:rsidP="00A9220B">
            <w:pPr>
              <w:jc w:val="center"/>
              <w:rPr>
                <w:rFonts w:ascii="Arial" w:hAnsi="Arial" w:cs="Arial"/>
                <w:b/>
                <w:sz w:val="20"/>
                <w:szCs w:val="20"/>
              </w:rPr>
            </w:pPr>
            <w:r w:rsidRPr="0053002F">
              <w:rPr>
                <w:rFonts w:ascii="Arial" w:hAnsi="Arial" w:cs="Arial"/>
                <w:b/>
                <w:sz w:val="20"/>
                <w:szCs w:val="20"/>
              </w:rPr>
              <w:t>Umowa powierzenia danych osobowych</w:t>
            </w:r>
          </w:p>
        </w:tc>
      </w:tr>
    </w:tbl>
    <w:p w14:paraId="757EB41C" w14:textId="77777777" w:rsidR="00A66CBE" w:rsidRPr="0053002F" w:rsidRDefault="00A66CBE" w:rsidP="00A66CBE">
      <w:pPr>
        <w:spacing w:before="0" w:after="0" w:line="276" w:lineRule="auto"/>
        <w:contextualSpacing/>
        <w:jc w:val="right"/>
        <w:rPr>
          <w:rFonts w:ascii="Arial" w:hAnsi="Arial" w:cs="Arial"/>
          <w:b/>
          <w:sz w:val="20"/>
          <w:szCs w:val="20"/>
        </w:rPr>
      </w:pPr>
    </w:p>
    <w:p w14:paraId="18D09BC6" w14:textId="77777777" w:rsidR="00A66CBE" w:rsidRPr="0053002F" w:rsidRDefault="00A66CBE" w:rsidP="00B24AD2">
      <w:pPr>
        <w:spacing w:before="0" w:after="0" w:line="276" w:lineRule="auto"/>
        <w:contextualSpacing/>
        <w:jc w:val="center"/>
        <w:rPr>
          <w:rFonts w:ascii="Arial" w:hAnsi="Arial" w:cs="Arial"/>
          <w:b/>
          <w:sz w:val="20"/>
          <w:szCs w:val="20"/>
        </w:rPr>
      </w:pPr>
    </w:p>
    <w:p w14:paraId="15F4A950" w14:textId="77777777" w:rsidR="006D7D8D" w:rsidRPr="0053002F" w:rsidRDefault="006D7D8D" w:rsidP="00B24AD2">
      <w:pPr>
        <w:spacing w:before="0" w:after="0" w:line="276" w:lineRule="auto"/>
        <w:contextualSpacing/>
        <w:jc w:val="center"/>
        <w:rPr>
          <w:rFonts w:ascii="Arial" w:hAnsi="Arial" w:cs="Arial"/>
          <w:b/>
          <w:sz w:val="20"/>
          <w:szCs w:val="20"/>
        </w:rPr>
      </w:pPr>
      <w:r w:rsidRPr="0053002F">
        <w:rPr>
          <w:rFonts w:ascii="Arial" w:hAnsi="Arial" w:cs="Arial"/>
          <w:b/>
          <w:sz w:val="20"/>
          <w:szCs w:val="20"/>
        </w:rPr>
        <w:t>UMOWA POWIERZENIA PRZETWARZANIA DANYCH OSOBOWYCH</w:t>
      </w:r>
    </w:p>
    <w:p w14:paraId="6610263F" w14:textId="77777777" w:rsidR="006D7D8D" w:rsidRPr="0053002F" w:rsidRDefault="006D7D8D" w:rsidP="00B24AD2">
      <w:pPr>
        <w:spacing w:before="0" w:after="0" w:line="276" w:lineRule="auto"/>
        <w:contextualSpacing/>
        <w:jc w:val="center"/>
        <w:rPr>
          <w:rFonts w:ascii="Arial" w:hAnsi="Arial" w:cs="Arial"/>
          <w:i/>
          <w:sz w:val="20"/>
          <w:szCs w:val="20"/>
        </w:rPr>
      </w:pPr>
      <w:r w:rsidRPr="0053002F">
        <w:rPr>
          <w:rFonts w:ascii="Arial" w:hAnsi="Arial" w:cs="Arial"/>
          <w:i/>
          <w:sz w:val="20"/>
          <w:szCs w:val="20"/>
        </w:rPr>
        <w:t>(dalej „Umowa”)</w:t>
      </w:r>
    </w:p>
    <w:p w14:paraId="149823F8" w14:textId="77777777" w:rsidR="006D7D8D" w:rsidRPr="0053002F" w:rsidRDefault="006D7D8D" w:rsidP="00B24AD2">
      <w:pPr>
        <w:spacing w:before="0" w:after="0" w:line="276" w:lineRule="auto"/>
        <w:contextualSpacing/>
        <w:jc w:val="center"/>
        <w:rPr>
          <w:rFonts w:ascii="Arial" w:hAnsi="Arial" w:cs="Arial"/>
          <w:i/>
          <w:sz w:val="20"/>
          <w:szCs w:val="20"/>
        </w:rPr>
      </w:pPr>
    </w:p>
    <w:p w14:paraId="2BA895D8" w14:textId="77777777" w:rsidR="006D7D8D" w:rsidRPr="0053002F" w:rsidRDefault="006D7D8D" w:rsidP="00B24AD2">
      <w:pPr>
        <w:spacing w:before="0" w:after="0" w:line="276" w:lineRule="auto"/>
        <w:contextualSpacing/>
        <w:jc w:val="center"/>
        <w:rPr>
          <w:rFonts w:ascii="Arial" w:hAnsi="Arial" w:cs="Arial"/>
          <w:b/>
          <w:sz w:val="20"/>
          <w:szCs w:val="20"/>
        </w:rPr>
      </w:pPr>
    </w:p>
    <w:p w14:paraId="7D895482" w14:textId="0FAA5FA9" w:rsidR="006D7D8D" w:rsidRDefault="006D7D8D" w:rsidP="00B24AD2">
      <w:pPr>
        <w:spacing w:before="0" w:after="0" w:line="276" w:lineRule="auto"/>
        <w:contextualSpacing/>
        <w:jc w:val="both"/>
        <w:rPr>
          <w:ins w:id="0" w:author="Justyna Cybulska" w:date="2024-08-16T07:30:00Z"/>
          <w:rFonts w:ascii="Arial" w:hAnsi="Arial" w:cs="Arial"/>
          <w:sz w:val="20"/>
          <w:szCs w:val="20"/>
        </w:rPr>
      </w:pPr>
      <w:r w:rsidRPr="0053002F">
        <w:rPr>
          <w:rFonts w:ascii="Arial" w:hAnsi="Arial" w:cs="Arial"/>
          <w:sz w:val="20"/>
          <w:szCs w:val="20"/>
        </w:rPr>
        <w:t xml:space="preserve">zawarta w ____________ </w:t>
      </w:r>
      <w:proofErr w:type="spellStart"/>
      <w:r w:rsidRPr="0053002F">
        <w:rPr>
          <w:rFonts w:ascii="Arial" w:hAnsi="Arial" w:cs="Arial"/>
          <w:sz w:val="20"/>
          <w:szCs w:val="20"/>
        </w:rPr>
        <w:t>w</w:t>
      </w:r>
      <w:proofErr w:type="spellEnd"/>
      <w:r w:rsidRPr="0053002F">
        <w:rPr>
          <w:rFonts w:ascii="Arial" w:hAnsi="Arial" w:cs="Arial"/>
          <w:sz w:val="20"/>
          <w:szCs w:val="20"/>
        </w:rPr>
        <w:t xml:space="preserve"> dniu </w:t>
      </w:r>
      <w:r w:rsidRPr="0053002F">
        <w:rPr>
          <w:rFonts w:ascii="Arial" w:hAnsi="Arial" w:cs="Arial"/>
          <w:bCs/>
          <w:sz w:val="20"/>
          <w:szCs w:val="20"/>
        </w:rPr>
        <w:t xml:space="preserve">__________ </w:t>
      </w:r>
      <w:r w:rsidRPr="0053002F">
        <w:rPr>
          <w:rFonts w:ascii="Arial" w:hAnsi="Arial" w:cs="Arial"/>
          <w:sz w:val="20"/>
          <w:szCs w:val="20"/>
        </w:rPr>
        <w:t>_________ roku, pomiędzy:</w:t>
      </w:r>
    </w:p>
    <w:p w14:paraId="16249A22" w14:textId="77777777" w:rsidR="0007393C" w:rsidRPr="0053002F" w:rsidRDefault="0007393C" w:rsidP="00B24AD2">
      <w:pPr>
        <w:spacing w:before="0" w:after="0" w:line="276" w:lineRule="auto"/>
        <w:contextualSpacing/>
        <w:jc w:val="both"/>
        <w:rPr>
          <w:rFonts w:ascii="Arial" w:hAnsi="Arial" w:cs="Arial"/>
          <w:sz w:val="20"/>
          <w:szCs w:val="20"/>
        </w:rPr>
      </w:pPr>
    </w:p>
    <w:p w14:paraId="5B6292B1" w14:textId="3AE74DDA" w:rsidR="0007393C" w:rsidRPr="00C4274B" w:rsidRDefault="0007393C" w:rsidP="0007393C">
      <w:pPr>
        <w:spacing w:after="80" w:line="276" w:lineRule="auto"/>
        <w:jc w:val="both"/>
        <w:rPr>
          <w:ins w:id="1" w:author="Justyna Cybulska" w:date="2024-08-16T07:28:00Z"/>
          <w:rFonts w:ascii="Arial" w:eastAsia="Arial" w:hAnsi="Arial" w:cs="Arial"/>
          <w:sz w:val="20"/>
          <w:szCs w:val="20"/>
        </w:rPr>
      </w:pPr>
      <w:ins w:id="2" w:author="Justyna Cybulska" w:date="2024-08-16T07:28:00Z">
        <w:r w:rsidRPr="00C4274B">
          <w:rPr>
            <w:rFonts w:ascii="Arial" w:eastAsia="Arial" w:hAnsi="Arial" w:cs="Arial"/>
            <w:b/>
            <w:sz w:val="20"/>
            <w:szCs w:val="20"/>
          </w:rPr>
          <w:t>„Koleje Małopolskie” Sp. z o.</w:t>
        </w:r>
      </w:ins>
      <w:ins w:id="3" w:author="Justyna Cybulska" w:date="2024-08-16T07:41:00Z">
        <w:r>
          <w:rPr>
            <w:rFonts w:ascii="Arial" w:eastAsia="Arial" w:hAnsi="Arial" w:cs="Arial"/>
            <w:b/>
            <w:sz w:val="20"/>
            <w:szCs w:val="20"/>
          </w:rPr>
          <w:t xml:space="preserve"> </w:t>
        </w:r>
      </w:ins>
      <w:ins w:id="4" w:author="Justyna Cybulska" w:date="2024-08-16T07:28:00Z">
        <w:r w:rsidRPr="00C4274B">
          <w:rPr>
            <w:rFonts w:ascii="Arial" w:eastAsia="Arial" w:hAnsi="Arial" w:cs="Arial"/>
            <w:b/>
            <w:sz w:val="20"/>
            <w:szCs w:val="20"/>
          </w:rPr>
          <w:t>o.</w:t>
        </w:r>
        <w:r w:rsidRPr="00C4274B">
          <w:rPr>
            <w:rFonts w:ascii="Arial" w:eastAsia="Arial" w:hAnsi="Arial" w:cs="Arial"/>
            <w:sz w:val="20"/>
            <w:szCs w:val="20"/>
          </w:rPr>
          <w:t xml:space="preserve"> z siedzibą w Krakowie, </w:t>
        </w:r>
        <w:r>
          <w:rPr>
            <w:rFonts w:ascii="Arial" w:eastAsia="Arial" w:hAnsi="Arial" w:cs="Arial"/>
            <w:sz w:val="20"/>
            <w:szCs w:val="20"/>
          </w:rPr>
          <w:t xml:space="preserve"> ul. Wodna 2, 30 -556 </w:t>
        </w:r>
        <w:r w:rsidRPr="00C4274B">
          <w:rPr>
            <w:rFonts w:ascii="Arial" w:eastAsia="Arial" w:hAnsi="Arial" w:cs="Arial"/>
            <w:sz w:val="20"/>
            <w:szCs w:val="20"/>
          </w:rPr>
          <w:t xml:space="preserve">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wpłacony w wysokości: </w:t>
        </w:r>
        <w:r>
          <w:rPr>
            <w:rFonts w:ascii="Arial" w:eastAsia="Arial" w:hAnsi="Arial" w:cs="Arial"/>
            <w:sz w:val="20"/>
            <w:szCs w:val="20"/>
          </w:rPr>
          <w:t>69 140 000</w:t>
        </w:r>
        <w:r w:rsidRPr="00C4274B">
          <w:rPr>
            <w:rFonts w:ascii="Arial" w:eastAsia="Arial" w:hAnsi="Arial" w:cs="Arial"/>
            <w:sz w:val="20"/>
            <w:szCs w:val="20"/>
          </w:rPr>
          <w:t xml:space="preserve">,00 zł; zwanym dalej </w:t>
        </w:r>
      </w:ins>
      <w:ins w:id="5" w:author="Justyna Cybulska" w:date="2024-08-16T07:30:00Z">
        <w:r>
          <w:rPr>
            <w:rFonts w:ascii="Arial" w:eastAsia="Arial" w:hAnsi="Arial" w:cs="Arial"/>
            <w:b/>
            <w:sz w:val="20"/>
            <w:szCs w:val="20"/>
          </w:rPr>
          <w:t>Administratorem</w:t>
        </w:r>
      </w:ins>
      <w:ins w:id="6" w:author="Justyna Cybulska" w:date="2024-08-16T07:41:00Z">
        <w:r>
          <w:rPr>
            <w:rFonts w:ascii="Arial" w:eastAsia="Arial" w:hAnsi="Arial" w:cs="Arial"/>
            <w:sz w:val="20"/>
            <w:szCs w:val="20"/>
          </w:rPr>
          <w:t xml:space="preserve"> lub </w:t>
        </w:r>
        <w:r w:rsidRPr="0007393C">
          <w:rPr>
            <w:rFonts w:ascii="Arial" w:eastAsia="Arial" w:hAnsi="Arial" w:cs="Arial"/>
            <w:b/>
            <w:sz w:val="20"/>
            <w:szCs w:val="20"/>
            <w:rPrChange w:id="7" w:author="Justyna Cybulska" w:date="2024-08-16T07:41:00Z">
              <w:rPr>
                <w:rFonts w:ascii="Arial" w:eastAsia="Arial" w:hAnsi="Arial" w:cs="Arial"/>
                <w:sz w:val="20"/>
                <w:szCs w:val="20"/>
              </w:rPr>
            </w:rPrChange>
          </w:rPr>
          <w:t>Administratorem Danych</w:t>
        </w:r>
      </w:ins>
      <w:ins w:id="8" w:author="Justyna Cybulska" w:date="2024-08-16T07:28:00Z">
        <w:r w:rsidRPr="00C4274B">
          <w:rPr>
            <w:rFonts w:ascii="Arial" w:eastAsia="Arial" w:hAnsi="Arial" w:cs="Arial"/>
            <w:sz w:val="20"/>
            <w:szCs w:val="20"/>
          </w:rPr>
          <w:t xml:space="preserve"> reprezentowanym przez: </w:t>
        </w:r>
      </w:ins>
    </w:p>
    <w:p w14:paraId="6FA2668A" w14:textId="77777777" w:rsidR="0007393C" w:rsidRPr="00C4274B" w:rsidRDefault="0007393C" w:rsidP="0007393C">
      <w:pPr>
        <w:spacing w:before="120" w:after="120" w:line="276" w:lineRule="auto"/>
        <w:jc w:val="both"/>
        <w:rPr>
          <w:ins w:id="9" w:author="Justyna Cybulska" w:date="2024-08-16T07:28:00Z"/>
          <w:rFonts w:ascii="Arial" w:eastAsia="Arial" w:hAnsi="Arial" w:cs="Arial"/>
          <w:b/>
          <w:sz w:val="20"/>
          <w:szCs w:val="20"/>
        </w:rPr>
      </w:pPr>
      <w:ins w:id="10" w:author="Justyna Cybulska" w:date="2024-08-16T07:28:00Z">
        <w:r>
          <w:rPr>
            <w:rFonts w:ascii="Arial" w:eastAsia="Arial" w:hAnsi="Arial" w:cs="Arial"/>
            <w:b/>
            <w:sz w:val="20"/>
            <w:szCs w:val="20"/>
          </w:rPr>
          <w:t>Radosława Włoszek</w:t>
        </w:r>
        <w:r w:rsidRPr="00C4274B">
          <w:rPr>
            <w:rFonts w:ascii="Arial" w:eastAsia="Arial" w:hAnsi="Arial" w:cs="Arial"/>
            <w:b/>
            <w:sz w:val="20"/>
            <w:szCs w:val="20"/>
          </w:rPr>
          <w:t>– Prezes Zarządu</w:t>
        </w:r>
        <w:r>
          <w:rPr>
            <w:rFonts w:ascii="Arial" w:eastAsia="Arial" w:hAnsi="Arial" w:cs="Arial"/>
            <w:b/>
            <w:sz w:val="20"/>
            <w:szCs w:val="20"/>
          </w:rPr>
          <w:t xml:space="preserve"> </w:t>
        </w:r>
      </w:ins>
    </w:p>
    <w:p w14:paraId="4444BEF5" w14:textId="77777777" w:rsidR="0007393C" w:rsidRPr="00C4274B" w:rsidRDefault="0007393C" w:rsidP="0007393C">
      <w:pPr>
        <w:spacing w:before="120" w:after="120" w:line="276" w:lineRule="auto"/>
        <w:jc w:val="both"/>
        <w:rPr>
          <w:ins w:id="11" w:author="Justyna Cybulska" w:date="2024-08-16T07:28:00Z"/>
          <w:rFonts w:ascii="Arial" w:eastAsia="Arial" w:hAnsi="Arial" w:cs="Arial"/>
          <w:sz w:val="20"/>
          <w:szCs w:val="20"/>
        </w:rPr>
      </w:pPr>
      <w:ins w:id="12" w:author="Justyna Cybulska" w:date="2024-08-16T07:28:00Z">
        <w:r w:rsidRPr="00C4274B">
          <w:rPr>
            <w:rFonts w:ascii="Arial" w:eastAsia="Arial" w:hAnsi="Arial" w:cs="Arial"/>
            <w:sz w:val="20"/>
            <w:szCs w:val="20"/>
          </w:rPr>
          <w:t>a</w:t>
        </w:r>
      </w:ins>
    </w:p>
    <w:p w14:paraId="1C5E9C8A" w14:textId="77777777" w:rsidR="0007393C" w:rsidRPr="00C4274B" w:rsidRDefault="0007393C" w:rsidP="0007393C">
      <w:pPr>
        <w:spacing w:line="276" w:lineRule="auto"/>
        <w:ind w:right="2"/>
        <w:jc w:val="both"/>
        <w:rPr>
          <w:ins w:id="13" w:author="Justyna Cybulska" w:date="2024-08-16T07:28:00Z"/>
          <w:rFonts w:ascii="Arial" w:eastAsia="Arial" w:hAnsi="Arial" w:cs="Arial"/>
          <w:sz w:val="20"/>
          <w:szCs w:val="20"/>
        </w:rPr>
      </w:pPr>
      <w:ins w:id="14" w:author="Justyna Cybulska" w:date="2024-08-16T07:28:00Z">
        <w:r w:rsidRPr="00C4274B">
          <w:rPr>
            <w:rFonts w:ascii="Arial" w:eastAsia="Arial" w:hAnsi="Arial" w:cs="Arial"/>
            <w:sz w:val="20"/>
            <w:szCs w:val="20"/>
          </w:rPr>
          <w:t>W PRZYPADKU SPÓŁKI PRAWA HANDLOWEGO</w:t>
        </w:r>
      </w:ins>
    </w:p>
    <w:p w14:paraId="74A8244F" w14:textId="77777777" w:rsidR="0007393C" w:rsidRPr="00C4274B" w:rsidRDefault="0007393C" w:rsidP="0007393C">
      <w:pPr>
        <w:spacing w:after="20" w:line="276" w:lineRule="auto"/>
        <w:ind w:right="2"/>
        <w:jc w:val="both"/>
        <w:rPr>
          <w:ins w:id="15" w:author="Justyna Cybulska" w:date="2024-08-16T07:28:00Z"/>
          <w:rFonts w:ascii="Arial" w:eastAsia="Arial" w:hAnsi="Arial" w:cs="Arial"/>
          <w:sz w:val="20"/>
          <w:szCs w:val="20"/>
        </w:rPr>
      </w:pPr>
      <w:ins w:id="16" w:author="Justyna Cybulska" w:date="2024-08-16T07:28:00Z">
        <w:r w:rsidRPr="00C4274B">
          <w:rPr>
            <w:rFonts w:ascii="Arial" w:eastAsia="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ins>
    </w:p>
    <w:p w14:paraId="7185E428" w14:textId="77777777" w:rsidR="0007393C" w:rsidRPr="00C4274B" w:rsidRDefault="0007393C" w:rsidP="0007393C">
      <w:pPr>
        <w:spacing w:line="276" w:lineRule="auto"/>
        <w:ind w:right="2"/>
        <w:jc w:val="both"/>
        <w:rPr>
          <w:ins w:id="17" w:author="Justyna Cybulska" w:date="2024-08-16T07:28:00Z"/>
          <w:rFonts w:ascii="Arial" w:eastAsia="Arial" w:hAnsi="Arial" w:cs="Arial"/>
          <w:sz w:val="20"/>
          <w:szCs w:val="20"/>
        </w:rPr>
      </w:pPr>
      <w:ins w:id="18" w:author="Justyna Cybulska" w:date="2024-08-16T07:28:00Z">
        <w:r w:rsidRPr="00C4274B">
          <w:rPr>
            <w:rFonts w:ascii="Arial" w:eastAsia="Arial" w:hAnsi="Arial" w:cs="Arial"/>
            <w:sz w:val="20"/>
            <w:szCs w:val="20"/>
          </w:rPr>
          <w:t xml:space="preserve">…………, NIP: …………, REGON: …………, kapitał zakładowy w wysokości ……… złotych, opłacony w całości/do kwoty ……… złotych, </w:t>
        </w:r>
        <w:r w:rsidRPr="0007393C">
          <w:rPr>
            <w:rFonts w:ascii="Arial" w:eastAsia="Arial" w:hAnsi="Arial" w:cs="Arial"/>
            <w:sz w:val="20"/>
            <w:szCs w:val="20"/>
            <w:rPrChange w:id="19" w:author="Justyna Cybulska" w:date="2024-08-16T07:31:00Z">
              <w:rPr>
                <w:rFonts w:ascii="Arial" w:eastAsia="Arial" w:hAnsi="Arial" w:cs="Arial"/>
                <w:b/>
                <w:sz w:val="20"/>
                <w:szCs w:val="20"/>
              </w:rPr>
            </w:rPrChange>
          </w:rPr>
          <w:t>reprezentowaną przez:</w:t>
        </w:r>
        <w:r w:rsidRPr="00C4274B">
          <w:rPr>
            <w:rFonts w:ascii="Arial" w:eastAsia="Arial" w:hAnsi="Arial" w:cs="Arial"/>
            <w:sz w:val="20"/>
            <w:szCs w:val="20"/>
          </w:rPr>
          <w:t xml:space="preserve"> </w:t>
        </w:r>
      </w:ins>
    </w:p>
    <w:p w14:paraId="388EBD4E" w14:textId="77777777" w:rsidR="0007393C" w:rsidRPr="00C4274B" w:rsidRDefault="0007393C" w:rsidP="0007393C">
      <w:pPr>
        <w:spacing w:line="276" w:lineRule="auto"/>
        <w:ind w:right="2"/>
        <w:jc w:val="both"/>
        <w:rPr>
          <w:ins w:id="20" w:author="Justyna Cybulska" w:date="2024-08-16T07:28:00Z"/>
          <w:rFonts w:ascii="Arial" w:eastAsia="Arial" w:hAnsi="Arial" w:cs="Arial"/>
          <w:sz w:val="20"/>
          <w:szCs w:val="20"/>
        </w:rPr>
      </w:pPr>
      <w:ins w:id="21" w:author="Justyna Cybulska" w:date="2024-08-16T07:28:00Z">
        <w:r w:rsidRPr="00C4274B">
          <w:rPr>
            <w:rFonts w:ascii="Arial" w:eastAsia="Arial" w:hAnsi="Arial" w:cs="Arial"/>
            <w:sz w:val="20"/>
            <w:szCs w:val="20"/>
          </w:rPr>
          <w:t xml:space="preserve">……………………………………………………………………………………….. </w:t>
        </w:r>
      </w:ins>
    </w:p>
    <w:p w14:paraId="57012D08" w14:textId="77777777" w:rsidR="0007393C" w:rsidRPr="00C4274B" w:rsidRDefault="0007393C" w:rsidP="0007393C">
      <w:pPr>
        <w:spacing w:line="276" w:lineRule="auto"/>
        <w:ind w:right="2"/>
        <w:jc w:val="both"/>
        <w:rPr>
          <w:ins w:id="22" w:author="Justyna Cybulska" w:date="2024-08-16T07:28:00Z"/>
          <w:rFonts w:ascii="Arial" w:eastAsia="Arial" w:hAnsi="Arial" w:cs="Arial"/>
          <w:sz w:val="20"/>
          <w:szCs w:val="20"/>
        </w:rPr>
      </w:pPr>
      <w:ins w:id="23" w:author="Justyna Cybulska" w:date="2024-08-16T07:28:00Z">
        <w:r w:rsidRPr="00C4274B">
          <w:rPr>
            <w:rFonts w:ascii="Arial" w:eastAsia="Arial" w:hAnsi="Arial" w:cs="Arial"/>
            <w:sz w:val="20"/>
            <w:szCs w:val="20"/>
          </w:rPr>
          <w:t xml:space="preserve">……………………………………………………………………………………….. </w:t>
        </w:r>
      </w:ins>
    </w:p>
    <w:p w14:paraId="6329619F" w14:textId="77777777" w:rsidR="0007393C" w:rsidRPr="00C4274B" w:rsidRDefault="0007393C" w:rsidP="0007393C">
      <w:pPr>
        <w:spacing w:line="276" w:lineRule="auto"/>
        <w:ind w:right="2"/>
        <w:jc w:val="both"/>
        <w:rPr>
          <w:ins w:id="24" w:author="Justyna Cybulska" w:date="2024-08-16T07:28:00Z"/>
          <w:rFonts w:ascii="Arial" w:eastAsia="Arial" w:hAnsi="Arial" w:cs="Arial"/>
          <w:sz w:val="20"/>
          <w:szCs w:val="20"/>
        </w:rPr>
      </w:pPr>
      <w:ins w:id="25" w:author="Justyna Cybulska" w:date="2024-08-16T07:28:00Z">
        <w:r w:rsidRPr="00C4274B">
          <w:rPr>
            <w:rFonts w:ascii="Arial" w:eastAsia="Arial" w:hAnsi="Arial" w:cs="Arial"/>
            <w:sz w:val="20"/>
            <w:szCs w:val="20"/>
          </w:rPr>
          <w:t>W PRZYPADKU OSOBY FIZYCZNEJ PROWADZĄCEJ DZIAŁALNOŚĆ GOSPODARCZĄ</w:t>
        </w:r>
      </w:ins>
    </w:p>
    <w:p w14:paraId="4593092C" w14:textId="77777777" w:rsidR="0007393C" w:rsidRPr="00C4274B" w:rsidRDefault="0007393C" w:rsidP="0007393C">
      <w:pPr>
        <w:spacing w:after="7" w:line="276" w:lineRule="auto"/>
        <w:ind w:right="2"/>
        <w:jc w:val="both"/>
        <w:rPr>
          <w:ins w:id="26" w:author="Justyna Cybulska" w:date="2024-08-16T07:28:00Z"/>
          <w:rFonts w:ascii="Arial" w:eastAsia="Arial" w:hAnsi="Arial" w:cs="Arial"/>
          <w:sz w:val="20"/>
          <w:szCs w:val="20"/>
        </w:rPr>
      </w:pPr>
      <w:ins w:id="27" w:author="Justyna Cybulska" w:date="2024-08-16T07:28:00Z">
        <w:r w:rsidRPr="00C4274B">
          <w:rPr>
            <w:rFonts w:ascii="Arial" w:eastAsia="Arial" w:hAnsi="Arial" w:cs="Arial"/>
            <w:sz w:val="20"/>
            <w:szCs w:val="20"/>
          </w:rPr>
          <w:t xml:space="preserve">………………………………………………… zamieszkałym/ą w …-…… ……………, ul. ……………, </w:t>
        </w:r>
      </w:ins>
    </w:p>
    <w:p w14:paraId="34D3B2DA" w14:textId="77777777" w:rsidR="0007393C" w:rsidRPr="00C4274B" w:rsidRDefault="0007393C" w:rsidP="0007393C">
      <w:pPr>
        <w:spacing w:after="35" w:line="276" w:lineRule="auto"/>
        <w:ind w:right="2"/>
        <w:jc w:val="both"/>
        <w:rPr>
          <w:ins w:id="28" w:author="Justyna Cybulska" w:date="2024-08-16T07:28:00Z"/>
          <w:rFonts w:ascii="Arial" w:eastAsia="Arial" w:hAnsi="Arial" w:cs="Arial"/>
          <w:sz w:val="20"/>
          <w:szCs w:val="20"/>
        </w:rPr>
      </w:pPr>
      <w:ins w:id="29" w:author="Justyna Cybulska" w:date="2024-08-16T07:28:00Z">
        <w:r w:rsidRPr="00C4274B">
          <w:rPr>
            <w:rFonts w:ascii="Arial" w:eastAsia="Arial" w:hAnsi="Arial" w:cs="Arial"/>
            <w:sz w:val="20"/>
            <w:szCs w:val="20"/>
          </w:rPr>
          <w:t xml:space="preserve">prowadzącym/ą działalność gospodarczą pod firmą: …………… wpisaną do Centralnej Ewidencji i Informacji o Działalności Gospodarczej, adres głównego miejsca wykonywania działalności …-…… </w:t>
        </w:r>
      </w:ins>
    </w:p>
    <w:p w14:paraId="3881352E" w14:textId="77777777" w:rsidR="0007393C" w:rsidRPr="00C4274B" w:rsidRDefault="0007393C" w:rsidP="0007393C">
      <w:pPr>
        <w:spacing w:after="40" w:line="276" w:lineRule="auto"/>
        <w:ind w:right="2"/>
        <w:jc w:val="both"/>
        <w:rPr>
          <w:ins w:id="30" w:author="Justyna Cybulska" w:date="2024-08-16T07:28:00Z"/>
          <w:rFonts w:ascii="Arial" w:eastAsia="Arial" w:hAnsi="Arial" w:cs="Arial"/>
          <w:sz w:val="20"/>
          <w:szCs w:val="20"/>
        </w:rPr>
      </w:pPr>
      <w:ins w:id="31" w:author="Justyna Cybulska" w:date="2024-08-16T07:28:00Z">
        <w:r w:rsidRPr="00C4274B">
          <w:rPr>
            <w:rFonts w:ascii="Arial" w:eastAsia="Arial" w:hAnsi="Arial" w:cs="Arial"/>
            <w:sz w:val="20"/>
            <w:szCs w:val="20"/>
          </w:rPr>
          <w:t xml:space="preserve">……………………………, ul. …………………………, NIP: …………, REGON: …………, PESEL: </w:t>
        </w:r>
      </w:ins>
    </w:p>
    <w:p w14:paraId="4FE1F356" w14:textId="77777777" w:rsidR="0007393C" w:rsidRPr="00C4274B" w:rsidRDefault="0007393C" w:rsidP="0007393C">
      <w:pPr>
        <w:spacing w:after="80" w:line="276" w:lineRule="auto"/>
        <w:jc w:val="both"/>
        <w:rPr>
          <w:ins w:id="32" w:author="Justyna Cybulska" w:date="2024-08-16T07:28:00Z"/>
          <w:rFonts w:ascii="Arial" w:eastAsia="Arial" w:hAnsi="Arial" w:cs="Arial"/>
          <w:sz w:val="20"/>
          <w:szCs w:val="20"/>
        </w:rPr>
      </w:pPr>
    </w:p>
    <w:p w14:paraId="2A410AFA" w14:textId="38F407F8" w:rsidR="0007393C" w:rsidRPr="0007393C" w:rsidRDefault="0007393C" w:rsidP="0007393C">
      <w:pPr>
        <w:spacing w:after="80" w:line="276" w:lineRule="auto"/>
        <w:jc w:val="both"/>
        <w:rPr>
          <w:ins w:id="33" w:author="Justyna Cybulska" w:date="2024-08-16T07:28:00Z"/>
          <w:rFonts w:ascii="Arial" w:eastAsia="Arial" w:hAnsi="Arial" w:cs="Arial"/>
          <w:sz w:val="20"/>
          <w:szCs w:val="20"/>
          <w:rPrChange w:id="34" w:author="Justyna Cybulska" w:date="2024-08-16T07:31:00Z">
            <w:rPr>
              <w:ins w:id="35" w:author="Justyna Cybulska" w:date="2024-08-16T07:28:00Z"/>
              <w:rFonts w:ascii="Arial" w:eastAsia="Arial" w:hAnsi="Arial" w:cs="Arial"/>
              <w:b/>
              <w:sz w:val="20"/>
              <w:szCs w:val="20"/>
            </w:rPr>
          </w:rPrChange>
        </w:rPr>
      </w:pPr>
      <w:ins w:id="36" w:author="Justyna Cybulska" w:date="2024-08-16T07:28:00Z">
        <w:r w:rsidRPr="0007393C">
          <w:rPr>
            <w:rFonts w:ascii="Arial" w:eastAsia="Arial" w:hAnsi="Arial" w:cs="Arial"/>
            <w:sz w:val="20"/>
            <w:szCs w:val="20"/>
            <w:rPrChange w:id="37" w:author="Justyna Cybulska" w:date="2024-08-16T07:31:00Z">
              <w:rPr>
                <w:rFonts w:ascii="Arial" w:eastAsia="Arial" w:hAnsi="Arial" w:cs="Arial"/>
                <w:b/>
                <w:sz w:val="20"/>
                <w:szCs w:val="20"/>
              </w:rPr>
            </w:rPrChange>
          </w:rPr>
          <w:t>zwanym dalej</w:t>
        </w:r>
        <w:r w:rsidRPr="00C4274B">
          <w:rPr>
            <w:rFonts w:ascii="Arial" w:eastAsia="Arial" w:hAnsi="Arial" w:cs="Arial"/>
            <w:b/>
            <w:sz w:val="20"/>
            <w:szCs w:val="20"/>
          </w:rPr>
          <w:t xml:space="preserve"> </w:t>
        </w:r>
      </w:ins>
      <w:ins w:id="38" w:author="Justyna Cybulska" w:date="2024-08-16T07:30:00Z">
        <w:r>
          <w:rPr>
            <w:rFonts w:ascii="Arial" w:eastAsia="Arial" w:hAnsi="Arial" w:cs="Arial"/>
            <w:b/>
            <w:sz w:val="20"/>
            <w:szCs w:val="20"/>
          </w:rPr>
          <w:t>Podmiotem przetwarzającym</w:t>
        </w:r>
      </w:ins>
      <w:ins w:id="39" w:author="Justyna Cybulska" w:date="2024-08-16T07:28:00Z">
        <w:r w:rsidRPr="00C4274B">
          <w:rPr>
            <w:rFonts w:ascii="Arial" w:eastAsia="Arial" w:hAnsi="Arial" w:cs="Arial"/>
            <w:b/>
            <w:sz w:val="20"/>
            <w:szCs w:val="20"/>
          </w:rPr>
          <w:t xml:space="preserve">, </w:t>
        </w:r>
        <w:r w:rsidRPr="0007393C">
          <w:rPr>
            <w:rFonts w:ascii="Arial" w:eastAsia="Arial" w:hAnsi="Arial" w:cs="Arial"/>
            <w:sz w:val="20"/>
            <w:szCs w:val="20"/>
            <w:rPrChange w:id="40" w:author="Justyna Cybulska" w:date="2024-08-16T07:31:00Z">
              <w:rPr>
                <w:rFonts w:ascii="Arial" w:eastAsia="Arial" w:hAnsi="Arial" w:cs="Arial"/>
                <w:b/>
                <w:sz w:val="20"/>
                <w:szCs w:val="20"/>
              </w:rPr>
            </w:rPrChange>
          </w:rPr>
          <w:t>którego reprezentują:</w:t>
        </w:r>
      </w:ins>
    </w:p>
    <w:p w14:paraId="1C4EDF68" w14:textId="77777777" w:rsidR="0007393C" w:rsidRPr="0007393C" w:rsidRDefault="0007393C" w:rsidP="0007393C">
      <w:pPr>
        <w:spacing w:after="80" w:line="276" w:lineRule="auto"/>
        <w:jc w:val="both"/>
        <w:rPr>
          <w:ins w:id="41" w:author="Justyna Cybulska" w:date="2024-08-16T07:28:00Z"/>
          <w:rFonts w:ascii="Arial" w:eastAsia="Arial" w:hAnsi="Arial" w:cs="Arial"/>
          <w:sz w:val="20"/>
          <w:szCs w:val="20"/>
        </w:rPr>
      </w:pPr>
      <w:ins w:id="42" w:author="Justyna Cybulska" w:date="2024-08-16T07:28:00Z">
        <w:r w:rsidRPr="0007393C">
          <w:rPr>
            <w:rFonts w:ascii="Arial" w:eastAsia="Arial" w:hAnsi="Arial" w:cs="Arial"/>
            <w:sz w:val="20"/>
            <w:szCs w:val="20"/>
          </w:rPr>
          <w:t>…………………………………………………………………………………..…</w:t>
        </w:r>
      </w:ins>
    </w:p>
    <w:p w14:paraId="18DD504E" w14:textId="77777777" w:rsidR="0007393C" w:rsidRPr="00C4274B" w:rsidRDefault="0007393C" w:rsidP="0007393C">
      <w:pPr>
        <w:spacing w:after="80" w:line="276" w:lineRule="auto"/>
        <w:jc w:val="both"/>
        <w:rPr>
          <w:ins w:id="43" w:author="Justyna Cybulska" w:date="2024-08-16T07:28:00Z"/>
          <w:rFonts w:ascii="Arial" w:eastAsia="Arial" w:hAnsi="Arial" w:cs="Arial"/>
          <w:sz w:val="20"/>
          <w:szCs w:val="20"/>
        </w:rPr>
      </w:pPr>
      <w:ins w:id="44" w:author="Justyna Cybulska" w:date="2024-08-16T07:28:00Z">
        <w:r w:rsidRPr="00C4274B">
          <w:rPr>
            <w:rFonts w:ascii="Arial" w:eastAsia="Arial" w:hAnsi="Arial" w:cs="Arial"/>
            <w:sz w:val="20"/>
            <w:szCs w:val="20"/>
          </w:rPr>
          <w:t xml:space="preserve">zwanymi dalej łącznie lub osobno </w:t>
        </w:r>
        <w:r w:rsidRPr="00C4274B">
          <w:rPr>
            <w:rFonts w:ascii="Arial" w:eastAsia="Arial" w:hAnsi="Arial" w:cs="Arial"/>
            <w:b/>
            <w:sz w:val="20"/>
            <w:szCs w:val="20"/>
          </w:rPr>
          <w:t xml:space="preserve">Stronami </w:t>
        </w:r>
        <w:r w:rsidRPr="00C4274B">
          <w:rPr>
            <w:rFonts w:ascii="Arial" w:eastAsia="Arial" w:hAnsi="Arial" w:cs="Arial"/>
            <w:sz w:val="20"/>
            <w:szCs w:val="20"/>
          </w:rPr>
          <w:t xml:space="preserve">lub </w:t>
        </w:r>
        <w:r w:rsidRPr="00C4274B">
          <w:rPr>
            <w:rFonts w:ascii="Arial" w:eastAsia="Arial" w:hAnsi="Arial" w:cs="Arial"/>
            <w:b/>
            <w:sz w:val="20"/>
            <w:szCs w:val="20"/>
          </w:rPr>
          <w:t>Stroną</w:t>
        </w:r>
      </w:ins>
    </w:p>
    <w:p w14:paraId="7D5E8AA9" w14:textId="04E27529" w:rsidR="0007393C" w:rsidRDefault="0007393C" w:rsidP="0007393C">
      <w:pPr>
        <w:spacing w:before="120" w:after="120" w:line="276" w:lineRule="auto"/>
        <w:jc w:val="both"/>
        <w:rPr>
          <w:ins w:id="45" w:author="Justyna Cybulska" w:date="2024-08-16T07:30:00Z"/>
          <w:rFonts w:ascii="Arial" w:eastAsia="Arial" w:hAnsi="Arial" w:cs="Arial"/>
          <w:sz w:val="20"/>
          <w:szCs w:val="20"/>
        </w:rPr>
      </w:pPr>
      <w:ins w:id="46" w:author="Justyna Cybulska" w:date="2024-08-16T07:28:00Z">
        <w:r w:rsidRPr="00C4274B">
          <w:rPr>
            <w:rFonts w:ascii="Arial" w:eastAsia="Arial" w:hAnsi="Arial" w:cs="Arial"/>
            <w:sz w:val="20"/>
            <w:szCs w:val="20"/>
          </w:rPr>
          <w:t>o następującej treści:</w:t>
        </w:r>
      </w:ins>
    </w:p>
    <w:p w14:paraId="7EB564FB" w14:textId="0FEFEF24" w:rsidR="0007393C" w:rsidRDefault="0007393C" w:rsidP="0007393C">
      <w:pPr>
        <w:spacing w:before="120" w:after="120" w:line="276" w:lineRule="auto"/>
        <w:jc w:val="both"/>
        <w:rPr>
          <w:ins w:id="47" w:author="Justyna Cybulska" w:date="2024-08-16T07:30:00Z"/>
          <w:rFonts w:ascii="Arial" w:eastAsia="Arial" w:hAnsi="Arial" w:cs="Arial"/>
          <w:sz w:val="20"/>
          <w:szCs w:val="20"/>
        </w:rPr>
      </w:pPr>
    </w:p>
    <w:p w14:paraId="02B5F898" w14:textId="1A0EA1C2" w:rsidR="0007393C" w:rsidRDefault="0007393C" w:rsidP="0007393C">
      <w:pPr>
        <w:spacing w:before="120" w:after="120" w:line="276" w:lineRule="auto"/>
        <w:jc w:val="both"/>
        <w:rPr>
          <w:ins w:id="48" w:author="Justyna Cybulska" w:date="2024-08-16T07:30:00Z"/>
          <w:rFonts w:ascii="Arial" w:eastAsia="Arial" w:hAnsi="Arial" w:cs="Arial"/>
          <w:sz w:val="20"/>
          <w:szCs w:val="20"/>
        </w:rPr>
      </w:pPr>
    </w:p>
    <w:p w14:paraId="3E604E58" w14:textId="77777777" w:rsidR="0007393C" w:rsidRPr="00C4274B" w:rsidRDefault="0007393C" w:rsidP="0007393C">
      <w:pPr>
        <w:spacing w:before="120" w:after="120" w:line="276" w:lineRule="auto"/>
        <w:jc w:val="both"/>
        <w:rPr>
          <w:ins w:id="49" w:author="Justyna Cybulska" w:date="2024-08-16T07:28:00Z"/>
          <w:rFonts w:ascii="Arial" w:eastAsia="Arial" w:hAnsi="Arial" w:cs="Arial"/>
          <w:sz w:val="20"/>
          <w:szCs w:val="20"/>
        </w:rPr>
      </w:pPr>
    </w:p>
    <w:p w14:paraId="187C05A7" w14:textId="5D0A2FF4" w:rsidR="006D7D8D" w:rsidRPr="0053002F" w:rsidDel="0007393C" w:rsidRDefault="006D7D8D" w:rsidP="00B24AD2">
      <w:pPr>
        <w:spacing w:before="0" w:after="0" w:line="276" w:lineRule="auto"/>
        <w:contextualSpacing/>
        <w:jc w:val="both"/>
        <w:rPr>
          <w:del w:id="50" w:author="Justyna Cybulska" w:date="2024-08-16T07:28:00Z"/>
          <w:rFonts w:ascii="Arial" w:hAnsi="Arial" w:cs="Arial"/>
          <w:b/>
          <w:bCs/>
          <w:sz w:val="20"/>
          <w:szCs w:val="20"/>
        </w:rPr>
      </w:pPr>
    </w:p>
    <w:p w14:paraId="68F1860C" w14:textId="6ADE8F89" w:rsidR="006D7D8D" w:rsidRPr="0053002F" w:rsidDel="0007393C" w:rsidRDefault="006D7D8D" w:rsidP="00B24AD2">
      <w:pPr>
        <w:spacing w:before="0" w:after="0" w:line="276" w:lineRule="auto"/>
        <w:contextualSpacing/>
        <w:jc w:val="both"/>
        <w:rPr>
          <w:del w:id="51" w:author="Justyna Cybulska" w:date="2024-08-16T07:28:00Z"/>
          <w:rFonts w:ascii="Arial" w:hAnsi="Arial" w:cs="Arial"/>
          <w:bCs/>
          <w:sz w:val="20"/>
          <w:szCs w:val="20"/>
        </w:rPr>
      </w:pPr>
    </w:p>
    <w:p w14:paraId="14B064E9" w14:textId="4FEE2A6C" w:rsidR="001B52F0" w:rsidRPr="0053002F" w:rsidDel="0007393C" w:rsidRDefault="001B52F0" w:rsidP="00B24AD2">
      <w:pPr>
        <w:spacing w:before="0" w:after="0" w:line="276" w:lineRule="auto"/>
        <w:jc w:val="both"/>
        <w:rPr>
          <w:del w:id="52" w:author="Justyna Cybulska" w:date="2024-08-16T07:28:00Z"/>
          <w:rFonts w:ascii="Arial" w:hAnsi="Arial" w:cs="Arial"/>
          <w:sz w:val="20"/>
          <w:szCs w:val="20"/>
        </w:rPr>
      </w:pPr>
      <w:bookmarkStart w:id="53" w:name="_Hlk50928381"/>
      <w:del w:id="54" w:author="Justyna Cybulska" w:date="2024-08-16T07:28:00Z">
        <w:r w:rsidRPr="0053002F" w:rsidDel="0007393C">
          <w:rPr>
            <w:rFonts w:ascii="Arial" w:hAnsi="Arial" w:cs="Arial"/>
            <w:b/>
            <w:bCs/>
            <w:sz w:val="20"/>
            <w:szCs w:val="20"/>
          </w:rPr>
          <w:delText>„Koleje Małopolskie” sp. z o.o.</w:delText>
        </w:r>
        <w:r w:rsidRPr="0053002F" w:rsidDel="0007393C">
          <w:rPr>
            <w:rFonts w:ascii="Arial" w:hAnsi="Arial" w:cs="Arial"/>
            <w:sz w:val="20"/>
            <w:szCs w:val="20"/>
          </w:rPr>
          <w:delText xml:space="preserve"> 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pokryty w wysokości: 66.365.000,00 zł;  </w:delText>
        </w:r>
      </w:del>
    </w:p>
    <w:p w14:paraId="4E1BFD5C" w14:textId="3032523E" w:rsidR="00D01B19" w:rsidRPr="0053002F" w:rsidDel="0007393C" w:rsidRDefault="00D01B19" w:rsidP="00B24AD2">
      <w:pPr>
        <w:spacing w:before="0" w:after="0" w:line="276" w:lineRule="auto"/>
        <w:jc w:val="both"/>
        <w:rPr>
          <w:del w:id="55" w:author="Justyna Cybulska" w:date="2024-08-16T07:28:00Z"/>
          <w:rFonts w:ascii="Arial" w:hAnsi="Arial" w:cs="Arial"/>
          <w:sz w:val="20"/>
          <w:szCs w:val="20"/>
        </w:rPr>
      </w:pPr>
      <w:del w:id="56" w:author="Justyna Cybulska" w:date="2024-08-16T07:28:00Z">
        <w:r w:rsidRPr="0053002F" w:rsidDel="0007393C">
          <w:rPr>
            <w:rFonts w:ascii="Arial" w:hAnsi="Arial" w:cs="Arial"/>
            <w:sz w:val="20"/>
            <w:szCs w:val="20"/>
          </w:rPr>
          <w:delText xml:space="preserve">reprezentowaną przez: </w:delText>
        </w:r>
      </w:del>
    </w:p>
    <w:p w14:paraId="22D38D89" w14:textId="62DE6D41" w:rsidR="00D01B19" w:rsidRPr="0053002F" w:rsidDel="0007393C" w:rsidRDefault="00D01B19" w:rsidP="00B24AD2">
      <w:pPr>
        <w:spacing w:before="0" w:after="0" w:line="276" w:lineRule="auto"/>
        <w:jc w:val="both"/>
        <w:rPr>
          <w:del w:id="57" w:author="Justyna Cybulska" w:date="2024-08-16T07:28:00Z"/>
          <w:rFonts w:ascii="Arial" w:hAnsi="Arial" w:cs="Arial"/>
          <w:sz w:val="20"/>
          <w:szCs w:val="20"/>
        </w:rPr>
      </w:pPr>
      <w:del w:id="58" w:author="Justyna Cybulska" w:date="2024-08-16T07:28:00Z">
        <w:r w:rsidRPr="0053002F" w:rsidDel="0007393C">
          <w:rPr>
            <w:rFonts w:ascii="Arial" w:hAnsi="Arial" w:cs="Arial"/>
            <w:sz w:val="20"/>
            <w:szCs w:val="20"/>
          </w:rPr>
          <w:delText>Tomasza Warchoł – Prezesa Zarządu</w:delText>
        </w:r>
      </w:del>
    </w:p>
    <w:p w14:paraId="28E995D1" w14:textId="0A124A62" w:rsidR="00D01B19" w:rsidRPr="0053002F" w:rsidDel="0007393C" w:rsidRDefault="00D01B19" w:rsidP="00B24AD2">
      <w:pPr>
        <w:spacing w:before="0" w:after="0" w:line="276" w:lineRule="auto"/>
        <w:jc w:val="both"/>
        <w:rPr>
          <w:del w:id="59" w:author="Justyna Cybulska" w:date="2024-08-16T07:28:00Z"/>
          <w:rFonts w:ascii="Arial" w:hAnsi="Arial" w:cs="Arial"/>
          <w:b/>
          <w:sz w:val="20"/>
          <w:szCs w:val="20"/>
        </w:rPr>
      </w:pPr>
    </w:p>
    <w:bookmarkEnd w:id="53"/>
    <w:p w14:paraId="24252C9F" w14:textId="48927EF2" w:rsidR="006D7D8D" w:rsidRPr="0053002F" w:rsidDel="0007393C" w:rsidRDefault="006D7D8D" w:rsidP="00B24AD2">
      <w:pPr>
        <w:spacing w:before="0" w:after="0" w:line="276" w:lineRule="auto"/>
        <w:contextualSpacing/>
        <w:jc w:val="both"/>
        <w:rPr>
          <w:del w:id="60" w:author="Justyna Cybulska" w:date="2024-08-16T07:28:00Z"/>
          <w:rFonts w:ascii="Arial" w:hAnsi="Arial" w:cs="Arial"/>
          <w:b/>
          <w:bCs/>
          <w:sz w:val="20"/>
          <w:szCs w:val="20"/>
        </w:rPr>
      </w:pPr>
      <w:del w:id="61" w:author="Justyna Cybulska" w:date="2024-08-16T07:28:00Z">
        <w:r w:rsidRPr="0053002F" w:rsidDel="0007393C">
          <w:rPr>
            <w:rFonts w:ascii="Arial" w:hAnsi="Arial" w:cs="Arial"/>
            <w:bCs/>
            <w:sz w:val="20"/>
            <w:szCs w:val="20"/>
          </w:rPr>
          <w:delText xml:space="preserve">zwaną dalej </w:delText>
        </w:r>
        <w:r w:rsidR="0053002F" w:rsidRPr="0053002F" w:rsidDel="0007393C">
          <w:rPr>
            <w:rFonts w:ascii="Arial" w:hAnsi="Arial" w:cs="Arial"/>
            <w:b/>
            <w:bCs/>
            <w:sz w:val="20"/>
            <w:szCs w:val="20"/>
          </w:rPr>
          <w:delText xml:space="preserve">Podmiotem przetwarzającym, </w:delText>
        </w:r>
        <w:r w:rsidRPr="0053002F" w:rsidDel="0007393C">
          <w:rPr>
            <w:rFonts w:ascii="Arial" w:hAnsi="Arial" w:cs="Arial"/>
            <w:bCs/>
            <w:sz w:val="20"/>
            <w:szCs w:val="20"/>
          </w:rPr>
          <w:delText xml:space="preserve"> </w:delText>
        </w:r>
      </w:del>
    </w:p>
    <w:p w14:paraId="412DA45B" w14:textId="371CD7EA" w:rsidR="006D7D8D" w:rsidRPr="0053002F" w:rsidDel="0007393C" w:rsidRDefault="006D7D8D" w:rsidP="00B24AD2">
      <w:pPr>
        <w:spacing w:before="0" w:after="0" w:line="276" w:lineRule="auto"/>
        <w:ind w:firstLine="708"/>
        <w:contextualSpacing/>
        <w:jc w:val="both"/>
        <w:rPr>
          <w:del w:id="62" w:author="Justyna Cybulska" w:date="2024-08-16T07:28:00Z"/>
          <w:rFonts w:ascii="Arial" w:hAnsi="Arial" w:cs="Arial"/>
          <w:sz w:val="20"/>
          <w:szCs w:val="20"/>
        </w:rPr>
      </w:pPr>
    </w:p>
    <w:p w14:paraId="0F0713AC" w14:textId="123281B0" w:rsidR="006D7D8D" w:rsidRPr="0053002F" w:rsidDel="0007393C" w:rsidRDefault="006D7D8D" w:rsidP="00B24AD2">
      <w:pPr>
        <w:spacing w:before="0" w:after="0" w:line="276" w:lineRule="auto"/>
        <w:contextualSpacing/>
        <w:jc w:val="both"/>
        <w:rPr>
          <w:del w:id="63" w:author="Justyna Cybulska" w:date="2024-08-16T07:28:00Z"/>
          <w:rFonts w:ascii="Arial" w:hAnsi="Arial" w:cs="Arial"/>
          <w:bCs/>
          <w:sz w:val="20"/>
          <w:szCs w:val="20"/>
        </w:rPr>
      </w:pPr>
      <w:del w:id="64" w:author="Justyna Cybulska" w:date="2024-08-16T07:28:00Z">
        <w:r w:rsidRPr="0053002F" w:rsidDel="0007393C">
          <w:rPr>
            <w:rFonts w:ascii="Arial" w:hAnsi="Arial" w:cs="Arial"/>
            <w:bCs/>
            <w:sz w:val="20"/>
            <w:szCs w:val="20"/>
          </w:rPr>
          <w:delText>a</w:delText>
        </w:r>
      </w:del>
    </w:p>
    <w:p w14:paraId="1D8A7472" w14:textId="36A5F655" w:rsidR="006D7D8D" w:rsidRPr="0053002F" w:rsidDel="0007393C" w:rsidRDefault="006D7D8D" w:rsidP="00B24AD2">
      <w:pPr>
        <w:spacing w:before="0" w:after="0" w:line="276" w:lineRule="auto"/>
        <w:contextualSpacing/>
        <w:jc w:val="both"/>
        <w:rPr>
          <w:del w:id="65" w:author="Justyna Cybulska" w:date="2024-08-16T07:28:00Z"/>
          <w:rFonts w:ascii="Arial" w:hAnsi="Arial" w:cs="Arial"/>
          <w:bCs/>
          <w:sz w:val="20"/>
          <w:szCs w:val="20"/>
        </w:rPr>
      </w:pPr>
    </w:p>
    <w:p w14:paraId="63A1ED6A" w14:textId="396D3F77" w:rsidR="0053002F" w:rsidRPr="0053002F" w:rsidDel="0007393C" w:rsidRDefault="0053002F" w:rsidP="0053002F">
      <w:pPr>
        <w:spacing w:line="276" w:lineRule="auto"/>
        <w:ind w:right="2"/>
        <w:jc w:val="both"/>
        <w:rPr>
          <w:del w:id="66" w:author="Justyna Cybulska" w:date="2024-08-16T07:28:00Z"/>
          <w:rFonts w:ascii="Arial" w:eastAsia="Arial" w:hAnsi="Arial" w:cs="Arial"/>
          <w:sz w:val="20"/>
          <w:szCs w:val="20"/>
        </w:rPr>
      </w:pPr>
      <w:del w:id="67" w:author="Justyna Cybulska" w:date="2024-08-16T07:28:00Z">
        <w:r w:rsidRPr="0053002F" w:rsidDel="0007393C">
          <w:rPr>
            <w:rFonts w:ascii="Arial" w:eastAsia="Arial" w:hAnsi="Arial" w:cs="Arial"/>
            <w:sz w:val="20"/>
            <w:szCs w:val="20"/>
          </w:rPr>
          <w:delText>W PRZYPADKU SPÓŁKI PRAWA HANDLOWEGO</w:delText>
        </w:r>
      </w:del>
    </w:p>
    <w:p w14:paraId="561DD798" w14:textId="3F6AB163" w:rsidR="0053002F" w:rsidRPr="0053002F" w:rsidDel="0007393C" w:rsidRDefault="0053002F" w:rsidP="0053002F">
      <w:pPr>
        <w:spacing w:after="20" w:line="276" w:lineRule="auto"/>
        <w:ind w:right="2"/>
        <w:jc w:val="both"/>
        <w:rPr>
          <w:del w:id="68" w:author="Justyna Cybulska" w:date="2024-08-16T07:28:00Z"/>
          <w:rFonts w:ascii="Arial" w:eastAsia="Arial" w:hAnsi="Arial" w:cs="Arial"/>
          <w:sz w:val="20"/>
          <w:szCs w:val="20"/>
        </w:rPr>
      </w:pPr>
      <w:del w:id="69" w:author="Justyna Cybulska" w:date="2024-08-16T07:28:00Z">
        <w:r w:rsidRPr="0053002F" w:rsidDel="0007393C">
          <w:rPr>
            <w:rFonts w:ascii="Arial" w:eastAsia="Arial" w:hAnsi="Arial" w:cs="Arial"/>
            <w:sz w:val="20"/>
            <w:szCs w:val="20"/>
          </w:rPr>
          <w:delText xml:space="preserve">………………………………………… z siedzibą w ……………… ul. ……………, …-…… ………………, spółką wpisaną do rejestru przedsiębiorców - Krajowego Rejestru Sądowego prowadzonego przez Sąd Rejonowy dla ……… w ………, … Wydział Gospodarczy Krajowego Rejestru Sądowego, pod nr KRS: </w:delText>
        </w:r>
      </w:del>
    </w:p>
    <w:p w14:paraId="51E4C520" w14:textId="32C5C1FE" w:rsidR="0053002F" w:rsidRPr="0053002F" w:rsidDel="0007393C" w:rsidRDefault="0053002F" w:rsidP="0053002F">
      <w:pPr>
        <w:spacing w:line="276" w:lineRule="auto"/>
        <w:ind w:right="2"/>
        <w:jc w:val="both"/>
        <w:rPr>
          <w:del w:id="70" w:author="Justyna Cybulska" w:date="2024-08-16T07:28:00Z"/>
          <w:rFonts w:ascii="Arial" w:eastAsia="Arial" w:hAnsi="Arial" w:cs="Arial"/>
          <w:sz w:val="20"/>
          <w:szCs w:val="20"/>
        </w:rPr>
      </w:pPr>
      <w:del w:id="71" w:author="Justyna Cybulska" w:date="2024-08-16T07:28:00Z">
        <w:r w:rsidRPr="0053002F" w:rsidDel="0007393C">
          <w:rPr>
            <w:rFonts w:ascii="Arial" w:eastAsia="Arial" w:hAnsi="Arial" w:cs="Arial"/>
            <w:sz w:val="20"/>
            <w:szCs w:val="20"/>
          </w:rPr>
          <w:delText xml:space="preserve">…………, NIP: …………, REGON: …………, kapitał zakładowy w wysokości ……… złotych, opłacony w całości/do kwoty ……… złotych, </w:delText>
        </w:r>
        <w:r w:rsidRPr="0053002F" w:rsidDel="0007393C">
          <w:rPr>
            <w:rFonts w:ascii="Arial" w:eastAsia="Arial" w:hAnsi="Arial" w:cs="Arial"/>
            <w:b/>
            <w:sz w:val="20"/>
            <w:szCs w:val="20"/>
          </w:rPr>
          <w:delText>reprezentowaną przez:</w:delText>
        </w:r>
        <w:r w:rsidRPr="0053002F" w:rsidDel="0007393C">
          <w:rPr>
            <w:rFonts w:ascii="Arial" w:eastAsia="Arial" w:hAnsi="Arial" w:cs="Arial"/>
            <w:sz w:val="20"/>
            <w:szCs w:val="20"/>
          </w:rPr>
          <w:delText xml:space="preserve"> </w:delText>
        </w:r>
      </w:del>
    </w:p>
    <w:p w14:paraId="506B2D79" w14:textId="655BA8BC" w:rsidR="0053002F" w:rsidRPr="0053002F" w:rsidDel="0007393C" w:rsidRDefault="0053002F" w:rsidP="0053002F">
      <w:pPr>
        <w:spacing w:line="276" w:lineRule="auto"/>
        <w:ind w:right="2"/>
        <w:jc w:val="both"/>
        <w:rPr>
          <w:del w:id="72" w:author="Justyna Cybulska" w:date="2024-08-16T07:28:00Z"/>
          <w:rFonts w:ascii="Arial" w:eastAsia="Arial" w:hAnsi="Arial" w:cs="Arial"/>
          <w:sz w:val="20"/>
          <w:szCs w:val="20"/>
        </w:rPr>
      </w:pPr>
      <w:del w:id="73" w:author="Justyna Cybulska" w:date="2024-08-16T07:28:00Z">
        <w:r w:rsidRPr="0053002F" w:rsidDel="0007393C">
          <w:rPr>
            <w:rFonts w:ascii="Arial" w:eastAsia="Arial" w:hAnsi="Arial" w:cs="Arial"/>
            <w:sz w:val="20"/>
            <w:szCs w:val="20"/>
          </w:rPr>
          <w:delText xml:space="preserve">……………………………………………………………………………………….. </w:delText>
        </w:r>
      </w:del>
    </w:p>
    <w:p w14:paraId="3ABC546C" w14:textId="290FB88D" w:rsidR="0053002F" w:rsidRPr="0053002F" w:rsidDel="0007393C" w:rsidRDefault="0053002F" w:rsidP="0053002F">
      <w:pPr>
        <w:spacing w:line="276" w:lineRule="auto"/>
        <w:ind w:right="2"/>
        <w:jc w:val="both"/>
        <w:rPr>
          <w:del w:id="74" w:author="Justyna Cybulska" w:date="2024-08-16T07:28:00Z"/>
          <w:rFonts w:ascii="Arial" w:eastAsia="Arial" w:hAnsi="Arial" w:cs="Arial"/>
          <w:sz w:val="20"/>
          <w:szCs w:val="20"/>
        </w:rPr>
      </w:pPr>
      <w:del w:id="75" w:author="Justyna Cybulska" w:date="2024-08-16T07:28:00Z">
        <w:r w:rsidRPr="0053002F" w:rsidDel="0007393C">
          <w:rPr>
            <w:rFonts w:ascii="Arial" w:eastAsia="Arial" w:hAnsi="Arial" w:cs="Arial"/>
            <w:sz w:val="20"/>
            <w:szCs w:val="20"/>
          </w:rPr>
          <w:delText xml:space="preserve">……………………………………………………………………………………….. </w:delText>
        </w:r>
      </w:del>
    </w:p>
    <w:p w14:paraId="65FF886D" w14:textId="069EF2C2" w:rsidR="0053002F" w:rsidRPr="0053002F" w:rsidDel="0007393C" w:rsidRDefault="0053002F" w:rsidP="0053002F">
      <w:pPr>
        <w:spacing w:line="276" w:lineRule="auto"/>
        <w:ind w:right="2"/>
        <w:jc w:val="both"/>
        <w:rPr>
          <w:del w:id="76" w:author="Justyna Cybulska" w:date="2024-08-16T07:28:00Z"/>
          <w:rFonts w:ascii="Arial" w:eastAsia="Arial" w:hAnsi="Arial" w:cs="Arial"/>
          <w:sz w:val="20"/>
          <w:szCs w:val="20"/>
        </w:rPr>
      </w:pPr>
      <w:del w:id="77" w:author="Justyna Cybulska" w:date="2024-08-16T07:28:00Z">
        <w:r w:rsidRPr="0053002F" w:rsidDel="0007393C">
          <w:rPr>
            <w:rFonts w:ascii="Arial" w:eastAsia="Arial" w:hAnsi="Arial" w:cs="Arial"/>
            <w:sz w:val="20"/>
            <w:szCs w:val="20"/>
          </w:rPr>
          <w:delText>W PRZYPADKU OSOBY FIZYCZNEJ PROWADZĄCEJ DZIAŁALNOŚĆ GOSPODARCZĄ</w:delText>
        </w:r>
      </w:del>
    </w:p>
    <w:p w14:paraId="1721AB98" w14:textId="47092A31" w:rsidR="0053002F" w:rsidRPr="0053002F" w:rsidDel="0007393C" w:rsidRDefault="0053002F" w:rsidP="0053002F">
      <w:pPr>
        <w:spacing w:after="7" w:line="276" w:lineRule="auto"/>
        <w:ind w:right="2"/>
        <w:jc w:val="both"/>
        <w:rPr>
          <w:del w:id="78" w:author="Justyna Cybulska" w:date="2024-08-16T07:28:00Z"/>
          <w:rFonts w:ascii="Arial" w:eastAsia="Arial" w:hAnsi="Arial" w:cs="Arial"/>
          <w:sz w:val="20"/>
          <w:szCs w:val="20"/>
        </w:rPr>
      </w:pPr>
      <w:del w:id="79" w:author="Justyna Cybulska" w:date="2024-08-16T07:28:00Z">
        <w:r w:rsidRPr="0053002F" w:rsidDel="0007393C">
          <w:rPr>
            <w:rFonts w:ascii="Arial" w:eastAsia="Arial" w:hAnsi="Arial" w:cs="Arial"/>
            <w:sz w:val="20"/>
            <w:szCs w:val="20"/>
          </w:rPr>
          <w:delText xml:space="preserve">………………………………………………… zamieszkałym/ą w …-…… ……………, ul. ……………, </w:delText>
        </w:r>
      </w:del>
    </w:p>
    <w:p w14:paraId="01C0B293" w14:textId="4F853CCE" w:rsidR="0053002F" w:rsidRPr="0053002F" w:rsidDel="0007393C" w:rsidRDefault="0053002F" w:rsidP="0053002F">
      <w:pPr>
        <w:spacing w:after="35" w:line="276" w:lineRule="auto"/>
        <w:ind w:right="2"/>
        <w:jc w:val="both"/>
        <w:rPr>
          <w:del w:id="80" w:author="Justyna Cybulska" w:date="2024-08-16T07:28:00Z"/>
          <w:rFonts w:ascii="Arial" w:eastAsia="Arial" w:hAnsi="Arial" w:cs="Arial"/>
          <w:sz w:val="20"/>
          <w:szCs w:val="20"/>
        </w:rPr>
      </w:pPr>
      <w:del w:id="81" w:author="Justyna Cybulska" w:date="2024-08-16T07:28:00Z">
        <w:r w:rsidRPr="0053002F" w:rsidDel="0007393C">
          <w:rPr>
            <w:rFonts w:ascii="Arial" w:eastAsia="Arial" w:hAnsi="Arial" w:cs="Arial"/>
            <w:sz w:val="20"/>
            <w:szCs w:val="20"/>
          </w:rPr>
          <w:delText xml:space="preserve">prowadzącym/ą działalność gospodarczą pod firmą: …………… wpisaną do Centralnej Ewidencji i Informacji o Działalności Gospodarczej, adres głównego miejsca wykonywania działalności …-…… </w:delText>
        </w:r>
      </w:del>
    </w:p>
    <w:p w14:paraId="588F6866" w14:textId="06BF83DA" w:rsidR="0053002F" w:rsidRPr="0053002F" w:rsidDel="0007393C" w:rsidRDefault="0053002F" w:rsidP="0053002F">
      <w:pPr>
        <w:spacing w:after="40" w:line="276" w:lineRule="auto"/>
        <w:ind w:right="2"/>
        <w:jc w:val="both"/>
        <w:rPr>
          <w:del w:id="82" w:author="Justyna Cybulska" w:date="2024-08-16T07:28:00Z"/>
          <w:rFonts w:ascii="Arial" w:eastAsia="Arial" w:hAnsi="Arial" w:cs="Arial"/>
          <w:sz w:val="20"/>
          <w:szCs w:val="20"/>
        </w:rPr>
      </w:pPr>
      <w:del w:id="83" w:author="Justyna Cybulska" w:date="2024-08-16T07:28:00Z">
        <w:r w:rsidRPr="0053002F" w:rsidDel="0007393C">
          <w:rPr>
            <w:rFonts w:ascii="Arial" w:eastAsia="Arial" w:hAnsi="Arial" w:cs="Arial"/>
            <w:sz w:val="20"/>
            <w:szCs w:val="20"/>
          </w:rPr>
          <w:delText xml:space="preserve">……………………………, ul. …………………………, NIP: …………, REGON: …………, PESEL: </w:delText>
        </w:r>
      </w:del>
    </w:p>
    <w:p w14:paraId="10A4F756" w14:textId="3A27CC3A" w:rsidR="0053002F" w:rsidRPr="0053002F" w:rsidDel="0007393C" w:rsidRDefault="0053002F" w:rsidP="0053002F">
      <w:pPr>
        <w:pStyle w:val="Wzorytekst"/>
        <w:spacing w:line="276" w:lineRule="auto"/>
        <w:rPr>
          <w:del w:id="84" w:author="Justyna Cybulska" w:date="2024-08-16T07:28:00Z"/>
          <w:rFonts w:ascii="Arial" w:hAnsi="Arial" w:cs="Arial"/>
          <w:b/>
          <w:bCs/>
          <w:sz w:val="20"/>
          <w:szCs w:val="20"/>
        </w:rPr>
      </w:pPr>
      <w:del w:id="85" w:author="Justyna Cybulska" w:date="2024-08-16T07:28:00Z">
        <w:r w:rsidRPr="0053002F" w:rsidDel="0007393C">
          <w:rPr>
            <w:rFonts w:ascii="Arial" w:hAnsi="Arial" w:cs="Arial"/>
            <w:sz w:val="20"/>
            <w:szCs w:val="20"/>
          </w:rPr>
          <w:delText xml:space="preserve">zwaną w dalszej części Umowy </w:delText>
        </w:r>
        <w:r w:rsidRPr="0053002F" w:rsidDel="0007393C">
          <w:rPr>
            <w:rFonts w:ascii="Arial" w:hAnsi="Arial" w:cs="Arial"/>
            <w:b/>
            <w:bCs/>
            <w:sz w:val="20"/>
            <w:szCs w:val="20"/>
          </w:rPr>
          <w:delText xml:space="preserve">Administratorem Danych  </w:delText>
        </w:r>
        <w:r w:rsidRPr="0053002F" w:rsidDel="0007393C">
          <w:rPr>
            <w:rFonts w:ascii="Arial" w:hAnsi="Arial" w:cs="Arial"/>
            <w:bCs/>
            <w:sz w:val="20"/>
            <w:szCs w:val="20"/>
          </w:rPr>
          <w:delText>lub</w:delText>
        </w:r>
        <w:r w:rsidRPr="0053002F" w:rsidDel="0007393C">
          <w:rPr>
            <w:rFonts w:ascii="Arial" w:hAnsi="Arial" w:cs="Arial"/>
            <w:b/>
            <w:bCs/>
            <w:sz w:val="20"/>
            <w:szCs w:val="20"/>
          </w:rPr>
          <w:delText xml:space="preserve"> Administratorem</w:delText>
        </w:r>
      </w:del>
    </w:p>
    <w:p w14:paraId="23B16666" w14:textId="5FD0930D" w:rsidR="0053002F" w:rsidRPr="0053002F" w:rsidDel="0007393C" w:rsidRDefault="0053002F" w:rsidP="0053002F">
      <w:pPr>
        <w:pStyle w:val="Wzorytekst"/>
        <w:spacing w:line="276" w:lineRule="auto"/>
        <w:rPr>
          <w:del w:id="86" w:author="Justyna Cybulska" w:date="2024-08-16T07:28:00Z"/>
          <w:rFonts w:ascii="Arial" w:hAnsi="Arial" w:cs="Arial"/>
          <w:sz w:val="20"/>
          <w:szCs w:val="20"/>
        </w:rPr>
      </w:pPr>
      <w:del w:id="87" w:author="Justyna Cybulska" w:date="2024-08-16T07:28:00Z">
        <w:r w:rsidRPr="0053002F" w:rsidDel="0007393C">
          <w:rPr>
            <w:rFonts w:ascii="Arial" w:hAnsi="Arial" w:cs="Arial"/>
            <w:sz w:val="20"/>
            <w:szCs w:val="20"/>
          </w:rPr>
          <w:delText xml:space="preserve">reprezentowana przez: </w:delText>
        </w:r>
      </w:del>
    </w:p>
    <w:p w14:paraId="67B22DD2" w14:textId="0AD4D648" w:rsidR="0053002F" w:rsidRPr="0053002F" w:rsidDel="0007393C" w:rsidRDefault="0053002F" w:rsidP="0053002F">
      <w:pPr>
        <w:spacing w:after="80" w:line="276" w:lineRule="auto"/>
        <w:jc w:val="both"/>
        <w:rPr>
          <w:del w:id="88" w:author="Justyna Cybulska" w:date="2024-08-16T07:28:00Z"/>
          <w:rFonts w:ascii="Arial" w:eastAsia="Arial" w:hAnsi="Arial" w:cs="Arial"/>
          <w:sz w:val="20"/>
          <w:szCs w:val="20"/>
        </w:rPr>
      </w:pPr>
      <w:del w:id="89" w:author="Justyna Cybulska" w:date="2024-08-16T07:28:00Z">
        <w:r w:rsidRPr="0053002F" w:rsidDel="0007393C">
          <w:rPr>
            <w:rFonts w:ascii="Arial" w:eastAsia="Arial" w:hAnsi="Arial" w:cs="Arial"/>
            <w:sz w:val="20"/>
            <w:szCs w:val="20"/>
          </w:rPr>
          <w:delText>…………………………………………………………………………………..…</w:delText>
        </w:r>
      </w:del>
    </w:p>
    <w:p w14:paraId="3994B82B" w14:textId="222D50B0" w:rsidR="006D7D8D" w:rsidRPr="0053002F" w:rsidDel="0007393C" w:rsidRDefault="006D7D8D" w:rsidP="00B24AD2">
      <w:pPr>
        <w:spacing w:before="0" w:after="0" w:line="276" w:lineRule="auto"/>
        <w:contextualSpacing/>
        <w:jc w:val="both"/>
        <w:rPr>
          <w:del w:id="90" w:author="Justyna Cybulska" w:date="2024-08-16T07:28:00Z"/>
          <w:rFonts w:ascii="Arial" w:hAnsi="Arial" w:cs="Arial"/>
          <w:b/>
          <w:bCs/>
          <w:sz w:val="20"/>
          <w:szCs w:val="20"/>
        </w:rPr>
      </w:pPr>
    </w:p>
    <w:p w14:paraId="196A0C29" w14:textId="34EFFEBE" w:rsidR="006D7D8D" w:rsidRPr="0053002F" w:rsidDel="0007393C" w:rsidRDefault="006D7D8D" w:rsidP="00B24AD2">
      <w:pPr>
        <w:spacing w:before="0" w:after="0" w:line="276" w:lineRule="auto"/>
        <w:contextualSpacing/>
        <w:jc w:val="both"/>
        <w:rPr>
          <w:del w:id="91" w:author="Justyna Cybulska" w:date="2024-08-16T07:28:00Z"/>
          <w:rFonts w:ascii="Arial" w:hAnsi="Arial" w:cs="Arial"/>
          <w:b/>
          <w:bCs/>
          <w:sz w:val="20"/>
          <w:szCs w:val="20"/>
        </w:rPr>
      </w:pPr>
      <w:del w:id="92" w:author="Justyna Cybulska" w:date="2024-08-16T07:28:00Z">
        <w:r w:rsidRPr="0053002F" w:rsidDel="0007393C">
          <w:rPr>
            <w:rFonts w:ascii="Arial" w:hAnsi="Arial" w:cs="Arial"/>
            <w:bCs/>
            <w:sz w:val="20"/>
            <w:szCs w:val="20"/>
          </w:rPr>
          <w:delText>zwanymi dalej łącznie</w:delText>
        </w:r>
        <w:r w:rsidRPr="0053002F" w:rsidDel="0007393C">
          <w:rPr>
            <w:rFonts w:ascii="Arial" w:hAnsi="Arial" w:cs="Arial"/>
            <w:b/>
            <w:bCs/>
            <w:sz w:val="20"/>
            <w:szCs w:val="20"/>
          </w:rPr>
          <w:delText xml:space="preserve"> Stronami</w:delText>
        </w:r>
      </w:del>
    </w:p>
    <w:p w14:paraId="14613FC3" w14:textId="760C92A4" w:rsidR="006D7D8D" w:rsidRPr="0053002F" w:rsidDel="0007393C" w:rsidRDefault="006D7D8D" w:rsidP="00B24AD2">
      <w:pPr>
        <w:spacing w:before="0" w:after="0" w:line="276" w:lineRule="auto"/>
        <w:contextualSpacing/>
        <w:jc w:val="both"/>
        <w:rPr>
          <w:del w:id="93" w:author="Justyna Cybulska" w:date="2024-08-16T07:28:00Z"/>
          <w:rFonts w:ascii="Arial" w:hAnsi="Arial" w:cs="Arial"/>
          <w:b/>
          <w:bCs/>
          <w:sz w:val="20"/>
          <w:szCs w:val="20"/>
        </w:rPr>
      </w:pPr>
    </w:p>
    <w:p w14:paraId="71D7DE86" w14:textId="77777777" w:rsidR="006D7D8D" w:rsidRPr="0053002F" w:rsidRDefault="006D7D8D" w:rsidP="00B24AD2">
      <w:pPr>
        <w:spacing w:before="0" w:after="0" w:line="276" w:lineRule="auto"/>
        <w:contextualSpacing/>
        <w:jc w:val="both"/>
        <w:rPr>
          <w:rFonts w:ascii="Arial" w:hAnsi="Arial" w:cs="Arial"/>
          <w:bCs/>
          <w:sz w:val="20"/>
          <w:szCs w:val="20"/>
        </w:rPr>
      </w:pPr>
    </w:p>
    <w:p w14:paraId="0180ADD9" w14:textId="77777777" w:rsidR="006D7D8D" w:rsidRPr="0053002F" w:rsidRDefault="006D7D8D" w:rsidP="00B24AD2">
      <w:pPr>
        <w:spacing w:before="0" w:after="0" w:line="276" w:lineRule="auto"/>
        <w:contextualSpacing/>
        <w:jc w:val="both"/>
        <w:rPr>
          <w:rFonts w:ascii="Arial" w:hAnsi="Arial" w:cs="Arial"/>
          <w:bCs/>
          <w:sz w:val="20"/>
          <w:szCs w:val="20"/>
        </w:rPr>
      </w:pPr>
    </w:p>
    <w:p w14:paraId="1745A98A" w14:textId="77777777" w:rsidR="0007393C" w:rsidRPr="00AD5586" w:rsidRDefault="0007393C" w:rsidP="0007393C">
      <w:pPr>
        <w:numPr>
          <w:ilvl w:val="0"/>
          <w:numId w:val="1"/>
        </w:numPr>
        <w:overflowPunct w:val="0"/>
        <w:autoSpaceDE w:val="0"/>
        <w:autoSpaceDN/>
        <w:adjustRightInd w:val="0"/>
        <w:spacing w:before="0" w:after="0" w:line="276" w:lineRule="auto"/>
        <w:contextualSpacing/>
        <w:jc w:val="center"/>
        <w:textAlignment w:val="baseline"/>
        <w:rPr>
          <w:ins w:id="94" w:author="Justyna Cybulska" w:date="2024-08-16T07:26:00Z"/>
          <w:rFonts w:ascii="Arial" w:hAnsi="Arial" w:cs="Arial"/>
          <w:sz w:val="20"/>
          <w:szCs w:val="20"/>
          <w:lang w:eastAsia="ko-KR"/>
        </w:rPr>
      </w:pPr>
      <w:ins w:id="95" w:author="Justyna Cybulska" w:date="2024-08-16T07:26:00Z">
        <w:r w:rsidRPr="00AD5586">
          <w:rPr>
            <w:rFonts w:ascii="Arial" w:hAnsi="Arial" w:cs="Arial"/>
            <w:b/>
            <w:sz w:val="20"/>
            <w:szCs w:val="20"/>
            <w:lang w:eastAsia="ko-KR"/>
          </w:rPr>
          <w:t>Przedmiot Umowy</w:t>
        </w:r>
      </w:ins>
    </w:p>
    <w:p w14:paraId="6685C5C8" w14:textId="77777777" w:rsidR="0007393C" w:rsidRPr="00AD5586" w:rsidRDefault="0007393C" w:rsidP="0007393C">
      <w:pPr>
        <w:overflowPunct w:val="0"/>
        <w:autoSpaceDE w:val="0"/>
        <w:autoSpaceDN/>
        <w:adjustRightInd w:val="0"/>
        <w:spacing w:before="0" w:after="0" w:line="276" w:lineRule="auto"/>
        <w:ind w:left="720"/>
        <w:contextualSpacing/>
        <w:textAlignment w:val="baseline"/>
        <w:rPr>
          <w:ins w:id="96" w:author="Justyna Cybulska" w:date="2024-08-16T07:26:00Z"/>
          <w:rFonts w:ascii="Arial" w:hAnsi="Arial" w:cs="Arial"/>
          <w:sz w:val="20"/>
          <w:szCs w:val="20"/>
          <w:lang w:eastAsia="ko-KR"/>
        </w:rPr>
      </w:pPr>
    </w:p>
    <w:p w14:paraId="15DC1C90" w14:textId="56A288D3" w:rsidR="0007393C" w:rsidRPr="00AD5586" w:rsidRDefault="0007393C" w:rsidP="0007393C">
      <w:pPr>
        <w:autoSpaceDE w:val="0"/>
        <w:spacing w:before="0" w:after="0" w:line="276" w:lineRule="auto"/>
        <w:contextualSpacing/>
        <w:jc w:val="both"/>
        <w:rPr>
          <w:ins w:id="97" w:author="Justyna Cybulska" w:date="2024-08-16T07:26:00Z"/>
          <w:rFonts w:ascii="Arial" w:hAnsi="Arial" w:cs="Arial"/>
          <w:sz w:val="20"/>
          <w:szCs w:val="20"/>
          <w:lang w:eastAsia="ko-KR"/>
        </w:rPr>
      </w:pPr>
      <w:ins w:id="98" w:author="Justyna Cybulska" w:date="2024-08-16T07:26:00Z">
        <w:r w:rsidRPr="00AD5586">
          <w:rPr>
            <w:rFonts w:ascii="Arial" w:hAnsi="Arial" w:cs="Arial"/>
            <w:sz w:val="20"/>
            <w:szCs w:val="20"/>
            <w:lang w:eastAsia="ko-KR"/>
          </w:rPr>
          <w:t xml:space="preserve">Przedmiotem niniejszej Umowy jest powierzenie do przetwarzania przez Podmiot przetwarzający  danych osobowych przekazanych mu przez Administratora, szczegółowo określonych w § 2 niniejszej Umowy. </w:t>
        </w:r>
      </w:ins>
    </w:p>
    <w:p w14:paraId="38408A6B" w14:textId="77777777" w:rsidR="0007393C" w:rsidRPr="00AD5586" w:rsidRDefault="0007393C" w:rsidP="0007393C">
      <w:pPr>
        <w:autoSpaceDE w:val="0"/>
        <w:spacing w:before="0" w:after="0" w:line="276" w:lineRule="auto"/>
        <w:contextualSpacing/>
        <w:jc w:val="both"/>
        <w:rPr>
          <w:ins w:id="99" w:author="Justyna Cybulska" w:date="2024-08-16T07:26:00Z"/>
          <w:rFonts w:ascii="Arial" w:hAnsi="Arial" w:cs="Arial"/>
          <w:snapToGrid w:val="0"/>
          <w:sz w:val="20"/>
          <w:szCs w:val="20"/>
          <w:lang w:eastAsia="ko-KR"/>
        </w:rPr>
      </w:pPr>
    </w:p>
    <w:p w14:paraId="1F0AF700" w14:textId="77777777" w:rsidR="0007393C" w:rsidRPr="00AD5586" w:rsidRDefault="0007393C" w:rsidP="0007393C">
      <w:pPr>
        <w:numPr>
          <w:ilvl w:val="0"/>
          <w:numId w:val="1"/>
        </w:numPr>
        <w:tabs>
          <w:tab w:val="num" w:pos="426"/>
        </w:tabs>
        <w:overflowPunct w:val="0"/>
        <w:autoSpaceDE w:val="0"/>
        <w:autoSpaceDN/>
        <w:adjustRightInd w:val="0"/>
        <w:spacing w:before="0" w:after="0" w:line="276" w:lineRule="auto"/>
        <w:contextualSpacing/>
        <w:jc w:val="center"/>
        <w:textAlignment w:val="baseline"/>
        <w:rPr>
          <w:ins w:id="100" w:author="Justyna Cybulska" w:date="2024-08-16T07:26:00Z"/>
          <w:rFonts w:ascii="Arial" w:hAnsi="Arial" w:cs="Arial"/>
          <w:b/>
          <w:sz w:val="20"/>
          <w:szCs w:val="20"/>
          <w:lang w:eastAsia="ko-KR"/>
        </w:rPr>
      </w:pPr>
      <w:ins w:id="101" w:author="Justyna Cybulska" w:date="2024-08-16T07:26:00Z">
        <w:r w:rsidRPr="00AD5586">
          <w:rPr>
            <w:rFonts w:ascii="Arial" w:hAnsi="Arial" w:cs="Arial"/>
            <w:b/>
            <w:sz w:val="20"/>
            <w:szCs w:val="20"/>
            <w:lang w:eastAsia="ko-KR"/>
          </w:rPr>
          <w:t>Oświadczenia Stron</w:t>
        </w:r>
      </w:ins>
    </w:p>
    <w:p w14:paraId="02B28376" w14:textId="77777777" w:rsidR="0007393C" w:rsidRPr="00AD5586" w:rsidRDefault="0007393C" w:rsidP="0007393C">
      <w:pPr>
        <w:overflowPunct w:val="0"/>
        <w:autoSpaceDE w:val="0"/>
        <w:autoSpaceDN/>
        <w:adjustRightInd w:val="0"/>
        <w:spacing w:before="0" w:after="0" w:line="276" w:lineRule="auto"/>
        <w:ind w:left="720"/>
        <w:contextualSpacing/>
        <w:textAlignment w:val="baseline"/>
        <w:rPr>
          <w:ins w:id="102" w:author="Justyna Cybulska" w:date="2024-08-16T07:26:00Z"/>
          <w:rFonts w:ascii="Arial" w:hAnsi="Arial" w:cs="Arial"/>
          <w:b/>
          <w:sz w:val="20"/>
          <w:szCs w:val="20"/>
          <w:lang w:eastAsia="ko-KR"/>
        </w:rPr>
      </w:pPr>
    </w:p>
    <w:p w14:paraId="291CAE9C" w14:textId="77777777" w:rsidR="0007393C" w:rsidRDefault="0007393C">
      <w:pPr>
        <w:numPr>
          <w:ilvl w:val="0"/>
          <w:numId w:val="16"/>
        </w:numPr>
        <w:pBdr>
          <w:top w:val="nil"/>
          <w:left w:val="nil"/>
          <w:bottom w:val="nil"/>
          <w:right w:val="nil"/>
          <w:between w:val="nil"/>
        </w:pBdr>
        <w:autoSpaceDN/>
        <w:spacing w:before="0" w:after="0" w:line="276" w:lineRule="auto"/>
        <w:jc w:val="both"/>
        <w:rPr>
          <w:ins w:id="103" w:author="Justyna Cybulska" w:date="2024-08-16T07:35:00Z"/>
        </w:rPr>
        <w:pPrChange w:id="104" w:author="Justyna Cybulska" w:date="2024-08-16T07:36:00Z">
          <w:pPr>
            <w:numPr>
              <w:numId w:val="13"/>
            </w:numPr>
            <w:pBdr>
              <w:top w:val="nil"/>
              <w:left w:val="nil"/>
              <w:bottom w:val="nil"/>
              <w:right w:val="nil"/>
              <w:between w:val="nil"/>
            </w:pBdr>
            <w:autoSpaceDN/>
            <w:spacing w:before="120" w:after="0" w:line="276" w:lineRule="auto"/>
            <w:ind w:left="720" w:hanging="567"/>
            <w:jc w:val="both"/>
          </w:pPr>
        </w:pPrChange>
      </w:pPr>
      <w:ins w:id="105" w:author="Justyna Cybulska" w:date="2024-08-16T07:26:00Z">
        <w:r w:rsidRPr="00AD5586">
          <w:rPr>
            <w:rFonts w:ascii="Arial" w:hAnsi="Arial" w:cs="Arial"/>
            <w:snapToGrid w:val="0"/>
            <w:sz w:val="20"/>
            <w:szCs w:val="20"/>
            <w:lang w:eastAsia="ko-KR"/>
          </w:rPr>
          <w:t>Strony zgodnie oświadczają, że w dniu ____________ zawarły umowę, której p</w:t>
        </w:r>
        <w:r w:rsidRPr="00AD5586">
          <w:rPr>
            <w:rFonts w:ascii="Arial" w:hAnsi="Arial" w:cs="Arial"/>
            <w:sz w:val="20"/>
            <w:szCs w:val="20"/>
          </w:rPr>
          <w:t>rzedmiotem jest świadczenie przez Podmiot przetwarzający na rzecz Administratora usług</w:t>
        </w:r>
      </w:ins>
      <w:ins w:id="106" w:author="Justyna Cybulska" w:date="2024-08-16T07:32:00Z">
        <w:r>
          <w:rPr>
            <w:rFonts w:ascii="Arial" w:hAnsi="Arial" w:cs="Arial"/>
            <w:sz w:val="20"/>
            <w:szCs w:val="20"/>
          </w:rPr>
          <w:t xml:space="preserve">i </w:t>
        </w:r>
        <w:r w:rsidRPr="00C4274B">
          <w:rPr>
            <w:rFonts w:ascii="Arial" w:eastAsia="Arial" w:hAnsi="Arial" w:cs="Arial"/>
            <w:sz w:val="20"/>
            <w:szCs w:val="20"/>
          </w:rPr>
          <w:t xml:space="preserve">wynajmu na rzecz </w:t>
        </w:r>
        <w:r>
          <w:rPr>
            <w:rFonts w:ascii="Arial" w:eastAsia="Arial" w:hAnsi="Arial" w:cs="Arial"/>
            <w:sz w:val="20"/>
            <w:szCs w:val="20"/>
          </w:rPr>
          <w:t>Administratora</w:t>
        </w:r>
        <w:r w:rsidRPr="00C4274B">
          <w:rPr>
            <w:rFonts w:ascii="Arial" w:eastAsia="Arial" w:hAnsi="Arial" w:cs="Arial"/>
            <w:sz w:val="20"/>
            <w:szCs w:val="20"/>
          </w:rPr>
          <w:t xml:space="preserve"> autobusów wraz z kierowcami celem zapewnienia obsługi </w:t>
        </w:r>
        <w:r>
          <w:rPr>
            <w:rFonts w:ascii="Arial" w:eastAsia="Arial" w:hAnsi="Arial" w:cs="Arial"/>
            <w:sz w:val="20"/>
            <w:szCs w:val="20"/>
          </w:rPr>
          <w:t>Małopolskich</w:t>
        </w:r>
        <w:r w:rsidRPr="00C4274B">
          <w:rPr>
            <w:rFonts w:ascii="Arial" w:eastAsia="Arial" w:hAnsi="Arial" w:cs="Arial"/>
            <w:sz w:val="20"/>
            <w:szCs w:val="20"/>
          </w:rPr>
          <w:t xml:space="preserve"> Linii Dowozowych do linii kolejowych </w:t>
        </w:r>
        <w:r>
          <w:rPr>
            <w:rFonts w:ascii="Arial" w:eastAsia="Arial" w:hAnsi="Arial" w:cs="Arial"/>
            <w:sz w:val="20"/>
            <w:szCs w:val="20"/>
          </w:rPr>
          <w:t>Administratora</w:t>
        </w:r>
        <w:r w:rsidRPr="00C4274B">
          <w:rPr>
            <w:rFonts w:ascii="Arial" w:eastAsia="Arial" w:hAnsi="Arial" w:cs="Arial"/>
            <w:sz w:val="20"/>
            <w:szCs w:val="20"/>
          </w:rPr>
          <w:t xml:space="preserve"> na terenie województwa małopolskiego</w:t>
        </w:r>
      </w:ins>
      <w:ins w:id="107" w:author="Justyna Cybulska" w:date="2024-08-16T07:35:00Z">
        <w:r>
          <w:rPr>
            <w:rFonts w:ascii="Arial" w:eastAsia="Arial" w:hAnsi="Arial" w:cs="Arial"/>
            <w:sz w:val="20"/>
            <w:szCs w:val="20"/>
          </w:rPr>
          <w:t xml:space="preserve"> – zwaną dalej Umowa o Świadczenie Usług. </w:t>
        </w:r>
      </w:ins>
      <w:ins w:id="108" w:author="Justyna Cybulska" w:date="2024-08-16T07:33:00Z">
        <w:r>
          <w:rPr>
            <w:rFonts w:ascii="Arial" w:eastAsia="Arial" w:hAnsi="Arial" w:cs="Arial"/>
            <w:sz w:val="20"/>
            <w:szCs w:val="20"/>
          </w:rPr>
          <w:t xml:space="preserve"> Podmiot przetwarzający</w:t>
        </w:r>
      </w:ins>
      <w:ins w:id="109" w:author="Justyna Cybulska" w:date="2024-08-16T07:35:00Z">
        <w:r>
          <w:rPr>
            <w:rFonts w:ascii="Arial" w:eastAsia="Arial" w:hAnsi="Arial" w:cs="Arial"/>
            <w:sz w:val="20"/>
            <w:szCs w:val="20"/>
          </w:rPr>
          <w:t xml:space="preserve"> </w:t>
        </w:r>
      </w:ins>
      <w:ins w:id="110" w:author="Justyna Cybulska" w:date="2024-08-16T07:34:00Z">
        <w:r w:rsidRPr="0007393C">
          <w:rPr>
            <w:rFonts w:ascii="Arial" w:eastAsia="Arial" w:hAnsi="Arial" w:cs="Arial"/>
            <w:color w:val="000000"/>
            <w:sz w:val="20"/>
            <w:szCs w:val="20"/>
          </w:rPr>
          <w:t>zapewni pojazdy wraz z kierowcami</w:t>
        </w:r>
      </w:ins>
      <w:ins w:id="111" w:author="Justyna Cybulska" w:date="2024-08-16T07:35:00Z">
        <w:r>
          <w:rPr>
            <w:rFonts w:ascii="Arial" w:eastAsia="Arial" w:hAnsi="Arial" w:cs="Arial"/>
            <w:color w:val="000000"/>
            <w:sz w:val="20"/>
            <w:szCs w:val="20"/>
          </w:rPr>
          <w:t xml:space="preserve">. </w:t>
        </w:r>
      </w:ins>
    </w:p>
    <w:p w14:paraId="1B872E0E" w14:textId="15FC1A55" w:rsidR="0007393C" w:rsidRPr="0007393C" w:rsidRDefault="0007393C">
      <w:pPr>
        <w:numPr>
          <w:ilvl w:val="0"/>
          <w:numId w:val="16"/>
        </w:numPr>
        <w:pBdr>
          <w:top w:val="nil"/>
          <w:left w:val="nil"/>
          <w:bottom w:val="nil"/>
          <w:right w:val="nil"/>
          <w:between w:val="nil"/>
        </w:pBdr>
        <w:autoSpaceDN/>
        <w:spacing w:before="0" w:after="0" w:line="276" w:lineRule="auto"/>
        <w:jc w:val="both"/>
        <w:rPr>
          <w:ins w:id="112" w:author="Justyna Cybulska" w:date="2024-08-16T07:26:00Z"/>
          <w:rPrChange w:id="113" w:author="Justyna Cybulska" w:date="2024-08-16T07:35:00Z">
            <w:rPr>
              <w:ins w:id="114" w:author="Justyna Cybulska" w:date="2024-08-16T07:26:00Z"/>
              <w:spacing w:val="-4"/>
            </w:rPr>
          </w:rPrChange>
        </w:rPr>
        <w:pPrChange w:id="115" w:author="Justyna Cybulska" w:date="2024-08-16T07:36:00Z">
          <w:pPr>
            <w:pStyle w:val="Akapitzlist"/>
            <w:numPr>
              <w:numId w:val="14"/>
            </w:numPr>
            <w:tabs>
              <w:tab w:val="left" w:pos="284"/>
            </w:tabs>
            <w:autoSpaceDN/>
            <w:spacing w:after="0" w:line="276" w:lineRule="auto"/>
            <w:ind w:left="360" w:hanging="360"/>
            <w:contextualSpacing/>
            <w:jc w:val="both"/>
          </w:pPr>
        </w:pPrChange>
      </w:pPr>
      <w:ins w:id="116" w:author="Justyna Cybulska" w:date="2024-08-16T07:26:00Z">
        <w:r w:rsidRPr="0007393C">
          <w:rPr>
            <w:rFonts w:ascii="Arial" w:hAnsi="Arial" w:cs="Arial"/>
            <w:snapToGrid w:val="0"/>
            <w:sz w:val="20"/>
            <w:szCs w:val="20"/>
            <w:lang w:eastAsia="ko-KR"/>
            <w:rPrChange w:id="117" w:author="Justyna Cybulska" w:date="2024-08-16T07:35:00Z">
              <w:rPr>
                <w:snapToGrid w:val="0"/>
                <w:lang w:eastAsia="ko-KR"/>
              </w:rPr>
            </w:rPrChange>
          </w:rPr>
          <w:t>W związku ze świadczeniem przez Podmiot przetwarzający usług na rzecz Administratora, będzie dochodzić do przetwarzania przez Podmiot przetwarzający danych osobowych przekazywanych przez Administratora – tj. danych pasażerów dokonujących zakupu biletów. Dane obejmować będą zwykłe</w:t>
        </w:r>
      </w:ins>
      <w:ins w:id="118" w:author="Justyna Cybulska" w:date="2024-08-16T07:39:00Z">
        <w:r>
          <w:rPr>
            <w:rFonts w:ascii="Arial" w:hAnsi="Arial" w:cs="Arial"/>
            <w:snapToGrid w:val="0"/>
            <w:sz w:val="20"/>
            <w:szCs w:val="20"/>
            <w:lang w:eastAsia="ko-KR"/>
          </w:rPr>
          <w:t xml:space="preserve"> lub wrażliwe (dotyczące zdrow</w:t>
        </w:r>
      </w:ins>
      <w:ins w:id="119" w:author="Justyna Cybulska" w:date="2024-08-16T07:40:00Z">
        <w:r>
          <w:rPr>
            <w:rFonts w:ascii="Arial" w:hAnsi="Arial" w:cs="Arial"/>
            <w:snapToGrid w:val="0"/>
            <w:sz w:val="20"/>
            <w:szCs w:val="20"/>
            <w:lang w:eastAsia="ko-KR"/>
          </w:rPr>
          <w:t xml:space="preserve">ia, niezbędne np. do uzyskania stosownej zniżki). </w:t>
        </w:r>
      </w:ins>
    </w:p>
    <w:p w14:paraId="2BFE83C3" w14:textId="77777777" w:rsidR="0007393C" w:rsidRPr="00AD5586" w:rsidRDefault="0007393C">
      <w:pPr>
        <w:pStyle w:val="Akapitzlist"/>
        <w:numPr>
          <w:ilvl w:val="0"/>
          <w:numId w:val="16"/>
        </w:numPr>
        <w:tabs>
          <w:tab w:val="left" w:pos="284"/>
        </w:tabs>
        <w:autoSpaceDN/>
        <w:spacing w:after="0" w:line="276" w:lineRule="auto"/>
        <w:contextualSpacing/>
        <w:jc w:val="both"/>
        <w:rPr>
          <w:ins w:id="120" w:author="Justyna Cybulska" w:date="2024-08-16T07:26:00Z"/>
          <w:rFonts w:ascii="Arial" w:hAnsi="Arial" w:cs="Arial"/>
          <w:spacing w:val="-4"/>
          <w:sz w:val="20"/>
          <w:szCs w:val="20"/>
        </w:rPr>
        <w:pPrChange w:id="121" w:author="Justyna Cybulska" w:date="2024-08-16T07:35:00Z">
          <w:pPr>
            <w:pStyle w:val="Akapitzlist"/>
            <w:numPr>
              <w:numId w:val="14"/>
            </w:numPr>
            <w:tabs>
              <w:tab w:val="left" w:pos="284"/>
            </w:tabs>
            <w:autoSpaceDN/>
            <w:spacing w:after="0" w:line="276" w:lineRule="auto"/>
            <w:ind w:left="360" w:hanging="360"/>
            <w:contextualSpacing/>
            <w:jc w:val="both"/>
          </w:pPr>
        </w:pPrChange>
      </w:pPr>
      <w:ins w:id="122" w:author="Justyna Cybulska" w:date="2024-08-16T07:26:00Z">
        <w:r w:rsidRPr="00AD5586">
          <w:rPr>
            <w:rFonts w:ascii="Arial" w:hAnsi="Arial" w:cs="Arial"/>
            <w:snapToGrid w:val="0"/>
            <w:sz w:val="20"/>
            <w:szCs w:val="20"/>
            <w:lang w:eastAsia="ko-KR"/>
          </w:rPr>
          <w:t xml:space="preserve">Administrator Danych oświadcza, że jest administratorem danych osobowych przekazywanych Podmiotowi przetwarzającemu w rozumieniu RODO. </w:t>
        </w:r>
      </w:ins>
    </w:p>
    <w:p w14:paraId="5E119DEA" w14:textId="77777777" w:rsidR="0007393C" w:rsidRPr="00AD5586" w:rsidRDefault="0007393C">
      <w:pPr>
        <w:pStyle w:val="Akapitzlist"/>
        <w:numPr>
          <w:ilvl w:val="0"/>
          <w:numId w:val="16"/>
        </w:numPr>
        <w:overflowPunct w:val="0"/>
        <w:autoSpaceDE w:val="0"/>
        <w:autoSpaceDN/>
        <w:adjustRightInd w:val="0"/>
        <w:spacing w:after="0" w:line="276" w:lineRule="auto"/>
        <w:contextualSpacing/>
        <w:jc w:val="both"/>
        <w:textAlignment w:val="baseline"/>
        <w:rPr>
          <w:ins w:id="123" w:author="Justyna Cybulska" w:date="2024-08-16T07:26:00Z"/>
          <w:rFonts w:ascii="Arial" w:hAnsi="Arial" w:cs="Arial"/>
          <w:snapToGrid w:val="0"/>
          <w:sz w:val="20"/>
          <w:szCs w:val="20"/>
          <w:lang w:eastAsia="ko-KR"/>
        </w:rPr>
        <w:pPrChange w:id="124" w:author="Justyna Cybulska" w:date="2024-08-16T07:35:00Z">
          <w:pPr>
            <w:pStyle w:val="Akapitzlist"/>
            <w:numPr>
              <w:numId w:val="14"/>
            </w:numPr>
            <w:overflowPunct w:val="0"/>
            <w:autoSpaceDE w:val="0"/>
            <w:autoSpaceDN/>
            <w:adjustRightInd w:val="0"/>
            <w:spacing w:after="0" w:line="276" w:lineRule="auto"/>
            <w:ind w:left="360" w:hanging="360"/>
            <w:contextualSpacing/>
            <w:jc w:val="both"/>
            <w:textAlignment w:val="baseline"/>
          </w:pPr>
        </w:pPrChange>
      </w:pPr>
      <w:ins w:id="125" w:author="Justyna Cybulska" w:date="2024-08-16T07:26:00Z">
        <w:r w:rsidRPr="00AD5586">
          <w:rPr>
            <w:rFonts w:ascii="Arial" w:hAnsi="Arial" w:cs="Arial"/>
            <w:snapToGrid w:val="0"/>
            <w:sz w:val="20"/>
            <w:szCs w:val="20"/>
            <w:lang w:eastAsia="ko-KR"/>
          </w:rPr>
          <w:t>Administrator Danych oświadcza, że dane osobowe, o których mowa, powyżej, zostały lub zostaną zebrane zgodnie z właściwymi, powszechnie obowiązującymi przepisami prawa i mogą być powierzone do przetwarzania.</w:t>
        </w:r>
      </w:ins>
    </w:p>
    <w:p w14:paraId="64E3FE2F" w14:textId="77777777" w:rsidR="0007393C" w:rsidRPr="00AD5586" w:rsidRDefault="0007393C">
      <w:pPr>
        <w:pStyle w:val="Akapitzlist"/>
        <w:numPr>
          <w:ilvl w:val="0"/>
          <w:numId w:val="16"/>
        </w:numPr>
        <w:overflowPunct w:val="0"/>
        <w:autoSpaceDE w:val="0"/>
        <w:autoSpaceDN/>
        <w:adjustRightInd w:val="0"/>
        <w:spacing w:after="0" w:line="276" w:lineRule="auto"/>
        <w:contextualSpacing/>
        <w:jc w:val="both"/>
        <w:textAlignment w:val="baseline"/>
        <w:rPr>
          <w:ins w:id="126" w:author="Justyna Cybulska" w:date="2024-08-16T07:26:00Z"/>
          <w:rFonts w:ascii="Arial" w:hAnsi="Arial" w:cs="Arial"/>
          <w:snapToGrid w:val="0"/>
          <w:sz w:val="20"/>
          <w:szCs w:val="20"/>
          <w:lang w:eastAsia="ko-KR"/>
        </w:rPr>
        <w:pPrChange w:id="127" w:author="Justyna Cybulska" w:date="2024-08-16T07:35:00Z">
          <w:pPr>
            <w:pStyle w:val="Akapitzlist"/>
            <w:numPr>
              <w:numId w:val="14"/>
            </w:numPr>
            <w:overflowPunct w:val="0"/>
            <w:autoSpaceDE w:val="0"/>
            <w:autoSpaceDN/>
            <w:adjustRightInd w:val="0"/>
            <w:spacing w:after="0" w:line="276" w:lineRule="auto"/>
            <w:ind w:left="360" w:hanging="360"/>
            <w:contextualSpacing/>
            <w:jc w:val="both"/>
            <w:textAlignment w:val="baseline"/>
          </w:pPr>
        </w:pPrChange>
      </w:pPr>
      <w:ins w:id="128" w:author="Justyna Cybulska" w:date="2024-08-16T07:26:00Z">
        <w:r w:rsidRPr="00AD5586">
          <w:rPr>
            <w:rFonts w:ascii="Arial" w:hAnsi="Arial" w:cs="Arial"/>
            <w:snapToGrid w:val="0"/>
            <w:sz w:val="20"/>
            <w:szCs w:val="20"/>
            <w:lang w:eastAsia="ko-KR"/>
          </w:rPr>
          <w:t xml:space="preserve">Podmiot przetwarzający oświadcza, że w dniu zawarcia niniejszej Umowy spełnia wymogi pozwalające na przetwarzanie danych osobowych zgodnie z </w:t>
        </w:r>
        <w:r w:rsidRPr="00AD5586">
          <w:rPr>
            <w:rFonts w:ascii="Arial" w:hAnsi="Arial" w:cs="Arial"/>
            <w:sz w:val="20"/>
            <w:szCs w:val="20"/>
          </w:rPr>
          <w:t>ogólnym rozporządzeniem o ochronie danych z dnia 27 kwietnia 2016 r. (dalej jako Rozporządzenie lub RODO)</w:t>
        </w:r>
        <w:r w:rsidRPr="00AD5586">
          <w:rPr>
            <w:rFonts w:ascii="Arial" w:hAnsi="Arial" w:cs="Arial"/>
            <w:snapToGrid w:val="0"/>
            <w:sz w:val="20"/>
            <w:szCs w:val="20"/>
            <w:lang w:eastAsia="ko-KR"/>
          </w:rPr>
          <w:t>, zapewni wystarczające gwarancje wdrożenia odpowiednich środków technicznych i organizacyjnych, by przetwarzanie powierzonych danych spełniało wymogi przewidziane Rozporządzeniem i chroniło prawa osób, których dane dotyczą.</w:t>
        </w:r>
      </w:ins>
    </w:p>
    <w:p w14:paraId="199B4BA9" w14:textId="77777777" w:rsidR="0007393C" w:rsidRPr="00AD5586" w:rsidRDefault="0007393C" w:rsidP="0007393C">
      <w:pPr>
        <w:overflowPunct w:val="0"/>
        <w:autoSpaceDE w:val="0"/>
        <w:autoSpaceDN/>
        <w:adjustRightInd w:val="0"/>
        <w:spacing w:before="0" w:after="0" w:line="276" w:lineRule="auto"/>
        <w:ind w:left="720"/>
        <w:contextualSpacing/>
        <w:textAlignment w:val="baseline"/>
        <w:rPr>
          <w:ins w:id="129" w:author="Justyna Cybulska" w:date="2024-08-16T07:26:00Z"/>
          <w:rFonts w:ascii="Arial" w:hAnsi="Arial" w:cs="Arial"/>
          <w:b/>
          <w:sz w:val="20"/>
          <w:szCs w:val="20"/>
        </w:rPr>
      </w:pPr>
    </w:p>
    <w:p w14:paraId="75B24C29" w14:textId="77777777" w:rsidR="0007393C" w:rsidRPr="00AD5586" w:rsidRDefault="0007393C" w:rsidP="0007393C">
      <w:pPr>
        <w:numPr>
          <w:ilvl w:val="0"/>
          <w:numId w:val="1"/>
        </w:numPr>
        <w:overflowPunct w:val="0"/>
        <w:autoSpaceDE w:val="0"/>
        <w:autoSpaceDN/>
        <w:adjustRightInd w:val="0"/>
        <w:spacing w:before="0" w:after="0" w:line="276" w:lineRule="auto"/>
        <w:contextualSpacing/>
        <w:jc w:val="center"/>
        <w:textAlignment w:val="baseline"/>
        <w:rPr>
          <w:ins w:id="130" w:author="Justyna Cybulska" w:date="2024-08-16T07:26:00Z"/>
          <w:rFonts w:ascii="Arial" w:hAnsi="Arial" w:cs="Arial"/>
          <w:b/>
          <w:sz w:val="20"/>
          <w:szCs w:val="20"/>
        </w:rPr>
      </w:pPr>
      <w:ins w:id="131" w:author="Justyna Cybulska" w:date="2024-08-16T07:26:00Z">
        <w:r w:rsidRPr="00AD5586">
          <w:rPr>
            <w:rFonts w:ascii="Arial" w:hAnsi="Arial" w:cs="Arial"/>
            <w:b/>
            <w:sz w:val="20"/>
            <w:szCs w:val="20"/>
          </w:rPr>
          <w:t>Przedmiot i czas trwania przetwarzania</w:t>
        </w:r>
      </w:ins>
    </w:p>
    <w:p w14:paraId="5420C2D2" w14:textId="77777777" w:rsidR="0007393C" w:rsidRPr="00AD5586" w:rsidRDefault="0007393C" w:rsidP="0007393C">
      <w:pPr>
        <w:overflowPunct w:val="0"/>
        <w:autoSpaceDE w:val="0"/>
        <w:autoSpaceDN/>
        <w:adjustRightInd w:val="0"/>
        <w:spacing w:before="0" w:after="0" w:line="276" w:lineRule="auto"/>
        <w:ind w:left="720"/>
        <w:contextualSpacing/>
        <w:textAlignment w:val="baseline"/>
        <w:rPr>
          <w:ins w:id="132" w:author="Justyna Cybulska" w:date="2024-08-16T07:26:00Z"/>
          <w:rFonts w:ascii="Arial" w:hAnsi="Arial" w:cs="Arial"/>
          <w:b/>
          <w:sz w:val="20"/>
          <w:szCs w:val="20"/>
        </w:rPr>
      </w:pPr>
    </w:p>
    <w:p w14:paraId="07DECAEF" w14:textId="77777777" w:rsidR="0007393C" w:rsidRPr="00AD5586" w:rsidRDefault="0007393C" w:rsidP="0007393C">
      <w:pPr>
        <w:pStyle w:val="Akapitzlist"/>
        <w:numPr>
          <w:ilvl w:val="0"/>
          <w:numId w:val="2"/>
        </w:numPr>
        <w:overflowPunct w:val="0"/>
        <w:spacing w:after="0" w:line="276" w:lineRule="auto"/>
        <w:ind w:left="426"/>
        <w:contextualSpacing/>
        <w:jc w:val="both"/>
        <w:textAlignment w:val="baseline"/>
        <w:rPr>
          <w:ins w:id="133" w:author="Justyna Cybulska" w:date="2024-08-16T07:26:00Z"/>
          <w:rFonts w:ascii="Arial" w:hAnsi="Arial" w:cs="Arial"/>
          <w:sz w:val="20"/>
          <w:szCs w:val="20"/>
        </w:rPr>
      </w:pPr>
      <w:ins w:id="134" w:author="Justyna Cybulska" w:date="2024-08-16T07:26:00Z">
        <w:r w:rsidRPr="00AD5586">
          <w:rPr>
            <w:rFonts w:ascii="Arial" w:hAnsi="Arial" w:cs="Arial"/>
            <w:sz w:val="20"/>
            <w:szCs w:val="20"/>
          </w:rPr>
          <w:t xml:space="preserve">Na podstawie niniejszej Umowy, Administrator powierza Podmiotowi przetwarzającemu do przetwarzania dane osobowe, określone w § 2 niniejszej Umowy. </w:t>
        </w:r>
      </w:ins>
    </w:p>
    <w:p w14:paraId="091BE1BC" w14:textId="77777777" w:rsidR="0007393C" w:rsidRPr="00AD5586" w:rsidRDefault="0007393C" w:rsidP="0007393C">
      <w:pPr>
        <w:pStyle w:val="Akapitzlist"/>
        <w:numPr>
          <w:ilvl w:val="0"/>
          <w:numId w:val="2"/>
        </w:numPr>
        <w:overflowPunct w:val="0"/>
        <w:spacing w:after="0" w:line="276" w:lineRule="auto"/>
        <w:ind w:left="426"/>
        <w:contextualSpacing/>
        <w:jc w:val="both"/>
        <w:textAlignment w:val="baseline"/>
        <w:rPr>
          <w:ins w:id="135" w:author="Justyna Cybulska" w:date="2024-08-16T07:26:00Z"/>
          <w:rFonts w:ascii="Arial" w:hAnsi="Arial" w:cs="Arial"/>
          <w:sz w:val="20"/>
          <w:szCs w:val="20"/>
        </w:rPr>
      </w:pPr>
      <w:ins w:id="136" w:author="Justyna Cybulska" w:date="2024-08-16T07:26:00Z">
        <w:r w:rsidRPr="00AD5586">
          <w:rPr>
            <w:rFonts w:ascii="Arial" w:hAnsi="Arial" w:cs="Arial"/>
            <w:snapToGrid w:val="0"/>
            <w:sz w:val="20"/>
            <w:szCs w:val="20"/>
            <w:lang w:eastAsia="ko-KR"/>
          </w:rPr>
          <w:t xml:space="preserve">Podmiot przetwarzający zobowiązuje się przetwarzać dane osobowe w sposób zapewniający adekwatny stopień bezpieczeństwa, odpowiadający ryzyku związanym z przetwarzaniem danych osobowych, o których mowa w art. 32 Rozporządzenia. Aktualizacja tych środków zgodnie z aktualnym stanem wiedzy nie stanowi zmiany niniejszej Umowy, o ile nie prowadzi do obniżenia poziomu bezpieczeństwa. </w:t>
        </w:r>
      </w:ins>
    </w:p>
    <w:p w14:paraId="0DAF9189" w14:textId="77777777" w:rsidR="0007393C" w:rsidRPr="00AD5586" w:rsidRDefault="0007393C" w:rsidP="0007393C">
      <w:pPr>
        <w:pStyle w:val="Akapitzlist"/>
        <w:numPr>
          <w:ilvl w:val="0"/>
          <w:numId w:val="2"/>
        </w:numPr>
        <w:overflowPunct w:val="0"/>
        <w:spacing w:after="0" w:line="276" w:lineRule="auto"/>
        <w:ind w:left="426"/>
        <w:contextualSpacing/>
        <w:jc w:val="both"/>
        <w:textAlignment w:val="baseline"/>
        <w:rPr>
          <w:ins w:id="137" w:author="Justyna Cybulska" w:date="2024-08-16T07:26:00Z"/>
          <w:rFonts w:ascii="Arial" w:hAnsi="Arial" w:cs="Arial"/>
          <w:color w:val="000000" w:themeColor="text1"/>
          <w:sz w:val="20"/>
          <w:szCs w:val="20"/>
        </w:rPr>
      </w:pPr>
      <w:ins w:id="138" w:author="Justyna Cybulska" w:date="2024-08-16T07:26:00Z">
        <w:r w:rsidRPr="00AD5586">
          <w:rPr>
            <w:rFonts w:ascii="Arial" w:hAnsi="Arial" w:cs="Arial"/>
            <w:color w:val="000000" w:themeColor="text1"/>
            <w:sz w:val="20"/>
            <w:szCs w:val="20"/>
          </w:rPr>
          <w:t xml:space="preserve">Podmiot przetwarzający przetwarza dane osobowe wyłącznie na udokumentowane polecenie Administratora, na co składa się niniejsza Umowa a także polecenia przesłane drogą mailową na adres e-mail wskazany w Umowie o Świadczenie Usług.  </w:t>
        </w:r>
      </w:ins>
    </w:p>
    <w:p w14:paraId="236EFD01" w14:textId="77777777" w:rsidR="0007393C" w:rsidRPr="00AD5586" w:rsidRDefault="0007393C" w:rsidP="0007393C">
      <w:pPr>
        <w:pStyle w:val="Akapitzlist"/>
        <w:numPr>
          <w:ilvl w:val="0"/>
          <w:numId w:val="2"/>
        </w:numPr>
        <w:overflowPunct w:val="0"/>
        <w:spacing w:after="0" w:line="276" w:lineRule="auto"/>
        <w:ind w:left="426"/>
        <w:contextualSpacing/>
        <w:jc w:val="both"/>
        <w:textAlignment w:val="baseline"/>
        <w:rPr>
          <w:ins w:id="139" w:author="Justyna Cybulska" w:date="2024-08-16T07:26:00Z"/>
          <w:rFonts w:ascii="Arial" w:hAnsi="Arial" w:cs="Arial"/>
          <w:sz w:val="20"/>
          <w:szCs w:val="20"/>
        </w:rPr>
      </w:pPr>
      <w:ins w:id="140" w:author="Justyna Cybulska" w:date="2024-08-16T07:26:00Z">
        <w:r w:rsidRPr="00AD5586">
          <w:rPr>
            <w:rFonts w:ascii="Arial" w:hAnsi="Arial" w:cs="Arial"/>
            <w:snapToGrid w:val="0"/>
            <w:sz w:val="20"/>
            <w:szCs w:val="20"/>
            <w:lang w:eastAsia="ko-KR"/>
          </w:rPr>
          <w:t>Podmiot przetwarzający</w:t>
        </w:r>
        <w:r w:rsidRPr="00AD5586">
          <w:rPr>
            <w:rFonts w:ascii="Arial" w:hAnsi="Arial" w:cs="Arial"/>
            <w:sz w:val="20"/>
            <w:szCs w:val="20"/>
          </w:rPr>
          <w:t xml:space="preserve"> zobowiązuje się dołożyć należytej staranności przy przetwarzaniu powierzonych danych osobowych. </w:t>
        </w:r>
      </w:ins>
    </w:p>
    <w:p w14:paraId="73ECC6BC" w14:textId="77777777" w:rsidR="0007393C" w:rsidRPr="00AD5586" w:rsidRDefault="0007393C" w:rsidP="0007393C">
      <w:pPr>
        <w:pStyle w:val="Akapitzlist"/>
        <w:numPr>
          <w:ilvl w:val="0"/>
          <w:numId w:val="2"/>
        </w:numPr>
        <w:overflowPunct w:val="0"/>
        <w:spacing w:after="0" w:line="276" w:lineRule="auto"/>
        <w:ind w:left="426"/>
        <w:contextualSpacing/>
        <w:jc w:val="both"/>
        <w:textAlignment w:val="baseline"/>
        <w:rPr>
          <w:ins w:id="141" w:author="Justyna Cybulska" w:date="2024-08-16T07:26:00Z"/>
          <w:rFonts w:ascii="Arial" w:hAnsi="Arial" w:cs="Arial"/>
          <w:sz w:val="20"/>
          <w:szCs w:val="20"/>
        </w:rPr>
      </w:pPr>
      <w:ins w:id="142" w:author="Justyna Cybulska" w:date="2024-08-16T07:26:00Z">
        <w:r w:rsidRPr="00AD5586">
          <w:rPr>
            <w:rFonts w:ascii="Arial" w:hAnsi="Arial" w:cs="Arial"/>
            <w:sz w:val="20"/>
            <w:szCs w:val="20"/>
          </w:rPr>
          <w:t xml:space="preserve">Podmiot przetwarzający zobowiązuje się do nadania upoważnień do przetwarzania danych osobowych wszystkim osobom, które będą przetwarzały powierzone dane w celu realizacji niniejszej Umowy.  </w:t>
        </w:r>
      </w:ins>
    </w:p>
    <w:p w14:paraId="5D90FD0D" w14:textId="77777777" w:rsidR="0007393C" w:rsidRPr="00AD5586" w:rsidRDefault="0007393C" w:rsidP="0007393C">
      <w:pPr>
        <w:pStyle w:val="Akapitzlist"/>
        <w:numPr>
          <w:ilvl w:val="0"/>
          <w:numId w:val="2"/>
        </w:numPr>
        <w:overflowPunct w:val="0"/>
        <w:spacing w:after="0" w:line="276" w:lineRule="auto"/>
        <w:ind w:left="426"/>
        <w:contextualSpacing/>
        <w:jc w:val="both"/>
        <w:textAlignment w:val="baseline"/>
        <w:rPr>
          <w:ins w:id="143" w:author="Justyna Cybulska" w:date="2024-08-16T07:26:00Z"/>
          <w:rFonts w:ascii="Arial" w:hAnsi="Arial" w:cs="Arial"/>
          <w:sz w:val="20"/>
          <w:szCs w:val="20"/>
        </w:rPr>
      </w:pPr>
      <w:ins w:id="144" w:author="Justyna Cybulska" w:date="2024-08-16T07:26:00Z">
        <w:r w:rsidRPr="00AD5586">
          <w:rPr>
            <w:rFonts w:ascii="Arial" w:hAnsi="Arial" w:cs="Arial"/>
            <w:snapToGrid w:val="0"/>
            <w:sz w:val="20"/>
            <w:szCs w:val="20"/>
            <w:lang w:eastAsia="ko-KR"/>
          </w:rPr>
          <w:t>Podmiot przetwarzający</w:t>
        </w:r>
        <w:r w:rsidRPr="00AD5586">
          <w:rPr>
            <w:rFonts w:ascii="Arial" w:hAnsi="Arial" w:cs="Arial"/>
            <w:sz w:val="20"/>
            <w:szCs w:val="20"/>
          </w:rPr>
          <w:t xml:space="preserve"> zobowiązuje się przetwarzać powierzone dane osobowe wyłącznie w celu realizacji Umowy o Świadczenie Usług oraz w zakresie tam wskazanym. </w:t>
        </w:r>
      </w:ins>
    </w:p>
    <w:p w14:paraId="1E48C526" w14:textId="77777777" w:rsidR="0007393C" w:rsidRPr="00AD5586" w:rsidRDefault="0007393C" w:rsidP="0007393C">
      <w:pPr>
        <w:pStyle w:val="Akapitzlist"/>
        <w:numPr>
          <w:ilvl w:val="0"/>
          <w:numId w:val="2"/>
        </w:numPr>
        <w:overflowPunct w:val="0"/>
        <w:spacing w:after="0" w:line="276" w:lineRule="auto"/>
        <w:ind w:left="426"/>
        <w:contextualSpacing/>
        <w:jc w:val="both"/>
        <w:textAlignment w:val="baseline"/>
        <w:rPr>
          <w:ins w:id="145" w:author="Justyna Cybulska" w:date="2024-08-16T07:26:00Z"/>
          <w:rFonts w:ascii="Arial" w:hAnsi="Arial" w:cs="Arial"/>
          <w:sz w:val="20"/>
          <w:szCs w:val="20"/>
        </w:rPr>
      </w:pPr>
      <w:ins w:id="146" w:author="Justyna Cybulska" w:date="2024-08-16T07:26:00Z">
        <w:r w:rsidRPr="00AD5586">
          <w:rPr>
            <w:rFonts w:ascii="Arial" w:hAnsi="Arial" w:cs="Arial"/>
            <w:sz w:val="20"/>
            <w:szCs w:val="20"/>
          </w:rPr>
          <w:t xml:space="preserve">Po rozwiązaniu lub wygaśnięciu niniejszej Umowy powierzenia, Podmiot przetwarzający – w zależności od decyzji Administratora Danych – zwraca lub usuwa wszelkie dane osobowe oraz </w:t>
        </w:r>
        <w:r w:rsidRPr="00AD5586">
          <w:rPr>
            <w:rFonts w:ascii="Arial" w:hAnsi="Arial" w:cs="Arial"/>
            <w:sz w:val="20"/>
            <w:szCs w:val="20"/>
          </w:rPr>
          <w:lastRenderedPageBreak/>
          <w:t xml:space="preserve">zniszczy wszelkie kopie na których dane zostały utrwalone, chyba że prawo Unii lub prawo państwa członkowskiego nakazują przechowywanie danych. </w:t>
        </w:r>
      </w:ins>
    </w:p>
    <w:p w14:paraId="68C00C15" w14:textId="77777777" w:rsidR="0007393C" w:rsidRPr="00AD5586" w:rsidRDefault="0007393C" w:rsidP="0007393C">
      <w:pPr>
        <w:overflowPunct w:val="0"/>
        <w:spacing w:after="0" w:line="276" w:lineRule="auto"/>
        <w:contextualSpacing/>
        <w:jc w:val="both"/>
        <w:textAlignment w:val="baseline"/>
        <w:rPr>
          <w:ins w:id="147" w:author="Justyna Cybulska" w:date="2024-08-16T07:26:00Z"/>
          <w:rFonts w:ascii="Arial" w:hAnsi="Arial" w:cs="Arial"/>
          <w:sz w:val="20"/>
          <w:szCs w:val="20"/>
        </w:rPr>
      </w:pPr>
    </w:p>
    <w:p w14:paraId="2A9C7432" w14:textId="77777777" w:rsidR="0007393C" w:rsidRPr="00AD5586" w:rsidRDefault="0007393C" w:rsidP="0007393C">
      <w:pPr>
        <w:numPr>
          <w:ilvl w:val="0"/>
          <w:numId w:val="1"/>
        </w:numPr>
        <w:overflowPunct w:val="0"/>
        <w:autoSpaceDE w:val="0"/>
        <w:autoSpaceDN/>
        <w:adjustRightInd w:val="0"/>
        <w:spacing w:before="0" w:after="0" w:line="276" w:lineRule="auto"/>
        <w:contextualSpacing/>
        <w:jc w:val="center"/>
        <w:textAlignment w:val="baseline"/>
        <w:rPr>
          <w:ins w:id="148" w:author="Justyna Cybulska" w:date="2024-08-16T07:26:00Z"/>
          <w:rFonts w:ascii="Arial" w:hAnsi="Arial" w:cs="Arial"/>
          <w:b/>
          <w:sz w:val="20"/>
          <w:szCs w:val="20"/>
        </w:rPr>
      </w:pPr>
      <w:ins w:id="149" w:author="Justyna Cybulska" w:date="2024-08-16T07:26:00Z">
        <w:r w:rsidRPr="00AD5586">
          <w:rPr>
            <w:rFonts w:ascii="Arial" w:hAnsi="Arial" w:cs="Arial"/>
            <w:b/>
            <w:sz w:val="20"/>
            <w:szCs w:val="20"/>
          </w:rPr>
          <w:t>Charakter i cel przetwarzania, prawa i obowiązki Administratora</w:t>
        </w:r>
      </w:ins>
    </w:p>
    <w:p w14:paraId="4F227196" w14:textId="77777777" w:rsidR="0007393C" w:rsidRPr="00AD5586" w:rsidRDefault="0007393C" w:rsidP="0007393C">
      <w:pPr>
        <w:overflowPunct w:val="0"/>
        <w:autoSpaceDE w:val="0"/>
        <w:autoSpaceDN/>
        <w:adjustRightInd w:val="0"/>
        <w:spacing w:before="0" w:after="0" w:line="276" w:lineRule="auto"/>
        <w:ind w:left="720"/>
        <w:contextualSpacing/>
        <w:textAlignment w:val="baseline"/>
        <w:rPr>
          <w:ins w:id="150" w:author="Justyna Cybulska" w:date="2024-08-16T07:26:00Z"/>
          <w:rFonts w:ascii="Arial" w:hAnsi="Arial" w:cs="Arial"/>
          <w:b/>
          <w:sz w:val="20"/>
          <w:szCs w:val="20"/>
        </w:rPr>
      </w:pPr>
    </w:p>
    <w:p w14:paraId="776C7602" w14:textId="77777777" w:rsidR="0007393C" w:rsidRPr="00AD5586" w:rsidRDefault="0007393C" w:rsidP="0007393C">
      <w:pPr>
        <w:pStyle w:val="Akapitzlist"/>
        <w:widowControl w:val="0"/>
        <w:numPr>
          <w:ilvl w:val="0"/>
          <w:numId w:val="3"/>
        </w:numPr>
        <w:spacing w:after="0" w:line="276" w:lineRule="auto"/>
        <w:ind w:left="426"/>
        <w:contextualSpacing/>
        <w:jc w:val="both"/>
        <w:rPr>
          <w:ins w:id="151" w:author="Justyna Cybulska" w:date="2024-08-16T07:26:00Z"/>
          <w:rFonts w:ascii="Arial" w:hAnsi="Arial" w:cs="Arial"/>
          <w:sz w:val="20"/>
          <w:szCs w:val="20"/>
        </w:rPr>
      </w:pPr>
      <w:ins w:id="152" w:author="Justyna Cybulska" w:date="2024-08-16T07:26:00Z">
        <w:r w:rsidRPr="00AD5586">
          <w:rPr>
            <w:rFonts w:ascii="Arial" w:hAnsi="Arial" w:cs="Arial"/>
            <w:sz w:val="20"/>
            <w:szCs w:val="20"/>
          </w:rPr>
          <w:t>Podmiot przetwarzający zobowiązuje się do wykorzystania powierzonych danych osobowych w celu, zakresie i na zasadach określonych w niniejszej Umowie, RODO oraz wydanych na ich  podstawie aktach wykonawczych i innych powszechnie obowiązujących przepisach  prawa.</w:t>
        </w:r>
      </w:ins>
    </w:p>
    <w:p w14:paraId="16F827DC" w14:textId="77777777" w:rsidR="0007393C" w:rsidRPr="00AD5586" w:rsidRDefault="0007393C" w:rsidP="0007393C">
      <w:pPr>
        <w:pStyle w:val="Akapitzlist"/>
        <w:widowControl w:val="0"/>
        <w:numPr>
          <w:ilvl w:val="0"/>
          <w:numId w:val="3"/>
        </w:numPr>
        <w:spacing w:after="0" w:line="276" w:lineRule="auto"/>
        <w:ind w:left="426"/>
        <w:contextualSpacing/>
        <w:jc w:val="both"/>
        <w:rPr>
          <w:ins w:id="153" w:author="Justyna Cybulska" w:date="2024-08-16T07:26:00Z"/>
          <w:rFonts w:ascii="Arial" w:hAnsi="Arial" w:cs="Arial"/>
          <w:sz w:val="20"/>
          <w:szCs w:val="20"/>
        </w:rPr>
      </w:pPr>
      <w:ins w:id="154" w:author="Justyna Cybulska" w:date="2024-08-16T07:26:00Z">
        <w:r w:rsidRPr="00AD5586">
          <w:rPr>
            <w:rFonts w:ascii="Arial" w:hAnsi="Arial" w:cs="Arial"/>
            <w:sz w:val="20"/>
            <w:szCs w:val="20"/>
          </w:rPr>
          <w:t xml:space="preserve">Powierzone dane osobowe będą przetwarzane przez Podmiot przetwarzający w sposób ciągły, przez czas określony w </w:t>
        </w:r>
        <w:r w:rsidRPr="00AD5586">
          <w:rPr>
            <w:rFonts w:ascii="Arial" w:hAnsi="Arial" w:cs="Arial"/>
            <w:snapToGrid w:val="0"/>
            <w:sz w:val="20"/>
            <w:szCs w:val="20"/>
            <w:lang w:eastAsia="ko-KR"/>
          </w:rPr>
          <w:t xml:space="preserve">§ </w:t>
        </w:r>
        <w:r w:rsidRPr="00AD5586">
          <w:rPr>
            <w:rFonts w:ascii="Arial" w:hAnsi="Arial" w:cs="Arial"/>
            <w:sz w:val="20"/>
            <w:szCs w:val="20"/>
          </w:rPr>
          <w:t xml:space="preserve">6. ust. 1. </w:t>
        </w:r>
      </w:ins>
    </w:p>
    <w:p w14:paraId="491DE396" w14:textId="77777777" w:rsidR="0007393C" w:rsidRPr="00AD5586" w:rsidRDefault="0007393C" w:rsidP="0007393C">
      <w:pPr>
        <w:pStyle w:val="Akapitzlist"/>
        <w:widowControl w:val="0"/>
        <w:numPr>
          <w:ilvl w:val="0"/>
          <w:numId w:val="3"/>
        </w:numPr>
        <w:spacing w:after="0" w:line="276" w:lineRule="auto"/>
        <w:ind w:left="426"/>
        <w:contextualSpacing/>
        <w:jc w:val="both"/>
        <w:rPr>
          <w:ins w:id="155" w:author="Justyna Cybulska" w:date="2024-08-16T07:26:00Z"/>
          <w:rFonts w:ascii="Arial" w:hAnsi="Arial" w:cs="Arial"/>
          <w:sz w:val="20"/>
          <w:szCs w:val="20"/>
        </w:rPr>
      </w:pPr>
      <w:ins w:id="156" w:author="Justyna Cybulska" w:date="2024-08-16T07:26:00Z">
        <w:r w:rsidRPr="00AD5586">
          <w:rPr>
            <w:rFonts w:ascii="Arial" w:hAnsi="Arial" w:cs="Arial"/>
            <w:sz w:val="20"/>
            <w:szCs w:val="20"/>
          </w:rPr>
          <w:t>Dane osobowe o których mowa w niniejszej Umowie przetwarzania będą traktowane jako informacje poufne. Osoby upoważnione do przetwarzania danych osobowych zostaną zobowiązane do zachowania powierzonych danych w tajemnicy, zarówno w trakcie zatrudnienia ich w Podmiocie przetwarzającym jak i po jego ustaniu.</w:t>
        </w:r>
      </w:ins>
    </w:p>
    <w:p w14:paraId="1AB0C1F8" w14:textId="77777777" w:rsidR="0007393C" w:rsidRPr="00AD5586" w:rsidRDefault="0007393C" w:rsidP="0007393C">
      <w:pPr>
        <w:pStyle w:val="Akapitzlist"/>
        <w:widowControl w:val="0"/>
        <w:numPr>
          <w:ilvl w:val="0"/>
          <w:numId w:val="3"/>
        </w:numPr>
        <w:spacing w:after="0" w:line="276" w:lineRule="auto"/>
        <w:ind w:left="426"/>
        <w:contextualSpacing/>
        <w:jc w:val="both"/>
        <w:rPr>
          <w:ins w:id="157" w:author="Justyna Cybulska" w:date="2024-08-16T07:26:00Z"/>
          <w:rFonts w:ascii="Arial" w:hAnsi="Arial" w:cs="Arial"/>
          <w:sz w:val="20"/>
          <w:szCs w:val="20"/>
        </w:rPr>
      </w:pPr>
      <w:ins w:id="158" w:author="Justyna Cybulska" w:date="2024-08-16T07:26:00Z">
        <w:r w:rsidRPr="00AD5586">
          <w:rPr>
            <w:rFonts w:ascii="Arial" w:hAnsi="Arial" w:cs="Arial"/>
            <w:sz w:val="20"/>
            <w:szCs w:val="20"/>
          </w:rPr>
          <w:t>Biorąc pod uwagę charakter przetwarzania, Podmiot przetwarzający w miarę możliwości zobowiązuje się do pomagania Administratorowi Danych poprzez odpowiednie środki techniczne i organizacyjne w wykonaniu obowiązku odpowiadania na żądania osoby, której dane dotyczą, w zakresie wykonywania jej praw wynikających z powszechnie obowiązujących przepisów prawa.</w:t>
        </w:r>
      </w:ins>
    </w:p>
    <w:p w14:paraId="0A0DFDB8" w14:textId="77777777" w:rsidR="0007393C" w:rsidRPr="00AD5586" w:rsidRDefault="0007393C" w:rsidP="0007393C">
      <w:pPr>
        <w:pStyle w:val="Akapitzlist"/>
        <w:widowControl w:val="0"/>
        <w:numPr>
          <w:ilvl w:val="0"/>
          <w:numId w:val="3"/>
        </w:numPr>
        <w:spacing w:after="0" w:line="276" w:lineRule="auto"/>
        <w:ind w:left="426"/>
        <w:contextualSpacing/>
        <w:jc w:val="both"/>
        <w:rPr>
          <w:ins w:id="159" w:author="Justyna Cybulska" w:date="2024-08-16T07:26:00Z"/>
          <w:rFonts w:ascii="Arial" w:hAnsi="Arial" w:cs="Arial"/>
          <w:sz w:val="20"/>
          <w:szCs w:val="20"/>
        </w:rPr>
      </w:pPr>
      <w:ins w:id="160" w:author="Justyna Cybulska" w:date="2024-08-16T07:26:00Z">
        <w:r w:rsidRPr="00AD5586">
          <w:rPr>
            <w:rFonts w:ascii="Arial" w:hAnsi="Arial" w:cs="Arial"/>
            <w:sz w:val="20"/>
            <w:szCs w:val="20"/>
          </w:rPr>
          <w:t>Uwzględniając charakter przetwarzania oraz dostępne mu informacje, Podmiot przetwarzający pomaga Administratorowi w zgłaszaniu naruszeń ochrony danych organowi nadzorczemu, zawiadamianiu osoby, której dane dotyczą, o naruszeniu ochrony danych osobowych, ocenie skutków dla ochrony danych i uprzednich konsultacjach oraz zapewnieniu bezpieczeństwa danych osobowych. Podmiot przetwarzający zobowiązany jest zgłaszać wszelkie okoliczności, które mogą stanowić naruszenie ochrony powierzonych danych osobowych Administratorowi, niezwłocznie nie później niż w ciągu 24 h od momentu i ich stwierdzenia. Podmiot przetwarzający zobowiązany jest dokumentować te okoliczności w sposób opisany w art. 33 ust. 5 RODO.</w:t>
        </w:r>
      </w:ins>
    </w:p>
    <w:p w14:paraId="55CB3F47" w14:textId="77777777" w:rsidR="0007393C" w:rsidRPr="00AD5586" w:rsidRDefault="0007393C" w:rsidP="0007393C">
      <w:pPr>
        <w:pStyle w:val="Akapitzlist"/>
        <w:widowControl w:val="0"/>
        <w:numPr>
          <w:ilvl w:val="0"/>
          <w:numId w:val="3"/>
        </w:numPr>
        <w:spacing w:after="0" w:line="276" w:lineRule="auto"/>
        <w:ind w:left="426"/>
        <w:contextualSpacing/>
        <w:jc w:val="both"/>
        <w:rPr>
          <w:ins w:id="161" w:author="Justyna Cybulska" w:date="2024-08-16T07:26:00Z"/>
          <w:rFonts w:ascii="Arial" w:hAnsi="Arial" w:cs="Arial"/>
          <w:sz w:val="20"/>
          <w:szCs w:val="20"/>
        </w:rPr>
      </w:pPr>
      <w:ins w:id="162" w:author="Justyna Cybulska" w:date="2024-08-16T07:26:00Z">
        <w:r w:rsidRPr="00AD5586">
          <w:rPr>
            <w:rFonts w:ascii="Arial" w:hAnsi="Arial" w:cs="Arial"/>
            <w:sz w:val="20"/>
            <w:szCs w:val="20"/>
          </w:rPr>
          <w:t>W czasie przetwarzania danych osobowych, Strony zobowiązują się do współdziałania w procesie przetwarzania powierzonych danych osobowych, w tym informowania siebie nawzajem o wszelkich okolicznościach mających lub mogących mieć wpływ na wykonywanie swoich zobowiązań a Podmiot przetwarzający zobowiązuje się do stosowania się do instrukcji i zaleceń Administratora dotyczących powierzonych danych osobowych.</w:t>
        </w:r>
      </w:ins>
    </w:p>
    <w:p w14:paraId="714772E9" w14:textId="77777777" w:rsidR="0007393C" w:rsidRPr="00AD5586" w:rsidRDefault="0007393C" w:rsidP="0007393C">
      <w:pPr>
        <w:pStyle w:val="Akapitzlist"/>
        <w:widowControl w:val="0"/>
        <w:numPr>
          <w:ilvl w:val="0"/>
          <w:numId w:val="3"/>
        </w:numPr>
        <w:spacing w:after="0" w:line="276" w:lineRule="auto"/>
        <w:ind w:left="426"/>
        <w:contextualSpacing/>
        <w:jc w:val="both"/>
        <w:rPr>
          <w:ins w:id="163" w:author="Justyna Cybulska" w:date="2024-08-16T07:26:00Z"/>
          <w:rFonts w:ascii="Arial" w:hAnsi="Arial" w:cs="Arial"/>
          <w:sz w:val="20"/>
          <w:szCs w:val="20"/>
        </w:rPr>
      </w:pPr>
      <w:ins w:id="164" w:author="Justyna Cybulska" w:date="2024-08-16T07:26:00Z">
        <w:r w:rsidRPr="00AD5586">
          <w:rPr>
            <w:rFonts w:ascii="Arial" w:hAnsi="Arial" w:cs="Arial"/>
            <w:sz w:val="20"/>
            <w:szCs w:val="20"/>
          </w:rPr>
          <w:t>Podmiot przetwarzający zobowiązuje się zachować w tajemnicy wszelkie informacje związane z powierzeniem mu danych osobowych oraz powierzone dane osobowe, w trakcie ich przetwarzania, jak również bezterminowo po zakończeniu ich przetwarzania.</w:t>
        </w:r>
      </w:ins>
    </w:p>
    <w:p w14:paraId="5D1058F7" w14:textId="77777777" w:rsidR="0007393C" w:rsidRPr="00AD5586" w:rsidRDefault="0007393C" w:rsidP="0007393C">
      <w:pPr>
        <w:pStyle w:val="Akapitzlist"/>
        <w:widowControl w:val="0"/>
        <w:numPr>
          <w:ilvl w:val="0"/>
          <w:numId w:val="3"/>
        </w:numPr>
        <w:spacing w:after="0" w:line="276" w:lineRule="auto"/>
        <w:ind w:left="426"/>
        <w:contextualSpacing/>
        <w:jc w:val="both"/>
        <w:rPr>
          <w:ins w:id="165" w:author="Justyna Cybulska" w:date="2024-08-16T07:26:00Z"/>
          <w:rFonts w:ascii="Arial" w:hAnsi="Arial" w:cs="Arial"/>
          <w:sz w:val="20"/>
          <w:szCs w:val="20"/>
        </w:rPr>
      </w:pPr>
      <w:ins w:id="166" w:author="Justyna Cybulska" w:date="2024-08-16T07:26:00Z">
        <w:r w:rsidRPr="00AD5586">
          <w:rPr>
            <w:rFonts w:ascii="Arial" w:hAnsi="Arial" w:cs="Arial"/>
            <w:sz w:val="20"/>
            <w:szCs w:val="20"/>
          </w:rPr>
          <w:t xml:space="preserve">Podmiot przetwarzający będzie niezwłocznie informować Administratora jeżeli przetwarzanie wymagać będzie przeprowadzenia oceny skutków, o której mowa w art. 35 RODO. </w:t>
        </w:r>
      </w:ins>
    </w:p>
    <w:p w14:paraId="5731F38A" w14:textId="77777777" w:rsidR="0007393C" w:rsidRPr="00AD5586" w:rsidRDefault="0007393C" w:rsidP="0007393C">
      <w:pPr>
        <w:pStyle w:val="Akapitzlist"/>
        <w:widowControl w:val="0"/>
        <w:numPr>
          <w:ilvl w:val="0"/>
          <w:numId w:val="3"/>
        </w:numPr>
        <w:spacing w:after="0" w:line="276" w:lineRule="auto"/>
        <w:ind w:left="426"/>
        <w:contextualSpacing/>
        <w:jc w:val="both"/>
        <w:rPr>
          <w:ins w:id="167" w:author="Justyna Cybulska" w:date="2024-08-16T07:26:00Z"/>
          <w:rFonts w:ascii="Arial" w:hAnsi="Arial" w:cs="Arial"/>
          <w:sz w:val="20"/>
          <w:szCs w:val="20"/>
        </w:rPr>
      </w:pPr>
      <w:ins w:id="168" w:author="Justyna Cybulska" w:date="2024-08-16T07:26:00Z">
        <w:r w:rsidRPr="00AD5586">
          <w:rPr>
            <w:rFonts w:ascii="Arial" w:hAnsi="Arial" w:cs="Arial"/>
            <w:sz w:val="20"/>
            <w:szCs w:val="20"/>
          </w:rPr>
          <w:t xml:space="preserve">Podmiot przetwarzający jest odpowiedzialny za bezpieczeństwo, udostępnienie lub wykorzystanie danych osobowych niezgodnie z treścią niniejszej Umowy, a w szczególności za udostępnienie powierzonych do przetwarzania danych osobowych osobom nieupoważnionym. Podmiot przetwarzający ponosi pełną odpowiedzialność wobec Administratora, w szczególności w przypadku poniesienia przez Administratora szkody wskutek działania Podmiotu przetwarzającego. </w:t>
        </w:r>
      </w:ins>
    </w:p>
    <w:p w14:paraId="3258DFFB" w14:textId="77777777" w:rsidR="0007393C" w:rsidRPr="00AD5586" w:rsidRDefault="0007393C" w:rsidP="0007393C">
      <w:pPr>
        <w:pStyle w:val="Akapitzlist"/>
        <w:widowControl w:val="0"/>
        <w:numPr>
          <w:ilvl w:val="0"/>
          <w:numId w:val="3"/>
        </w:numPr>
        <w:spacing w:after="0" w:line="276" w:lineRule="auto"/>
        <w:ind w:left="426"/>
        <w:contextualSpacing/>
        <w:jc w:val="both"/>
        <w:rPr>
          <w:ins w:id="169" w:author="Justyna Cybulska" w:date="2024-08-16T07:26:00Z"/>
          <w:rFonts w:ascii="Arial" w:hAnsi="Arial" w:cs="Arial"/>
          <w:sz w:val="20"/>
          <w:szCs w:val="20"/>
        </w:rPr>
      </w:pPr>
      <w:ins w:id="170" w:author="Justyna Cybulska" w:date="2024-08-16T07:26:00Z">
        <w:r w:rsidRPr="00AD5586">
          <w:rPr>
            <w:rFonts w:ascii="Arial" w:hAnsi="Arial" w:cs="Arial"/>
            <w:sz w:val="20"/>
            <w:szCs w:val="20"/>
          </w:rPr>
          <w:t xml:space="preserve">Podmiot przetwarzający udostępnia Administratorowi wszelkie informacje niezbędne do wykazania spełnienia obowiązków określonych w niniejszej Umowie.  </w:t>
        </w:r>
      </w:ins>
    </w:p>
    <w:p w14:paraId="16957AC6" w14:textId="77777777" w:rsidR="0007393C" w:rsidRPr="00AD5586" w:rsidRDefault="0007393C" w:rsidP="0007393C">
      <w:pPr>
        <w:pStyle w:val="Akapitzlist"/>
        <w:widowControl w:val="0"/>
        <w:numPr>
          <w:ilvl w:val="0"/>
          <w:numId w:val="3"/>
        </w:numPr>
        <w:spacing w:after="0" w:line="276" w:lineRule="auto"/>
        <w:ind w:left="426"/>
        <w:contextualSpacing/>
        <w:jc w:val="both"/>
        <w:rPr>
          <w:ins w:id="171" w:author="Justyna Cybulska" w:date="2024-08-16T07:26:00Z"/>
          <w:rFonts w:ascii="Arial" w:hAnsi="Arial" w:cs="Arial"/>
          <w:sz w:val="20"/>
          <w:szCs w:val="20"/>
        </w:rPr>
      </w:pPr>
      <w:ins w:id="172" w:author="Justyna Cybulska" w:date="2024-08-16T07:26:00Z">
        <w:r w:rsidRPr="00AD5586">
          <w:rPr>
            <w:rFonts w:ascii="Arial" w:hAnsi="Arial" w:cs="Arial"/>
            <w:sz w:val="20"/>
            <w:szCs w:val="20"/>
          </w:rPr>
          <w:t xml:space="preserve">Administrator  ma prawo do przeprowadzenia kontroli, audytów w tym inspekcji w zakresie przestrzegania przez Podmiot przetwarzający zasad przetwarzania powierzonych danych osobowych określonych w niniejszej Umowie. Podmiot przetwarzający zobowiązany jest do przyczyniania się do umożliwienia kontroli, audytu, w tym inspekcji Administratora lub audytorowi upoważnionemu przez Administratora, a także do usunięcia uchybień stwierdzonych podczas kontroli (bez pobierania w tym zakresie dodatkowego wynagrodzenia). Prawo kontroli realizowane będzie w godzinach pracy Podmiotu przetwarzającego, po zawiadomieniu Podmiotu przetwarzającego o planowanej kontroli z przynajmniej 3 -dniowym wyprzedzeniem. </w:t>
        </w:r>
      </w:ins>
    </w:p>
    <w:p w14:paraId="6381EC7D" w14:textId="77777777" w:rsidR="0007393C" w:rsidRPr="00AD5586" w:rsidRDefault="0007393C" w:rsidP="0007393C">
      <w:pPr>
        <w:pStyle w:val="Akapitzlist"/>
        <w:widowControl w:val="0"/>
        <w:spacing w:after="0" w:line="276" w:lineRule="auto"/>
        <w:ind w:left="426"/>
        <w:contextualSpacing/>
        <w:jc w:val="both"/>
        <w:rPr>
          <w:ins w:id="173" w:author="Justyna Cybulska" w:date="2024-08-16T07:26:00Z"/>
          <w:rFonts w:ascii="Arial" w:hAnsi="Arial" w:cs="Arial"/>
          <w:sz w:val="20"/>
          <w:szCs w:val="20"/>
        </w:rPr>
      </w:pPr>
    </w:p>
    <w:p w14:paraId="0A5A6FD3" w14:textId="77777777" w:rsidR="0007393C" w:rsidRPr="00AD5586" w:rsidRDefault="0007393C" w:rsidP="0007393C">
      <w:pPr>
        <w:numPr>
          <w:ilvl w:val="0"/>
          <w:numId w:val="4"/>
        </w:numPr>
        <w:suppressAutoHyphens/>
        <w:spacing w:before="0" w:after="0" w:line="276" w:lineRule="auto"/>
        <w:ind w:left="709"/>
        <w:contextualSpacing/>
        <w:jc w:val="center"/>
        <w:rPr>
          <w:ins w:id="174" w:author="Justyna Cybulska" w:date="2024-08-16T07:26:00Z"/>
          <w:rFonts w:ascii="Arial" w:hAnsi="Arial" w:cs="Arial"/>
          <w:b/>
          <w:sz w:val="20"/>
          <w:szCs w:val="20"/>
        </w:rPr>
      </w:pPr>
      <w:ins w:id="175" w:author="Justyna Cybulska" w:date="2024-08-16T07:26:00Z">
        <w:r w:rsidRPr="00AD5586">
          <w:rPr>
            <w:rFonts w:ascii="Arial" w:hAnsi="Arial" w:cs="Arial"/>
            <w:b/>
            <w:sz w:val="20"/>
            <w:szCs w:val="20"/>
          </w:rPr>
          <w:lastRenderedPageBreak/>
          <w:t>Dalsze powierzenie danych do przetwarzania</w:t>
        </w:r>
      </w:ins>
    </w:p>
    <w:p w14:paraId="4A80A128" w14:textId="77777777" w:rsidR="0007393C" w:rsidRPr="00AD5586" w:rsidRDefault="0007393C" w:rsidP="0007393C">
      <w:pPr>
        <w:suppressAutoHyphens/>
        <w:spacing w:before="0" w:after="0" w:line="276" w:lineRule="auto"/>
        <w:ind w:left="709"/>
        <w:contextualSpacing/>
        <w:rPr>
          <w:ins w:id="176" w:author="Justyna Cybulska" w:date="2024-08-16T07:26:00Z"/>
          <w:rFonts w:ascii="Arial" w:hAnsi="Arial" w:cs="Arial"/>
          <w:b/>
          <w:sz w:val="20"/>
          <w:szCs w:val="20"/>
        </w:rPr>
      </w:pPr>
    </w:p>
    <w:p w14:paraId="43B35B84" w14:textId="77777777" w:rsidR="0007393C" w:rsidRPr="00AD5586" w:rsidRDefault="0007393C" w:rsidP="0007393C">
      <w:pPr>
        <w:pStyle w:val="Akapitzlist"/>
        <w:widowControl w:val="0"/>
        <w:numPr>
          <w:ilvl w:val="0"/>
          <w:numId w:val="5"/>
        </w:numPr>
        <w:spacing w:after="0" w:line="276" w:lineRule="auto"/>
        <w:ind w:left="426" w:hanging="426"/>
        <w:contextualSpacing/>
        <w:jc w:val="both"/>
        <w:rPr>
          <w:ins w:id="177" w:author="Justyna Cybulska" w:date="2024-08-16T07:26:00Z"/>
          <w:rFonts w:ascii="Arial" w:hAnsi="Arial" w:cs="Arial"/>
          <w:sz w:val="20"/>
          <w:szCs w:val="20"/>
        </w:rPr>
      </w:pPr>
      <w:ins w:id="178" w:author="Justyna Cybulska" w:date="2024-08-16T07:26:00Z">
        <w:r w:rsidRPr="00AD5586">
          <w:rPr>
            <w:rFonts w:ascii="Arial" w:hAnsi="Arial" w:cs="Arial"/>
            <w:sz w:val="20"/>
            <w:szCs w:val="20"/>
          </w:rPr>
          <w:t>Podmiot przetwarzający może powierzyć dane osobowe objęte niniejszą Umową do dalszego przetwarzania jedynie za pisemną, uprzednią zgodą Administratora.</w:t>
        </w:r>
      </w:ins>
    </w:p>
    <w:p w14:paraId="52CAA494" w14:textId="77777777" w:rsidR="0007393C" w:rsidRPr="00AD5586" w:rsidRDefault="0007393C" w:rsidP="0007393C">
      <w:pPr>
        <w:pStyle w:val="Akapitzlist"/>
        <w:widowControl w:val="0"/>
        <w:numPr>
          <w:ilvl w:val="0"/>
          <w:numId w:val="5"/>
        </w:numPr>
        <w:spacing w:after="0" w:line="276" w:lineRule="auto"/>
        <w:ind w:left="426" w:hanging="426"/>
        <w:contextualSpacing/>
        <w:jc w:val="both"/>
        <w:rPr>
          <w:ins w:id="179" w:author="Justyna Cybulska" w:date="2024-08-16T07:26:00Z"/>
          <w:rFonts w:ascii="Arial" w:hAnsi="Arial" w:cs="Arial"/>
          <w:sz w:val="20"/>
          <w:szCs w:val="20"/>
        </w:rPr>
      </w:pPr>
      <w:ins w:id="180" w:author="Justyna Cybulska" w:date="2024-08-16T07:26:00Z">
        <w:r w:rsidRPr="00AD5586">
          <w:rPr>
            <w:rFonts w:ascii="Arial" w:hAnsi="Arial" w:cs="Arial"/>
            <w:sz w:val="20"/>
            <w:szCs w:val="20"/>
          </w:rPr>
          <w:t xml:space="preserve">Przekazanie powierzonych danych do państwa trzeciego może nastąpić jedynie na udokumentowane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ins>
    </w:p>
    <w:p w14:paraId="4318A280" w14:textId="77777777" w:rsidR="0007393C" w:rsidRPr="00AD5586" w:rsidRDefault="0007393C" w:rsidP="0007393C">
      <w:pPr>
        <w:pStyle w:val="Akapitzlist"/>
        <w:widowControl w:val="0"/>
        <w:numPr>
          <w:ilvl w:val="0"/>
          <w:numId w:val="5"/>
        </w:numPr>
        <w:spacing w:after="0" w:line="276" w:lineRule="auto"/>
        <w:ind w:left="426" w:hanging="426"/>
        <w:contextualSpacing/>
        <w:jc w:val="both"/>
        <w:rPr>
          <w:ins w:id="181" w:author="Justyna Cybulska" w:date="2024-08-16T07:26:00Z"/>
          <w:rFonts w:ascii="Arial" w:hAnsi="Arial" w:cs="Arial"/>
          <w:sz w:val="20"/>
          <w:szCs w:val="20"/>
        </w:rPr>
      </w:pPr>
      <w:ins w:id="182" w:author="Justyna Cybulska" w:date="2024-08-16T07:26:00Z">
        <w:r w:rsidRPr="00AD5586">
          <w:rPr>
            <w:rFonts w:ascii="Arial" w:hAnsi="Arial" w:cs="Arial"/>
            <w:sz w:val="20"/>
            <w:szCs w:val="20"/>
          </w:rPr>
          <w:t>Jeżeli do wykonania w imieniu Administratora konkretnych czynności przetwarzania Podmiot przetwarzający korzysta z usług dalszego podmiotu przetwarzającego, Podmiot przetwarzający zobowiązany jest nałożyć na niego w umowie te same obowiązki ochrony danych jak w niniejszej Umowie, w szczególności obowiązek zapewnienia wystarczających gwarancji wdrożenia odpowiednich środków technicznych i organizacyjnych, by przetwarzanie odpowiadało wymogom Rozporządzenia.</w:t>
        </w:r>
      </w:ins>
    </w:p>
    <w:p w14:paraId="231ECF16" w14:textId="77777777" w:rsidR="0007393C" w:rsidRPr="00AD5586" w:rsidRDefault="0007393C" w:rsidP="0007393C">
      <w:pPr>
        <w:pStyle w:val="Akapitzlist"/>
        <w:widowControl w:val="0"/>
        <w:numPr>
          <w:ilvl w:val="0"/>
          <w:numId w:val="5"/>
        </w:numPr>
        <w:spacing w:after="0" w:line="276" w:lineRule="auto"/>
        <w:ind w:left="426" w:hanging="426"/>
        <w:contextualSpacing/>
        <w:jc w:val="both"/>
        <w:rPr>
          <w:ins w:id="183" w:author="Justyna Cybulska" w:date="2024-08-16T07:26:00Z"/>
          <w:rFonts w:ascii="Arial" w:hAnsi="Arial" w:cs="Arial"/>
          <w:sz w:val="20"/>
          <w:szCs w:val="20"/>
        </w:rPr>
      </w:pPr>
      <w:ins w:id="184" w:author="Justyna Cybulska" w:date="2024-08-16T07:26:00Z">
        <w:r w:rsidRPr="00AD5586">
          <w:rPr>
            <w:rFonts w:ascii="Arial" w:hAnsi="Arial" w:cs="Arial"/>
            <w:sz w:val="20"/>
            <w:szCs w:val="20"/>
          </w:rPr>
          <w:t xml:space="preserve">Podmiot przetwarzający ponosi pełną odpowiedzialność wobec Administratora za niewywiązywanie się ze spoczywających na podwykonawcy obowiązków ochrony danych. </w:t>
        </w:r>
      </w:ins>
    </w:p>
    <w:p w14:paraId="6FFB3683" w14:textId="77777777" w:rsidR="0007393C" w:rsidRPr="00AD5586" w:rsidRDefault="0007393C" w:rsidP="0007393C">
      <w:pPr>
        <w:widowControl w:val="0"/>
        <w:spacing w:before="0" w:after="0" w:line="276" w:lineRule="auto"/>
        <w:contextualSpacing/>
        <w:rPr>
          <w:ins w:id="185" w:author="Justyna Cybulska" w:date="2024-08-16T07:26:00Z"/>
          <w:rFonts w:ascii="Arial" w:hAnsi="Arial" w:cs="Arial"/>
          <w:b/>
          <w:sz w:val="20"/>
          <w:szCs w:val="20"/>
        </w:rPr>
      </w:pPr>
    </w:p>
    <w:p w14:paraId="13673049" w14:textId="77777777" w:rsidR="0007393C" w:rsidRPr="00AD5586" w:rsidRDefault="0007393C" w:rsidP="0007393C">
      <w:pPr>
        <w:widowControl w:val="0"/>
        <w:spacing w:before="0" w:after="0" w:line="276" w:lineRule="auto"/>
        <w:contextualSpacing/>
        <w:jc w:val="center"/>
        <w:rPr>
          <w:ins w:id="186" w:author="Justyna Cybulska" w:date="2024-08-16T07:26:00Z"/>
          <w:rFonts w:ascii="Arial" w:hAnsi="Arial" w:cs="Arial"/>
          <w:b/>
          <w:sz w:val="20"/>
          <w:szCs w:val="20"/>
        </w:rPr>
      </w:pPr>
      <w:ins w:id="187" w:author="Justyna Cybulska" w:date="2024-08-16T07:26:00Z">
        <w:r w:rsidRPr="00AD5586">
          <w:rPr>
            <w:rFonts w:ascii="Arial" w:hAnsi="Arial" w:cs="Arial"/>
            <w:b/>
            <w:sz w:val="20"/>
            <w:szCs w:val="20"/>
          </w:rPr>
          <w:t>§ 6. Czas trwania i rozwiązanie Umowy</w:t>
        </w:r>
      </w:ins>
    </w:p>
    <w:p w14:paraId="78B41B2F" w14:textId="77777777" w:rsidR="0007393C" w:rsidRPr="00AD5586" w:rsidRDefault="0007393C" w:rsidP="0007393C">
      <w:pPr>
        <w:widowControl w:val="0"/>
        <w:spacing w:before="0" w:after="0" w:line="276" w:lineRule="auto"/>
        <w:contextualSpacing/>
        <w:jc w:val="center"/>
        <w:rPr>
          <w:ins w:id="188" w:author="Justyna Cybulska" w:date="2024-08-16T07:26:00Z"/>
          <w:rFonts w:ascii="Arial" w:hAnsi="Arial" w:cs="Arial"/>
          <w:b/>
          <w:sz w:val="20"/>
          <w:szCs w:val="20"/>
        </w:rPr>
      </w:pPr>
    </w:p>
    <w:p w14:paraId="3083E2E5" w14:textId="77777777" w:rsidR="0007393C" w:rsidRPr="00AD5586" w:rsidRDefault="0007393C" w:rsidP="0007393C">
      <w:pPr>
        <w:pStyle w:val="Akapitzlist"/>
        <w:numPr>
          <w:ilvl w:val="0"/>
          <w:numId w:val="6"/>
        </w:numPr>
        <w:overflowPunct w:val="0"/>
        <w:spacing w:after="0" w:line="276" w:lineRule="auto"/>
        <w:ind w:left="426"/>
        <w:contextualSpacing/>
        <w:jc w:val="both"/>
        <w:textAlignment w:val="baseline"/>
        <w:rPr>
          <w:ins w:id="189" w:author="Justyna Cybulska" w:date="2024-08-16T07:26:00Z"/>
          <w:rFonts w:ascii="Arial" w:hAnsi="Arial" w:cs="Arial"/>
          <w:sz w:val="20"/>
          <w:szCs w:val="20"/>
        </w:rPr>
      </w:pPr>
      <w:ins w:id="190" w:author="Justyna Cybulska" w:date="2024-08-16T07:26:00Z">
        <w:r w:rsidRPr="00AD5586">
          <w:rPr>
            <w:rFonts w:ascii="Arial" w:hAnsi="Arial" w:cs="Arial"/>
            <w:sz w:val="20"/>
            <w:szCs w:val="20"/>
          </w:rPr>
          <w:t xml:space="preserve">Niniejsza Umowa zostaje zawarta na czas trwania Umowy o Świadczenie Usług, bez względu na okoliczność, czy  Umowa o Świadczenie Usług wygasła wskutek upływu czasu, na jaki została zawarta, czy też została wcześniej rozwiązana przez Strony.  </w:t>
        </w:r>
      </w:ins>
    </w:p>
    <w:p w14:paraId="4EA438BE" w14:textId="77777777" w:rsidR="0007393C" w:rsidRPr="00AD5586" w:rsidRDefault="0007393C" w:rsidP="0007393C">
      <w:pPr>
        <w:pStyle w:val="Akapitzlist"/>
        <w:widowControl w:val="0"/>
        <w:numPr>
          <w:ilvl w:val="0"/>
          <w:numId w:val="6"/>
        </w:numPr>
        <w:spacing w:after="0" w:line="276" w:lineRule="auto"/>
        <w:ind w:left="426"/>
        <w:contextualSpacing/>
        <w:jc w:val="both"/>
        <w:rPr>
          <w:ins w:id="191" w:author="Justyna Cybulska" w:date="2024-08-16T07:26:00Z"/>
          <w:rFonts w:ascii="Arial" w:hAnsi="Arial" w:cs="Arial"/>
          <w:sz w:val="20"/>
          <w:szCs w:val="20"/>
        </w:rPr>
      </w:pPr>
      <w:ins w:id="192" w:author="Justyna Cybulska" w:date="2024-08-16T07:26:00Z">
        <w:r w:rsidRPr="00AD5586">
          <w:rPr>
            <w:rFonts w:ascii="Arial" w:hAnsi="Arial" w:cs="Arial"/>
            <w:sz w:val="20"/>
            <w:szCs w:val="20"/>
          </w:rPr>
          <w:t>Administrator może rozwiązać niniejszą Umowę ze skutkiem natychmiastowym, gdy Podmiot przetwarzający:</w:t>
        </w:r>
      </w:ins>
    </w:p>
    <w:p w14:paraId="0D21AACA" w14:textId="77777777" w:rsidR="0007393C" w:rsidRPr="00AD5586" w:rsidRDefault="0007393C" w:rsidP="0007393C">
      <w:pPr>
        <w:pStyle w:val="Akapitzlist"/>
        <w:widowControl w:val="0"/>
        <w:numPr>
          <w:ilvl w:val="1"/>
          <w:numId w:val="6"/>
        </w:numPr>
        <w:spacing w:after="0" w:line="276" w:lineRule="auto"/>
        <w:ind w:left="851"/>
        <w:contextualSpacing/>
        <w:jc w:val="both"/>
        <w:rPr>
          <w:ins w:id="193" w:author="Justyna Cybulska" w:date="2024-08-16T07:26:00Z"/>
          <w:rFonts w:ascii="Arial" w:hAnsi="Arial" w:cs="Arial"/>
          <w:sz w:val="20"/>
          <w:szCs w:val="20"/>
        </w:rPr>
      </w:pPr>
      <w:ins w:id="194" w:author="Justyna Cybulska" w:date="2024-08-16T07:26:00Z">
        <w:r w:rsidRPr="00AD5586">
          <w:rPr>
            <w:rFonts w:ascii="Arial" w:hAnsi="Arial" w:cs="Arial"/>
            <w:sz w:val="20"/>
            <w:szCs w:val="20"/>
          </w:rPr>
          <w:t xml:space="preserve">przetwarza dane w sposób niezgodny z niniejszą Umową, </w:t>
        </w:r>
      </w:ins>
    </w:p>
    <w:p w14:paraId="5FA1D216" w14:textId="77777777" w:rsidR="0007393C" w:rsidRPr="00AD5586" w:rsidRDefault="0007393C" w:rsidP="0007393C">
      <w:pPr>
        <w:pStyle w:val="Akapitzlist"/>
        <w:widowControl w:val="0"/>
        <w:numPr>
          <w:ilvl w:val="1"/>
          <w:numId w:val="6"/>
        </w:numPr>
        <w:spacing w:after="0" w:line="276" w:lineRule="auto"/>
        <w:ind w:left="851"/>
        <w:contextualSpacing/>
        <w:jc w:val="both"/>
        <w:rPr>
          <w:ins w:id="195" w:author="Justyna Cybulska" w:date="2024-08-16T07:26:00Z"/>
          <w:rFonts w:ascii="Arial" w:hAnsi="Arial" w:cs="Arial"/>
          <w:sz w:val="20"/>
          <w:szCs w:val="20"/>
        </w:rPr>
      </w:pPr>
      <w:ins w:id="196" w:author="Justyna Cybulska" w:date="2024-08-16T07:26:00Z">
        <w:r w:rsidRPr="00AD5586">
          <w:rPr>
            <w:rFonts w:ascii="Arial" w:hAnsi="Arial" w:cs="Arial"/>
            <w:sz w:val="20"/>
            <w:szCs w:val="20"/>
          </w:rPr>
          <w:t xml:space="preserve">nie usunął uchybień stwierdzonych w trakcie kontroli, </w:t>
        </w:r>
      </w:ins>
    </w:p>
    <w:p w14:paraId="5E057380" w14:textId="77777777" w:rsidR="0007393C" w:rsidRPr="00AD5586" w:rsidRDefault="0007393C" w:rsidP="0007393C">
      <w:pPr>
        <w:pStyle w:val="Akapitzlist"/>
        <w:widowControl w:val="0"/>
        <w:numPr>
          <w:ilvl w:val="1"/>
          <w:numId w:val="6"/>
        </w:numPr>
        <w:spacing w:after="0" w:line="276" w:lineRule="auto"/>
        <w:ind w:left="851"/>
        <w:contextualSpacing/>
        <w:jc w:val="both"/>
        <w:rPr>
          <w:ins w:id="197" w:author="Justyna Cybulska" w:date="2024-08-16T07:26:00Z"/>
          <w:rFonts w:ascii="Arial" w:hAnsi="Arial" w:cs="Arial"/>
          <w:sz w:val="20"/>
          <w:szCs w:val="20"/>
        </w:rPr>
      </w:pPr>
      <w:ins w:id="198" w:author="Justyna Cybulska" w:date="2024-08-16T07:26:00Z">
        <w:r w:rsidRPr="00AD5586">
          <w:rPr>
            <w:rFonts w:ascii="Arial" w:hAnsi="Arial" w:cs="Arial"/>
            <w:sz w:val="20"/>
            <w:szCs w:val="20"/>
          </w:rPr>
          <w:t>powierzył przetwarzanie danych innemu podmiotowi bez zgody Administratora.</w:t>
        </w:r>
      </w:ins>
    </w:p>
    <w:p w14:paraId="122CE9B8" w14:textId="77777777" w:rsidR="0007393C" w:rsidRPr="00AD5586" w:rsidRDefault="0007393C" w:rsidP="0007393C">
      <w:pPr>
        <w:suppressAutoHyphens/>
        <w:spacing w:before="0" w:after="0" w:line="276" w:lineRule="auto"/>
        <w:contextualSpacing/>
        <w:jc w:val="center"/>
        <w:rPr>
          <w:ins w:id="199" w:author="Justyna Cybulska" w:date="2024-08-16T07:26:00Z"/>
          <w:rFonts w:ascii="Arial" w:hAnsi="Arial" w:cs="Arial"/>
          <w:b/>
          <w:sz w:val="20"/>
          <w:szCs w:val="20"/>
        </w:rPr>
      </w:pPr>
    </w:p>
    <w:p w14:paraId="600EE0C1" w14:textId="77777777" w:rsidR="0007393C" w:rsidRPr="00AD5586" w:rsidRDefault="0007393C" w:rsidP="0007393C">
      <w:pPr>
        <w:suppressAutoHyphens/>
        <w:spacing w:before="0" w:after="0" w:line="276" w:lineRule="auto"/>
        <w:contextualSpacing/>
        <w:jc w:val="center"/>
        <w:rPr>
          <w:ins w:id="200" w:author="Justyna Cybulska" w:date="2024-08-16T07:26:00Z"/>
          <w:rFonts w:ascii="Arial" w:hAnsi="Arial" w:cs="Arial"/>
          <w:b/>
          <w:sz w:val="20"/>
          <w:szCs w:val="20"/>
        </w:rPr>
      </w:pPr>
      <w:ins w:id="201" w:author="Justyna Cybulska" w:date="2024-08-16T07:26:00Z">
        <w:r w:rsidRPr="00AD5586">
          <w:rPr>
            <w:rFonts w:ascii="Arial" w:hAnsi="Arial" w:cs="Arial"/>
            <w:b/>
            <w:sz w:val="20"/>
            <w:szCs w:val="20"/>
          </w:rPr>
          <w:t>§ 7. Postanowienia końcowe</w:t>
        </w:r>
      </w:ins>
    </w:p>
    <w:p w14:paraId="35D12CB2" w14:textId="77777777" w:rsidR="0007393C" w:rsidRPr="00AD5586" w:rsidRDefault="0007393C" w:rsidP="0007393C">
      <w:pPr>
        <w:suppressAutoHyphens/>
        <w:spacing w:before="0" w:after="0" w:line="276" w:lineRule="auto"/>
        <w:contextualSpacing/>
        <w:jc w:val="center"/>
        <w:rPr>
          <w:ins w:id="202" w:author="Justyna Cybulska" w:date="2024-08-16T07:26:00Z"/>
          <w:rFonts w:ascii="Arial" w:hAnsi="Arial" w:cs="Arial"/>
          <w:b/>
          <w:sz w:val="20"/>
          <w:szCs w:val="20"/>
        </w:rPr>
      </w:pPr>
    </w:p>
    <w:p w14:paraId="34AC87AD" w14:textId="77777777" w:rsidR="0007393C" w:rsidRPr="00AD5586" w:rsidRDefault="0007393C" w:rsidP="0007393C">
      <w:pPr>
        <w:pStyle w:val="Akapitzlist"/>
        <w:numPr>
          <w:ilvl w:val="3"/>
          <w:numId w:val="6"/>
        </w:numPr>
        <w:spacing w:after="0" w:line="276" w:lineRule="auto"/>
        <w:ind w:left="284"/>
        <w:contextualSpacing/>
        <w:jc w:val="both"/>
        <w:rPr>
          <w:ins w:id="203" w:author="Justyna Cybulska" w:date="2024-08-16T07:26:00Z"/>
          <w:rFonts w:ascii="Arial" w:hAnsi="Arial" w:cs="Arial"/>
          <w:b/>
          <w:sz w:val="20"/>
          <w:szCs w:val="20"/>
        </w:rPr>
      </w:pPr>
      <w:ins w:id="204" w:author="Justyna Cybulska" w:date="2024-08-16T07:26:00Z">
        <w:r w:rsidRPr="00AD5586">
          <w:rPr>
            <w:rFonts w:ascii="Arial" w:hAnsi="Arial" w:cs="Arial"/>
            <w:sz w:val="20"/>
            <w:szCs w:val="20"/>
          </w:rPr>
          <w:t xml:space="preserve">Stronom nie będzie przysługiwać dodatkowe wynagrodzenie w związku z powierzeniem przetwarzania danych osobowych. </w:t>
        </w:r>
      </w:ins>
    </w:p>
    <w:p w14:paraId="59DDB79C" w14:textId="77777777" w:rsidR="0007393C" w:rsidRPr="00AD5586" w:rsidRDefault="0007393C" w:rsidP="0007393C">
      <w:pPr>
        <w:pStyle w:val="Akapitzlist"/>
        <w:numPr>
          <w:ilvl w:val="3"/>
          <w:numId w:val="6"/>
        </w:numPr>
        <w:spacing w:after="0" w:line="276" w:lineRule="auto"/>
        <w:ind w:left="284"/>
        <w:contextualSpacing/>
        <w:jc w:val="both"/>
        <w:rPr>
          <w:ins w:id="205" w:author="Justyna Cybulska" w:date="2024-08-16T07:26:00Z"/>
          <w:rFonts w:ascii="Arial" w:hAnsi="Arial" w:cs="Arial"/>
          <w:b/>
          <w:sz w:val="20"/>
          <w:szCs w:val="20"/>
        </w:rPr>
      </w:pPr>
      <w:ins w:id="206" w:author="Justyna Cybulska" w:date="2024-08-16T07:26:00Z">
        <w:r w:rsidRPr="00AD5586">
          <w:rPr>
            <w:rFonts w:ascii="Arial" w:hAnsi="Arial" w:cs="Arial"/>
            <w:sz w:val="20"/>
            <w:szCs w:val="20"/>
          </w:rPr>
          <w:t xml:space="preserve">W razie gdy postanowienia niniejszej Umowy stanowią odmiennie od postanowień Umowy o Świadczenie Usług, stosuje się zapisy niniejszej Umowy. </w:t>
        </w:r>
      </w:ins>
    </w:p>
    <w:p w14:paraId="29D9CB9E" w14:textId="77777777" w:rsidR="0007393C" w:rsidRPr="00AD5586" w:rsidRDefault="0007393C" w:rsidP="0007393C">
      <w:pPr>
        <w:pStyle w:val="Akapitzlist"/>
        <w:numPr>
          <w:ilvl w:val="3"/>
          <w:numId w:val="6"/>
        </w:numPr>
        <w:spacing w:after="0" w:line="276" w:lineRule="auto"/>
        <w:ind w:left="284"/>
        <w:contextualSpacing/>
        <w:jc w:val="both"/>
        <w:rPr>
          <w:ins w:id="207" w:author="Justyna Cybulska" w:date="2024-08-16T07:26:00Z"/>
          <w:rFonts w:ascii="Arial" w:hAnsi="Arial" w:cs="Arial"/>
          <w:sz w:val="20"/>
          <w:szCs w:val="20"/>
        </w:rPr>
      </w:pPr>
      <w:ins w:id="208" w:author="Justyna Cybulska" w:date="2024-08-16T07:26:00Z">
        <w:r w:rsidRPr="00AD5586">
          <w:rPr>
            <w:rFonts w:ascii="Arial" w:hAnsi="Arial" w:cs="Arial"/>
            <w:sz w:val="20"/>
            <w:szCs w:val="20"/>
          </w:rPr>
          <w:t xml:space="preserve">W sprawach nieuregulowanych zastosowanie będą miały przepisy Kodeksu cywilnego oraz inne, jeśli to konieczne. </w:t>
        </w:r>
      </w:ins>
    </w:p>
    <w:p w14:paraId="23652E1D" w14:textId="77777777" w:rsidR="0007393C" w:rsidRPr="00AD5586" w:rsidRDefault="0007393C" w:rsidP="0007393C">
      <w:pPr>
        <w:pStyle w:val="Akapitzlist"/>
        <w:widowControl w:val="0"/>
        <w:numPr>
          <w:ilvl w:val="3"/>
          <w:numId w:val="6"/>
        </w:numPr>
        <w:spacing w:after="0" w:line="276" w:lineRule="auto"/>
        <w:ind w:left="284"/>
        <w:contextualSpacing/>
        <w:jc w:val="both"/>
        <w:rPr>
          <w:ins w:id="209" w:author="Justyna Cybulska" w:date="2024-08-16T07:26:00Z"/>
          <w:rFonts w:ascii="Arial" w:hAnsi="Arial" w:cs="Arial"/>
          <w:sz w:val="20"/>
          <w:szCs w:val="20"/>
        </w:rPr>
      </w:pPr>
      <w:ins w:id="210" w:author="Justyna Cybulska" w:date="2024-08-16T07:26:00Z">
        <w:r w:rsidRPr="00AD5586">
          <w:rPr>
            <w:rFonts w:ascii="Arial" w:hAnsi="Arial" w:cs="Arial"/>
            <w:sz w:val="20"/>
            <w:szCs w:val="20"/>
          </w:rPr>
          <w:t xml:space="preserve">Sądem właściwym dla rozstrzygania sporów wynikających z niniejszej Umowy będzie sąd właściwy miejscowo dla siedziby Administratora. </w:t>
        </w:r>
      </w:ins>
    </w:p>
    <w:p w14:paraId="7BA6CD79" w14:textId="77777777" w:rsidR="0007393C" w:rsidRPr="00AD5586" w:rsidRDefault="0007393C" w:rsidP="0007393C">
      <w:pPr>
        <w:pStyle w:val="Akapitzlist"/>
        <w:widowControl w:val="0"/>
        <w:numPr>
          <w:ilvl w:val="3"/>
          <w:numId w:val="6"/>
        </w:numPr>
        <w:spacing w:after="0" w:line="276" w:lineRule="auto"/>
        <w:ind w:left="284"/>
        <w:contextualSpacing/>
        <w:jc w:val="both"/>
        <w:rPr>
          <w:ins w:id="211" w:author="Justyna Cybulska" w:date="2024-08-16T07:26:00Z"/>
          <w:rFonts w:ascii="Arial" w:hAnsi="Arial" w:cs="Arial"/>
          <w:sz w:val="20"/>
          <w:szCs w:val="20"/>
        </w:rPr>
      </w:pPr>
      <w:ins w:id="212" w:author="Justyna Cybulska" w:date="2024-08-16T07:26:00Z">
        <w:r w:rsidRPr="00AD5586">
          <w:rPr>
            <w:rFonts w:ascii="Arial" w:hAnsi="Arial" w:cs="Arial"/>
            <w:sz w:val="20"/>
            <w:szCs w:val="20"/>
          </w:rPr>
          <w:t>Umowa została sporządzona w 2 jednobrzmiących egzemplarzach po jednym dla każdej ze Stron.</w:t>
        </w:r>
      </w:ins>
    </w:p>
    <w:p w14:paraId="49258AF9" w14:textId="77777777" w:rsidR="0007393C" w:rsidRPr="00AD5586" w:rsidRDefault="0007393C" w:rsidP="0007393C">
      <w:pPr>
        <w:widowControl w:val="0"/>
        <w:spacing w:after="0" w:line="276" w:lineRule="auto"/>
        <w:ind w:left="-76"/>
        <w:contextualSpacing/>
        <w:jc w:val="both"/>
        <w:rPr>
          <w:ins w:id="213" w:author="Justyna Cybulska" w:date="2024-08-16T07:26:00Z"/>
          <w:rFonts w:ascii="Arial" w:hAnsi="Arial" w:cs="Arial"/>
          <w:sz w:val="20"/>
          <w:szCs w:val="20"/>
        </w:rPr>
      </w:pPr>
    </w:p>
    <w:p w14:paraId="36AC12AC" w14:textId="77777777" w:rsidR="0007393C" w:rsidRPr="00AD5586" w:rsidRDefault="0007393C" w:rsidP="0007393C">
      <w:pPr>
        <w:widowControl w:val="0"/>
        <w:spacing w:after="0" w:line="276" w:lineRule="auto"/>
        <w:ind w:left="-76"/>
        <w:contextualSpacing/>
        <w:jc w:val="both"/>
        <w:rPr>
          <w:ins w:id="214" w:author="Justyna Cybulska" w:date="2024-08-16T07:26:00Z"/>
          <w:rFonts w:ascii="Arial" w:hAnsi="Arial" w:cs="Arial"/>
          <w:sz w:val="20"/>
          <w:szCs w:val="20"/>
        </w:rPr>
      </w:pPr>
      <w:bookmarkStart w:id="215" w:name="_GoBack"/>
      <w:bookmarkEnd w:id="215"/>
    </w:p>
    <w:p w14:paraId="0255198B" w14:textId="77777777" w:rsidR="0007393C" w:rsidRPr="00AD5586" w:rsidRDefault="0007393C" w:rsidP="0007393C">
      <w:pPr>
        <w:spacing w:before="240" w:after="0" w:line="276" w:lineRule="auto"/>
        <w:contextualSpacing/>
        <w:jc w:val="both"/>
        <w:rPr>
          <w:ins w:id="216" w:author="Justyna Cybulska" w:date="2024-08-16T07:26:00Z"/>
          <w:rFonts w:ascii="Arial" w:hAnsi="Arial" w:cs="Arial"/>
          <w:sz w:val="20"/>
          <w:szCs w:val="20"/>
        </w:rPr>
      </w:pPr>
      <w:ins w:id="217" w:author="Justyna Cybulska" w:date="2024-08-16T07:26:00Z">
        <w:r w:rsidRPr="00AD5586">
          <w:rPr>
            <w:rFonts w:ascii="Arial" w:hAnsi="Arial" w:cs="Arial"/>
            <w:sz w:val="20"/>
            <w:szCs w:val="20"/>
          </w:rPr>
          <w:t>W imieniu Administratora:</w:t>
        </w:r>
        <w:r w:rsidRPr="00AD5586">
          <w:rPr>
            <w:rFonts w:ascii="Arial" w:hAnsi="Arial" w:cs="Arial"/>
            <w:sz w:val="20"/>
            <w:szCs w:val="20"/>
          </w:rPr>
          <w:tab/>
        </w:r>
        <w:r w:rsidRPr="00AD5586">
          <w:rPr>
            <w:rFonts w:ascii="Arial" w:hAnsi="Arial" w:cs="Arial"/>
            <w:sz w:val="20"/>
            <w:szCs w:val="20"/>
          </w:rPr>
          <w:tab/>
        </w:r>
        <w:r w:rsidRPr="00AD5586">
          <w:rPr>
            <w:rFonts w:ascii="Arial" w:hAnsi="Arial" w:cs="Arial"/>
            <w:sz w:val="20"/>
            <w:szCs w:val="20"/>
          </w:rPr>
          <w:tab/>
        </w:r>
        <w:r w:rsidRPr="00AD5586">
          <w:rPr>
            <w:rFonts w:ascii="Arial" w:hAnsi="Arial" w:cs="Arial"/>
            <w:sz w:val="20"/>
            <w:szCs w:val="20"/>
          </w:rPr>
          <w:tab/>
          <w:t>W imieniu Podmiotu przetwarzającego:</w:t>
        </w:r>
      </w:ins>
    </w:p>
    <w:p w14:paraId="15C1A0CC" w14:textId="77777777" w:rsidR="0007393C" w:rsidRPr="00AD5586" w:rsidRDefault="0007393C" w:rsidP="0007393C">
      <w:pPr>
        <w:spacing w:before="240" w:after="0" w:line="276" w:lineRule="auto"/>
        <w:contextualSpacing/>
        <w:jc w:val="both"/>
        <w:rPr>
          <w:ins w:id="218" w:author="Justyna Cybulska" w:date="2024-08-16T07:26:00Z"/>
          <w:rFonts w:ascii="Arial" w:hAnsi="Arial" w:cs="Arial"/>
          <w:sz w:val="20"/>
          <w:szCs w:val="20"/>
        </w:rPr>
      </w:pPr>
    </w:p>
    <w:p w14:paraId="40426789" w14:textId="77777777" w:rsidR="0007393C" w:rsidRPr="00AD5586" w:rsidRDefault="0007393C" w:rsidP="0007393C">
      <w:pPr>
        <w:spacing w:before="240" w:after="0" w:line="276" w:lineRule="auto"/>
        <w:contextualSpacing/>
        <w:jc w:val="both"/>
        <w:rPr>
          <w:ins w:id="219" w:author="Justyna Cybulska" w:date="2024-08-16T07:26:00Z"/>
          <w:rFonts w:ascii="Arial" w:hAnsi="Arial" w:cs="Arial"/>
          <w:sz w:val="20"/>
          <w:szCs w:val="20"/>
        </w:rPr>
      </w:pPr>
      <w:ins w:id="220" w:author="Justyna Cybulska" w:date="2024-08-16T07:26:00Z">
        <w:r w:rsidRPr="00AD5586">
          <w:rPr>
            <w:rFonts w:ascii="Arial" w:hAnsi="Arial" w:cs="Arial"/>
            <w:sz w:val="20"/>
            <w:szCs w:val="20"/>
          </w:rPr>
          <w:t>_________________________</w:t>
        </w:r>
        <w:r w:rsidRPr="00AD5586">
          <w:rPr>
            <w:rFonts w:ascii="Arial" w:hAnsi="Arial" w:cs="Arial"/>
            <w:sz w:val="20"/>
            <w:szCs w:val="20"/>
          </w:rPr>
          <w:tab/>
        </w:r>
        <w:r w:rsidRPr="00AD5586">
          <w:rPr>
            <w:rFonts w:ascii="Arial" w:hAnsi="Arial" w:cs="Arial"/>
            <w:sz w:val="20"/>
            <w:szCs w:val="20"/>
          </w:rPr>
          <w:tab/>
        </w:r>
        <w:r w:rsidRPr="00AD5586">
          <w:rPr>
            <w:rFonts w:ascii="Arial" w:hAnsi="Arial" w:cs="Arial"/>
            <w:sz w:val="20"/>
            <w:szCs w:val="20"/>
          </w:rPr>
          <w:tab/>
        </w:r>
        <w:r w:rsidRPr="00AD5586">
          <w:rPr>
            <w:rFonts w:ascii="Arial" w:hAnsi="Arial" w:cs="Arial"/>
            <w:sz w:val="20"/>
            <w:szCs w:val="20"/>
          </w:rPr>
          <w:tab/>
          <w:t>____________________________</w:t>
        </w:r>
      </w:ins>
    </w:p>
    <w:p w14:paraId="409A185A" w14:textId="5889E27D" w:rsidR="006D7D8D" w:rsidRPr="0053002F" w:rsidDel="0007393C" w:rsidRDefault="006D7D8D">
      <w:pPr>
        <w:overflowPunct w:val="0"/>
        <w:autoSpaceDE w:val="0"/>
        <w:autoSpaceDN/>
        <w:adjustRightInd w:val="0"/>
        <w:spacing w:before="0" w:after="0" w:line="276" w:lineRule="auto"/>
        <w:contextualSpacing/>
        <w:textAlignment w:val="baseline"/>
        <w:rPr>
          <w:del w:id="221" w:author="Justyna Cybulska" w:date="2024-08-16T07:26:00Z"/>
          <w:rFonts w:ascii="Arial" w:hAnsi="Arial" w:cs="Arial"/>
          <w:sz w:val="20"/>
          <w:szCs w:val="20"/>
          <w:lang w:eastAsia="ko-KR"/>
        </w:rPr>
        <w:pPrChange w:id="222"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23" w:author="Justyna Cybulska" w:date="2024-08-16T07:26:00Z">
        <w:r w:rsidRPr="0053002F" w:rsidDel="0007393C">
          <w:rPr>
            <w:rFonts w:ascii="Arial" w:hAnsi="Arial" w:cs="Arial"/>
            <w:b/>
            <w:sz w:val="20"/>
            <w:szCs w:val="20"/>
            <w:lang w:eastAsia="ko-KR"/>
          </w:rPr>
          <w:delText>Przedmiot Umowy</w:delText>
        </w:r>
      </w:del>
    </w:p>
    <w:p w14:paraId="72A50936" w14:textId="3CC2B88A" w:rsidR="006D7D8D" w:rsidRPr="0053002F" w:rsidDel="0007393C" w:rsidRDefault="006D7D8D">
      <w:pPr>
        <w:overflowPunct w:val="0"/>
        <w:autoSpaceDE w:val="0"/>
        <w:autoSpaceDN/>
        <w:adjustRightInd w:val="0"/>
        <w:spacing w:before="0" w:after="0" w:line="276" w:lineRule="auto"/>
        <w:contextualSpacing/>
        <w:textAlignment w:val="baseline"/>
        <w:rPr>
          <w:del w:id="224" w:author="Justyna Cybulska" w:date="2024-08-16T07:26:00Z"/>
          <w:rFonts w:ascii="Arial" w:hAnsi="Arial" w:cs="Arial"/>
          <w:sz w:val="20"/>
          <w:szCs w:val="20"/>
          <w:lang w:eastAsia="ko-KR"/>
        </w:rPr>
        <w:pPrChange w:id="225"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405F6416" w14:textId="30EDB091" w:rsidR="006D7D8D" w:rsidRPr="0053002F" w:rsidDel="0007393C" w:rsidRDefault="006D7D8D">
      <w:pPr>
        <w:overflowPunct w:val="0"/>
        <w:autoSpaceDE w:val="0"/>
        <w:autoSpaceDN/>
        <w:adjustRightInd w:val="0"/>
        <w:spacing w:before="0" w:after="0" w:line="276" w:lineRule="auto"/>
        <w:contextualSpacing/>
        <w:textAlignment w:val="baseline"/>
        <w:rPr>
          <w:del w:id="226" w:author="Justyna Cybulska" w:date="2024-08-16T07:26:00Z"/>
          <w:rFonts w:ascii="Arial" w:hAnsi="Arial" w:cs="Arial"/>
          <w:sz w:val="20"/>
          <w:szCs w:val="20"/>
          <w:lang w:eastAsia="ko-KR"/>
        </w:rPr>
        <w:pPrChange w:id="227"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28" w:author="Justyna Cybulska" w:date="2024-08-16T07:26:00Z">
        <w:r w:rsidRPr="0053002F" w:rsidDel="0007393C">
          <w:rPr>
            <w:rFonts w:ascii="Arial" w:hAnsi="Arial" w:cs="Arial"/>
            <w:sz w:val="20"/>
            <w:szCs w:val="20"/>
            <w:lang w:eastAsia="ko-KR"/>
          </w:rPr>
          <w:delText xml:space="preserve">Przedmiotem niniejszej Umowy jest powierzenie do przetwarzania przez Podmiot przetwarzający  danych osobowych przekazanych mu przez Administratora, szczegółowo określonych w § 2 niniejszej Umowy. </w:delText>
        </w:r>
      </w:del>
    </w:p>
    <w:p w14:paraId="268F896B" w14:textId="299B80FF" w:rsidR="006D7D8D" w:rsidRPr="0053002F" w:rsidDel="0007393C" w:rsidRDefault="006D7D8D">
      <w:pPr>
        <w:overflowPunct w:val="0"/>
        <w:autoSpaceDE w:val="0"/>
        <w:autoSpaceDN/>
        <w:adjustRightInd w:val="0"/>
        <w:spacing w:before="0" w:after="0" w:line="276" w:lineRule="auto"/>
        <w:contextualSpacing/>
        <w:textAlignment w:val="baseline"/>
        <w:rPr>
          <w:del w:id="229" w:author="Justyna Cybulska" w:date="2024-08-16T07:26:00Z"/>
          <w:rFonts w:ascii="Arial" w:hAnsi="Arial" w:cs="Arial"/>
          <w:snapToGrid w:val="0"/>
          <w:sz w:val="20"/>
          <w:szCs w:val="20"/>
          <w:lang w:eastAsia="ko-KR"/>
        </w:rPr>
        <w:pPrChange w:id="230"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6B979726" w14:textId="05539BA8" w:rsidR="006D7D8D" w:rsidRPr="0053002F" w:rsidDel="0007393C" w:rsidRDefault="006D7D8D">
      <w:pPr>
        <w:overflowPunct w:val="0"/>
        <w:autoSpaceDE w:val="0"/>
        <w:autoSpaceDN/>
        <w:adjustRightInd w:val="0"/>
        <w:spacing w:before="0" w:after="0" w:line="276" w:lineRule="auto"/>
        <w:contextualSpacing/>
        <w:textAlignment w:val="baseline"/>
        <w:rPr>
          <w:del w:id="231" w:author="Justyna Cybulska" w:date="2024-08-16T07:26:00Z"/>
          <w:rFonts w:ascii="Arial" w:hAnsi="Arial" w:cs="Arial"/>
          <w:b/>
          <w:sz w:val="20"/>
          <w:szCs w:val="20"/>
          <w:lang w:eastAsia="ko-KR"/>
        </w:rPr>
        <w:pPrChange w:id="232"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33" w:author="Justyna Cybulska" w:date="2024-08-16T07:26:00Z">
        <w:r w:rsidRPr="0053002F" w:rsidDel="0007393C">
          <w:rPr>
            <w:rFonts w:ascii="Arial" w:hAnsi="Arial" w:cs="Arial"/>
            <w:b/>
            <w:sz w:val="20"/>
            <w:szCs w:val="20"/>
            <w:lang w:eastAsia="ko-KR"/>
          </w:rPr>
          <w:delText>Oświadczenia Stron</w:delText>
        </w:r>
      </w:del>
    </w:p>
    <w:p w14:paraId="318E7F5F" w14:textId="738738A5" w:rsidR="006D7D8D" w:rsidRPr="0053002F" w:rsidDel="0007393C" w:rsidRDefault="006D7D8D">
      <w:pPr>
        <w:overflowPunct w:val="0"/>
        <w:autoSpaceDE w:val="0"/>
        <w:autoSpaceDN/>
        <w:adjustRightInd w:val="0"/>
        <w:spacing w:before="0" w:after="0" w:line="276" w:lineRule="auto"/>
        <w:contextualSpacing/>
        <w:textAlignment w:val="baseline"/>
        <w:rPr>
          <w:del w:id="234" w:author="Justyna Cybulska" w:date="2024-08-16T07:26:00Z"/>
          <w:rFonts w:ascii="Arial" w:hAnsi="Arial" w:cs="Arial"/>
          <w:b/>
          <w:sz w:val="20"/>
          <w:szCs w:val="20"/>
          <w:lang w:eastAsia="ko-KR"/>
        </w:rPr>
        <w:pPrChange w:id="235"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42B92F03" w14:textId="09117DC3" w:rsidR="007925CC" w:rsidRPr="0053002F" w:rsidDel="0007393C" w:rsidRDefault="006D7D8D">
      <w:pPr>
        <w:overflowPunct w:val="0"/>
        <w:autoSpaceDE w:val="0"/>
        <w:autoSpaceDN/>
        <w:adjustRightInd w:val="0"/>
        <w:spacing w:before="0" w:after="0" w:line="276" w:lineRule="auto"/>
        <w:contextualSpacing/>
        <w:textAlignment w:val="baseline"/>
        <w:rPr>
          <w:del w:id="236" w:author="Justyna Cybulska" w:date="2024-08-16T07:26:00Z"/>
          <w:rFonts w:ascii="Arial" w:hAnsi="Arial" w:cs="Arial"/>
          <w:snapToGrid w:val="0"/>
          <w:sz w:val="20"/>
          <w:szCs w:val="20"/>
          <w:lang w:eastAsia="ko-KR"/>
        </w:rPr>
        <w:pPrChange w:id="237"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38" w:author="Justyna Cybulska" w:date="2024-08-16T07:26:00Z">
        <w:r w:rsidRPr="0053002F" w:rsidDel="0007393C">
          <w:rPr>
            <w:rFonts w:ascii="Arial" w:hAnsi="Arial" w:cs="Arial"/>
            <w:snapToGrid w:val="0"/>
            <w:sz w:val="20"/>
            <w:szCs w:val="20"/>
            <w:lang w:eastAsia="ko-KR"/>
          </w:rPr>
          <w:delText>Strony zgodnie oświadczają, że w dniu ________</w:delText>
        </w:r>
        <w:r w:rsidR="001375A0" w:rsidRPr="0053002F" w:rsidDel="0007393C">
          <w:rPr>
            <w:rFonts w:ascii="Arial" w:hAnsi="Arial" w:cs="Arial"/>
            <w:snapToGrid w:val="0"/>
            <w:sz w:val="20"/>
            <w:szCs w:val="20"/>
            <w:lang w:eastAsia="ko-KR"/>
          </w:rPr>
          <w:delText xml:space="preserve">____ zawarły Umowę o współpracy, w której </w:delText>
        </w:r>
        <w:r w:rsidR="0053002F" w:rsidRPr="0053002F" w:rsidDel="0007393C">
          <w:rPr>
            <w:rFonts w:ascii="Arial" w:hAnsi="Arial" w:cs="Arial"/>
            <w:b/>
            <w:snapToGrid w:val="0"/>
            <w:sz w:val="20"/>
            <w:szCs w:val="20"/>
            <w:lang w:eastAsia="ko-KR"/>
          </w:rPr>
          <w:delText xml:space="preserve">wykonawca (Administrator) zobowiązał się do świadczenia na rzecz zamawiającego (Podmiotu przetwarzającego) </w:delText>
        </w:r>
        <w:r w:rsidR="0053002F" w:rsidRPr="0053002F" w:rsidDel="0007393C">
          <w:rPr>
            <w:rFonts w:ascii="Arial" w:eastAsia="Arial" w:hAnsi="Arial" w:cs="Arial"/>
            <w:b/>
            <w:sz w:val="20"/>
            <w:szCs w:val="20"/>
          </w:rPr>
          <w:delText xml:space="preserve">usługi wynajmu </w:delText>
        </w:r>
      </w:del>
      <w:del w:id="239" w:author="Justyna Cybulska" w:date="2024-02-13T11:19:00Z">
        <w:r w:rsidR="0053002F" w:rsidRPr="0053002F" w:rsidDel="00DA67A3">
          <w:rPr>
            <w:rFonts w:ascii="Arial" w:eastAsia="Arial" w:hAnsi="Arial" w:cs="Arial"/>
            <w:b/>
            <w:sz w:val="20"/>
            <w:szCs w:val="20"/>
          </w:rPr>
          <w:delText xml:space="preserve">na rzecz </w:delText>
        </w:r>
      </w:del>
      <w:del w:id="240" w:author="Justyna Cybulska" w:date="2024-08-16T07:26:00Z">
        <w:r w:rsidR="0053002F" w:rsidRPr="0053002F" w:rsidDel="0007393C">
          <w:rPr>
            <w:rFonts w:ascii="Arial" w:eastAsia="Arial" w:hAnsi="Arial" w:cs="Arial"/>
            <w:b/>
            <w:sz w:val="20"/>
            <w:szCs w:val="20"/>
          </w:rPr>
          <w:delText>autobusów wraz z kierowcami</w:delText>
        </w:r>
        <w:r w:rsidR="0053002F" w:rsidRPr="0053002F" w:rsidDel="0007393C">
          <w:rPr>
            <w:rFonts w:ascii="Arial" w:eastAsia="Arial" w:hAnsi="Arial" w:cs="Arial"/>
            <w:sz w:val="20"/>
            <w:szCs w:val="20"/>
          </w:rPr>
          <w:delText xml:space="preserve"> celem zapewnienia obsługi </w:delText>
        </w:r>
      </w:del>
      <w:ins w:id="241" w:author="Michał Pawlak" w:date="2024-02-12T11:37:00Z">
        <w:del w:id="242" w:author="Justyna Cybulska" w:date="2024-08-16T07:26:00Z">
          <w:r w:rsidR="00244EE0" w:rsidDel="0007393C">
            <w:rPr>
              <w:rFonts w:ascii="Arial" w:eastAsia="Arial" w:hAnsi="Arial" w:cs="Arial"/>
              <w:sz w:val="20"/>
              <w:szCs w:val="20"/>
            </w:rPr>
            <w:delText xml:space="preserve">Małopolskich </w:delText>
          </w:r>
        </w:del>
      </w:ins>
      <w:del w:id="243" w:author="Justyna Cybulska" w:date="2024-08-16T07:26:00Z">
        <w:r w:rsidR="0053002F" w:rsidRPr="0053002F" w:rsidDel="0007393C">
          <w:rPr>
            <w:rFonts w:ascii="Arial" w:eastAsia="Arial" w:hAnsi="Arial" w:cs="Arial"/>
            <w:sz w:val="20"/>
            <w:szCs w:val="20"/>
          </w:rPr>
          <w:delText xml:space="preserve">Autobusowych Linii Dowozowych do linii kolejowych Administratora na terenie województwa małopolskiego </w:delText>
        </w:r>
        <w:r w:rsidR="001375A0" w:rsidRPr="0053002F" w:rsidDel="0007393C">
          <w:rPr>
            <w:rFonts w:ascii="Arial" w:eastAsia="Arial Unicode MS" w:hAnsi="Arial" w:cs="Arial"/>
            <w:kern w:val="1"/>
            <w:sz w:val="20"/>
            <w:szCs w:val="20"/>
          </w:rPr>
          <w:delText xml:space="preserve">zwaną dalej </w:delText>
        </w:r>
        <w:r w:rsidR="001375A0" w:rsidRPr="0053002F" w:rsidDel="0007393C">
          <w:rPr>
            <w:rFonts w:ascii="Arial" w:eastAsia="Arial Unicode MS" w:hAnsi="Arial" w:cs="Arial"/>
            <w:b/>
            <w:kern w:val="1"/>
            <w:sz w:val="20"/>
            <w:szCs w:val="20"/>
          </w:rPr>
          <w:delText>Umową o współpracy.</w:delText>
        </w:r>
        <w:r w:rsidR="001375A0" w:rsidRPr="0053002F" w:rsidDel="0007393C">
          <w:rPr>
            <w:rFonts w:ascii="Arial" w:eastAsia="Arial Unicode MS" w:hAnsi="Arial" w:cs="Arial"/>
            <w:kern w:val="1"/>
            <w:sz w:val="20"/>
            <w:szCs w:val="20"/>
          </w:rPr>
          <w:delText xml:space="preserve"> </w:delText>
        </w:r>
      </w:del>
    </w:p>
    <w:p w14:paraId="554D5537" w14:textId="678116C2" w:rsidR="0053002F" w:rsidRPr="0053002F" w:rsidDel="0007393C" w:rsidRDefault="006D7D8D">
      <w:pPr>
        <w:overflowPunct w:val="0"/>
        <w:autoSpaceDE w:val="0"/>
        <w:autoSpaceDN/>
        <w:adjustRightInd w:val="0"/>
        <w:spacing w:before="0" w:after="0" w:line="276" w:lineRule="auto"/>
        <w:contextualSpacing/>
        <w:textAlignment w:val="baseline"/>
        <w:rPr>
          <w:del w:id="244" w:author="Justyna Cybulska" w:date="2024-08-16T07:26:00Z"/>
          <w:rFonts w:ascii="Arial" w:hAnsi="Arial" w:cs="Arial"/>
          <w:snapToGrid w:val="0"/>
          <w:sz w:val="20"/>
          <w:szCs w:val="20"/>
          <w:lang w:eastAsia="ko-KR"/>
        </w:rPr>
        <w:pPrChange w:id="245"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46" w:author="Justyna Cybulska" w:date="2024-08-16T07:26:00Z">
        <w:r w:rsidRPr="0053002F" w:rsidDel="0007393C">
          <w:rPr>
            <w:rFonts w:ascii="Arial" w:hAnsi="Arial" w:cs="Arial"/>
            <w:snapToGrid w:val="0"/>
            <w:sz w:val="20"/>
            <w:szCs w:val="20"/>
            <w:lang w:eastAsia="ko-KR"/>
          </w:rPr>
          <w:delText xml:space="preserve">W związku </w:delText>
        </w:r>
        <w:r w:rsidR="001375A0" w:rsidRPr="0053002F" w:rsidDel="0007393C">
          <w:rPr>
            <w:rFonts w:ascii="Arial" w:hAnsi="Arial" w:cs="Arial"/>
            <w:snapToGrid w:val="0"/>
            <w:sz w:val="20"/>
            <w:szCs w:val="20"/>
            <w:lang w:eastAsia="ko-KR"/>
          </w:rPr>
          <w:delText>z zawartą Umową o współpracy oraz w celu jej realizacji</w:delText>
        </w:r>
        <w:r w:rsidR="00F55153" w:rsidRPr="0053002F" w:rsidDel="0007393C">
          <w:rPr>
            <w:rFonts w:ascii="Arial" w:hAnsi="Arial" w:cs="Arial"/>
            <w:snapToGrid w:val="0"/>
            <w:sz w:val="20"/>
            <w:szCs w:val="20"/>
            <w:lang w:eastAsia="ko-KR"/>
          </w:rPr>
          <w:delText xml:space="preserve">, </w:delText>
        </w:r>
        <w:r w:rsidRPr="0053002F" w:rsidDel="0007393C">
          <w:rPr>
            <w:rFonts w:ascii="Arial" w:hAnsi="Arial" w:cs="Arial"/>
            <w:b/>
            <w:snapToGrid w:val="0"/>
            <w:sz w:val="20"/>
            <w:szCs w:val="20"/>
            <w:lang w:eastAsia="ko-KR"/>
          </w:rPr>
          <w:delText xml:space="preserve">może dochodzić do przetwarzania przez Podmiot przetwarzający danych osobowych </w:delText>
        </w:r>
        <w:r w:rsidR="0053002F" w:rsidRPr="0053002F" w:rsidDel="0007393C">
          <w:rPr>
            <w:rFonts w:ascii="Arial" w:hAnsi="Arial" w:cs="Arial"/>
            <w:b/>
            <w:snapToGrid w:val="0"/>
            <w:sz w:val="20"/>
            <w:szCs w:val="20"/>
            <w:lang w:eastAsia="ko-KR"/>
          </w:rPr>
          <w:delText>kierowców</w:delText>
        </w:r>
        <w:r w:rsidR="0053002F" w:rsidRPr="0053002F" w:rsidDel="0007393C">
          <w:rPr>
            <w:rFonts w:ascii="Arial" w:hAnsi="Arial" w:cs="Arial"/>
            <w:snapToGrid w:val="0"/>
            <w:sz w:val="20"/>
            <w:szCs w:val="20"/>
            <w:lang w:eastAsia="ko-KR"/>
          </w:rPr>
          <w:delText xml:space="preserve">, </w:delText>
        </w:r>
        <w:r w:rsidRPr="0053002F" w:rsidDel="0007393C">
          <w:rPr>
            <w:rFonts w:ascii="Arial" w:hAnsi="Arial" w:cs="Arial"/>
            <w:snapToGrid w:val="0"/>
            <w:sz w:val="20"/>
            <w:szCs w:val="20"/>
            <w:lang w:eastAsia="ko-KR"/>
          </w:rPr>
          <w:delText xml:space="preserve">przekazywanych przez Administratora </w:delText>
        </w:r>
        <w:r w:rsidR="00B24AD2" w:rsidRPr="0053002F" w:rsidDel="0007393C">
          <w:rPr>
            <w:rFonts w:ascii="Arial" w:hAnsi="Arial" w:cs="Arial"/>
            <w:b/>
            <w:snapToGrid w:val="0"/>
            <w:sz w:val="20"/>
            <w:szCs w:val="20"/>
            <w:lang w:eastAsia="ko-KR"/>
          </w:rPr>
          <w:delText xml:space="preserve">w zakresie: </w:delText>
        </w:r>
        <w:r w:rsidR="00B24AD2" w:rsidRPr="0053002F" w:rsidDel="0007393C">
          <w:rPr>
            <w:rFonts w:ascii="Arial" w:hAnsi="Arial" w:cs="Arial"/>
            <w:b/>
            <w:sz w:val="20"/>
            <w:szCs w:val="20"/>
          </w:rPr>
          <w:delText>dane zwykłe</w:delText>
        </w:r>
        <w:r w:rsidR="00B24AD2" w:rsidRPr="0053002F" w:rsidDel="0007393C">
          <w:rPr>
            <w:rFonts w:ascii="Arial" w:hAnsi="Arial" w:cs="Arial"/>
            <w:sz w:val="20"/>
            <w:szCs w:val="20"/>
          </w:rPr>
          <w:delText xml:space="preserve"> – imię, nazwisko, zajmowane stanowisko, miejsce pracy, adres e-mail, </w:delText>
        </w:r>
        <w:r w:rsidR="00F55153" w:rsidRPr="0053002F" w:rsidDel="0007393C">
          <w:rPr>
            <w:rFonts w:ascii="Arial" w:hAnsi="Arial" w:cs="Arial"/>
            <w:sz w:val="20"/>
            <w:szCs w:val="20"/>
          </w:rPr>
          <w:delText xml:space="preserve">numer telefonu, PESEL, </w:delText>
        </w:r>
        <w:r w:rsidR="00B24AD2" w:rsidRPr="0053002F" w:rsidDel="0007393C">
          <w:rPr>
            <w:rFonts w:ascii="Arial" w:hAnsi="Arial" w:cs="Arial"/>
            <w:sz w:val="20"/>
            <w:szCs w:val="20"/>
          </w:rPr>
          <w:delText>w przypadku złożenia pełnomocnictwa, oświadczeń i innych dokumentów – dane osobowe w ni</w:delText>
        </w:r>
        <w:r w:rsidR="00F55153" w:rsidRPr="0053002F" w:rsidDel="0007393C">
          <w:rPr>
            <w:rFonts w:ascii="Arial" w:hAnsi="Arial" w:cs="Arial"/>
            <w:sz w:val="20"/>
            <w:szCs w:val="20"/>
          </w:rPr>
          <w:delText xml:space="preserve">ch </w:delText>
        </w:r>
        <w:r w:rsidR="00B24AD2" w:rsidRPr="0053002F" w:rsidDel="0007393C">
          <w:rPr>
            <w:rFonts w:ascii="Arial" w:hAnsi="Arial" w:cs="Arial"/>
            <w:sz w:val="20"/>
            <w:szCs w:val="20"/>
          </w:rPr>
          <w:delText xml:space="preserve">zawarte, </w:delText>
        </w:r>
        <w:r w:rsidRPr="0053002F" w:rsidDel="0007393C">
          <w:rPr>
            <w:rFonts w:ascii="Arial" w:hAnsi="Arial" w:cs="Arial"/>
            <w:snapToGrid w:val="0"/>
            <w:sz w:val="20"/>
            <w:szCs w:val="20"/>
            <w:lang w:eastAsia="ko-KR"/>
          </w:rPr>
          <w:delText xml:space="preserve">Administrator Danych oświadcza, że jest administratorem danych osobowych przekazywanych Podmiotowi przetwarzającemu.  </w:delText>
        </w:r>
      </w:del>
    </w:p>
    <w:p w14:paraId="12CAF1A1" w14:textId="0404BFD7" w:rsidR="006D7D8D" w:rsidRPr="0053002F" w:rsidDel="0007393C" w:rsidRDefault="006D7D8D">
      <w:pPr>
        <w:overflowPunct w:val="0"/>
        <w:autoSpaceDE w:val="0"/>
        <w:autoSpaceDN/>
        <w:adjustRightInd w:val="0"/>
        <w:spacing w:before="0" w:after="0" w:line="276" w:lineRule="auto"/>
        <w:contextualSpacing/>
        <w:textAlignment w:val="baseline"/>
        <w:rPr>
          <w:del w:id="247" w:author="Justyna Cybulska" w:date="2024-08-16T07:26:00Z"/>
          <w:rFonts w:ascii="Arial" w:hAnsi="Arial" w:cs="Arial"/>
          <w:snapToGrid w:val="0"/>
          <w:sz w:val="20"/>
          <w:szCs w:val="20"/>
          <w:lang w:eastAsia="ko-KR"/>
        </w:rPr>
        <w:pPrChange w:id="248"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49" w:author="Justyna Cybulska" w:date="2024-08-16T07:26:00Z">
        <w:r w:rsidRPr="0053002F" w:rsidDel="0007393C">
          <w:rPr>
            <w:rFonts w:ascii="Arial" w:hAnsi="Arial" w:cs="Arial"/>
            <w:snapToGrid w:val="0"/>
            <w:sz w:val="20"/>
            <w:szCs w:val="20"/>
            <w:lang w:eastAsia="ko-KR"/>
          </w:rPr>
          <w:delText>Administrator Danych oświadcza, że dane osobowe, o których mowa w ust.</w:delText>
        </w:r>
        <w:r w:rsidR="00B24AD2" w:rsidRPr="0053002F" w:rsidDel="0007393C">
          <w:rPr>
            <w:rFonts w:ascii="Arial" w:hAnsi="Arial" w:cs="Arial"/>
            <w:snapToGrid w:val="0"/>
            <w:sz w:val="20"/>
            <w:szCs w:val="20"/>
            <w:lang w:eastAsia="ko-KR"/>
          </w:rPr>
          <w:delText xml:space="preserve"> </w:delText>
        </w:r>
        <w:r w:rsidR="005E7BEF" w:rsidRPr="0053002F" w:rsidDel="0007393C">
          <w:rPr>
            <w:rFonts w:ascii="Arial" w:hAnsi="Arial" w:cs="Arial"/>
            <w:snapToGrid w:val="0"/>
            <w:sz w:val="20"/>
            <w:szCs w:val="20"/>
            <w:lang w:eastAsia="ko-KR"/>
          </w:rPr>
          <w:delText xml:space="preserve">2 </w:delText>
        </w:r>
        <w:r w:rsidRPr="0053002F" w:rsidDel="0007393C">
          <w:rPr>
            <w:rFonts w:ascii="Arial" w:hAnsi="Arial" w:cs="Arial"/>
            <w:snapToGrid w:val="0"/>
            <w:sz w:val="20"/>
            <w:szCs w:val="20"/>
            <w:lang w:eastAsia="ko-KR"/>
          </w:rPr>
          <w:delText>powyżej, zostały lub zostaną zebrane zgodnie z właściwymi, powszechnie obowiązującymi przepisami prawa i mogą być powierzone do przetwarzania.</w:delText>
        </w:r>
      </w:del>
    </w:p>
    <w:p w14:paraId="0EA46E61" w14:textId="43C67AA3" w:rsidR="006D7D8D" w:rsidRPr="0053002F" w:rsidDel="0007393C" w:rsidRDefault="006D7D8D">
      <w:pPr>
        <w:overflowPunct w:val="0"/>
        <w:autoSpaceDE w:val="0"/>
        <w:autoSpaceDN/>
        <w:adjustRightInd w:val="0"/>
        <w:spacing w:before="0" w:after="0" w:line="276" w:lineRule="auto"/>
        <w:contextualSpacing/>
        <w:textAlignment w:val="baseline"/>
        <w:rPr>
          <w:del w:id="250" w:author="Justyna Cybulska" w:date="2024-08-16T07:26:00Z"/>
          <w:rFonts w:ascii="Arial" w:hAnsi="Arial" w:cs="Arial"/>
          <w:snapToGrid w:val="0"/>
          <w:sz w:val="20"/>
          <w:szCs w:val="20"/>
          <w:lang w:eastAsia="ko-KR"/>
        </w:rPr>
        <w:pPrChange w:id="251"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52" w:author="Justyna Cybulska" w:date="2024-08-16T07:26:00Z">
        <w:r w:rsidRPr="0053002F" w:rsidDel="0007393C">
          <w:rPr>
            <w:rFonts w:ascii="Arial" w:hAnsi="Arial" w:cs="Arial"/>
            <w:snapToGrid w:val="0"/>
            <w:sz w:val="20"/>
            <w:szCs w:val="20"/>
            <w:lang w:eastAsia="ko-KR"/>
          </w:rPr>
          <w:delText xml:space="preserve">Podmiot przetwarzający oświadcza, że w dniu zawarcia niniejszej Umowy spełnia wymogi pozwalające na przetwarzanie danych osobowych zgodnie z </w:delText>
        </w:r>
        <w:r w:rsidRPr="0053002F" w:rsidDel="0007393C">
          <w:rPr>
            <w:rFonts w:ascii="Arial" w:hAnsi="Arial" w:cs="Arial"/>
            <w:sz w:val="20"/>
            <w:szCs w:val="20"/>
          </w:rPr>
          <w:delText>ogólnym rozporządzeniem o ochronie danych z dnia 27 kwietnia 2016 r. (dalej jako Rozporządzenie lub RODO)</w:delText>
        </w:r>
        <w:r w:rsidRPr="0053002F" w:rsidDel="0007393C">
          <w:rPr>
            <w:rFonts w:ascii="Arial" w:hAnsi="Arial" w:cs="Arial"/>
            <w:snapToGrid w:val="0"/>
            <w:sz w:val="20"/>
            <w:szCs w:val="20"/>
            <w:lang w:eastAsia="ko-KR"/>
          </w:rPr>
          <w:delText>, zapewni wystarczające gwarancje wdrożenia odpowiednich środków technicznych i organizacyjnych, by przetwarzanie powierzonych danych spełniało wymogi przewidziane Rozporządzeniem i chroniło prawa osób, których dane dotyczą.</w:delText>
        </w:r>
      </w:del>
    </w:p>
    <w:p w14:paraId="552B3E41" w14:textId="305BA15F" w:rsidR="006D7D8D" w:rsidRPr="0053002F" w:rsidDel="0007393C" w:rsidRDefault="006D7D8D">
      <w:pPr>
        <w:overflowPunct w:val="0"/>
        <w:autoSpaceDE w:val="0"/>
        <w:autoSpaceDN/>
        <w:adjustRightInd w:val="0"/>
        <w:spacing w:before="0" w:after="0" w:line="276" w:lineRule="auto"/>
        <w:contextualSpacing/>
        <w:textAlignment w:val="baseline"/>
        <w:rPr>
          <w:del w:id="253" w:author="Justyna Cybulska" w:date="2024-08-16T07:26:00Z"/>
          <w:rFonts w:ascii="Arial" w:hAnsi="Arial" w:cs="Arial"/>
          <w:b/>
          <w:sz w:val="20"/>
          <w:szCs w:val="20"/>
        </w:rPr>
        <w:pPrChange w:id="254"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7700143C" w14:textId="35B8F8BB" w:rsidR="006D7D8D" w:rsidRPr="0053002F" w:rsidDel="0007393C" w:rsidRDefault="006D7D8D">
      <w:pPr>
        <w:overflowPunct w:val="0"/>
        <w:autoSpaceDE w:val="0"/>
        <w:autoSpaceDN/>
        <w:adjustRightInd w:val="0"/>
        <w:spacing w:before="0" w:after="0" w:line="276" w:lineRule="auto"/>
        <w:contextualSpacing/>
        <w:textAlignment w:val="baseline"/>
        <w:rPr>
          <w:del w:id="255" w:author="Justyna Cybulska" w:date="2024-08-16T07:26:00Z"/>
          <w:rFonts w:ascii="Arial" w:hAnsi="Arial" w:cs="Arial"/>
          <w:b/>
          <w:sz w:val="20"/>
          <w:szCs w:val="20"/>
        </w:rPr>
        <w:pPrChange w:id="256"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57" w:author="Justyna Cybulska" w:date="2024-08-16T07:26:00Z">
        <w:r w:rsidRPr="0053002F" w:rsidDel="0007393C">
          <w:rPr>
            <w:rFonts w:ascii="Arial" w:hAnsi="Arial" w:cs="Arial"/>
            <w:b/>
            <w:sz w:val="20"/>
            <w:szCs w:val="20"/>
          </w:rPr>
          <w:delText>Przedmiot i czas trwania przetwarzania</w:delText>
        </w:r>
      </w:del>
    </w:p>
    <w:p w14:paraId="59152CB8" w14:textId="142AEF62" w:rsidR="006D7D8D" w:rsidRPr="0053002F" w:rsidDel="0007393C" w:rsidRDefault="006D7D8D">
      <w:pPr>
        <w:overflowPunct w:val="0"/>
        <w:autoSpaceDE w:val="0"/>
        <w:autoSpaceDN/>
        <w:adjustRightInd w:val="0"/>
        <w:spacing w:before="0" w:after="0" w:line="276" w:lineRule="auto"/>
        <w:contextualSpacing/>
        <w:textAlignment w:val="baseline"/>
        <w:rPr>
          <w:del w:id="258" w:author="Justyna Cybulska" w:date="2024-08-16T07:26:00Z"/>
          <w:rFonts w:ascii="Arial" w:hAnsi="Arial" w:cs="Arial"/>
          <w:b/>
          <w:sz w:val="20"/>
          <w:szCs w:val="20"/>
        </w:rPr>
        <w:pPrChange w:id="259"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1C61707A" w14:textId="6069F194" w:rsidR="006D7D8D" w:rsidRPr="0053002F" w:rsidDel="0007393C" w:rsidRDefault="006D7D8D">
      <w:pPr>
        <w:overflowPunct w:val="0"/>
        <w:autoSpaceDE w:val="0"/>
        <w:autoSpaceDN/>
        <w:adjustRightInd w:val="0"/>
        <w:spacing w:before="0" w:after="0" w:line="276" w:lineRule="auto"/>
        <w:contextualSpacing/>
        <w:textAlignment w:val="baseline"/>
        <w:rPr>
          <w:del w:id="260" w:author="Justyna Cybulska" w:date="2024-08-16T07:26:00Z"/>
          <w:rFonts w:ascii="Arial" w:hAnsi="Arial" w:cs="Arial"/>
          <w:sz w:val="20"/>
          <w:szCs w:val="20"/>
        </w:rPr>
        <w:pPrChange w:id="261"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62" w:author="Justyna Cybulska" w:date="2024-08-16T07:26:00Z">
        <w:r w:rsidRPr="0053002F" w:rsidDel="0007393C">
          <w:rPr>
            <w:rFonts w:ascii="Arial" w:hAnsi="Arial" w:cs="Arial"/>
            <w:sz w:val="20"/>
            <w:szCs w:val="20"/>
          </w:rPr>
          <w:delText xml:space="preserve">Na podstawie niniejszej Umowy, Administrator powierza Podmiotowi przetwarzającemu do przetwarzania dane osobowe, określone w § 2 niniejszej Umowy. </w:delText>
        </w:r>
      </w:del>
    </w:p>
    <w:p w14:paraId="6124C5CB" w14:textId="36200949" w:rsidR="006D7D8D" w:rsidRPr="0053002F" w:rsidDel="0007393C" w:rsidRDefault="006D7D8D">
      <w:pPr>
        <w:overflowPunct w:val="0"/>
        <w:autoSpaceDE w:val="0"/>
        <w:autoSpaceDN/>
        <w:adjustRightInd w:val="0"/>
        <w:spacing w:before="0" w:after="0" w:line="276" w:lineRule="auto"/>
        <w:contextualSpacing/>
        <w:textAlignment w:val="baseline"/>
        <w:rPr>
          <w:del w:id="263" w:author="Justyna Cybulska" w:date="2024-08-16T07:26:00Z"/>
          <w:rFonts w:ascii="Arial" w:hAnsi="Arial" w:cs="Arial"/>
          <w:sz w:val="20"/>
          <w:szCs w:val="20"/>
        </w:rPr>
        <w:pPrChange w:id="264"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65" w:author="Justyna Cybulska" w:date="2024-08-16T07:26:00Z">
        <w:r w:rsidRPr="0053002F" w:rsidDel="0007393C">
          <w:rPr>
            <w:rFonts w:ascii="Arial" w:hAnsi="Arial" w:cs="Arial"/>
            <w:snapToGrid w:val="0"/>
            <w:sz w:val="20"/>
            <w:szCs w:val="20"/>
            <w:lang w:eastAsia="ko-KR"/>
          </w:rPr>
          <w:delText xml:space="preserve">Podmiot przetwarzający zobowiązuje się przetwarzać dane osobowe w sposób zapewniający adekwatny stopień bezpieczeństwa, odpowiadający ryzyku związanym z przetwarzaniem danych osobowych, o których mowa w art. 32 Rozporządzenia. Aktualizacja tych środków zgodnie z aktualnym stanem wiedzy nie stanowi zmiany niniejszej Umowy, o ile nie prowadzi do obniżenia poziomu bezpieczeństwa. </w:delText>
        </w:r>
      </w:del>
    </w:p>
    <w:p w14:paraId="5AC4F5E7" w14:textId="6A0F6B1B" w:rsidR="006D7D8D" w:rsidRPr="0053002F" w:rsidDel="0007393C" w:rsidRDefault="006D7D8D">
      <w:pPr>
        <w:overflowPunct w:val="0"/>
        <w:autoSpaceDE w:val="0"/>
        <w:autoSpaceDN/>
        <w:adjustRightInd w:val="0"/>
        <w:spacing w:before="0" w:after="0" w:line="276" w:lineRule="auto"/>
        <w:contextualSpacing/>
        <w:textAlignment w:val="baseline"/>
        <w:rPr>
          <w:del w:id="266" w:author="Justyna Cybulska" w:date="2024-08-16T07:26:00Z"/>
          <w:rFonts w:ascii="Arial" w:hAnsi="Arial" w:cs="Arial"/>
          <w:sz w:val="20"/>
          <w:szCs w:val="20"/>
        </w:rPr>
        <w:pPrChange w:id="267"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68" w:author="Justyna Cybulska" w:date="2024-08-16T07:26:00Z">
        <w:r w:rsidRPr="0053002F" w:rsidDel="0007393C">
          <w:rPr>
            <w:rFonts w:ascii="Arial" w:hAnsi="Arial" w:cs="Arial"/>
            <w:sz w:val="20"/>
            <w:szCs w:val="20"/>
          </w:rPr>
          <w:delText xml:space="preserve">Podmiot przetwarzający przetwarza dane osobowe wyłącznie na udokumentowane polecenie Administratora, na co składa się niniejsza umowa a także polecenia przesłane drogą mailową lub pisemną na adres upoważnionego pracownika Podmiotu przetwarzającego. </w:delText>
        </w:r>
      </w:del>
    </w:p>
    <w:p w14:paraId="511A941B" w14:textId="412ABB43" w:rsidR="006D7D8D" w:rsidRPr="0053002F" w:rsidDel="0007393C" w:rsidRDefault="006D7D8D">
      <w:pPr>
        <w:overflowPunct w:val="0"/>
        <w:autoSpaceDE w:val="0"/>
        <w:autoSpaceDN/>
        <w:adjustRightInd w:val="0"/>
        <w:spacing w:before="0" w:after="0" w:line="276" w:lineRule="auto"/>
        <w:contextualSpacing/>
        <w:textAlignment w:val="baseline"/>
        <w:rPr>
          <w:del w:id="269" w:author="Justyna Cybulska" w:date="2024-08-16T07:26:00Z"/>
          <w:rFonts w:ascii="Arial" w:hAnsi="Arial" w:cs="Arial"/>
          <w:sz w:val="20"/>
          <w:szCs w:val="20"/>
        </w:rPr>
        <w:pPrChange w:id="270"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71" w:author="Justyna Cybulska" w:date="2024-08-16T07:26:00Z">
        <w:r w:rsidRPr="0053002F" w:rsidDel="0007393C">
          <w:rPr>
            <w:rFonts w:ascii="Arial" w:hAnsi="Arial" w:cs="Arial"/>
            <w:snapToGrid w:val="0"/>
            <w:sz w:val="20"/>
            <w:szCs w:val="20"/>
            <w:lang w:eastAsia="ko-KR"/>
          </w:rPr>
          <w:delText>Podmiot przetwarzający</w:delText>
        </w:r>
        <w:r w:rsidRPr="0053002F" w:rsidDel="0007393C">
          <w:rPr>
            <w:rFonts w:ascii="Arial" w:hAnsi="Arial" w:cs="Arial"/>
            <w:sz w:val="20"/>
            <w:szCs w:val="20"/>
          </w:rPr>
          <w:delText xml:space="preserve"> zobowiązuje się dołożyć należytej staranności przy przetwarzaniu powierzonych danych osobowych. </w:delText>
        </w:r>
      </w:del>
    </w:p>
    <w:p w14:paraId="03B0ACF3" w14:textId="5CE8D8FD" w:rsidR="006D7D8D" w:rsidRPr="0053002F" w:rsidDel="0007393C" w:rsidRDefault="006D7D8D">
      <w:pPr>
        <w:overflowPunct w:val="0"/>
        <w:autoSpaceDE w:val="0"/>
        <w:autoSpaceDN/>
        <w:adjustRightInd w:val="0"/>
        <w:spacing w:before="0" w:after="0" w:line="276" w:lineRule="auto"/>
        <w:contextualSpacing/>
        <w:textAlignment w:val="baseline"/>
        <w:rPr>
          <w:del w:id="272" w:author="Justyna Cybulska" w:date="2024-08-16T07:26:00Z"/>
          <w:rFonts w:ascii="Arial" w:hAnsi="Arial" w:cs="Arial"/>
          <w:sz w:val="20"/>
          <w:szCs w:val="20"/>
        </w:rPr>
        <w:pPrChange w:id="273"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74" w:author="Justyna Cybulska" w:date="2024-08-16T07:26:00Z">
        <w:r w:rsidRPr="0053002F" w:rsidDel="0007393C">
          <w:rPr>
            <w:rFonts w:ascii="Arial" w:hAnsi="Arial" w:cs="Arial"/>
            <w:sz w:val="20"/>
            <w:szCs w:val="20"/>
          </w:rPr>
          <w:delText xml:space="preserve">Podmiot przetwarzający zobowiązuje się do nadania upoważnień do przetwarzania danych osobowych wszystkim osobom, które będą przetwarzały powierzone dane w celu realizacji niniejszej Umowy.  </w:delText>
        </w:r>
      </w:del>
    </w:p>
    <w:p w14:paraId="2BE7914A" w14:textId="4F3DE0FE" w:rsidR="006D7D8D" w:rsidRPr="0053002F" w:rsidDel="0007393C" w:rsidRDefault="006D7D8D">
      <w:pPr>
        <w:overflowPunct w:val="0"/>
        <w:autoSpaceDE w:val="0"/>
        <w:autoSpaceDN/>
        <w:adjustRightInd w:val="0"/>
        <w:spacing w:before="0" w:after="0" w:line="276" w:lineRule="auto"/>
        <w:contextualSpacing/>
        <w:textAlignment w:val="baseline"/>
        <w:rPr>
          <w:del w:id="275" w:author="Justyna Cybulska" w:date="2024-08-16T07:26:00Z"/>
          <w:rFonts w:ascii="Arial" w:hAnsi="Arial" w:cs="Arial"/>
          <w:sz w:val="20"/>
          <w:szCs w:val="20"/>
        </w:rPr>
        <w:pPrChange w:id="276"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77" w:author="Justyna Cybulska" w:date="2024-08-16T07:26:00Z">
        <w:r w:rsidRPr="0053002F" w:rsidDel="0007393C">
          <w:rPr>
            <w:rFonts w:ascii="Arial" w:hAnsi="Arial" w:cs="Arial"/>
            <w:snapToGrid w:val="0"/>
            <w:sz w:val="20"/>
            <w:szCs w:val="20"/>
            <w:lang w:eastAsia="ko-KR"/>
          </w:rPr>
          <w:delText>Podmiot przetwarzający</w:delText>
        </w:r>
        <w:r w:rsidRPr="0053002F" w:rsidDel="0007393C">
          <w:rPr>
            <w:rFonts w:ascii="Arial" w:hAnsi="Arial" w:cs="Arial"/>
            <w:sz w:val="20"/>
            <w:szCs w:val="20"/>
          </w:rPr>
          <w:delText xml:space="preserve"> zobowiązuje się przetwarzać powierzone dane osobowe wyłącznie w celu realizacji Umowy o </w:delText>
        </w:r>
        <w:r w:rsidR="00D8255F" w:rsidRPr="0053002F" w:rsidDel="0007393C">
          <w:rPr>
            <w:rFonts w:ascii="Arial" w:hAnsi="Arial" w:cs="Arial"/>
            <w:sz w:val="20"/>
            <w:szCs w:val="20"/>
          </w:rPr>
          <w:delText>współpracy</w:delText>
        </w:r>
        <w:r w:rsidR="00B24AD2" w:rsidRPr="0053002F" w:rsidDel="0007393C">
          <w:rPr>
            <w:rFonts w:ascii="Arial" w:hAnsi="Arial" w:cs="Arial"/>
            <w:sz w:val="20"/>
            <w:szCs w:val="20"/>
          </w:rPr>
          <w:delText xml:space="preserve">. </w:delText>
        </w:r>
      </w:del>
    </w:p>
    <w:p w14:paraId="6DBD8165" w14:textId="7DDC9537" w:rsidR="006D7D8D" w:rsidRPr="0053002F" w:rsidDel="0007393C" w:rsidRDefault="006D7D8D">
      <w:pPr>
        <w:overflowPunct w:val="0"/>
        <w:autoSpaceDE w:val="0"/>
        <w:autoSpaceDN/>
        <w:adjustRightInd w:val="0"/>
        <w:spacing w:before="0" w:after="0" w:line="276" w:lineRule="auto"/>
        <w:contextualSpacing/>
        <w:textAlignment w:val="baseline"/>
        <w:rPr>
          <w:del w:id="278" w:author="Justyna Cybulska" w:date="2024-08-16T07:26:00Z"/>
          <w:rFonts w:ascii="Arial" w:hAnsi="Arial" w:cs="Arial"/>
          <w:sz w:val="20"/>
          <w:szCs w:val="20"/>
        </w:rPr>
        <w:pPrChange w:id="279"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80" w:author="Justyna Cybulska" w:date="2024-08-16T07:26:00Z">
        <w:r w:rsidRPr="0053002F" w:rsidDel="0007393C">
          <w:rPr>
            <w:rFonts w:ascii="Arial" w:hAnsi="Arial" w:cs="Arial"/>
            <w:sz w:val="20"/>
            <w:szCs w:val="20"/>
          </w:rPr>
          <w:delText xml:space="preserve">Po rozwiązaniu lub wygaśnięciu niniejszej Umowy, Podmiot przetwarzający – w zależności od decyzji Administratora Danych – zwraca lub usuwa wszelkie dane osobowe oraz zniszczy wszelkie kopie na których dane zostały utrwalone, chyba że prawo Unii lub prawo państwa członkowskiego nakazują przechowywanie danych. </w:delText>
        </w:r>
      </w:del>
    </w:p>
    <w:p w14:paraId="1A1A04C4" w14:textId="12554EDA" w:rsidR="006D7D8D" w:rsidRPr="0053002F" w:rsidDel="0007393C" w:rsidRDefault="006D7D8D">
      <w:pPr>
        <w:overflowPunct w:val="0"/>
        <w:autoSpaceDE w:val="0"/>
        <w:autoSpaceDN/>
        <w:adjustRightInd w:val="0"/>
        <w:spacing w:before="0" w:after="0" w:line="276" w:lineRule="auto"/>
        <w:contextualSpacing/>
        <w:textAlignment w:val="baseline"/>
        <w:rPr>
          <w:del w:id="281" w:author="Justyna Cybulska" w:date="2024-08-16T07:26:00Z"/>
          <w:rFonts w:ascii="Arial" w:hAnsi="Arial" w:cs="Arial"/>
          <w:sz w:val="20"/>
          <w:szCs w:val="20"/>
        </w:rPr>
        <w:pPrChange w:id="282"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73359D74" w14:textId="493FAF7B" w:rsidR="006D7D8D" w:rsidRPr="0053002F" w:rsidDel="0007393C" w:rsidRDefault="006D7D8D">
      <w:pPr>
        <w:overflowPunct w:val="0"/>
        <w:autoSpaceDE w:val="0"/>
        <w:autoSpaceDN/>
        <w:adjustRightInd w:val="0"/>
        <w:spacing w:before="0" w:after="0" w:line="276" w:lineRule="auto"/>
        <w:contextualSpacing/>
        <w:textAlignment w:val="baseline"/>
        <w:rPr>
          <w:del w:id="283" w:author="Justyna Cybulska" w:date="2024-08-16T07:26:00Z"/>
          <w:rFonts w:ascii="Arial" w:hAnsi="Arial" w:cs="Arial"/>
          <w:b/>
          <w:sz w:val="20"/>
          <w:szCs w:val="20"/>
        </w:rPr>
        <w:pPrChange w:id="284"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85" w:author="Justyna Cybulska" w:date="2024-08-16T07:26:00Z">
        <w:r w:rsidRPr="0053002F" w:rsidDel="0007393C">
          <w:rPr>
            <w:rFonts w:ascii="Arial" w:hAnsi="Arial" w:cs="Arial"/>
            <w:b/>
            <w:sz w:val="20"/>
            <w:szCs w:val="20"/>
          </w:rPr>
          <w:delText>Charakter i cel przetwarzania, prawa i obowiązki Administratora</w:delText>
        </w:r>
      </w:del>
    </w:p>
    <w:p w14:paraId="6AE66B91" w14:textId="2B3BED35" w:rsidR="006D7D8D" w:rsidRPr="0053002F" w:rsidDel="0007393C" w:rsidRDefault="006D7D8D">
      <w:pPr>
        <w:overflowPunct w:val="0"/>
        <w:autoSpaceDE w:val="0"/>
        <w:autoSpaceDN/>
        <w:adjustRightInd w:val="0"/>
        <w:spacing w:before="0" w:after="0" w:line="276" w:lineRule="auto"/>
        <w:contextualSpacing/>
        <w:textAlignment w:val="baseline"/>
        <w:rPr>
          <w:del w:id="286" w:author="Justyna Cybulska" w:date="2024-08-16T07:26:00Z"/>
          <w:rFonts w:ascii="Arial" w:hAnsi="Arial" w:cs="Arial"/>
          <w:b/>
          <w:sz w:val="20"/>
          <w:szCs w:val="20"/>
        </w:rPr>
        <w:pPrChange w:id="287"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24B98068" w14:textId="33A52512" w:rsidR="006D7D8D" w:rsidRPr="0053002F" w:rsidDel="0007393C" w:rsidRDefault="006D7D8D">
      <w:pPr>
        <w:overflowPunct w:val="0"/>
        <w:autoSpaceDE w:val="0"/>
        <w:autoSpaceDN/>
        <w:adjustRightInd w:val="0"/>
        <w:spacing w:before="0" w:after="0" w:line="276" w:lineRule="auto"/>
        <w:contextualSpacing/>
        <w:textAlignment w:val="baseline"/>
        <w:rPr>
          <w:del w:id="288" w:author="Justyna Cybulska" w:date="2024-08-16T07:26:00Z"/>
          <w:rFonts w:ascii="Arial" w:hAnsi="Arial" w:cs="Arial"/>
          <w:sz w:val="20"/>
          <w:szCs w:val="20"/>
        </w:rPr>
        <w:pPrChange w:id="289"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90" w:author="Justyna Cybulska" w:date="2024-08-16T07:26:00Z">
        <w:r w:rsidRPr="0053002F" w:rsidDel="0007393C">
          <w:rPr>
            <w:rFonts w:ascii="Arial" w:hAnsi="Arial" w:cs="Arial"/>
            <w:sz w:val="20"/>
            <w:szCs w:val="20"/>
          </w:rPr>
          <w:delText>Podmiot przetwarzający zobowiązuje się do wykorzystania powierzonych danych osobowych w celu, zakresie i na zasadach określonych w niniejszej Umowie, RODO oraz wydanych na ich  podstawie aktach wykonawczych i innych powszechnie obowiązujących przepisach  prawa.</w:delText>
        </w:r>
      </w:del>
    </w:p>
    <w:p w14:paraId="7B7FCA74" w14:textId="4A0AF340" w:rsidR="006D7D8D" w:rsidRPr="0053002F" w:rsidDel="0007393C" w:rsidRDefault="006D7D8D">
      <w:pPr>
        <w:overflowPunct w:val="0"/>
        <w:autoSpaceDE w:val="0"/>
        <w:autoSpaceDN/>
        <w:adjustRightInd w:val="0"/>
        <w:spacing w:before="0" w:after="0" w:line="276" w:lineRule="auto"/>
        <w:contextualSpacing/>
        <w:textAlignment w:val="baseline"/>
        <w:rPr>
          <w:del w:id="291" w:author="Justyna Cybulska" w:date="2024-08-16T07:26:00Z"/>
          <w:rFonts w:ascii="Arial" w:hAnsi="Arial" w:cs="Arial"/>
          <w:sz w:val="20"/>
          <w:szCs w:val="20"/>
        </w:rPr>
        <w:pPrChange w:id="292"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93" w:author="Justyna Cybulska" w:date="2024-08-16T07:26:00Z">
        <w:r w:rsidRPr="0053002F" w:rsidDel="0007393C">
          <w:rPr>
            <w:rFonts w:ascii="Arial" w:hAnsi="Arial" w:cs="Arial"/>
            <w:sz w:val="20"/>
            <w:szCs w:val="20"/>
          </w:rPr>
          <w:delText xml:space="preserve">Powierzone dane osobowe będą przetwarzane przez Podmiot przetwarzający w sposób ciągły, przez czas określony w </w:delText>
        </w:r>
        <w:r w:rsidRPr="0053002F" w:rsidDel="0007393C">
          <w:rPr>
            <w:rFonts w:ascii="Arial" w:hAnsi="Arial" w:cs="Arial"/>
            <w:snapToGrid w:val="0"/>
            <w:sz w:val="20"/>
            <w:szCs w:val="20"/>
            <w:lang w:eastAsia="ko-KR"/>
          </w:rPr>
          <w:delText xml:space="preserve">§ </w:delText>
        </w:r>
        <w:r w:rsidRPr="0053002F" w:rsidDel="0007393C">
          <w:rPr>
            <w:rFonts w:ascii="Arial" w:hAnsi="Arial" w:cs="Arial"/>
            <w:sz w:val="20"/>
            <w:szCs w:val="20"/>
          </w:rPr>
          <w:delText xml:space="preserve">6. ust. 1. </w:delText>
        </w:r>
      </w:del>
    </w:p>
    <w:p w14:paraId="7086B894" w14:textId="16221699" w:rsidR="006D7D8D" w:rsidRPr="0053002F" w:rsidDel="0007393C" w:rsidRDefault="006D7D8D">
      <w:pPr>
        <w:overflowPunct w:val="0"/>
        <w:autoSpaceDE w:val="0"/>
        <w:autoSpaceDN/>
        <w:adjustRightInd w:val="0"/>
        <w:spacing w:before="0" w:after="0" w:line="276" w:lineRule="auto"/>
        <w:contextualSpacing/>
        <w:textAlignment w:val="baseline"/>
        <w:rPr>
          <w:del w:id="294" w:author="Justyna Cybulska" w:date="2024-08-16T07:26:00Z"/>
          <w:rFonts w:ascii="Arial" w:hAnsi="Arial" w:cs="Arial"/>
          <w:sz w:val="20"/>
          <w:szCs w:val="20"/>
        </w:rPr>
        <w:pPrChange w:id="295"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96" w:author="Justyna Cybulska" w:date="2024-08-16T07:26:00Z">
        <w:r w:rsidRPr="0053002F" w:rsidDel="0007393C">
          <w:rPr>
            <w:rFonts w:ascii="Arial" w:hAnsi="Arial" w:cs="Arial"/>
            <w:sz w:val="20"/>
            <w:szCs w:val="20"/>
          </w:rPr>
          <w:delText>Dane osobowe o których mowa w niniejszej Umowie przetwarzania będą traktowane jako informacje poufne. Osoby upoważnione do przetwarzania danych osobowych zostaną zobowiązane do zachowania powierzonych danych w tajemnicy, zarówno w trakcie zatrudnienia ich w Podmiocie przetwarzającym jak i po jego ustaniu.</w:delText>
        </w:r>
      </w:del>
    </w:p>
    <w:p w14:paraId="7B63EA17" w14:textId="15F3BA87" w:rsidR="006D7D8D" w:rsidRPr="0053002F" w:rsidDel="0007393C" w:rsidRDefault="006D7D8D">
      <w:pPr>
        <w:overflowPunct w:val="0"/>
        <w:autoSpaceDE w:val="0"/>
        <w:autoSpaceDN/>
        <w:adjustRightInd w:val="0"/>
        <w:spacing w:before="0" w:after="0" w:line="276" w:lineRule="auto"/>
        <w:contextualSpacing/>
        <w:textAlignment w:val="baseline"/>
        <w:rPr>
          <w:del w:id="297" w:author="Justyna Cybulska" w:date="2024-08-16T07:26:00Z"/>
          <w:rFonts w:ascii="Arial" w:hAnsi="Arial" w:cs="Arial"/>
          <w:sz w:val="20"/>
          <w:szCs w:val="20"/>
        </w:rPr>
        <w:pPrChange w:id="298"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299" w:author="Justyna Cybulska" w:date="2024-08-16T07:26:00Z">
        <w:r w:rsidRPr="0053002F" w:rsidDel="0007393C">
          <w:rPr>
            <w:rFonts w:ascii="Arial" w:hAnsi="Arial" w:cs="Arial"/>
            <w:sz w:val="20"/>
            <w:szCs w:val="20"/>
          </w:rPr>
          <w:delText>Biorąc pod uwagę charakter przetwarzania, Podmiot przetwarzający w miarę możliwości zobowiązuje się do pomagania Administratorowi Danych poprzez odpowiednie środki techniczne i organizacyjne w wykonaniu obowiązku odpowiadania na żądania osoby, której dane dotyczą, w zakresie wykonywania jej praw wynikających z powszechnie obowiązujących przepisów prawa.</w:delText>
        </w:r>
      </w:del>
    </w:p>
    <w:p w14:paraId="43187CF3" w14:textId="38A7382C" w:rsidR="006D7D8D" w:rsidRPr="0053002F" w:rsidDel="0007393C" w:rsidRDefault="006D7D8D">
      <w:pPr>
        <w:overflowPunct w:val="0"/>
        <w:autoSpaceDE w:val="0"/>
        <w:autoSpaceDN/>
        <w:adjustRightInd w:val="0"/>
        <w:spacing w:before="0" w:after="0" w:line="276" w:lineRule="auto"/>
        <w:contextualSpacing/>
        <w:textAlignment w:val="baseline"/>
        <w:rPr>
          <w:del w:id="300" w:author="Justyna Cybulska" w:date="2024-08-16T07:26:00Z"/>
          <w:rFonts w:ascii="Arial" w:hAnsi="Arial" w:cs="Arial"/>
          <w:sz w:val="20"/>
          <w:szCs w:val="20"/>
        </w:rPr>
        <w:pPrChange w:id="301"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02" w:author="Justyna Cybulska" w:date="2024-08-16T07:26:00Z">
        <w:r w:rsidRPr="0053002F" w:rsidDel="0007393C">
          <w:rPr>
            <w:rFonts w:ascii="Arial" w:hAnsi="Arial" w:cs="Arial"/>
            <w:sz w:val="20"/>
            <w:szCs w:val="20"/>
          </w:rPr>
          <w:delText>Uwzględniając charakter przetwarzania oraz dostępne mu informacje, Podmiot przetwarzający pomaga Administratorowi w zgłaszaniu naruszeń ochrony danych organowi nadzorczemu, zawiadamianiu osoby, której dane dotyczą, o naruszeniu ochrony danych osobowych, ocenie skutków dla ochrony danych i uprzednich konsultacjach oraz zapewnieniu bezpieczeństwa danych osobowych. Podmiot przetwarzający zobowiązany jest zgłaszać wszelkie okoliczności, które mogą stanowić naruszenie ochrony powierzonych danych osobowych Administratorowi, niezwłocznie nie później niż w ciągu 24 h od momentu i ich stwierdzenia. Podmiot przetwarzający zobowiązany jest dokumentować te okoliczności w sposób opisany w art. 33 ust. 5 RODO.</w:delText>
        </w:r>
      </w:del>
    </w:p>
    <w:p w14:paraId="1D7E5537" w14:textId="08C7BC8D" w:rsidR="006D7D8D" w:rsidRPr="0053002F" w:rsidDel="0007393C" w:rsidRDefault="006D7D8D">
      <w:pPr>
        <w:overflowPunct w:val="0"/>
        <w:autoSpaceDE w:val="0"/>
        <w:autoSpaceDN/>
        <w:adjustRightInd w:val="0"/>
        <w:spacing w:before="0" w:after="0" w:line="276" w:lineRule="auto"/>
        <w:contextualSpacing/>
        <w:textAlignment w:val="baseline"/>
        <w:rPr>
          <w:del w:id="303" w:author="Justyna Cybulska" w:date="2024-08-16T07:26:00Z"/>
          <w:rFonts w:ascii="Arial" w:hAnsi="Arial" w:cs="Arial"/>
          <w:sz w:val="20"/>
          <w:szCs w:val="20"/>
        </w:rPr>
        <w:pPrChange w:id="304"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05" w:author="Justyna Cybulska" w:date="2024-08-16T07:26:00Z">
        <w:r w:rsidRPr="0053002F" w:rsidDel="0007393C">
          <w:rPr>
            <w:rFonts w:ascii="Arial" w:hAnsi="Arial" w:cs="Arial"/>
            <w:sz w:val="20"/>
            <w:szCs w:val="20"/>
          </w:rPr>
          <w:delText>W czasie przetwarzania danych osobowych, Strony zobowiązują się do współdziałania w procesie przetwarzania powierzonych danych osobowych, w tym informowania siebie nawzajem o wszelkich okolicznościach mających lub mogących mieć wpływ na wykonywanie swoich zobowiązań a Podmiot przetwarzający zobowiązuje się do stosowania się do instrukcji i zaleceń Administratora dotyczących powierzonych danych osobowych.</w:delText>
        </w:r>
      </w:del>
    </w:p>
    <w:p w14:paraId="1297D7C7" w14:textId="07FB64A7" w:rsidR="006D7D8D" w:rsidRPr="0053002F" w:rsidDel="0007393C" w:rsidRDefault="006D7D8D">
      <w:pPr>
        <w:overflowPunct w:val="0"/>
        <w:autoSpaceDE w:val="0"/>
        <w:autoSpaceDN/>
        <w:adjustRightInd w:val="0"/>
        <w:spacing w:before="0" w:after="0" w:line="276" w:lineRule="auto"/>
        <w:contextualSpacing/>
        <w:textAlignment w:val="baseline"/>
        <w:rPr>
          <w:del w:id="306" w:author="Justyna Cybulska" w:date="2024-08-16T07:26:00Z"/>
          <w:rFonts w:ascii="Arial" w:hAnsi="Arial" w:cs="Arial"/>
          <w:sz w:val="20"/>
          <w:szCs w:val="20"/>
        </w:rPr>
        <w:pPrChange w:id="307"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08" w:author="Justyna Cybulska" w:date="2024-08-16T07:26:00Z">
        <w:r w:rsidRPr="0053002F" w:rsidDel="0007393C">
          <w:rPr>
            <w:rFonts w:ascii="Arial" w:hAnsi="Arial" w:cs="Arial"/>
            <w:sz w:val="20"/>
            <w:szCs w:val="20"/>
          </w:rPr>
          <w:delText>Podmiot przetwarzający zobowiązuje się zachować w tajemnicy wszelkie informacje związane z powierzeniem mu danych osobowych oraz powierzone dane osobowe, w trakcie ich przetwarzania, jak również bezterminowo po zakończeniu ich przetwarzania.</w:delText>
        </w:r>
      </w:del>
    </w:p>
    <w:p w14:paraId="663DBAFE" w14:textId="034EEE64" w:rsidR="006D7D8D" w:rsidRPr="0053002F" w:rsidDel="0007393C" w:rsidRDefault="006D7D8D">
      <w:pPr>
        <w:overflowPunct w:val="0"/>
        <w:autoSpaceDE w:val="0"/>
        <w:autoSpaceDN/>
        <w:adjustRightInd w:val="0"/>
        <w:spacing w:before="0" w:after="0" w:line="276" w:lineRule="auto"/>
        <w:contextualSpacing/>
        <w:textAlignment w:val="baseline"/>
        <w:rPr>
          <w:del w:id="309" w:author="Justyna Cybulska" w:date="2024-08-16T07:26:00Z"/>
          <w:rFonts w:ascii="Arial" w:hAnsi="Arial" w:cs="Arial"/>
          <w:sz w:val="20"/>
          <w:szCs w:val="20"/>
        </w:rPr>
        <w:pPrChange w:id="310"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11" w:author="Justyna Cybulska" w:date="2024-08-16T07:26:00Z">
        <w:r w:rsidRPr="0053002F" w:rsidDel="0007393C">
          <w:rPr>
            <w:rFonts w:ascii="Arial" w:hAnsi="Arial" w:cs="Arial"/>
            <w:sz w:val="20"/>
            <w:szCs w:val="20"/>
          </w:rPr>
          <w:delText xml:space="preserve">Podmiot przetwarzający będzie niezwłocznie informować Administratora jeżeli przetwarzanie wymagać będzie przeprowadzenia oceny skutków, o której mowa w art. 35 RODO. </w:delText>
        </w:r>
      </w:del>
    </w:p>
    <w:p w14:paraId="693B89F9" w14:textId="6B3186D5" w:rsidR="006D7D8D" w:rsidRPr="0053002F" w:rsidDel="0007393C" w:rsidRDefault="006D7D8D">
      <w:pPr>
        <w:overflowPunct w:val="0"/>
        <w:autoSpaceDE w:val="0"/>
        <w:autoSpaceDN/>
        <w:adjustRightInd w:val="0"/>
        <w:spacing w:before="0" w:after="0" w:line="276" w:lineRule="auto"/>
        <w:contextualSpacing/>
        <w:textAlignment w:val="baseline"/>
        <w:rPr>
          <w:del w:id="312" w:author="Justyna Cybulska" w:date="2024-08-16T07:26:00Z"/>
          <w:rFonts w:ascii="Arial" w:hAnsi="Arial" w:cs="Arial"/>
          <w:sz w:val="20"/>
          <w:szCs w:val="20"/>
        </w:rPr>
        <w:pPrChange w:id="313"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14" w:author="Justyna Cybulska" w:date="2024-08-16T07:26:00Z">
        <w:r w:rsidRPr="0053002F" w:rsidDel="0007393C">
          <w:rPr>
            <w:rFonts w:ascii="Arial" w:hAnsi="Arial" w:cs="Arial"/>
            <w:sz w:val="20"/>
            <w:szCs w:val="20"/>
          </w:rPr>
          <w:delText>Podmiot przetwarzający jest odpowiedzialny za udostępnienie lub wykorzystanie danych osobowych niezgodnie z treścią niniejszej Umowy, a w szczególności za udostępnienie powierzonych do przetwarzania danych osobowych osobom nieupoważnionym.</w:delText>
        </w:r>
      </w:del>
    </w:p>
    <w:p w14:paraId="2C28FE49" w14:textId="7B17834D" w:rsidR="006D7D8D" w:rsidRPr="0053002F" w:rsidDel="0007393C" w:rsidRDefault="006D7D8D">
      <w:pPr>
        <w:overflowPunct w:val="0"/>
        <w:autoSpaceDE w:val="0"/>
        <w:autoSpaceDN/>
        <w:adjustRightInd w:val="0"/>
        <w:spacing w:before="0" w:after="0" w:line="276" w:lineRule="auto"/>
        <w:contextualSpacing/>
        <w:textAlignment w:val="baseline"/>
        <w:rPr>
          <w:del w:id="315" w:author="Justyna Cybulska" w:date="2024-08-16T07:26:00Z"/>
          <w:rFonts w:ascii="Arial" w:hAnsi="Arial" w:cs="Arial"/>
          <w:sz w:val="20"/>
          <w:szCs w:val="20"/>
        </w:rPr>
        <w:pPrChange w:id="316"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17" w:author="Justyna Cybulska" w:date="2024-08-16T07:26:00Z">
        <w:r w:rsidRPr="0053002F" w:rsidDel="0007393C">
          <w:rPr>
            <w:rFonts w:ascii="Arial" w:hAnsi="Arial" w:cs="Arial"/>
            <w:sz w:val="20"/>
            <w:szCs w:val="20"/>
          </w:rPr>
          <w:delText xml:space="preserve">Podmiot przetwarzający udostępnia Administratorowi wszelkie informacje niezbędne do wykazania spełnienia obowiązków określonych w niniejszej Umowie.  </w:delText>
        </w:r>
      </w:del>
    </w:p>
    <w:p w14:paraId="3BAFEE6B" w14:textId="2340CFCB" w:rsidR="006D7D8D" w:rsidRPr="0053002F" w:rsidDel="0007393C" w:rsidRDefault="006D7D8D">
      <w:pPr>
        <w:overflowPunct w:val="0"/>
        <w:autoSpaceDE w:val="0"/>
        <w:autoSpaceDN/>
        <w:adjustRightInd w:val="0"/>
        <w:spacing w:before="0" w:after="0" w:line="276" w:lineRule="auto"/>
        <w:contextualSpacing/>
        <w:textAlignment w:val="baseline"/>
        <w:rPr>
          <w:del w:id="318" w:author="Justyna Cybulska" w:date="2024-08-16T07:26:00Z"/>
          <w:rFonts w:ascii="Arial" w:hAnsi="Arial" w:cs="Arial"/>
          <w:sz w:val="20"/>
          <w:szCs w:val="20"/>
        </w:rPr>
        <w:pPrChange w:id="319"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20" w:author="Justyna Cybulska" w:date="2024-08-16T07:26:00Z">
        <w:r w:rsidRPr="0053002F" w:rsidDel="0007393C">
          <w:rPr>
            <w:rFonts w:ascii="Arial" w:hAnsi="Arial" w:cs="Arial"/>
            <w:sz w:val="20"/>
            <w:szCs w:val="20"/>
          </w:rPr>
          <w:delText xml:space="preserve">Administrator  ma prawo do przeprowadzenia kontroli, audytów w tym inspekcji w zakresie przestrzegania przez Podmiot przetwarzający zasad przetwarzania powierzonych danych osobowych określonych w niniejszej Umowie. Podmiot przetwarzający zobowiązany jest do przyczyniania się do umożliwienia kontroli, audytu, w tym inspekcji Administratora lub audytorowi upoważnionemu przez Administratora, a także do usunięcia uchybień stwierdzonych podczas kontroli (bez pobierania w tym zakresie dodatkowego wynagrodzenia). Prawo kontroli realizowane będzie w godzinach pracy Podmiotu przetwarzającego, po zawiadomieniu Podmiotu przetwarzającego o planowanej kontroli z przynajmniej </w:delText>
        </w:r>
        <w:r w:rsidR="0053002F" w:rsidRPr="0053002F" w:rsidDel="0007393C">
          <w:rPr>
            <w:rFonts w:ascii="Arial" w:hAnsi="Arial" w:cs="Arial"/>
            <w:sz w:val="20"/>
            <w:szCs w:val="20"/>
          </w:rPr>
          <w:delText>7</w:delText>
        </w:r>
        <w:r w:rsidRPr="0053002F" w:rsidDel="0007393C">
          <w:rPr>
            <w:rFonts w:ascii="Arial" w:hAnsi="Arial" w:cs="Arial"/>
            <w:sz w:val="20"/>
            <w:szCs w:val="20"/>
          </w:rPr>
          <w:delText xml:space="preserve"> -dniowym wyprzedzeniem. </w:delText>
        </w:r>
      </w:del>
    </w:p>
    <w:p w14:paraId="675A45AD" w14:textId="08706C60" w:rsidR="006D7D8D" w:rsidRPr="0053002F" w:rsidDel="0007393C" w:rsidRDefault="006D7D8D">
      <w:pPr>
        <w:overflowPunct w:val="0"/>
        <w:autoSpaceDE w:val="0"/>
        <w:autoSpaceDN/>
        <w:adjustRightInd w:val="0"/>
        <w:spacing w:before="0" w:after="0" w:line="276" w:lineRule="auto"/>
        <w:contextualSpacing/>
        <w:textAlignment w:val="baseline"/>
        <w:rPr>
          <w:del w:id="321" w:author="Justyna Cybulska" w:date="2024-08-16T07:26:00Z"/>
          <w:rFonts w:ascii="Arial" w:hAnsi="Arial" w:cs="Arial"/>
          <w:sz w:val="20"/>
          <w:szCs w:val="20"/>
        </w:rPr>
        <w:pPrChange w:id="322"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0D2FF0A4" w14:textId="2E3E8C78" w:rsidR="006D7D8D" w:rsidRPr="0053002F" w:rsidDel="0007393C" w:rsidRDefault="006D7D8D">
      <w:pPr>
        <w:overflowPunct w:val="0"/>
        <w:autoSpaceDE w:val="0"/>
        <w:autoSpaceDN/>
        <w:adjustRightInd w:val="0"/>
        <w:spacing w:before="0" w:after="0" w:line="276" w:lineRule="auto"/>
        <w:contextualSpacing/>
        <w:textAlignment w:val="baseline"/>
        <w:rPr>
          <w:del w:id="323" w:author="Justyna Cybulska" w:date="2024-08-16T07:26:00Z"/>
          <w:rFonts w:ascii="Arial" w:hAnsi="Arial" w:cs="Arial"/>
          <w:b/>
          <w:sz w:val="20"/>
          <w:szCs w:val="20"/>
        </w:rPr>
        <w:pPrChange w:id="324"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25" w:author="Justyna Cybulska" w:date="2024-08-16T07:26:00Z">
        <w:r w:rsidRPr="0053002F" w:rsidDel="0007393C">
          <w:rPr>
            <w:rFonts w:ascii="Arial" w:hAnsi="Arial" w:cs="Arial"/>
            <w:b/>
            <w:sz w:val="20"/>
            <w:szCs w:val="20"/>
          </w:rPr>
          <w:delText>Dalsze powierzenie danych do przetwarzania</w:delText>
        </w:r>
      </w:del>
    </w:p>
    <w:p w14:paraId="032F818C" w14:textId="309FB57B" w:rsidR="006D7D8D" w:rsidRPr="0053002F" w:rsidDel="0007393C" w:rsidRDefault="006D7D8D">
      <w:pPr>
        <w:overflowPunct w:val="0"/>
        <w:autoSpaceDE w:val="0"/>
        <w:autoSpaceDN/>
        <w:adjustRightInd w:val="0"/>
        <w:spacing w:before="0" w:after="0" w:line="276" w:lineRule="auto"/>
        <w:contextualSpacing/>
        <w:textAlignment w:val="baseline"/>
        <w:rPr>
          <w:del w:id="326" w:author="Justyna Cybulska" w:date="2024-08-16T07:26:00Z"/>
          <w:rFonts w:ascii="Arial" w:hAnsi="Arial" w:cs="Arial"/>
          <w:b/>
          <w:sz w:val="20"/>
          <w:szCs w:val="20"/>
        </w:rPr>
        <w:pPrChange w:id="327"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508993A7" w14:textId="23CB439B" w:rsidR="006D7D8D" w:rsidRPr="0053002F" w:rsidDel="0007393C" w:rsidRDefault="006D7D8D">
      <w:pPr>
        <w:overflowPunct w:val="0"/>
        <w:autoSpaceDE w:val="0"/>
        <w:autoSpaceDN/>
        <w:adjustRightInd w:val="0"/>
        <w:spacing w:before="0" w:after="0" w:line="276" w:lineRule="auto"/>
        <w:contextualSpacing/>
        <w:textAlignment w:val="baseline"/>
        <w:rPr>
          <w:del w:id="328" w:author="Justyna Cybulska" w:date="2024-08-16T07:26:00Z"/>
          <w:rFonts w:ascii="Arial" w:hAnsi="Arial" w:cs="Arial"/>
          <w:sz w:val="20"/>
          <w:szCs w:val="20"/>
        </w:rPr>
        <w:pPrChange w:id="329"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30" w:author="Justyna Cybulska" w:date="2024-08-16T07:26:00Z">
        <w:r w:rsidRPr="0053002F" w:rsidDel="0007393C">
          <w:rPr>
            <w:rFonts w:ascii="Arial" w:hAnsi="Arial" w:cs="Arial"/>
            <w:sz w:val="20"/>
            <w:szCs w:val="20"/>
          </w:rPr>
          <w:delText>Podmiot przetwarzający może powierzyć dane osobowe objęte niniejszą Umową do dalszego przetwarzania jedynie za pisemną</w:delText>
        </w:r>
        <w:r w:rsidR="0053002F" w:rsidRPr="0053002F" w:rsidDel="0007393C">
          <w:rPr>
            <w:rFonts w:ascii="Arial" w:hAnsi="Arial" w:cs="Arial"/>
            <w:sz w:val="20"/>
            <w:szCs w:val="20"/>
          </w:rPr>
          <w:delText xml:space="preserve"> </w:delText>
        </w:r>
        <w:r w:rsidRPr="0053002F" w:rsidDel="0007393C">
          <w:rPr>
            <w:rFonts w:ascii="Arial" w:hAnsi="Arial" w:cs="Arial"/>
            <w:sz w:val="20"/>
            <w:szCs w:val="20"/>
          </w:rPr>
          <w:delText>zgodą Administratora.</w:delText>
        </w:r>
      </w:del>
    </w:p>
    <w:p w14:paraId="48F24590" w14:textId="32E8C1DA" w:rsidR="006D7D8D" w:rsidRPr="0053002F" w:rsidDel="0007393C" w:rsidRDefault="006D7D8D">
      <w:pPr>
        <w:overflowPunct w:val="0"/>
        <w:autoSpaceDE w:val="0"/>
        <w:autoSpaceDN/>
        <w:adjustRightInd w:val="0"/>
        <w:spacing w:before="0" w:after="0" w:line="276" w:lineRule="auto"/>
        <w:contextualSpacing/>
        <w:textAlignment w:val="baseline"/>
        <w:rPr>
          <w:del w:id="331" w:author="Justyna Cybulska" w:date="2024-08-16T07:26:00Z"/>
          <w:rFonts w:ascii="Arial" w:hAnsi="Arial" w:cs="Arial"/>
          <w:sz w:val="20"/>
          <w:szCs w:val="20"/>
        </w:rPr>
        <w:pPrChange w:id="332"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33" w:author="Justyna Cybulska" w:date="2024-08-16T07:26:00Z">
        <w:r w:rsidRPr="0053002F" w:rsidDel="0007393C">
          <w:rPr>
            <w:rFonts w:ascii="Arial" w:hAnsi="Arial" w:cs="Arial"/>
            <w:sz w:val="20"/>
            <w:szCs w:val="20"/>
          </w:rPr>
          <w:delText xml:space="preserve">Przekazanie powierzonych danych do państwa trzeciego może nastąpić jedynie na udokumentowane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delText>
        </w:r>
      </w:del>
    </w:p>
    <w:p w14:paraId="11637244" w14:textId="38689BF4" w:rsidR="006D7D8D" w:rsidRPr="0053002F" w:rsidDel="0007393C" w:rsidRDefault="006D7D8D">
      <w:pPr>
        <w:overflowPunct w:val="0"/>
        <w:autoSpaceDE w:val="0"/>
        <w:autoSpaceDN/>
        <w:adjustRightInd w:val="0"/>
        <w:spacing w:before="0" w:after="0" w:line="276" w:lineRule="auto"/>
        <w:contextualSpacing/>
        <w:textAlignment w:val="baseline"/>
        <w:rPr>
          <w:del w:id="334" w:author="Justyna Cybulska" w:date="2024-08-16T07:26:00Z"/>
          <w:rFonts w:ascii="Arial" w:hAnsi="Arial" w:cs="Arial"/>
          <w:sz w:val="20"/>
          <w:szCs w:val="20"/>
        </w:rPr>
        <w:pPrChange w:id="335"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36" w:author="Justyna Cybulska" w:date="2024-08-16T07:26:00Z">
        <w:r w:rsidRPr="0053002F" w:rsidDel="0007393C">
          <w:rPr>
            <w:rFonts w:ascii="Arial" w:hAnsi="Arial" w:cs="Arial"/>
            <w:sz w:val="20"/>
            <w:szCs w:val="20"/>
          </w:rPr>
          <w:delText xml:space="preserve">Jeżeli do wykonania w imieniu Administratora konkretnych czynności przetwarzania Podmiot przetwarzający korzysta z usług dalszego podmiotu przetwarzającego, Podmiot przetwarzający zobowiązany jest nałożyć na niego w umowie te same obowiązki ochrony danych jak w niniejszej umowie, w szczególności obowiązek zapewnienia wystarczających gwarancji wdrożenia odpowiednich środków technicznych i organizacyjnych, by przetwarzanie odpowiadało wymogom Rozporządzenia. </w:delText>
        </w:r>
      </w:del>
    </w:p>
    <w:p w14:paraId="2F236316" w14:textId="2033A4BA" w:rsidR="006D7D8D" w:rsidRPr="0053002F" w:rsidDel="0007393C" w:rsidRDefault="006D7D8D">
      <w:pPr>
        <w:overflowPunct w:val="0"/>
        <w:autoSpaceDE w:val="0"/>
        <w:autoSpaceDN/>
        <w:adjustRightInd w:val="0"/>
        <w:spacing w:before="0" w:after="0" w:line="276" w:lineRule="auto"/>
        <w:contextualSpacing/>
        <w:textAlignment w:val="baseline"/>
        <w:rPr>
          <w:del w:id="337" w:author="Justyna Cybulska" w:date="2024-08-16T07:26:00Z"/>
          <w:rFonts w:ascii="Arial" w:hAnsi="Arial" w:cs="Arial"/>
          <w:b/>
          <w:sz w:val="20"/>
          <w:szCs w:val="20"/>
        </w:rPr>
        <w:pPrChange w:id="338"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7B9D084C" w14:textId="7843392D" w:rsidR="006D7D8D" w:rsidRPr="0053002F" w:rsidDel="0007393C" w:rsidRDefault="006D7D8D">
      <w:pPr>
        <w:overflowPunct w:val="0"/>
        <w:autoSpaceDE w:val="0"/>
        <w:autoSpaceDN/>
        <w:adjustRightInd w:val="0"/>
        <w:spacing w:before="0" w:after="0" w:line="276" w:lineRule="auto"/>
        <w:contextualSpacing/>
        <w:textAlignment w:val="baseline"/>
        <w:rPr>
          <w:del w:id="339" w:author="Justyna Cybulska" w:date="2024-08-16T07:26:00Z"/>
          <w:rFonts w:ascii="Arial" w:hAnsi="Arial" w:cs="Arial"/>
          <w:b/>
          <w:sz w:val="20"/>
          <w:szCs w:val="20"/>
        </w:rPr>
        <w:pPrChange w:id="340"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52544C7C" w14:textId="45F569BC" w:rsidR="006D7D8D" w:rsidRPr="0053002F" w:rsidDel="0007393C" w:rsidRDefault="006D7D8D">
      <w:pPr>
        <w:overflowPunct w:val="0"/>
        <w:autoSpaceDE w:val="0"/>
        <w:autoSpaceDN/>
        <w:adjustRightInd w:val="0"/>
        <w:spacing w:before="0" w:after="0" w:line="276" w:lineRule="auto"/>
        <w:contextualSpacing/>
        <w:textAlignment w:val="baseline"/>
        <w:rPr>
          <w:del w:id="341" w:author="Justyna Cybulska" w:date="2024-08-16T07:26:00Z"/>
          <w:rFonts w:ascii="Arial" w:hAnsi="Arial" w:cs="Arial"/>
          <w:b/>
          <w:sz w:val="20"/>
          <w:szCs w:val="20"/>
        </w:rPr>
        <w:pPrChange w:id="342"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07071B13" w14:textId="03062FE8" w:rsidR="006D7D8D" w:rsidRPr="0053002F" w:rsidDel="0007393C" w:rsidRDefault="006D7D8D">
      <w:pPr>
        <w:overflowPunct w:val="0"/>
        <w:autoSpaceDE w:val="0"/>
        <w:autoSpaceDN/>
        <w:adjustRightInd w:val="0"/>
        <w:spacing w:before="0" w:after="0" w:line="276" w:lineRule="auto"/>
        <w:contextualSpacing/>
        <w:textAlignment w:val="baseline"/>
        <w:rPr>
          <w:del w:id="343" w:author="Justyna Cybulska" w:date="2024-08-16T07:26:00Z"/>
          <w:rFonts w:ascii="Arial" w:hAnsi="Arial" w:cs="Arial"/>
          <w:b/>
          <w:sz w:val="20"/>
          <w:szCs w:val="20"/>
        </w:rPr>
        <w:pPrChange w:id="344"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45" w:author="Justyna Cybulska" w:date="2024-08-16T07:26:00Z">
        <w:r w:rsidRPr="0053002F" w:rsidDel="0007393C">
          <w:rPr>
            <w:rFonts w:ascii="Arial" w:hAnsi="Arial" w:cs="Arial"/>
            <w:b/>
            <w:sz w:val="20"/>
            <w:szCs w:val="20"/>
          </w:rPr>
          <w:delText>§ 6. Czas trwania i rozwiązanie umowy</w:delText>
        </w:r>
      </w:del>
    </w:p>
    <w:p w14:paraId="36A65C34" w14:textId="1F689AF2" w:rsidR="006D7D8D" w:rsidRPr="0053002F" w:rsidDel="0007393C" w:rsidRDefault="006D7D8D">
      <w:pPr>
        <w:overflowPunct w:val="0"/>
        <w:autoSpaceDE w:val="0"/>
        <w:autoSpaceDN/>
        <w:adjustRightInd w:val="0"/>
        <w:spacing w:before="0" w:after="0" w:line="276" w:lineRule="auto"/>
        <w:contextualSpacing/>
        <w:textAlignment w:val="baseline"/>
        <w:rPr>
          <w:del w:id="346" w:author="Justyna Cybulska" w:date="2024-08-16T07:26:00Z"/>
          <w:rFonts w:ascii="Arial" w:hAnsi="Arial" w:cs="Arial"/>
          <w:b/>
          <w:sz w:val="20"/>
          <w:szCs w:val="20"/>
        </w:rPr>
        <w:pPrChange w:id="347"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272C087D" w14:textId="615BA57B" w:rsidR="006D7D8D" w:rsidRPr="0053002F" w:rsidDel="0007393C" w:rsidRDefault="006D7D8D">
      <w:pPr>
        <w:overflowPunct w:val="0"/>
        <w:autoSpaceDE w:val="0"/>
        <w:autoSpaceDN/>
        <w:adjustRightInd w:val="0"/>
        <w:spacing w:before="0" w:after="0" w:line="276" w:lineRule="auto"/>
        <w:contextualSpacing/>
        <w:textAlignment w:val="baseline"/>
        <w:rPr>
          <w:del w:id="348" w:author="Justyna Cybulska" w:date="2024-08-16T07:26:00Z"/>
          <w:rFonts w:ascii="Arial" w:hAnsi="Arial" w:cs="Arial"/>
          <w:sz w:val="20"/>
          <w:szCs w:val="20"/>
        </w:rPr>
        <w:pPrChange w:id="349"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50" w:author="Justyna Cybulska" w:date="2024-08-16T07:26:00Z">
        <w:r w:rsidRPr="0053002F" w:rsidDel="0007393C">
          <w:rPr>
            <w:rFonts w:ascii="Arial" w:hAnsi="Arial" w:cs="Arial"/>
            <w:sz w:val="20"/>
            <w:szCs w:val="20"/>
          </w:rPr>
          <w:delText>Niniejsza umowa zostaje zawarta na czas trwania Umowy o</w:delText>
        </w:r>
        <w:r w:rsidR="00D8255F" w:rsidRPr="0053002F" w:rsidDel="0007393C">
          <w:rPr>
            <w:rFonts w:ascii="Arial" w:hAnsi="Arial" w:cs="Arial"/>
            <w:sz w:val="20"/>
            <w:szCs w:val="20"/>
          </w:rPr>
          <w:delText xml:space="preserve"> współpracy.</w:delText>
        </w:r>
      </w:del>
    </w:p>
    <w:p w14:paraId="5F4E75D4" w14:textId="28F49CD6" w:rsidR="006D7D8D" w:rsidRPr="0053002F" w:rsidDel="0007393C" w:rsidRDefault="006D7D8D">
      <w:pPr>
        <w:overflowPunct w:val="0"/>
        <w:autoSpaceDE w:val="0"/>
        <w:autoSpaceDN/>
        <w:adjustRightInd w:val="0"/>
        <w:spacing w:before="0" w:after="0" w:line="276" w:lineRule="auto"/>
        <w:contextualSpacing/>
        <w:textAlignment w:val="baseline"/>
        <w:rPr>
          <w:del w:id="351" w:author="Justyna Cybulska" w:date="2024-08-16T07:26:00Z"/>
          <w:rFonts w:ascii="Arial" w:hAnsi="Arial" w:cs="Arial"/>
          <w:sz w:val="20"/>
          <w:szCs w:val="20"/>
        </w:rPr>
        <w:pPrChange w:id="352"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53" w:author="Justyna Cybulska" w:date="2024-08-16T07:26:00Z">
        <w:r w:rsidRPr="0053002F" w:rsidDel="0007393C">
          <w:rPr>
            <w:rFonts w:ascii="Arial" w:hAnsi="Arial" w:cs="Arial"/>
            <w:sz w:val="20"/>
            <w:szCs w:val="20"/>
          </w:rPr>
          <w:delText>Administrator może rozwiązać niniejszą Umowę ze skutkiem natychmiastowym, gdy Podmiot przetwarzający:</w:delText>
        </w:r>
      </w:del>
    </w:p>
    <w:p w14:paraId="600B3EB9" w14:textId="5EB5B62D" w:rsidR="006D7D8D" w:rsidRPr="0053002F" w:rsidDel="0007393C" w:rsidRDefault="006D7D8D">
      <w:pPr>
        <w:overflowPunct w:val="0"/>
        <w:autoSpaceDE w:val="0"/>
        <w:autoSpaceDN/>
        <w:adjustRightInd w:val="0"/>
        <w:spacing w:before="0" w:after="0" w:line="276" w:lineRule="auto"/>
        <w:contextualSpacing/>
        <w:textAlignment w:val="baseline"/>
        <w:rPr>
          <w:del w:id="354" w:author="Justyna Cybulska" w:date="2024-08-16T07:26:00Z"/>
          <w:rFonts w:ascii="Arial" w:hAnsi="Arial" w:cs="Arial"/>
          <w:sz w:val="20"/>
          <w:szCs w:val="20"/>
        </w:rPr>
        <w:pPrChange w:id="355"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56" w:author="Justyna Cybulska" w:date="2024-08-16T07:26:00Z">
        <w:r w:rsidRPr="0053002F" w:rsidDel="0007393C">
          <w:rPr>
            <w:rFonts w:ascii="Arial" w:hAnsi="Arial" w:cs="Arial"/>
            <w:sz w:val="20"/>
            <w:szCs w:val="20"/>
          </w:rPr>
          <w:delText xml:space="preserve">przetwarza dane w sposób </w:delText>
        </w:r>
        <w:r w:rsidR="0053002F" w:rsidRPr="0053002F" w:rsidDel="0007393C">
          <w:rPr>
            <w:rFonts w:ascii="Arial" w:hAnsi="Arial" w:cs="Arial"/>
            <w:sz w:val="20"/>
            <w:szCs w:val="20"/>
          </w:rPr>
          <w:delText xml:space="preserve">rażąco </w:delText>
        </w:r>
        <w:r w:rsidRPr="0053002F" w:rsidDel="0007393C">
          <w:rPr>
            <w:rFonts w:ascii="Arial" w:hAnsi="Arial" w:cs="Arial"/>
            <w:sz w:val="20"/>
            <w:szCs w:val="20"/>
          </w:rPr>
          <w:delText>niezgodny z niniejszą Umową,</w:delText>
        </w:r>
        <w:r w:rsidR="0053002F" w:rsidRPr="0053002F" w:rsidDel="0007393C">
          <w:rPr>
            <w:rFonts w:ascii="Arial" w:hAnsi="Arial" w:cs="Arial"/>
            <w:sz w:val="20"/>
            <w:szCs w:val="20"/>
          </w:rPr>
          <w:delText xml:space="preserve"> po uprzednim wezwaniu Podmiotu przetwarzającego do usunięcia uchybień i wyznaczenia mu terminu nie krótszego niż 14 dni od dnia otrzymania wezwania oraz po bezskutecznym upływie tego terminu. </w:delText>
        </w:r>
      </w:del>
    </w:p>
    <w:p w14:paraId="2A7230F3" w14:textId="7C1AD833" w:rsidR="006D7D8D" w:rsidRPr="0053002F" w:rsidDel="0007393C" w:rsidRDefault="006D7D8D">
      <w:pPr>
        <w:overflowPunct w:val="0"/>
        <w:autoSpaceDE w:val="0"/>
        <w:autoSpaceDN/>
        <w:adjustRightInd w:val="0"/>
        <w:spacing w:before="0" w:after="0" w:line="276" w:lineRule="auto"/>
        <w:contextualSpacing/>
        <w:textAlignment w:val="baseline"/>
        <w:rPr>
          <w:del w:id="357" w:author="Justyna Cybulska" w:date="2024-08-16T07:26:00Z"/>
          <w:rFonts w:ascii="Arial" w:hAnsi="Arial" w:cs="Arial"/>
          <w:b/>
          <w:sz w:val="20"/>
          <w:szCs w:val="20"/>
        </w:rPr>
        <w:pPrChange w:id="358"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79CCA9C6" w14:textId="6DFED2EB" w:rsidR="006D7D8D" w:rsidRPr="0053002F" w:rsidDel="0007393C" w:rsidRDefault="006D7D8D">
      <w:pPr>
        <w:overflowPunct w:val="0"/>
        <w:autoSpaceDE w:val="0"/>
        <w:autoSpaceDN/>
        <w:adjustRightInd w:val="0"/>
        <w:spacing w:before="0" w:after="0" w:line="276" w:lineRule="auto"/>
        <w:contextualSpacing/>
        <w:textAlignment w:val="baseline"/>
        <w:rPr>
          <w:del w:id="359" w:author="Justyna Cybulska" w:date="2024-08-16T07:26:00Z"/>
          <w:rFonts w:ascii="Arial" w:hAnsi="Arial" w:cs="Arial"/>
          <w:b/>
          <w:sz w:val="20"/>
          <w:szCs w:val="20"/>
        </w:rPr>
        <w:pPrChange w:id="360"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61" w:author="Justyna Cybulska" w:date="2024-08-16T07:26:00Z">
        <w:r w:rsidRPr="0053002F" w:rsidDel="0007393C">
          <w:rPr>
            <w:rFonts w:ascii="Arial" w:hAnsi="Arial" w:cs="Arial"/>
            <w:b/>
            <w:sz w:val="20"/>
            <w:szCs w:val="20"/>
          </w:rPr>
          <w:delText>§ 7. Postanowienia końcowe</w:delText>
        </w:r>
      </w:del>
    </w:p>
    <w:p w14:paraId="3B9A066B" w14:textId="63EE8697" w:rsidR="006D7D8D" w:rsidRPr="0053002F" w:rsidDel="0007393C" w:rsidRDefault="006D7D8D">
      <w:pPr>
        <w:overflowPunct w:val="0"/>
        <w:autoSpaceDE w:val="0"/>
        <w:autoSpaceDN/>
        <w:adjustRightInd w:val="0"/>
        <w:spacing w:before="0" w:after="0" w:line="276" w:lineRule="auto"/>
        <w:contextualSpacing/>
        <w:textAlignment w:val="baseline"/>
        <w:rPr>
          <w:del w:id="362" w:author="Justyna Cybulska" w:date="2024-08-16T07:26:00Z"/>
          <w:rFonts w:ascii="Arial" w:hAnsi="Arial" w:cs="Arial"/>
          <w:b/>
          <w:sz w:val="20"/>
          <w:szCs w:val="20"/>
        </w:rPr>
        <w:pPrChange w:id="363"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1EF50985" w14:textId="49E246B5" w:rsidR="006D7D8D" w:rsidRPr="0053002F" w:rsidDel="0007393C" w:rsidRDefault="006D7D8D">
      <w:pPr>
        <w:overflowPunct w:val="0"/>
        <w:autoSpaceDE w:val="0"/>
        <w:autoSpaceDN/>
        <w:adjustRightInd w:val="0"/>
        <w:spacing w:before="0" w:after="0" w:line="276" w:lineRule="auto"/>
        <w:contextualSpacing/>
        <w:textAlignment w:val="baseline"/>
        <w:rPr>
          <w:del w:id="364" w:author="Justyna Cybulska" w:date="2024-08-16T07:26:00Z"/>
          <w:rFonts w:ascii="Arial" w:hAnsi="Arial" w:cs="Arial"/>
          <w:b/>
          <w:sz w:val="20"/>
          <w:szCs w:val="20"/>
        </w:rPr>
        <w:pPrChange w:id="365"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66" w:author="Justyna Cybulska" w:date="2024-08-16T07:26:00Z">
        <w:r w:rsidRPr="0053002F" w:rsidDel="0007393C">
          <w:rPr>
            <w:rFonts w:ascii="Arial" w:hAnsi="Arial" w:cs="Arial"/>
            <w:sz w:val="20"/>
            <w:szCs w:val="20"/>
          </w:rPr>
          <w:delText xml:space="preserve">Stronom nie będzie przysługiwać dodatkowe wynagrodzenie w związku z powierzeniem przetwarzania danych osobowych. </w:delText>
        </w:r>
      </w:del>
    </w:p>
    <w:p w14:paraId="397AF434" w14:textId="73FEEFC2" w:rsidR="006D7D8D" w:rsidRPr="0053002F" w:rsidDel="0007393C" w:rsidRDefault="006D7D8D">
      <w:pPr>
        <w:overflowPunct w:val="0"/>
        <w:autoSpaceDE w:val="0"/>
        <w:autoSpaceDN/>
        <w:adjustRightInd w:val="0"/>
        <w:spacing w:before="0" w:after="0" w:line="276" w:lineRule="auto"/>
        <w:contextualSpacing/>
        <w:textAlignment w:val="baseline"/>
        <w:rPr>
          <w:del w:id="367" w:author="Justyna Cybulska" w:date="2024-08-16T07:26:00Z"/>
          <w:rFonts w:ascii="Arial" w:hAnsi="Arial" w:cs="Arial"/>
          <w:sz w:val="20"/>
          <w:szCs w:val="20"/>
        </w:rPr>
        <w:pPrChange w:id="368"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69" w:author="Justyna Cybulska" w:date="2024-08-16T07:26:00Z">
        <w:r w:rsidRPr="0053002F" w:rsidDel="0007393C">
          <w:rPr>
            <w:rFonts w:ascii="Arial" w:hAnsi="Arial" w:cs="Arial"/>
            <w:sz w:val="20"/>
            <w:szCs w:val="20"/>
          </w:rPr>
          <w:delText xml:space="preserve">W sprawach nieuregulowanych zastosowanie będą miały przepisy Kodeksu cywilnego, </w:delText>
        </w:r>
        <w:r w:rsidR="00D01B19" w:rsidRPr="0053002F" w:rsidDel="0007393C">
          <w:rPr>
            <w:rFonts w:ascii="Arial" w:hAnsi="Arial" w:cs="Arial"/>
            <w:sz w:val="20"/>
            <w:szCs w:val="20"/>
          </w:rPr>
          <w:delText xml:space="preserve">Ustawa o ochronie danych osobowych oraz przepisy RODO. </w:delText>
        </w:r>
      </w:del>
    </w:p>
    <w:p w14:paraId="3CF75445" w14:textId="41C3E7CA" w:rsidR="006D7D8D" w:rsidRPr="0053002F" w:rsidDel="0007393C" w:rsidRDefault="006D7D8D">
      <w:pPr>
        <w:overflowPunct w:val="0"/>
        <w:autoSpaceDE w:val="0"/>
        <w:autoSpaceDN/>
        <w:adjustRightInd w:val="0"/>
        <w:spacing w:before="0" w:after="0" w:line="276" w:lineRule="auto"/>
        <w:contextualSpacing/>
        <w:textAlignment w:val="baseline"/>
        <w:rPr>
          <w:del w:id="370" w:author="Justyna Cybulska" w:date="2024-08-16T07:26:00Z"/>
          <w:rFonts w:ascii="Arial" w:hAnsi="Arial" w:cs="Arial"/>
          <w:sz w:val="20"/>
          <w:szCs w:val="20"/>
        </w:rPr>
        <w:pPrChange w:id="371"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72" w:author="Justyna Cybulska" w:date="2024-08-16T07:26:00Z">
        <w:r w:rsidRPr="0053002F" w:rsidDel="0007393C">
          <w:rPr>
            <w:rFonts w:ascii="Arial" w:hAnsi="Arial" w:cs="Arial"/>
            <w:sz w:val="20"/>
            <w:szCs w:val="20"/>
          </w:rPr>
          <w:delText xml:space="preserve">Sądem właściwym dla rozstrzygania sporów wynikających z niniejszej Umowy będzie sąd właściwy miejscowo dla siedziby </w:delText>
        </w:r>
        <w:r w:rsidR="0053002F" w:rsidRPr="0053002F" w:rsidDel="0007393C">
          <w:rPr>
            <w:rFonts w:ascii="Arial" w:hAnsi="Arial" w:cs="Arial"/>
            <w:sz w:val="20"/>
            <w:szCs w:val="20"/>
          </w:rPr>
          <w:delText>Podmiotu przetwarzającego</w:delText>
        </w:r>
        <w:r w:rsidR="00D01B19" w:rsidRPr="0053002F" w:rsidDel="0007393C">
          <w:rPr>
            <w:rFonts w:ascii="Arial" w:hAnsi="Arial" w:cs="Arial"/>
            <w:sz w:val="20"/>
            <w:szCs w:val="20"/>
          </w:rPr>
          <w:delText xml:space="preserve">. </w:delText>
        </w:r>
      </w:del>
    </w:p>
    <w:p w14:paraId="7768ABB0" w14:textId="450BF60A" w:rsidR="006D7D8D" w:rsidRPr="0053002F" w:rsidDel="0007393C" w:rsidRDefault="006D7D8D">
      <w:pPr>
        <w:overflowPunct w:val="0"/>
        <w:autoSpaceDE w:val="0"/>
        <w:autoSpaceDN/>
        <w:adjustRightInd w:val="0"/>
        <w:spacing w:before="0" w:after="0" w:line="276" w:lineRule="auto"/>
        <w:contextualSpacing/>
        <w:textAlignment w:val="baseline"/>
        <w:rPr>
          <w:del w:id="373" w:author="Justyna Cybulska" w:date="2024-08-16T07:26:00Z"/>
          <w:rFonts w:ascii="Arial" w:hAnsi="Arial" w:cs="Arial"/>
          <w:sz w:val="20"/>
          <w:szCs w:val="20"/>
        </w:rPr>
        <w:pPrChange w:id="374"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75" w:author="Justyna Cybulska" w:date="2024-08-16T07:26:00Z">
        <w:r w:rsidRPr="0053002F" w:rsidDel="0007393C">
          <w:rPr>
            <w:rFonts w:ascii="Arial" w:hAnsi="Arial" w:cs="Arial"/>
            <w:sz w:val="20"/>
            <w:szCs w:val="20"/>
          </w:rPr>
          <w:delText>Umowa została sporządzona w 2 jednobrzmiących egzemplarzach po jednym dla każdej ze Stron.</w:delText>
        </w:r>
      </w:del>
    </w:p>
    <w:p w14:paraId="058F69DD" w14:textId="76EAB3DF" w:rsidR="002E2DCF" w:rsidRPr="0053002F" w:rsidDel="0007393C" w:rsidRDefault="002E2DCF">
      <w:pPr>
        <w:overflowPunct w:val="0"/>
        <w:autoSpaceDE w:val="0"/>
        <w:autoSpaceDN/>
        <w:adjustRightInd w:val="0"/>
        <w:spacing w:before="0" w:after="0" w:line="276" w:lineRule="auto"/>
        <w:contextualSpacing/>
        <w:textAlignment w:val="baseline"/>
        <w:rPr>
          <w:del w:id="376" w:author="Justyna Cybulska" w:date="2024-08-16T07:26:00Z"/>
          <w:rFonts w:ascii="Arial" w:hAnsi="Arial" w:cs="Arial"/>
          <w:sz w:val="20"/>
          <w:szCs w:val="20"/>
        </w:rPr>
        <w:pPrChange w:id="377"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69DCFE8D" w14:textId="250374D7" w:rsidR="002E2DCF" w:rsidRPr="0053002F" w:rsidDel="0007393C" w:rsidRDefault="002E2DCF">
      <w:pPr>
        <w:overflowPunct w:val="0"/>
        <w:autoSpaceDE w:val="0"/>
        <w:autoSpaceDN/>
        <w:adjustRightInd w:val="0"/>
        <w:spacing w:before="0" w:after="0" w:line="276" w:lineRule="auto"/>
        <w:contextualSpacing/>
        <w:textAlignment w:val="baseline"/>
        <w:rPr>
          <w:del w:id="378" w:author="Justyna Cybulska" w:date="2024-08-16T07:26:00Z"/>
          <w:rFonts w:ascii="Arial" w:hAnsi="Arial" w:cs="Arial"/>
          <w:sz w:val="20"/>
          <w:szCs w:val="20"/>
        </w:rPr>
        <w:pPrChange w:id="379"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5E1E5B0F" w14:textId="4E8B0EF9" w:rsidR="006D7D8D" w:rsidRPr="0053002F" w:rsidDel="0007393C" w:rsidRDefault="006D7D8D">
      <w:pPr>
        <w:overflowPunct w:val="0"/>
        <w:autoSpaceDE w:val="0"/>
        <w:autoSpaceDN/>
        <w:adjustRightInd w:val="0"/>
        <w:spacing w:before="0" w:after="0" w:line="276" w:lineRule="auto"/>
        <w:contextualSpacing/>
        <w:textAlignment w:val="baseline"/>
        <w:rPr>
          <w:del w:id="380" w:author="Justyna Cybulska" w:date="2024-08-16T07:26:00Z"/>
          <w:rFonts w:ascii="Arial" w:hAnsi="Arial" w:cs="Arial"/>
          <w:sz w:val="20"/>
          <w:szCs w:val="20"/>
        </w:rPr>
        <w:pPrChange w:id="381"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82" w:author="Justyna Cybulska" w:date="2024-08-16T07:26:00Z">
        <w:r w:rsidRPr="0053002F" w:rsidDel="0007393C">
          <w:rPr>
            <w:rFonts w:ascii="Arial" w:hAnsi="Arial" w:cs="Arial"/>
            <w:sz w:val="20"/>
            <w:szCs w:val="20"/>
          </w:rPr>
          <w:delText>W imieniu Administratora:</w:delText>
        </w:r>
        <w:r w:rsidRPr="0053002F" w:rsidDel="0007393C">
          <w:rPr>
            <w:rFonts w:ascii="Arial" w:hAnsi="Arial" w:cs="Arial"/>
            <w:sz w:val="20"/>
            <w:szCs w:val="20"/>
          </w:rPr>
          <w:tab/>
        </w:r>
        <w:r w:rsidRPr="0053002F" w:rsidDel="0007393C">
          <w:rPr>
            <w:rFonts w:ascii="Arial" w:hAnsi="Arial" w:cs="Arial"/>
            <w:sz w:val="20"/>
            <w:szCs w:val="20"/>
          </w:rPr>
          <w:tab/>
        </w:r>
        <w:r w:rsidRPr="0053002F" w:rsidDel="0007393C">
          <w:rPr>
            <w:rFonts w:ascii="Arial" w:hAnsi="Arial" w:cs="Arial"/>
            <w:sz w:val="20"/>
            <w:szCs w:val="20"/>
          </w:rPr>
          <w:tab/>
        </w:r>
        <w:r w:rsidRPr="0053002F" w:rsidDel="0007393C">
          <w:rPr>
            <w:rFonts w:ascii="Arial" w:hAnsi="Arial" w:cs="Arial"/>
            <w:sz w:val="20"/>
            <w:szCs w:val="20"/>
          </w:rPr>
          <w:tab/>
          <w:delText>W imieniu Podmiotu przetwarzającego:</w:delText>
        </w:r>
        <w:bookmarkStart w:id="383" w:name="OLE_LINK115"/>
        <w:bookmarkStart w:id="384" w:name="OLE_LINK116"/>
      </w:del>
    </w:p>
    <w:p w14:paraId="4D98479C" w14:textId="47CA398D" w:rsidR="006D7D8D" w:rsidRPr="0053002F" w:rsidDel="0007393C" w:rsidRDefault="006D7D8D">
      <w:pPr>
        <w:overflowPunct w:val="0"/>
        <w:autoSpaceDE w:val="0"/>
        <w:autoSpaceDN/>
        <w:adjustRightInd w:val="0"/>
        <w:spacing w:before="0" w:after="0" w:line="276" w:lineRule="auto"/>
        <w:contextualSpacing/>
        <w:textAlignment w:val="baseline"/>
        <w:rPr>
          <w:del w:id="385" w:author="Justyna Cybulska" w:date="2024-08-16T07:26:00Z"/>
          <w:rFonts w:ascii="Arial" w:hAnsi="Arial" w:cs="Arial"/>
          <w:sz w:val="20"/>
          <w:szCs w:val="20"/>
        </w:rPr>
        <w:pPrChange w:id="386"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65FFFA7F" w14:textId="350BEA63" w:rsidR="006D7D8D" w:rsidRPr="0053002F" w:rsidDel="0007393C" w:rsidRDefault="006D7D8D">
      <w:pPr>
        <w:overflowPunct w:val="0"/>
        <w:autoSpaceDE w:val="0"/>
        <w:autoSpaceDN/>
        <w:adjustRightInd w:val="0"/>
        <w:spacing w:before="0" w:after="0" w:line="276" w:lineRule="auto"/>
        <w:contextualSpacing/>
        <w:textAlignment w:val="baseline"/>
        <w:rPr>
          <w:del w:id="387" w:author="Justyna Cybulska" w:date="2024-08-16T07:26:00Z"/>
          <w:rFonts w:ascii="Arial" w:hAnsi="Arial" w:cs="Arial"/>
          <w:sz w:val="20"/>
          <w:szCs w:val="20"/>
        </w:rPr>
        <w:pPrChange w:id="388"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del w:id="389" w:author="Justyna Cybulska" w:date="2024-08-16T07:26:00Z">
        <w:r w:rsidRPr="0053002F" w:rsidDel="0007393C">
          <w:rPr>
            <w:rFonts w:ascii="Arial" w:hAnsi="Arial" w:cs="Arial"/>
            <w:sz w:val="20"/>
            <w:szCs w:val="20"/>
          </w:rPr>
          <w:delText>_________________________</w:delText>
        </w:r>
        <w:r w:rsidRPr="0053002F" w:rsidDel="0007393C">
          <w:rPr>
            <w:rFonts w:ascii="Arial" w:hAnsi="Arial" w:cs="Arial"/>
            <w:sz w:val="20"/>
            <w:szCs w:val="20"/>
          </w:rPr>
          <w:tab/>
        </w:r>
        <w:r w:rsidRPr="0053002F" w:rsidDel="0007393C">
          <w:rPr>
            <w:rFonts w:ascii="Arial" w:hAnsi="Arial" w:cs="Arial"/>
            <w:sz w:val="20"/>
            <w:szCs w:val="20"/>
          </w:rPr>
          <w:tab/>
        </w:r>
        <w:r w:rsidRPr="0053002F" w:rsidDel="0007393C">
          <w:rPr>
            <w:rFonts w:ascii="Arial" w:hAnsi="Arial" w:cs="Arial"/>
            <w:sz w:val="20"/>
            <w:szCs w:val="20"/>
          </w:rPr>
          <w:tab/>
        </w:r>
        <w:r w:rsidRPr="0053002F" w:rsidDel="0007393C">
          <w:rPr>
            <w:rFonts w:ascii="Arial" w:hAnsi="Arial" w:cs="Arial"/>
            <w:sz w:val="20"/>
            <w:szCs w:val="20"/>
          </w:rPr>
          <w:tab/>
          <w:delText>____________________________</w:delText>
        </w:r>
        <w:bookmarkEnd w:id="383"/>
        <w:bookmarkEnd w:id="384"/>
      </w:del>
    </w:p>
    <w:p w14:paraId="2839B746" w14:textId="252BAAD6" w:rsidR="00F7451E" w:rsidRPr="0053002F" w:rsidDel="0007393C" w:rsidRDefault="00F7451E">
      <w:pPr>
        <w:overflowPunct w:val="0"/>
        <w:autoSpaceDE w:val="0"/>
        <w:autoSpaceDN/>
        <w:adjustRightInd w:val="0"/>
        <w:spacing w:before="0" w:after="0" w:line="276" w:lineRule="auto"/>
        <w:contextualSpacing/>
        <w:textAlignment w:val="baseline"/>
        <w:rPr>
          <w:del w:id="390" w:author="Justyna Cybulska" w:date="2024-08-16T07:26:00Z"/>
          <w:rFonts w:ascii="Arial" w:hAnsi="Arial" w:cs="Arial"/>
          <w:sz w:val="20"/>
          <w:szCs w:val="20"/>
        </w:rPr>
        <w:pPrChange w:id="391"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p w14:paraId="4938C9CD" w14:textId="77777777" w:rsidR="00F55153" w:rsidRPr="0053002F" w:rsidRDefault="00F55153">
      <w:pPr>
        <w:overflowPunct w:val="0"/>
        <w:autoSpaceDE w:val="0"/>
        <w:autoSpaceDN/>
        <w:adjustRightInd w:val="0"/>
        <w:spacing w:before="0" w:after="0" w:line="276" w:lineRule="auto"/>
        <w:contextualSpacing/>
        <w:textAlignment w:val="baseline"/>
        <w:rPr>
          <w:rFonts w:ascii="Arial" w:hAnsi="Arial" w:cs="Arial"/>
          <w:sz w:val="20"/>
          <w:szCs w:val="20"/>
        </w:rPr>
        <w:pPrChange w:id="392" w:author="Justyna Cybulska" w:date="2024-08-16T07:40:00Z">
          <w:pPr>
            <w:numPr>
              <w:numId w:val="1"/>
            </w:numPr>
            <w:overflowPunct w:val="0"/>
            <w:autoSpaceDE w:val="0"/>
            <w:autoSpaceDN/>
            <w:adjustRightInd w:val="0"/>
            <w:spacing w:before="0" w:after="0" w:line="276" w:lineRule="auto"/>
            <w:ind w:left="720" w:hanging="360"/>
            <w:contextualSpacing/>
            <w:jc w:val="center"/>
            <w:textAlignment w:val="baseline"/>
          </w:pPr>
        </w:pPrChange>
      </w:pPr>
    </w:p>
    <w:sectPr w:rsidR="00F55153" w:rsidRPr="0053002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05948E" w16cex:dateUtc="2024-08-14T14: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75AD0" w14:textId="77777777" w:rsidR="00C64D55" w:rsidRDefault="00C64D55" w:rsidP="00F55153">
      <w:pPr>
        <w:spacing w:before="0" w:after="0"/>
      </w:pPr>
      <w:r>
        <w:separator/>
      </w:r>
    </w:p>
  </w:endnote>
  <w:endnote w:type="continuationSeparator" w:id="0">
    <w:p w14:paraId="70FCB90D" w14:textId="77777777" w:rsidR="00C64D55" w:rsidRDefault="00C64D55" w:rsidP="00F551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harter BT Pro">
    <w:altName w:val="Times New Roman"/>
    <w:charset w:val="EE"/>
    <w:family w:val="roman"/>
    <w:pitch w:val="variable"/>
    <w:sig w:usb0="00000001" w:usb1="1000204B"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D3018" w14:textId="77777777" w:rsidR="00C64D55" w:rsidRDefault="00C64D55" w:rsidP="00F55153">
      <w:pPr>
        <w:spacing w:before="0" w:after="0"/>
      </w:pPr>
      <w:r>
        <w:separator/>
      </w:r>
    </w:p>
  </w:footnote>
  <w:footnote w:type="continuationSeparator" w:id="0">
    <w:p w14:paraId="67214A28" w14:textId="77777777" w:rsidR="00C64D55" w:rsidRDefault="00C64D55" w:rsidP="00F551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73AD"/>
    <w:multiLevelType w:val="hybridMultilevel"/>
    <w:tmpl w:val="CA3A98E0"/>
    <w:lvl w:ilvl="0" w:tplc="4E3CD9B4">
      <w:start w:val="1"/>
      <w:numFmt w:val="decimal"/>
      <w:suff w:val="space"/>
      <w:lvlText w:val="§ %1."/>
      <w:lvlJc w:val="left"/>
      <w:pPr>
        <w:ind w:left="720" w:hanging="360"/>
      </w:pPr>
      <w:rPr>
        <w:b/>
      </w:rPr>
    </w:lvl>
    <w:lvl w:ilvl="1" w:tplc="52EC7B18">
      <w:start w:val="1"/>
      <w:numFmt w:val="decimal"/>
      <w:lvlText w:val="%2."/>
      <w:lvlJc w:val="left"/>
      <w:pPr>
        <w:tabs>
          <w:tab w:val="num" w:pos="360"/>
        </w:tabs>
        <w:ind w:left="360" w:hanging="360"/>
      </w:pPr>
      <w:rPr>
        <w:rFonts w:ascii="Arial" w:eastAsia="Times New Roman" w:hAnsi="Arial" w:cs="Arial" w:hint="default"/>
        <w:b w:val="0"/>
        <w:i w:val="0"/>
        <w:color w:val="000000"/>
      </w:rPr>
    </w:lvl>
    <w:lvl w:ilvl="2" w:tplc="0415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4054382"/>
    <w:multiLevelType w:val="hybridMultilevel"/>
    <w:tmpl w:val="77102854"/>
    <w:lvl w:ilvl="0" w:tplc="0415000F">
      <w:start w:val="1"/>
      <w:numFmt w:val="decimal"/>
      <w:lvlText w:val="%1."/>
      <w:lvlJc w:val="left"/>
      <w:pPr>
        <w:ind w:left="720" w:hanging="360"/>
      </w:pPr>
    </w:lvl>
    <w:lvl w:ilvl="1" w:tplc="CE982AF0">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BA652C"/>
    <w:multiLevelType w:val="hybridMultilevel"/>
    <w:tmpl w:val="A28C79E8"/>
    <w:lvl w:ilvl="0" w:tplc="1E46B258">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6378BE"/>
    <w:multiLevelType w:val="multilevel"/>
    <w:tmpl w:val="AFD63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1B0450"/>
    <w:multiLevelType w:val="hybridMultilevel"/>
    <w:tmpl w:val="3A1461BC"/>
    <w:lvl w:ilvl="0" w:tplc="F776F128">
      <w:start w:val="1"/>
      <w:numFmt w:val="decimal"/>
      <w:lvlText w:val="%1."/>
      <w:lvlJc w:val="left"/>
      <w:pPr>
        <w:tabs>
          <w:tab w:val="num" w:pos="567"/>
        </w:tabs>
        <w:ind w:left="567" w:hanging="567"/>
      </w:pPr>
      <w:rPr>
        <w:rFonts w:ascii="Arial" w:hAnsi="Arial" w:hint="default"/>
        <w:b w:val="0"/>
        <w:i w:val="0"/>
        <w:strike w:val="0"/>
        <w:color w:val="auto"/>
        <w:sz w:val="22"/>
        <w:szCs w:val="22"/>
      </w:rPr>
    </w:lvl>
    <w:lvl w:ilvl="1" w:tplc="2940E968">
      <w:start w:val="1"/>
      <w:numFmt w:val="decimal"/>
      <w:lvlText w:val="%2/"/>
      <w:lvlJc w:val="left"/>
      <w:pPr>
        <w:tabs>
          <w:tab w:val="num" w:pos="1647"/>
        </w:tabs>
        <w:ind w:left="1647" w:hanging="567"/>
      </w:pPr>
      <w:rPr>
        <w:rFonts w:ascii="Arial" w:hAnsi="Arial"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4BE1095"/>
    <w:multiLevelType w:val="hybridMultilevel"/>
    <w:tmpl w:val="13588620"/>
    <w:lvl w:ilvl="0" w:tplc="099AC0B2">
      <w:start w:val="1"/>
      <w:numFmt w:val="decimal"/>
      <w:lvlText w:val="%1."/>
      <w:lvlJc w:val="left"/>
      <w:pPr>
        <w:ind w:left="360" w:hanging="360"/>
      </w:pPr>
      <w:rPr>
        <w:rFonts w:ascii="Arial" w:eastAsia="Times New Roman"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F28229C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4BB7F2A"/>
    <w:multiLevelType w:val="hybridMultilevel"/>
    <w:tmpl w:val="9DD681D6"/>
    <w:lvl w:ilvl="0" w:tplc="5E08DA8C">
      <w:start w:val="1"/>
      <w:numFmt w:val="decimal"/>
      <w:lvlText w:val="%1."/>
      <w:lvlJc w:val="left"/>
      <w:pPr>
        <w:ind w:left="1440" w:hanging="360"/>
      </w:pPr>
      <w:rPr>
        <w:rFonts w:ascii="Arial" w:eastAsia="Times New Roman" w:hAnsi="Arial" w:cs="Arial"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12D6D42"/>
    <w:multiLevelType w:val="hybridMultilevel"/>
    <w:tmpl w:val="B922D62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590C6B7E"/>
    <w:multiLevelType w:val="hybridMultilevel"/>
    <w:tmpl w:val="2124DCC0"/>
    <w:lvl w:ilvl="0" w:tplc="59A47DF8">
      <w:start w:val="1"/>
      <w:numFmt w:val="decimal"/>
      <w:lvlText w:val="%1."/>
      <w:lvlJc w:val="left"/>
      <w:pPr>
        <w:ind w:left="1437" w:hanging="360"/>
      </w:pPr>
      <w:rPr>
        <w:rFonts w:ascii="Arial" w:eastAsia="Times New Roman" w:hAnsi="Arial" w:cs="Arial" w:hint="default"/>
      </w:r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9" w15:restartNumberingAfterBreak="0">
    <w:nsid w:val="5A302DD1"/>
    <w:multiLevelType w:val="hybridMultilevel"/>
    <w:tmpl w:val="DFB25690"/>
    <w:lvl w:ilvl="0" w:tplc="6E342916">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5A8A3A0C"/>
    <w:multiLevelType w:val="hybridMultilevel"/>
    <w:tmpl w:val="40AEB216"/>
    <w:lvl w:ilvl="0" w:tplc="7E32EAD8">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C796587"/>
    <w:multiLevelType w:val="hybridMultilevel"/>
    <w:tmpl w:val="E1B8D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4265CD"/>
    <w:multiLevelType w:val="multilevel"/>
    <w:tmpl w:val="619AAA48"/>
    <w:lvl w:ilvl="0">
      <w:start w:val="5"/>
      <w:numFmt w:val="decimal"/>
      <w:suff w:val="space"/>
      <w:lvlText w:val="§ %1."/>
      <w:lvlJc w:val="left"/>
      <w:pPr>
        <w:ind w:left="360" w:hanging="360"/>
      </w:pPr>
      <w:rPr>
        <w:b/>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61F950B5"/>
    <w:multiLevelType w:val="hybridMultilevel"/>
    <w:tmpl w:val="AC70E766"/>
    <w:lvl w:ilvl="0" w:tplc="F47E3F5C">
      <w:start w:val="1"/>
      <w:numFmt w:val="decimal"/>
      <w:lvlText w:val="%1."/>
      <w:lvlJc w:val="left"/>
      <w:pPr>
        <w:ind w:left="1440" w:hanging="360"/>
      </w:pPr>
      <w:rPr>
        <w:rFonts w:ascii="Arial" w:eastAsia="Times New Roman" w:hAnsi="Arial" w:cs="Arial" w:hint="default"/>
        <w:b w:val="0"/>
        <w:i w:val="0"/>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4E70C20"/>
    <w:multiLevelType w:val="multilevel"/>
    <w:tmpl w:val="8F16B036"/>
    <w:lvl w:ilvl="0">
      <w:start w:val="1"/>
      <w:numFmt w:val="decimal"/>
      <w:lvlText w:val="%1."/>
      <w:lvlJc w:val="left"/>
      <w:pPr>
        <w:tabs>
          <w:tab w:val="num" w:pos="425"/>
        </w:tabs>
        <w:ind w:left="425" w:hanging="425"/>
      </w:pPr>
      <w:rPr>
        <w:rFonts w:hint="default"/>
        <w:b w:val="0"/>
        <w:i w:val="0"/>
        <w:sz w:val="20"/>
      </w:rPr>
    </w:lvl>
    <w:lvl w:ilvl="1">
      <w:start w:val="1"/>
      <w:numFmt w:val="decimal"/>
      <w:lvlText w:val="§ %2."/>
      <w:lvlJc w:val="left"/>
      <w:pPr>
        <w:tabs>
          <w:tab w:val="num" w:pos="567"/>
        </w:tabs>
        <w:ind w:left="567" w:hanging="567"/>
      </w:pPr>
      <w:rPr>
        <w:rFonts w:ascii="Arial" w:hAnsi="Arial" w:hint="default"/>
        <w:b/>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4"/>
  </w:num>
  <w:num w:numId="10">
    <w:abstractNumId w:val="4"/>
  </w:num>
  <w:num w:numId="11">
    <w:abstractNumId w:val="7"/>
  </w:num>
  <w:num w:numId="12">
    <w:abstractNumId w:val="1"/>
  </w:num>
  <w:num w:numId="13">
    <w:abstractNumId w:val="3"/>
  </w:num>
  <w:num w:numId="14">
    <w:abstractNumId w:val="10"/>
  </w:num>
  <w:num w:numId="15">
    <w:abstractNumId w:val="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yna Cybulska">
    <w15:presenceInfo w15:providerId="None" w15:userId="Justyna Cybulska"/>
  </w15:person>
  <w15:person w15:author="Michał Pawlak">
    <w15:presenceInfo w15:providerId="AD" w15:userId="S::michal.pawlak@kolejemalopolskie.com.pl::d24075d0-9c3f-4789-bd78-5527d8706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D8D"/>
    <w:rsid w:val="000051B1"/>
    <w:rsid w:val="0007393C"/>
    <w:rsid w:val="00074295"/>
    <w:rsid w:val="001375A0"/>
    <w:rsid w:val="00147B5F"/>
    <w:rsid w:val="0015157B"/>
    <w:rsid w:val="001B52F0"/>
    <w:rsid w:val="00244EE0"/>
    <w:rsid w:val="002E2DCF"/>
    <w:rsid w:val="003F1389"/>
    <w:rsid w:val="0053002F"/>
    <w:rsid w:val="005E7BEF"/>
    <w:rsid w:val="006A6B5D"/>
    <w:rsid w:val="006D7D8D"/>
    <w:rsid w:val="00713B85"/>
    <w:rsid w:val="007925CC"/>
    <w:rsid w:val="00811B48"/>
    <w:rsid w:val="008F706A"/>
    <w:rsid w:val="00962137"/>
    <w:rsid w:val="009F2483"/>
    <w:rsid w:val="00A66CBE"/>
    <w:rsid w:val="00A72A2B"/>
    <w:rsid w:val="00B24AD2"/>
    <w:rsid w:val="00BC5423"/>
    <w:rsid w:val="00C64D55"/>
    <w:rsid w:val="00D01B19"/>
    <w:rsid w:val="00D8255F"/>
    <w:rsid w:val="00DA67A3"/>
    <w:rsid w:val="00E8389F"/>
    <w:rsid w:val="00F55153"/>
    <w:rsid w:val="00F7451E"/>
    <w:rsid w:val="00FB1780"/>
    <w:rsid w:val="00FC0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3E8E"/>
  <w15:chartTrackingRefBased/>
  <w15:docId w15:val="{4D38C3EF-5D19-4B71-A69F-4DE0053E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7D8D"/>
    <w:pPr>
      <w:autoSpaceDN w:val="0"/>
      <w:spacing w:before="100" w:after="10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4AD2"/>
    <w:pPr>
      <w:keepNext/>
      <w:autoSpaceDN/>
      <w:spacing w:before="240" w:after="60"/>
      <w:jc w:val="center"/>
      <w:outlineLvl w:val="0"/>
    </w:pPr>
    <w:rPr>
      <w:rFonts w:ascii="Arial" w:hAnsi="Arial"/>
      <w:b/>
      <w:kern w:val="28"/>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Podsis rysunku,Wyliczanie,Obiekt,normalny tekst,Alpha list,List Paragraph1,lp1,List Paragraph2,ISCG Numerowanie,Akapit z listą 1,maz_wyliczenie,opis dzialania,K-P_odwolanie,A_wyliczenie,Akapit z listą BS,L1,Numerowanie,CW_Lista,lp"/>
    <w:basedOn w:val="Normalny"/>
    <w:link w:val="AkapitzlistZnak"/>
    <w:uiPriority w:val="34"/>
    <w:qFormat/>
    <w:rsid w:val="006D7D8D"/>
    <w:pPr>
      <w:suppressAutoHyphens/>
      <w:spacing w:before="0" w:after="160" w:line="252" w:lineRule="auto"/>
      <w:ind w:left="720"/>
    </w:pPr>
    <w:rPr>
      <w:rFonts w:ascii="Calibri" w:eastAsia="SimSun" w:hAnsi="Calibri" w:cs="Tahoma"/>
      <w:kern w:val="3"/>
      <w:sz w:val="22"/>
      <w:szCs w:val="22"/>
      <w:lang w:eastAsia="en-US"/>
    </w:rPr>
  </w:style>
  <w:style w:type="table" w:styleId="Tabela-Siatka">
    <w:name w:val="Table Grid"/>
    <w:basedOn w:val="Standardowy"/>
    <w:uiPriority w:val="39"/>
    <w:rsid w:val="001B52F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tartykulbezustepow">
    <w:name w:val="Akt artykul bez ustepow"/>
    <w:basedOn w:val="Normalny"/>
    <w:rsid w:val="00B24AD2"/>
    <w:pPr>
      <w:autoSpaceDE w:val="0"/>
      <w:spacing w:before="0" w:after="120" w:line="360" w:lineRule="auto"/>
      <w:jc w:val="both"/>
    </w:pPr>
    <w:rPr>
      <w:rFonts w:ascii="Courier New" w:hAnsi="Courier New"/>
      <w:szCs w:val="20"/>
    </w:rPr>
  </w:style>
  <w:style w:type="paragraph" w:styleId="Zwrotgrzecznociowy">
    <w:name w:val="Salutation"/>
    <w:basedOn w:val="Normalny"/>
    <w:next w:val="Normalny"/>
    <w:link w:val="ZwrotgrzecznociowyZnak"/>
    <w:rsid w:val="00B24AD2"/>
    <w:pPr>
      <w:autoSpaceDN/>
      <w:spacing w:before="120" w:after="0"/>
    </w:pPr>
    <w:rPr>
      <w:rFonts w:ascii="Arial" w:hAnsi="Arial"/>
      <w:szCs w:val="20"/>
      <w:lang w:val="x-none" w:eastAsia="x-none"/>
    </w:rPr>
  </w:style>
  <w:style w:type="character" w:customStyle="1" w:styleId="ZwrotgrzecznociowyZnak">
    <w:name w:val="Zwrot grzecznościowy Znak"/>
    <w:basedOn w:val="Domylnaczcionkaakapitu"/>
    <w:link w:val="Zwrotgrzecznociowy"/>
    <w:rsid w:val="00B24AD2"/>
    <w:rPr>
      <w:rFonts w:ascii="Arial" w:eastAsia="Times New Roman" w:hAnsi="Arial" w:cs="Times New Roman"/>
      <w:sz w:val="24"/>
      <w:szCs w:val="20"/>
      <w:lang w:val="x-none" w:eastAsia="x-none"/>
    </w:rPr>
  </w:style>
  <w:style w:type="character" w:customStyle="1" w:styleId="Nagwek1Znak">
    <w:name w:val="Nagłówek 1 Znak"/>
    <w:basedOn w:val="Domylnaczcionkaakapitu"/>
    <w:link w:val="Nagwek1"/>
    <w:rsid w:val="00B24AD2"/>
    <w:rPr>
      <w:rFonts w:ascii="Arial" w:eastAsia="Times New Roman" w:hAnsi="Arial" w:cs="Times New Roman"/>
      <w:b/>
      <w:kern w:val="28"/>
      <w:sz w:val="28"/>
      <w:szCs w:val="20"/>
      <w:lang w:val="x-none" w:eastAsia="x-none"/>
    </w:rPr>
  </w:style>
  <w:style w:type="paragraph" w:styleId="Tekstpodstawowy2">
    <w:name w:val="Body Text 2"/>
    <w:aliases w:val=" Znak Znak Znak Znak Znak Znak Znak Znak Znak Znak,Znak Znak Znak Znak Znak Znak Znak Znak Znak Znak,Znak Znak Znak Znak Znak Znak Znak Znak Znak Znak Znak Znak Znak"/>
    <w:basedOn w:val="Normalny"/>
    <w:link w:val="Tekstpodstawowy2Znak"/>
    <w:uiPriority w:val="99"/>
    <w:rsid w:val="00B24AD2"/>
    <w:pPr>
      <w:autoSpaceDN/>
      <w:spacing w:before="120" w:after="0"/>
      <w:jc w:val="center"/>
    </w:pPr>
    <w:rPr>
      <w:rFonts w:ascii="Arial" w:hAnsi="Arial"/>
      <w:szCs w:val="20"/>
    </w:rPr>
  </w:style>
  <w:style w:type="character" w:customStyle="1" w:styleId="Tekstpodstawowy2Znak">
    <w:name w:val="Tekst podstawowy 2 Znak"/>
    <w:aliases w:val=" Znak Znak Znak Znak Znak Znak Znak Znak Znak Znak Znak,Znak Znak Znak Znak Znak Znak Znak Znak Znak Znak Znak,Znak Znak Znak Znak Znak Znak Znak Znak Znak Znak Znak Znak Znak Znak"/>
    <w:basedOn w:val="Domylnaczcionkaakapitu"/>
    <w:link w:val="Tekstpodstawowy2"/>
    <w:uiPriority w:val="99"/>
    <w:rsid w:val="00B24AD2"/>
    <w:rPr>
      <w:rFonts w:ascii="Arial" w:eastAsia="Times New Roman" w:hAnsi="Arial" w:cs="Times New Roman"/>
      <w:sz w:val="24"/>
      <w:szCs w:val="20"/>
      <w:lang w:eastAsia="pl-PL"/>
    </w:rPr>
  </w:style>
  <w:style w:type="character" w:styleId="Odwoaniedokomentarza">
    <w:name w:val="annotation reference"/>
    <w:uiPriority w:val="99"/>
    <w:rsid w:val="00B24AD2"/>
    <w:rPr>
      <w:sz w:val="16"/>
      <w:szCs w:val="16"/>
    </w:rPr>
  </w:style>
  <w:style w:type="paragraph" w:styleId="Tekstkomentarza">
    <w:name w:val="annotation text"/>
    <w:basedOn w:val="Normalny"/>
    <w:link w:val="TekstkomentarzaZnak"/>
    <w:uiPriority w:val="99"/>
    <w:rsid w:val="00B24AD2"/>
    <w:pPr>
      <w:autoSpaceDN/>
      <w:spacing w:before="0" w:after="0"/>
    </w:pPr>
    <w:rPr>
      <w:rFonts w:ascii="Arial" w:hAnsi="Arial"/>
      <w:sz w:val="20"/>
      <w:szCs w:val="20"/>
      <w:lang w:val="x-none" w:eastAsia="x-none"/>
    </w:rPr>
  </w:style>
  <w:style w:type="character" w:customStyle="1" w:styleId="TekstkomentarzaZnak">
    <w:name w:val="Tekst komentarza Znak"/>
    <w:basedOn w:val="Domylnaczcionkaakapitu"/>
    <w:link w:val="Tekstkomentarza"/>
    <w:uiPriority w:val="99"/>
    <w:rsid w:val="00B24AD2"/>
    <w:rPr>
      <w:rFonts w:ascii="Arial" w:eastAsia="Times New Roman" w:hAnsi="Arial" w:cs="Times New Roman"/>
      <w:sz w:val="20"/>
      <w:szCs w:val="20"/>
      <w:lang w:val="x-none" w:eastAsia="x-none"/>
    </w:rPr>
  </w:style>
  <w:style w:type="character" w:customStyle="1" w:styleId="AkapitzlistZnak">
    <w:name w:val="Akapit z listą Znak"/>
    <w:aliases w:val="BulletC Znak,Podsis rysunku Znak,Wyliczanie Znak,Obiekt Znak,normalny tekst Znak,Alpha list Znak,List Paragraph1 Znak,lp1 Znak,List Paragraph2 Znak,ISCG Numerowanie Znak,Akapit z listą 1 Znak,maz_wyliczenie Znak,opis dzialania Znak"/>
    <w:link w:val="Akapitzlist"/>
    <w:uiPriority w:val="34"/>
    <w:qFormat/>
    <w:locked/>
    <w:rsid w:val="00B24AD2"/>
    <w:rPr>
      <w:rFonts w:ascii="Calibri" w:eastAsia="SimSun" w:hAnsi="Calibri" w:cs="Tahoma"/>
      <w:kern w:val="3"/>
    </w:rPr>
  </w:style>
  <w:style w:type="paragraph" w:styleId="Tekstdymka">
    <w:name w:val="Balloon Text"/>
    <w:basedOn w:val="Normalny"/>
    <w:link w:val="TekstdymkaZnak"/>
    <w:uiPriority w:val="99"/>
    <w:semiHidden/>
    <w:unhideWhenUsed/>
    <w:rsid w:val="00B24AD2"/>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4AD2"/>
    <w:rPr>
      <w:rFonts w:ascii="Segoe UI" w:eastAsia="Times New Roman" w:hAnsi="Segoe UI" w:cs="Segoe UI"/>
      <w:sz w:val="18"/>
      <w:szCs w:val="18"/>
      <w:lang w:eastAsia="pl-PL"/>
    </w:rPr>
  </w:style>
  <w:style w:type="character" w:styleId="Hipercze">
    <w:name w:val="Hyperlink"/>
    <w:uiPriority w:val="99"/>
    <w:unhideWhenUsed/>
    <w:rsid w:val="00F55153"/>
    <w:rPr>
      <w:color w:val="0000FF"/>
      <w:u w:val="single"/>
    </w:rPr>
  </w:style>
  <w:style w:type="paragraph" w:styleId="Tekstprzypisudolnego">
    <w:name w:val="footnote text"/>
    <w:basedOn w:val="Normalny"/>
    <w:link w:val="TekstprzypisudolnegoZnak"/>
    <w:uiPriority w:val="99"/>
    <w:semiHidden/>
    <w:unhideWhenUsed/>
    <w:rsid w:val="00F55153"/>
    <w:pPr>
      <w:autoSpaceDN/>
      <w:spacing w:before="0" w:after="200" w:line="276" w:lineRule="auto"/>
    </w:pPr>
    <w:rPr>
      <w:rFonts w:ascii="Arial" w:eastAsia="Calibri" w:hAnsi="Arial"/>
      <w:sz w:val="20"/>
      <w:szCs w:val="20"/>
      <w:lang w:eastAsia="en-US"/>
    </w:rPr>
  </w:style>
  <w:style w:type="character" w:customStyle="1" w:styleId="TekstprzypisudolnegoZnak">
    <w:name w:val="Tekst przypisu dolnego Znak"/>
    <w:basedOn w:val="Domylnaczcionkaakapitu"/>
    <w:link w:val="Tekstprzypisudolnego"/>
    <w:uiPriority w:val="99"/>
    <w:semiHidden/>
    <w:rsid w:val="00F55153"/>
    <w:rPr>
      <w:rFonts w:ascii="Arial" w:eastAsia="Calibri" w:hAnsi="Arial" w:cs="Times New Roman"/>
      <w:sz w:val="20"/>
      <w:szCs w:val="20"/>
    </w:rPr>
  </w:style>
  <w:style w:type="character" w:styleId="Odwoanieprzypisudolnego">
    <w:name w:val="footnote reference"/>
    <w:uiPriority w:val="99"/>
    <w:semiHidden/>
    <w:unhideWhenUsed/>
    <w:rsid w:val="00F55153"/>
    <w:rPr>
      <w:vertAlign w:val="superscript"/>
    </w:rPr>
  </w:style>
  <w:style w:type="paragraph" w:customStyle="1" w:styleId="Wzorytekst">
    <w:name w:val="Wzory tekst"/>
    <w:basedOn w:val="Normalny"/>
    <w:uiPriority w:val="99"/>
    <w:rsid w:val="0053002F"/>
    <w:pPr>
      <w:autoSpaceDE w:val="0"/>
      <w:adjustRightInd w:val="0"/>
      <w:spacing w:before="0" w:after="0" w:line="288" w:lineRule="auto"/>
      <w:jc w:val="both"/>
    </w:pPr>
    <w:rPr>
      <w:rFonts w:ascii="Charter BT Pro" w:eastAsia="Calibri" w:hAnsi="Charter BT Pro" w:cs="Charter BT Pro"/>
      <w:color w:val="000000"/>
      <w:sz w:val="18"/>
      <w:szCs w:val="18"/>
      <w:lang w:eastAsia="en-US"/>
    </w:rPr>
  </w:style>
  <w:style w:type="paragraph" w:styleId="Poprawka">
    <w:name w:val="Revision"/>
    <w:hidden/>
    <w:uiPriority w:val="99"/>
    <w:semiHidden/>
    <w:rsid w:val="00244EE0"/>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15157B"/>
    <w:pPr>
      <w:autoSpaceDN w:val="0"/>
      <w:spacing w:before="100" w:after="100"/>
    </w:pPr>
    <w:rPr>
      <w:rFonts w:ascii="Times New Roman" w:hAnsi="Times New Roman"/>
      <w:b/>
      <w:bCs/>
      <w:lang w:val="pl-PL" w:eastAsia="pl-PL"/>
    </w:rPr>
  </w:style>
  <w:style w:type="character" w:customStyle="1" w:styleId="TematkomentarzaZnak">
    <w:name w:val="Temat komentarza Znak"/>
    <w:basedOn w:val="TekstkomentarzaZnak"/>
    <w:link w:val="Tematkomentarza"/>
    <w:uiPriority w:val="99"/>
    <w:semiHidden/>
    <w:rsid w:val="0015157B"/>
    <w:rPr>
      <w:rFonts w:ascii="Times New Roman" w:eastAsia="Times New Roman" w:hAnsi="Times New Roman" w:cs="Times New Roman"/>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1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3244</Words>
  <Characters>19466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Cybulska</dc:creator>
  <cp:keywords/>
  <dc:description/>
  <cp:lastModifiedBy>Justyna Cybulska</cp:lastModifiedBy>
  <cp:revision>2</cp:revision>
  <dcterms:created xsi:type="dcterms:W3CDTF">2024-08-22T08:58:00Z</dcterms:created>
  <dcterms:modified xsi:type="dcterms:W3CDTF">2024-08-22T08:58:00Z</dcterms:modified>
</cp:coreProperties>
</file>