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15BB" w14:textId="60ED39D1" w:rsidR="00401507" w:rsidDel="00726C3F" w:rsidRDefault="00401507" w:rsidP="00287E54">
      <w:pPr>
        <w:pStyle w:val="Teksttreci20"/>
        <w:spacing w:after="0"/>
        <w:rPr>
          <w:del w:id="0" w:author="Iwona Gawlińska-Czuba" w:date="2025-05-19T13:56:00Z" w16du:dateUtc="2025-05-19T11:56:00Z"/>
          <w:rFonts w:asciiTheme="minorHAnsi" w:hAnsiTheme="minorHAnsi" w:cstheme="minorHAnsi"/>
          <w:b/>
          <w:bCs/>
          <w:sz w:val="22"/>
          <w:szCs w:val="22"/>
        </w:rPr>
      </w:pPr>
    </w:p>
    <w:p w14:paraId="1663ADD4" w14:textId="36345EAD" w:rsidR="00401507" w:rsidDel="00726C3F" w:rsidRDefault="00401507" w:rsidP="00287E54">
      <w:pPr>
        <w:pStyle w:val="Teksttreci20"/>
        <w:spacing w:after="0"/>
        <w:rPr>
          <w:del w:id="1" w:author="Iwona Gawlińska-Czuba" w:date="2025-05-19T13:56:00Z" w16du:dateUtc="2025-05-19T11:56:00Z"/>
          <w:rFonts w:asciiTheme="minorHAnsi" w:hAnsiTheme="minorHAnsi" w:cstheme="minorHAnsi"/>
          <w:b/>
          <w:bCs/>
          <w:sz w:val="22"/>
          <w:szCs w:val="22"/>
        </w:rPr>
      </w:pPr>
      <w:del w:id="2" w:author="Iwona Gawlińska-Czuba" w:date="2025-05-19T13:56:00Z" w16du:dateUtc="2025-05-19T11:56:00Z">
        <w:r w:rsidRPr="00C35652" w:rsidDel="00726C3F">
          <w:rPr>
            <w:rFonts w:ascii="Calibri" w:hAnsi="Calibri" w:cs="Calibri"/>
            <w:bCs/>
            <w:i/>
            <w:noProof/>
            <w:sz w:val="20"/>
            <w:szCs w:val="20"/>
          </w:rPr>
          <w:drawing>
            <wp:inline distT="0" distB="0" distL="0" distR="0" wp14:anchorId="5166A834" wp14:editId="6A4FBD5D">
              <wp:extent cx="2800350" cy="914400"/>
              <wp:effectExtent l="0" t="0" r="0" b="0"/>
              <wp:docPr id="2" name="Obraz 2" descr="\\Mac\Home\Desktop\logotyp_n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logotyp_n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914400"/>
                      </a:xfrm>
                      <a:prstGeom prst="rect">
                        <a:avLst/>
                      </a:prstGeom>
                      <a:noFill/>
                      <a:ln>
                        <a:noFill/>
                      </a:ln>
                    </pic:spPr>
                  </pic:pic>
                </a:graphicData>
              </a:graphic>
            </wp:inline>
          </w:drawing>
        </w:r>
      </w:del>
    </w:p>
    <w:p w14:paraId="5A27FBFE" w14:textId="11BAE96B" w:rsidR="00B11055" w:rsidRPr="00287E54" w:rsidDel="00726C3F" w:rsidRDefault="00B11055" w:rsidP="00EF3AB6">
      <w:pPr>
        <w:pStyle w:val="Teksttreci20"/>
        <w:spacing w:before="0" w:after="0"/>
        <w:rPr>
          <w:del w:id="3" w:author="Iwona Gawlińska-Czuba" w:date="2025-05-19T13:56:00Z" w16du:dateUtc="2025-05-19T11:56:00Z"/>
          <w:rFonts w:asciiTheme="minorHAnsi" w:hAnsiTheme="minorHAnsi" w:cstheme="minorHAnsi"/>
          <w:b/>
          <w:bCs/>
          <w:sz w:val="22"/>
          <w:szCs w:val="22"/>
        </w:rPr>
      </w:pPr>
      <w:del w:id="4" w:author="Iwona Gawlińska-Czuba" w:date="2025-05-19T13:56:00Z" w16du:dateUtc="2025-05-19T11:56:00Z">
        <w:r w:rsidRPr="00287E54" w:rsidDel="00726C3F">
          <w:rPr>
            <w:rFonts w:asciiTheme="minorHAnsi" w:hAnsiTheme="minorHAnsi" w:cstheme="minorHAnsi"/>
            <w:b/>
            <w:bCs/>
            <w:sz w:val="22"/>
            <w:szCs w:val="22"/>
          </w:rPr>
          <w:delText>Zakład Utylizacyjny Spółka z o.o. w Gdańsku</w:delText>
        </w:r>
      </w:del>
    </w:p>
    <w:p w14:paraId="4AFB215B" w14:textId="4A996492" w:rsidR="00B11055" w:rsidRPr="00287E54" w:rsidDel="00726C3F" w:rsidRDefault="00B11055" w:rsidP="00EF3AB6">
      <w:pPr>
        <w:spacing w:after="120"/>
        <w:rPr>
          <w:del w:id="5" w:author="Iwona Gawlińska-Czuba" w:date="2025-05-19T13:56:00Z" w16du:dateUtc="2025-05-19T11:56:00Z"/>
          <w:rFonts w:asciiTheme="minorHAnsi" w:hAnsiTheme="minorHAnsi" w:cstheme="minorHAnsi"/>
          <w:sz w:val="22"/>
          <w:szCs w:val="22"/>
        </w:rPr>
      </w:pPr>
    </w:p>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5580"/>
        <w:gridCol w:w="720"/>
        <w:gridCol w:w="2914"/>
      </w:tblGrid>
      <w:tr w:rsidR="00B11055" w:rsidRPr="00287E54" w:rsidDel="00726C3F" w14:paraId="0DBE7CF1" w14:textId="52E638BA" w:rsidTr="00B11055">
        <w:trPr>
          <w:trHeight w:val="279"/>
          <w:del w:id="6" w:author="Iwona Gawlińska-Czuba" w:date="2025-05-19T13:56:00Z" w16du:dateUtc="2025-05-19T11:56:00Z"/>
        </w:trPr>
        <w:tc>
          <w:tcPr>
            <w:tcW w:w="5580" w:type="dxa"/>
            <w:vMerge w:val="restart"/>
          </w:tcPr>
          <w:p w14:paraId="1F3B70FC" w14:textId="095B7A0E" w:rsidR="00B11055" w:rsidRPr="00287E54" w:rsidDel="00726C3F" w:rsidRDefault="00B11055" w:rsidP="00EF3AB6">
            <w:pPr>
              <w:spacing w:after="120"/>
              <w:rPr>
                <w:del w:id="7" w:author="Iwona Gawlińska-Czuba" w:date="2025-05-19T13:56:00Z" w16du:dateUtc="2025-05-19T11:56:00Z"/>
                <w:rFonts w:asciiTheme="minorHAnsi" w:hAnsiTheme="minorHAnsi" w:cstheme="minorHAnsi"/>
                <w:b/>
                <w:sz w:val="22"/>
                <w:szCs w:val="22"/>
              </w:rPr>
            </w:pPr>
            <w:del w:id="8" w:author="Iwona Gawlińska-Czuba" w:date="2025-05-19T13:56:00Z" w16du:dateUtc="2025-05-19T11:56:00Z">
              <w:r w:rsidRPr="00287E54" w:rsidDel="00726C3F">
                <w:rPr>
                  <w:rFonts w:asciiTheme="minorHAnsi" w:hAnsiTheme="minorHAnsi" w:cstheme="minorHAnsi"/>
                  <w:b/>
                  <w:sz w:val="22"/>
                  <w:szCs w:val="22"/>
                </w:rPr>
                <w:delText>ul. Jabłoniowa 55</w:delText>
              </w:r>
            </w:del>
          </w:p>
          <w:p w14:paraId="466A2D9E" w14:textId="0A5BC43A" w:rsidR="00B11055" w:rsidRPr="00287E54" w:rsidDel="00726C3F" w:rsidRDefault="00B11055" w:rsidP="00EF3AB6">
            <w:pPr>
              <w:spacing w:after="120"/>
              <w:rPr>
                <w:del w:id="9" w:author="Iwona Gawlińska-Czuba" w:date="2025-05-19T13:56:00Z" w16du:dateUtc="2025-05-19T11:56:00Z"/>
                <w:rFonts w:asciiTheme="minorHAnsi" w:hAnsiTheme="minorHAnsi" w:cstheme="minorHAnsi"/>
                <w:b/>
                <w:sz w:val="22"/>
                <w:szCs w:val="22"/>
              </w:rPr>
            </w:pPr>
            <w:del w:id="10" w:author="Iwona Gawlińska-Czuba" w:date="2025-05-19T13:56:00Z" w16du:dateUtc="2025-05-19T11:56:00Z">
              <w:r w:rsidRPr="00287E54" w:rsidDel="00726C3F">
                <w:rPr>
                  <w:rFonts w:asciiTheme="minorHAnsi" w:hAnsiTheme="minorHAnsi" w:cstheme="minorHAnsi"/>
                  <w:b/>
                  <w:sz w:val="22"/>
                  <w:szCs w:val="22"/>
                </w:rPr>
                <w:delText>80-180 Gdańsk</w:delText>
              </w:r>
            </w:del>
          </w:p>
          <w:p w14:paraId="7264D778" w14:textId="3F9F2094" w:rsidR="00B11055" w:rsidRPr="00287E54" w:rsidDel="00726C3F" w:rsidRDefault="00B11055" w:rsidP="00EF3AB6">
            <w:pPr>
              <w:spacing w:after="120"/>
              <w:rPr>
                <w:del w:id="11" w:author="Iwona Gawlińska-Czuba" w:date="2025-05-19T13:56:00Z" w16du:dateUtc="2025-05-19T11:56:00Z"/>
                <w:rFonts w:asciiTheme="minorHAnsi" w:hAnsiTheme="minorHAnsi" w:cstheme="minorHAnsi"/>
                <w:sz w:val="22"/>
                <w:szCs w:val="22"/>
              </w:rPr>
            </w:pPr>
            <w:del w:id="12" w:author="Iwona Gawlińska-Czuba" w:date="2025-05-19T13:56:00Z" w16du:dateUtc="2025-05-19T11:56:00Z">
              <w:r w:rsidRPr="00287E54" w:rsidDel="00726C3F">
                <w:rPr>
                  <w:rFonts w:asciiTheme="minorHAnsi" w:hAnsiTheme="minorHAnsi" w:cstheme="minorHAnsi"/>
                  <w:b/>
                  <w:sz w:val="22"/>
                  <w:szCs w:val="22"/>
                </w:rPr>
                <w:delText>POLSKA</w:delText>
              </w:r>
            </w:del>
          </w:p>
        </w:tc>
        <w:tc>
          <w:tcPr>
            <w:tcW w:w="720" w:type="dxa"/>
          </w:tcPr>
          <w:p w14:paraId="21AB04F7" w14:textId="792FAEB3" w:rsidR="00B11055" w:rsidRPr="00287E54" w:rsidDel="00726C3F" w:rsidRDefault="00B11055" w:rsidP="00EF3AB6">
            <w:pPr>
              <w:spacing w:after="120"/>
              <w:rPr>
                <w:del w:id="13" w:author="Iwona Gawlińska-Czuba" w:date="2025-05-19T13:56:00Z" w16du:dateUtc="2025-05-19T11:56:00Z"/>
                <w:rFonts w:asciiTheme="minorHAnsi" w:hAnsiTheme="minorHAnsi" w:cstheme="minorHAnsi"/>
                <w:b/>
                <w:sz w:val="22"/>
                <w:szCs w:val="22"/>
              </w:rPr>
            </w:pPr>
            <w:del w:id="14" w:author="Iwona Gawlińska-Czuba" w:date="2025-05-19T13:56:00Z" w16du:dateUtc="2025-05-19T11:56:00Z">
              <w:r w:rsidRPr="00287E54" w:rsidDel="00726C3F">
                <w:rPr>
                  <w:rFonts w:asciiTheme="minorHAnsi" w:hAnsiTheme="minorHAnsi" w:cstheme="minorHAnsi"/>
                  <w:b/>
                  <w:sz w:val="22"/>
                  <w:szCs w:val="22"/>
                </w:rPr>
                <w:delText xml:space="preserve">Tel. </w:delText>
              </w:r>
            </w:del>
          </w:p>
        </w:tc>
        <w:tc>
          <w:tcPr>
            <w:tcW w:w="2914" w:type="dxa"/>
          </w:tcPr>
          <w:p w14:paraId="38EA40A3" w14:textId="0E6BA6AF" w:rsidR="00B11055" w:rsidRPr="00287E54" w:rsidDel="00726C3F" w:rsidRDefault="00B11055" w:rsidP="00EF3AB6">
            <w:pPr>
              <w:spacing w:after="120"/>
              <w:rPr>
                <w:del w:id="15" w:author="Iwona Gawlińska-Czuba" w:date="2025-05-19T13:56:00Z" w16du:dateUtc="2025-05-19T11:56:00Z"/>
                <w:rFonts w:asciiTheme="minorHAnsi" w:hAnsiTheme="minorHAnsi" w:cstheme="minorHAnsi"/>
                <w:b/>
                <w:sz w:val="22"/>
                <w:szCs w:val="22"/>
              </w:rPr>
            </w:pPr>
            <w:del w:id="16" w:author="Iwona Gawlińska-Czuba" w:date="2025-05-19T13:56:00Z" w16du:dateUtc="2025-05-19T11:56:00Z">
              <w:r w:rsidRPr="00287E54" w:rsidDel="00726C3F">
                <w:rPr>
                  <w:rFonts w:asciiTheme="minorHAnsi" w:hAnsiTheme="minorHAnsi" w:cstheme="minorHAnsi"/>
                  <w:b/>
                  <w:sz w:val="22"/>
                  <w:szCs w:val="22"/>
                </w:rPr>
                <w:delText>+48 (prefix) 58 326 01 00</w:delText>
              </w:r>
            </w:del>
          </w:p>
        </w:tc>
      </w:tr>
      <w:tr w:rsidR="00B11055" w:rsidRPr="00287E54" w:rsidDel="00726C3F" w14:paraId="3B25A050" w14:textId="768717B9" w:rsidTr="00B11055">
        <w:trPr>
          <w:trHeight w:val="277"/>
          <w:del w:id="17" w:author="Iwona Gawlińska-Czuba" w:date="2025-05-19T13:56:00Z" w16du:dateUtc="2025-05-19T11:56:00Z"/>
        </w:trPr>
        <w:tc>
          <w:tcPr>
            <w:tcW w:w="5580" w:type="dxa"/>
            <w:vMerge/>
          </w:tcPr>
          <w:p w14:paraId="5FCBE737" w14:textId="651B1767" w:rsidR="00B11055" w:rsidRPr="00287E54" w:rsidDel="00726C3F" w:rsidRDefault="00B11055" w:rsidP="00EF3AB6">
            <w:pPr>
              <w:spacing w:after="120"/>
              <w:rPr>
                <w:del w:id="18" w:author="Iwona Gawlińska-Czuba" w:date="2025-05-19T13:56:00Z" w16du:dateUtc="2025-05-19T11:56:00Z"/>
                <w:rFonts w:asciiTheme="minorHAnsi" w:hAnsiTheme="minorHAnsi" w:cstheme="minorHAnsi"/>
                <w:b/>
                <w:sz w:val="22"/>
                <w:szCs w:val="22"/>
              </w:rPr>
            </w:pPr>
          </w:p>
        </w:tc>
        <w:tc>
          <w:tcPr>
            <w:tcW w:w="720" w:type="dxa"/>
          </w:tcPr>
          <w:p w14:paraId="2C7215A1" w14:textId="3447D492" w:rsidR="00B11055" w:rsidRPr="00287E54" w:rsidDel="00726C3F" w:rsidRDefault="00B11055" w:rsidP="00EF3AB6">
            <w:pPr>
              <w:spacing w:after="120"/>
              <w:rPr>
                <w:del w:id="19" w:author="Iwona Gawlińska-Czuba" w:date="2025-05-19T13:56:00Z" w16du:dateUtc="2025-05-19T11:56:00Z"/>
                <w:rFonts w:asciiTheme="minorHAnsi" w:hAnsiTheme="minorHAnsi" w:cstheme="minorHAnsi"/>
                <w:b/>
                <w:sz w:val="22"/>
                <w:szCs w:val="22"/>
              </w:rPr>
            </w:pPr>
            <w:del w:id="20" w:author="Iwona Gawlińska-Czuba" w:date="2025-05-19T13:56:00Z" w16du:dateUtc="2025-05-19T11:56:00Z">
              <w:r w:rsidRPr="00287E54" w:rsidDel="00726C3F">
                <w:rPr>
                  <w:rFonts w:asciiTheme="minorHAnsi" w:hAnsiTheme="minorHAnsi" w:cstheme="minorHAnsi"/>
                  <w:b/>
                  <w:sz w:val="22"/>
                  <w:szCs w:val="22"/>
                </w:rPr>
                <w:delText>Fax.</w:delText>
              </w:r>
            </w:del>
          </w:p>
        </w:tc>
        <w:tc>
          <w:tcPr>
            <w:tcW w:w="2914" w:type="dxa"/>
          </w:tcPr>
          <w:p w14:paraId="2FB48380" w14:textId="5B5211F0" w:rsidR="00B11055" w:rsidRPr="00287E54" w:rsidDel="00726C3F" w:rsidRDefault="00B11055" w:rsidP="00EF3AB6">
            <w:pPr>
              <w:spacing w:after="120"/>
              <w:rPr>
                <w:del w:id="21" w:author="Iwona Gawlińska-Czuba" w:date="2025-05-19T13:56:00Z" w16du:dateUtc="2025-05-19T11:56:00Z"/>
                <w:rFonts w:asciiTheme="minorHAnsi" w:hAnsiTheme="minorHAnsi" w:cstheme="minorHAnsi"/>
                <w:b/>
                <w:sz w:val="22"/>
                <w:szCs w:val="22"/>
              </w:rPr>
            </w:pPr>
            <w:del w:id="22" w:author="Iwona Gawlińska-Czuba" w:date="2025-05-19T13:56:00Z" w16du:dateUtc="2025-05-19T11:56:00Z">
              <w:r w:rsidRPr="00287E54" w:rsidDel="00726C3F">
                <w:rPr>
                  <w:rFonts w:asciiTheme="minorHAnsi" w:hAnsiTheme="minorHAnsi" w:cstheme="minorHAnsi"/>
                  <w:b/>
                  <w:sz w:val="22"/>
                  <w:szCs w:val="22"/>
                </w:rPr>
                <w:delText>+48 (prefix) 58 322 15 76</w:delText>
              </w:r>
            </w:del>
          </w:p>
        </w:tc>
      </w:tr>
      <w:tr w:rsidR="00B11055" w:rsidRPr="00287E54" w:rsidDel="00726C3F" w14:paraId="75FA62EF" w14:textId="70E57CDE" w:rsidTr="00B11055">
        <w:trPr>
          <w:trHeight w:val="277"/>
          <w:del w:id="23" w:author="Iwona Gawlińska-Czuba" w:date="2025-05-19T13:56:00Z" w16du:dateUtc="2025-05-19T11:56:00Z"/>
        </w:trPr>
        <w:tc>
          <w:tcPr>
            <w:tcW w:w="5580" w:type="dxa"/>
            <w:vMerge/>
          </w:tcPr>
          <w:p w14:paraId="2D83FC99" w14:textId="37A617DB" w:rsidR="00B11055" w:rsidRPr="00287E54" w:rsidDel="00726C3F" w:rsidRDefault="00B11055" w:rsidP="00EF3AB6">
            <w:pPr>
              <w:spacing w:after="120"/>
              <w:rPr>
                <w:del w:id="24" w:author="Iwona Gawlińska-Czuba" w:date="2025-05-19T13:56:00Z" w16du:dateUtc="2025-05-19T11:56:00Z"/>
                <w:rFonts w:asciiTheme="minorHAnsi" w:hAnsiTheme="minorHAnsi" w:cstheme="minorHAnsi"/>
                <w:b/>
                <w:sz w:val="22"/>
                <w:szCs w:val="22"/>
              </w:rPr>
            </w:pPr>
          </w:p>
        </w:tc>
        <w:tc>
          <w:tcPr>
            <w:tcW w:w="3634" w:type="dxa"/>
            <w:gridSpan w:val="2"/>
          </w:tcPr>
          <w:p w14:paraId="3B7E43C3" w14:textId="3C4CFF28" w:rsidR="00B11055" w:rsidRPr="00287E54" w:rsidDel="00726C3F" w:rsidRDefault="00B11055" w:rsidP="00EF3AB6">
            <w:pPr>
              <w:spacing w:after="120"/>
              <w:rPr>
                <w:del w:id="25" w:author="Iwona Gawlińska-Czuba" w:date="2025-05-19T13:56:00Z" w16du:dateUtc="2025-05-19T11:56:00Z"/>
                <w:rFonts w:asciiTheme="minorHAnsi" w:hAnsiTheme="minorHAnsi" w:cstheme="minorHAnsi"/>
                <w:b/>
                <w:sz w:val="22"/>
                <w:szCs w:val="22"/>
              </w:rPr>
            </w:pPr>
            <w:del w:id="26" w:author="Iwona Gawlińska-Czuba" w:date="2025-05-19T13:56:00Z" w16du:dateUtc="2025-05-19T11:56:00Z">
              <w:r w:rsidRPr="00287E54" w:rsidDel="00726C3F">
                <w:rPr>
                  <w:rFonts w:asciiTheme="minorHAnsi" w:hAnsiTheme="minorHAnsi" w:cstheme="minorHAnsi"/>
                  <w:b/>
                  <w:sz w:val="22"/>
                  <w:szCs w:val="22"/>
                </w:rPr>
                <w:delText>http://www.zut.com.pl</w:delText>
              </w:r>
            </w:del>
          </w:p>
        </w:tc>
      </w:tr>
      <w:tr w:rsidR="00B11055" w:rsidRPr="009115C2" w:rsidDel="00726C3F" w14:paraId="603709BF" w14:textId="2C2CB874" w:rsidTr="00B11055">
        <w:trPr>
          <w:trHeight w:val="277"/>
          <w:del w:id="27" w:author="Iwona Gawlińska-Czuba" w:date="2025-05-19T13:56:00Z" w16du:dateUtc="2025-05-19T11:56:00Z"/>
        </w:trPr>
        <w:tc>
          <w:tcPr>
            <w:tcW w:w="5580" w:type="dxa"/>
            <w:vMerge/>
          </w:tcPr>
          <w:p w14:paraId="21B25586" w14:textId="2EF43A99" w:rsidR="00B11055" w:rsidRPr="00287E54" w:rsidDel="00726C3F" w:rsidRDefault="00B11055" w:rsidP="00EF3AB6">
            <w:pPr>
              <w:spacing w:after="120"/>
              <w:rPr>
                <w:del w:id="28" w:author="Iwona Gawlińska-Czuba" w:date="2025-05-19T13:56:00Z" w16du:dateUtc="2025-05-19T11:56:00Z"/>
                <w:rFonts w:asciiTheme="minorHAnsi" w:hAnsiTheme="minorHAnsi" w:cstheme="minorHAnsi"/>
                <w:b/>
                <w:sz w:val="22"/>
                <w:szCs w:val="22"/>
              </w:rPr>
            </w:pPr>
          </w:p>
        </w:tc>
        <w:tc>
          <w:tcPr>
            <w:tcW w:w="3634" w:type="dxa"/>
            <w:gridSpan w:val="2"/>
          </w:tcPr>
          <w:p w14:paraId="4E8CD0C7" w14:textId="6E0C4D6A" w:rsidR="00B11055" w:rsidRPr="0085322E" w:rsidDel="00726C3F" w:rsidRDefault="00E0238C" w:rsidP="00EF3AB6">
            <w:pPr>
              <w:spacing w:after="120"/>
              <w:rPr>
                <w:del w:id="29" w:author="Iwona Gawlińska-Czuba" w:date="2025-05-19T13:56:00Z" w16du:dateUtc="2025-05-19T11:56:00Z"/>
                <w:rStyle w:val="Hipercze"/>
                <w:rFonts w:asciiTheme="minorHAnsi" w:hAnsiTheme="minorHAnsi" w:cstheme="minorHAnsi"/>
                <w:b/>
                <w:bCs/>
                <w:sz w:val="22"/>
                <w:szCs w:val="22"/>
                <w:lang w:val="en-US"/>
              </w:rPr>
            </w:pPr>
            <w:del w:id="30" w:author="Iwona Gawlińska-Czuba" w:date="2025-05-19T13:56:00Z" w16du:dateUtc="2025-05-19T11:56:00Z">
              <w:r w:rsidRPr="0085322E" w:rsidDel="00726C3F">
                <w:rPr>
                  <w:rFonts w:asciiTheme="minorHAnsi" w:hAnsiTheme="minorHAnsi" w:cstheme="minorHAnsi"/>
                  <w:b/>
                  <w:bCs/>
                  <w:sz w:val="22"/>
                  <w:szCs w:val="22"/>
                  <w:lang w:val="en-US"/>
                </w:rPr>
                <w:delText xml:space="preserve">e-mail: </w:delText>
              </w:r>
              <w:r w:rsidDel="00726C3F">
                <w:fldChar w:fldCharType="begin"/>
              </w:r>
              <w:r w:rsidDel="00726C3F">
                <w:delInstrText>HYPERLINK "mailto:zut@zut.com.pl"</w:delInstrText>
              </w:r>
              <w:r w:rsidDel="00726C3F">
                <w:fldChar w:fldCharType="separate"/>
              </w:r>
              <w:r w:rsidRPr="0085322E" w:rsidDel="00726C3F">
                <w:rPr>
                  <w:rStyle w:val="Hipercze"/>
                  <w:rFonts w:asciiTheme="minorHAnsi" w:hAnsiTheme="minorHAnsi" w:cstheme="minorHAnsi"/>
                  <w:b/>
                  <w:bCs/>
                  <w:sz w:val="22"/>
                  <w:szCs w:val="22"/>
                  <w:lang w:val="en-US"/>
                </w:rPr>
                <w:delText>zut@zut.com.pl</w:delText>
              </w:r>
              <w:r w:rsidDel="00726C3F">
                <w:fldChar w:fldCharType="end"/>
              </w:r>
            </w:del>
          </w:p>
          <w:p w14:paraId="5187C255" w14:textId="6902D185" w:rsidR="00AD60BE" w:rsidRPr="0085322E" w:rsidDel="00726C3F" w:rsidRDefault="00AD60BE" w:rsidP="00EF3AB6">
            <w:pPr>
              <w:spacing w:after="120"/>
              <w:rPr>
                <w:del w:id="31" w:author="Iwona Gawlińska-Czuba" w:date="2025-05-19T13:56:00Z" w16du:dateUtc="2025-05-19T11:56:00Z"/>
                <w:rFonts w:asciiTheme="minorHAnsi" w:hAnsiTheme="minorHAnsi" w:cstheme="minorHAnsi"/>
                <w:b/>
                <w:sz w:val="22"/>
                <w:szCs w:val="22"/>
                <w:lang w:val="en-US"/>
              </w:rPr>
            </w:pPr>
          </w:p>
        </w:tc>
      </w:tr>
    </w:tbl>
    <w:p w14:paraId="3A7DE08B" w14:textId="4AAD0B83" w:rsidR="00B11055" w:rsidRPr="0085322E" w:rsidDel="00726C3F" w:rsidRDefault="00B11055" w:rsidP="00B11055">
      <w:pPr>
        <w:spacing w:after="120"/>
        <w:rPr>
          <w:del w:id="32" w:author="Iwona Gawlińska-Czuba" w:date="2025-05-19T13:56:00Z" w16du:dateUtc="2025-05-19T11:56:00Z"/>
          <w:rFonts w:asciiTheme="minorHAnsi" w:hAnsiTheme="minorHAnsi" w:cstheme="minorHAnsi"/>
          <w:sz w:val="22"/>
          <w:szCs w:val="22"/>
          <w:lang w:val="en-US"/>
        </w:rPr>
      </w:pPr>
    </w:p>
    <w:tbl>
      <w:tblPr>
        <w:tblW w:w="9250" w:type="dxa"/>
        <w:tblLayout w:type="fixed"/>
        <w:tblCellMar>
          <w:left w:w="70" w:type="dxa"/>
          <w:right w:w="70" w:type="dxa"/>
        </w:tblCellMar>
        <w:tblLook w:val="0000" w:firstRow="0" w:lastRow="0" w:firstColumn="0" w:lastColumn="0" w:noHBand="0" w:noVBand="0"/>
      </w:tblPr>
      <w:tblGrid>
        <w:gridCol w:w="6550"/>
        <w:gridCol w:w="2700"/>
      </w:tblGrid>
      <w:tr w:rsidR="00B11055" w:rsidRPr="00287E54" w:rsidDel="00726C3F" w14:paraId="1F94BF9A" w14:textId="0401AE21" w:rsidTr="00EF3AB6">
        <w:trPr>
          <w:del w:id="33" w:author="Iwona Gawlińska-Czuba" w:date="2025-05-19T13:56:00Z" w16du:dateUtc="2025-05-19T11:56:00Z"/>
        </w:trPr>
        <w:tc>
          <w:tcPr>
            <w:tcW w:w="6550" w:type="dxa"/>
            <w:shd w:val="clear" w:color="auto" w:fill="auto"/>
          </w:tcPr>
          <w:p w14:paraId="0A1C0D84" w14:textId="61A9CE4D" w:rsidR="00B11055" w:rsidRPr="00EF3AB6" w:rsidDel="00726C3F" w:rsidRDefault="00B11055" w:rsidP="00B11055">
            <w:pPr>
              <w:spacing w:after="120"/>
              <w:rPr>
                <w:del w:id="34" w:author="Iwona Gawlińska-Czuba" w:date="2025-05-19T13:56:00Z" w16du:dateUtc="2025-05-19T11:56:00Z"/>
                <w:rFonts w:asciiTheme="minorHAnsi" w:hAnsiTheme="minorHAnsi" w:cstheme="minorHAnsi"/>
                <w:sz w:val="22"/>
                <w:szCs w:val="22"/>
              </w:rPr>
            </w:pPr>
            <w:del w:id="35" w:author="Iwona Gawlińska-Czuba" w:date="2025-05-19T13:56:00Z" w16du:dateUtc="2025-05-19T11:56:00Z">
              <w:r w:rsidRPr="00EF3AB6" w:rsidDel="00726C3F">
                <w:rPr>
                  <w:rFonts w:asciiTheme="minorHAnsi" w:hAnsiTheme="minorHAnsi" w:cstheme="minorHAnsi"/>
                  <w:sz w:val="22"/>
                  <w:szCs w:val="22"/>
                </w:rPr>
                <w:delText xml:space="preserve">Nr referencyjny nadany sprawie przez Zamawiającego </w:delText>
              </w:r>
            </w:del>
          </w:p>
        </w:tc>
        <w:tc>
          <w:tcPr>
            <w:tcW w:w="2700" w:type="dxa"/>
            <w:shd w:val="clear" w:color="auto" w:fill="auto"/>
          </w:tcPr>
          <w:p w14:paraId="713F2C55" w14:textId="71E1F1AF" w:rsidR="00B11055" w:rsidRPr="00287E54" w:rsidDel="00726C3F" w:rsidRDefault="00187E01" w:rsidP="00B11055">
            <w:pPr>
              <w:spacing w:after="120"/>
              <w:jc w:val="center"/>
              <w:rPr>
                <w:del w:id="36" w:author="Iwona Gawlińska-Czuba" w:date="2025-05-19T13:56:00Z" w16du:dateUtc="2025-05-19T11:56:00Z"/>
                <w:rFonts w:asciiTheme="minorHAnsi" w:hAnsiTheme="minorHAnsi" w:cstheme="minorHAnsi"/>
                <w:b/>
                <w:sz w:val="22"/>
                <w:szCs w:val="22"/>
              </w:rPr>
            </w:pPr>
            <w:del w:id="37" w:author="Iwona Gawlińska-Czuba" w:date="2025-05-19T13:56:00Z" w16du:dateUtc="2025-05-19T11:56:00Z">
              <w:r w:rsidDel="00726C3F">
                <w:rPr>
                  <w:rFonts w:asciiTheme="minorHAnsi" w:hAnsiTheme="minorHAnsi" w:cstheme="minorHAnsi"/>
                  <w:b/>
                  <w:sz w:val="22"/>
                  <w:szCs w:val="22"/>
                </w:rPr>
                <w:delText>23</w:delText>
              </w:r>
              <w:r w:rsidR="00B11055" w:rsidRPr="00EF3AB6" w:rsidDel="00726C3F">
                <w:rPr>
                  <w:rFonts w:asciiTheme="minorHAnsi" w:hAnsiTheme="minorHAnsi" w:cstheme="minorHAnsi"/>
                  <w:b/>
                  <w:sz w:val="22"/>
                  <w:szCs w:val="22"/>
                </w:rPr>
                <w:delText>/PN/20</w:delText>
              </w:r>
              <w:r w:rsidR="00E02F55" w:rsidDel="00726C3F">
                <w:rPr>
                  <w:rFonts w:asciiTheme="minorHAnsi" w:hAnsiTheme="minorHAnsi" w:cstheme="minorHAnsi"/>
                  <w:b/>
                  <w:sz w:val="22"/>
                  <w:szCs w:val="22"/>
                </w:rPr>
                <w:delText>2</w:delText>
              </w:r>
              <w:r w:rsidDel="00726C3F">
                <w:rPr>
                  <w:rFonts w:asciiTheme="minorHAnsi" w:hAnsiTheme="minorHAnsi" w:cstheme="minorHAnsi"/>
                  <w:b/>
                  <w:sz w:val="22"/>
                  <w:szCs w:val="22"/>
                </w:rPr>
                <w:delText>5</w:delText>
              </w:r>
            </w:del>
          </w:p>
        </w:tc>
      </w:tr>
    </w:tbl>
    <w:p w14:paraId="28874133" w14:textId="4F81DCAA" w:rsidR="00B11055" w:rsidRPr="00287E54" w:rsidDel="00726C3F" w:rsidRDefault="00B11055" w:rsidP="00B11055">
      <w:pPr>
        <w:rPr>
          <w:del w:id="38" w:author="Iwona Gawlińska-Czuba" w:date="2025-05-19T13:56:00Z" w16du:dateUtc="2025-05-19T11:56:00Z"/>
          <w:rFonts w:asciiTheme="minorHAnsi" w:hAnsiTheme="minorHAnsi" w:cstheme="minorHAnsi"/>
          <w:sz w:val="22"/>
          <w:szCs w:val="22"/>
        </w:rPr>
      </w:pPr>
    </w:p>
    <w:p w14:paraId="67DD1B97" w14:textId="43FB33D5" w:rsidR="00B11055" w:rsidRPr="00287E54" w:rsidDel="00726C3F" w:rsidRDefault="00B11055" w:rsidP="00B11055">
      <w:pPr>
        <w:rPr>
          <w:del w:id="39" w:author="Iwona Gawlińska-Czuba" w:date="2025-05-19T13:56:00Z" w16du:dateUtc="2025-05-19T11:56:00Z"/>
          <w:rFonts w:asciiTheme="minorHAnsi" w:hAnsiTheme="minorHAnsi" w:cstheme="minorHAnsi"/>
          <w:sz w:val="22"/>
          <w:szCs w:val="22"/>
        </w:rPr>
      </w:pPr>
    </w:p>
    <w:p w14:paraId="2878566F" w14:textId="0305802C" w:rsidR="00B11055" w:rsidRPr="00287E54" w:rsidDel="00726C3F" w:rsidRDefault="00B11055" w:rsidP="00B11055">
      <w:pPr>
        <w:jc w:val="center"/>
        <w:rPr>
          <w:del w:id="40" w:author="Iwona Gawlińska-Czuba" w:date="2025-05-19T13:56:00Z" w16du:dateUtc="2025-05-19T11:56:00Z"/>
          <w:rFonts w:asciiTheme="minorHAnsi" w:hAnsiTheme="minorHAnsi" w:cstheme="minorHAnsi"/>
          <w:b/>
          <w:sz w:val="22"/>
          <w:szCs w:val="22"/>
        </w:rPr>
      </w:pPr>
      <w:del w:id="41" w:author="Iwona Gawlińska-Czuba" w:date="2025-05-19T13:56:00Z" w16du:dateUtc="2025-05-19T11:56:00Z">
        <w:r w:rsidRPr="00287E54" w:rsidDel="00726C3F">
          <w:rPr>
            <w:rFonts w:asciiTheme="minorHAnsi" w:hAnsiTheme="minorHAnsi" w:cstheme="minorHAnsi"/>
            <w:b/>
            <w:sz w:val="22"/>
            <w:szCs w:val="22"/>
          </w:rPr>
          <w:delText xml:space="preserve">SPECYFIKACJA WARUNKÓW </w:delText>
        </w:r>
      </w:del>
    </w:p>
    <w:p w14:paraId="2B98AD5A" w14:textId="3E05B4AE" w:rsidR="00B11055" w:rsidRPr="00287E54" w:rsidDel="00726C3F" w:rsidRDefault="00B11055" w:rsidP="00B11055">
      <w:pPr>
        <w:jc w:val="center"/>
        <w:rPr>
          <w:del w:id="42" w:author="Iwona Gawlińska-Czuba" w:date="2025-05-19T13:56:00Z" w16du:dateUtc="2025-05-19T11:56:00Z"/>
          <w:rFonts w:asciiTheme="minorHAnsi" w:hAnsiTheme="minorHAnsi" w:cstheme="minorHAnsi"/>
          <w:b/>
          <w:sz w:val="22"/>
          <w:szCs w:val="22"/>
        </w:rPr>
      </w:pPr>
      <w:del w:id="43" w:author="Iwona Gawlińska-Czuba" w:date="2025-05-19T13:56:00Z" w16du:dateUtc="2025-05-19T11:56:00Z">
        <w:r w:rsidRPr="00287E54" w:rsidDel="00726C3F">
          <w:rPr>
            <w:rFonts w:asciiTheme="minorHAnsi" w:hAnsiTheme="minorHAnsi" w:cstheme="minorHAnsi"/>
            <w:b/>
            <w:sz w:val="22"/>
            <w:szCs w:val="22"/>
          </w:rPr>
          <w:delText xml:space="preserve">ZAMÓWIENIA </w:delText>
        </w:r>
      </w:del>
    </w:p>
    <w:p w14:paraId="1B3F250C" w14:textId="713DD238" w:rsidR="00B11055" w:rsidRPr="00287E54" w:rsidDel="00726C3F" w:rsidRDefault="00B11055" w:rsidP="00B11055">
      <w:pPr>
        <w:jc w:val="center"/>
        <w:rPr>
          <w:del w:id="44" w:author="Iwona Gawlińska-Czuba" w:date="2025-05-19T13:56:00Z" w16du:dateUtc="2025-05-19T11:56:00Z"/>
          <w:rFonts w:asciiTheme="minorHAnsi" w:hAnsiTheme="minorHAnsi" w:cstheme="minorHAnsi"/>
          <w:b/>
          <w:sz w:val="22"/>
          <w:szCs w:val="22"/>
        </w:rPr>
      </w:pPr>
      <w:del w:id="45" w:author="Iwona Gawlińska-Czuba" w:date="2025-05-19T13:56:00Z" w16du:dateUtc="2025-05-19T11:56:00Z">
        <w:r w:rsidRPr="00287E54" w:rsidDel="00726C3F">
          <w:rPr>
            <w:rFonts w:asciiTheme="minorHAnsi" w:hAnsiTheme="minorHAnsi" w:cstheme="minorHAnsi"/>
            <w:b/>
            <w:sz w:val="22"/>
            <w:szCs w:val="22"/>
          </w:rPr>
          <w:delText>(SWZ)</w:delText>
        </w:r>
      </w:del>
    </w:p>
    <w:p w14:paraId="607CFE8C" w14:textId="6BB6AA59" w:rsidR="00B11055" w:rsidRPr="00287E54" w:rsidDel="00726C3F" w:rsidRDefault="00B11055" w:rsidP="00B11055">
      <w:pPr>
        <w:jc w:val="center"/>
        <w:rPr>
          <w:del w:id="46" w:author="Iwona Gawlińska-Czuba" w:date="2025-05-19T13:56:00Z" w16du:dateUtc="2025-05-19T11:56:00Z"/>
          <w:rFonts w:asciiTheme="minorHAnsi" w:hAnsiTheme="minorHAnsi" w:cstheme="minorHAnsi"/>
          <w:sz w:val="22"/>
          <w:szCs w:val="22"/>
        </w:rPr>
      </w:pPr>
    </w:p>
    <w:p w14:paraId="363E1BC0" w14:textId="59B209D9" w:rsidR="00B11055" w:rsidRPr="00287E54" w:rsidDel="00726C3F" w:rsidRDefault="00B11055" w:rsidP="00B11055">
      <w:pPr>
        <w:rPr>
          <w:del w:id="47" w:author="Iwona Gawlińska-Czuba" w:date="2025-05-19T13:56:00Z" w16du:dateUtc="2025-05-19T11:56:00Z"/>
          <w:rFonts w:asciiTheme="minorHAnsi" w:hAnsiTheme="minorHAnsi" w:cstheme="minorHAnsi"/>
          <w:sz w:val="22"/>
          <w:szCs w:val="22"/>
        </w:rPr>
      </w:pPr>
    </w:p>
    <w:p w14:paraId="07BB54E4" w14:textId="1E30AADE" w:rsidR="00B11055" w:rsidRPr="00287E54" w:rsidDel="00726C3F" w:rsidRDefault="00B11055" w:rsidP="00B11055">
      <w:pPr>
        <w:jc w:val="right"/>
        <w:rPr>
          <w:del w:id="48" w:author="Iwona Gawlińska-Czuba" w:date="2025-05-19T13:56:00Z" w16du:dateUtc="2025-05-19T11:56:00Z"/>
          <w:rFonts w:asciiTheme="minorHAnsi" w:hAnsiTheme="minorHAnsi" w:cstheme="minorHAnsi"/>
          <w:sz w:val="22"/>
          <w:szCs w:val="22"/>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8080"/>
      </w:tblGrid>
      <w:tr w:rsidR="00B11055" w:rsidRPr="00287E54" w:rsidDel="00726C3F" w14:paraId="7DF4FBEE" w14:textId="2060E16D" w:rsidTr="00B11055">
        <w:trPr>
          <w:cantSplit/>
          <w:del w:id="49" w:author="Iwona Gawlińska-Czuba" w:date="2025-05-19T13:56:00Z" w16du:dateUtc="2025-05-19T11:56:00Z"/>
        </w:trPr>
        <w:tc>
          <w:tcPr>
            <w:tcW w:w="8080" w:type="dxa"/>
          </w:tcPr>
          <w:p w14:paraId="38B474E3" w14:textId="4696C06D" w:rsidR="00B11055" w:rsidRPr="00287E54" w:rsidDel="00726C3F" w:rsidRDefault="00B11055" w:rsidP="00B11055">
            <w:pPr>
              <w:spacing w:after="120"/>
              <w:jc w:val="center"/>
              <w:rPr>
                <w:del w:id="50" w:author="Iwona Gawlińska-Czuba" w:date="2025-05-19T13:56:00Z" w16du:dateUtc="2025-05-19T11:56:00Z"/>
                <w:rFonts w:asciiTheme="minorHAnsi" w:hAnsiTheme="minorHAnsi" w:cstheme="minorHAnsi"/>
                <w:sz w:val="22"/>
                <w:szCs w:val="22"/>
              </w:rPr>
            </w:pPr>
            <w:del w:id="51" w:author="Iwona Gawlińska-Czuba" w:date="2025-05-19T13:56:00Z" w16du:dateUtc="2025-05-19T11:56:00Z">
              <w:r w:rsidRPr="00287E54" w:rsidDel="00726C3F">
                <w:rPr>
                  <w:rFonts w:asciiTheme="minorHAnsi" w:hAnsiTheme="minorHAnsi" w:cstheme="minorHAnsi"/>
                  <w:sz w:val="22"/>
                  <w:szCs w:val="22"/>
                </w:rPr>
                <w:delText>DLA</w:delText>
              </w:r>
            </w:del>
          </w:p>
        </w:tc>
      </w:tr>
      <w:tr w:rsidR="00B11055" w:rsidRPr="00287E54" w:rsidDel="00726C3F" w14:paraId="3EB7C97C" w14:textId="63B2D2DE" w:rsidTr="00B11055">
        <w:trPr>
          <w:cantSplit/>
          <w:del w:id="52" w:author="Iwona Gawlińska-Czuba" w:date="2025-05-19T13:56:00Z" w16du:dateUtc="2025-05-19T11:56:00Z"/>
        </w:trPr>
        <w:tc>
          <w:tcPr>
            <w:tcW w:w="8080" w:type="dxa"/>
          </w:tcPr>
          <w:p w14:paraId="3A71E700" w14:textId="19D6E243" w:rsidR="00B11055" w:rsidRPr="00287E54" w:rsidDel="00726C3F" w:rsidRDefault="00B11055" w:rsidP="00B11055">
            <w:pPr>
              <w:spacing w:after="120"/>
              <w:jc w:val="center"/>
              <w:rPr>
                <w:del w:id="53" w:author="Iwona Gawlińska-Czuba" w:date="2025-05-19T13:56:00Z" w16du:dateUtc="2025-05-19T11:56:00Z"/>
                <w:rFonts w:asciiTheme="minorHAnsi" w:hAnsiTheme="minorHAnsi" w:cstheme="minorHAnsi"/>
                <w:sz w:val="22"/>
                <w:szCs w:val="22"/>
              </w:rPr>
            </w:pPr>
            <w:del w:id="54" w:author="Iwona Gawlińska-Czuba" w:date="2025-05-19T13:56:00Z" w16du:dateUtc="2025-05-19T11:56:00Z">
              <w:r w:rsidRPr="00287E54" w:rsidDel="00726C3F">
                <w:rPr>
                  <w:rFonts w:asciiTheme="minorHAnsi" w:hAnsiTheme="minorHAnsi" w:cstheme="minorHAnsi"/>
                  <w:sz w:val="22"/>
                  <w:szCs w:val="22"/>
                </w:rPr>
                <w:delText xml:space="preserve">PRZETARGU NIEOGRANICZONEGO </w:delText>
              </w:r>
            </w:del>
          </w:p>
        </w:tc>
      </w:tr>
      <w:tr w:rsidR="00B11055" w:rsidRPr="00287E54" w:rsidDel="00726C3F" w14:paraId="04E779E8" w14:textId="16529836" w:rsidTr="00B11055">
        <w:trPr>
          <w:cantSplit/>
          <w:del w:id="55" w:author="Iwona Gawlińska-Czuba" w:date="2025-05-19T13:56:00Z" w16du:dateUtc="2025-05-19T11:56:00Z"/>
        </w:trPr>
        <w:tc>
          <w:tcPr>
            <w:tcW w:w="8080" w:type="dxa"/>
          </w:tcPr>
          <w:p w14:paraId="6263AC04" w14:textId="54DD0D4C" w:rsidR="00B11055" w:rsidDel="00726C3F" w:rsidRDefault="00B11055" w:rsidP="00B11055">
            <w:pPr>
              <w:spacing w:after="120"/>
              <w:jc w:val="center"/>
              <w:rPr>
                <w:del w:id="56" w:author="Iwona Gawlińska-Czuba" w:date="2025-05-19T13:56:00Z" w16du:dateUtc="2025-05-19T11:56:00Z"/>
                <w:rFonts w:asciiTheme="minorHAnsi" w:hAnsiTheme="minorHAnsi" w:cstheme="minorHAnsi"/>
                <w:sz w:val="22"/>
                <w:szCs w:val="22"/>
              </w:rPr>
            </w:pPr>
            <w:del w:id="57" w:author="Iwona Gawlińska-Czuba" w:date="2025-05-19T13:56:00Z" w16du:dateUtc="2025-05-19T11:56:00Z">
              <w:r w:rsidRPr="00287E54" w:rsidDel="00726C3F">
                <w:rPr>
                  <w:rFonts w:asciiTheme="minorHAnsi" w:hAnsiTheme="minorHAnsi" w:cstheme="minorHAnsi"/>
                  <w:sz w:val="22"/>
                  <w:szCs w:val="22"/>
                </w:rPr>
                <w:delText xml:space="preserve">NA </w:delText>
              </w:r>
              <w:r w:rsidR="00287E54" w:rsidDel="00726C3F">
                <w:rPr>
                  <w:rFonts w:asciiTheme="minorHAnsi" w:hAnsiTheme="minorHAnsi" w:cstheme="minorHAnsi"/>
                  <w:sz w:val="22"/>
                  <w:szCs w:val="22"/>
                </w:rPr>
                <w:delText>USŁUGI</w:delText>
              </w:r>
            </w:del>
          </w:p>
          <w:p w14:paraId="2BB975C3" w14:textId="3FAACBA0" w:rsidR="00E60D97" w:rsidRPr="008A46D7" w:rsidDel="00726C3F" w:rsidRDefault="00553EF2" w:rsidP="00B11055">
            <w:pPr>
              <w:spacing w:after="120"/>
              <w:jc w:val="center"/>
              <w:rPr>
                <w:del w:id="58" w:author="Iwona Gawlińska-Czuba" w:date="2025-05-19T13:56:00Z" w16du:dateUtc="2025-05-19T11:56:00Z"/>
                <w:rFonts w:asciiTheme="minorHAnsi" w:hAnsiTheme="minorHAnsi" w:cstheme="minorHAnsi"/>
                <w:b/>
                <w:bCs/>
                <w:sz w:val="22"/>
                <w:szCs w:val="22"/>
              </w:rPr>
            </w:pPr>
            <w:del w:id="59" w:author="Iwona Gawlińska-Czuba" w:date="2025-05-19T13:56:00Z" w16du:dateUtc="2025-05-19T11:56:00Z">
              <w:r w:rsidRPr="00553EF2" w:rsidDel="00726C3F">
                <w:rPr>
                  <w:rFonts w:asciiTheme="minorHAnsi" w:hAnsiTheme="minorHAnsi" w:cstheme="minorHAnsi"/>
                  <w:b/>
                  <w:bCs/>
                  <w:sz w:val="22"/>
                  <w:szCs w:val="22"/>
                </w:rPr>
                <w:delText xml:space="preserve">odbioru </w:delText>
              </w:r>
              <w:r w:rsidR="00FE3DBB" w:rsidDel="00726C3F">
                <w:rPr>
                  <w:rFonts w:asciiTheme="minorHAnsi" w:hAnsiTheme="minorHAnsi" w:cstheme="minorHAnsi"/>
                  <w:b/>
                  <w:bCs/>
                  <w:sz w:val="22"/>
                  <w:szCs w:val="22"/>
                </w:rPr>
                <w:delText>i zagospodarowania</w:delText>
              </w:r>
              <w:r w:rsidRPr="00553EF2" w:rsidDel="00726C3F">
                <w:rPr>
                  <w:rFonts w:asciiTheme="minorHAnsi" w:hAnsiTheme="minorHAnsi" w:cstheme="minorHAnsi"/>
                  <w:b/>
                  <w:bCs/>
                  <w:sz w:val="22"/>
                  <w:szCs w:val="22"/>
                </w:rPr>
                <w:delText xml:space="preserve"> odpadów niebezpiecznych oraz innych niż niebezpieczne</w:delText>
              </w:r>
            </w:del>
          </w:p>
        </w:tc>
      </w:tr>
      <w:tr w:rsidR="00B11055" w:rsidRPr="00287E54" w:rsidDel="00726C3F" w14:paraId="4BF1483F" w14:textId="0B7F3402" w:rsidTr="00B11055">
        <w:trPr>
          <w:del w:id="60" w:author="Iwona Gawlińska-Czuba" w:date="2025-05-19T13:56:00Z" w16du:dateUtc="2025-05-19T11:56:00Z"/>
        </w:trPr>
        <w:tc>
          <w:tcPr>
            <w:tcW w:w="8080" w:type="dxa"/>
          </w:tcPr>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8080"/>
            </w:tblGrid>
            <w:tr w:rsidR="008A46D7" w:rsidRPr="00287E54" w:rsidDel="00726C3F" w14:paraId="576A69E8" w14:textId="37DC77D6" w:rsidTr="007C74DF">
              <w:trPr>
                <w:cantSplit/>
                <w:del w:id="61" w:author="Iwona Gawlińska-Czuba" w:date="2025-05-19T13:56:00Z" w16du:dateUtc="2025-05-19T11:56:00Z"/>
              </w:trPr>
              <w:tc>
                <w:tcPr>
                  <w:tcW w:w="8080" w:type="dxa"/>
                </w:tcPr>
                <w:p w14:paraId="44B7BA14" w14:textId="1D46955B" w:rsidR="008A46D7" w:rsidRPr="00287E54" w:rsidDel="00726C3F" w:rsidRDefault="008A46D7" w:rsidP="008A46D7">
                  <w:pPr>
                    <w:spacing w:after="120"/>
                    <w:jc w:val="center"/>
                    <w:rPr>
                      <w:del w:id="62" w:author="Iwona Gawlińska-Czuba" w:date="2025-05-19T13:56:00Z" w16du:dateUtc="2025-05-19T11:56:00Z"/>
                      <w:rFonts w:asciiTheme="minorHAnsi" w:hAnsiTheme="minorHAnsi" w:cstheme="minorHAnsi"/>
                      <w:sz w:val="22"/>
                      <w:szCs w:val="22"/>
                    </w:rPr>
                  </w:pPr>
                  <w:del w:id="63" w:author="Iwona Gawlińska-Czuba" w:date="2025-05-19T13:56:00Z" w16du:dateUtc="2025-05-19T11:56:00Z">
                    <w:r w:rsidRPr="008370E3" w:rsidDel="00726C3F">
                      <w:rPr>
                        <w:rFonts w:asciiTheme="minorHAnsi" w:hAnsiTheme="minorHAnsi" w:cstheme="minorHAnsi"/>
                        <w:sz w:val="22"/>
                        <w:szCs w:val="22"/>
                      </w:rPr>
                      <w:delText>przeprowadzanego zgodnie z postanowieniami ustawy  z dnia 11 września 2019 r. Prawo zamówień publicznych (</w:delText>
                    </w:r>
                    <w:r w:rsidR="00BE168E" w:rsidDel="00726C3F">
                      <w:delText xml:space="preserve"> </w:delText>
                    </w:r>
                    <w:r w:rsidR="00BE168E" w:rsidRPr="00BE168E" w:rsidDel="00726C3F">
                      <w:rPr>
                        <w:rFonts w:asciiTheme="minorHAnsi" w:hAnsiTheme="minorHAnsi" w:cstheme="minorHAnsi"/>
                        <w:sz w:val="22"/>
                        <w:szCs w:val="22"/>
                      </w:rPr>
                      <w:delText>t.j. Dz. U. z 202</w:delText>
                    </w:r>
                    <w:r w:rsidR="001479A6" w:rsidDel="00726C3F">
                      <w:rPr>
                        <w:rFonts w:asciiTheme="minorHAnsi" w:hAnsiTheme="minorHAnsi" w:cstheme="minorHAnsi"/>
                        <w:sz w:val="22"/>
                        <w:szCs w:val="22"/>
                      </w:rPr>
                      <w:delText>4</w:delText>
                    </w:r>
                    <w:r w:rsidR="00BE168E" w:rsidRPr="00BE168E" w:rsidDel="00726C3F">
                      <w:rPr>
                        <w:rFonts w:asciiTheme="minorHAnsi" w:hAnsiTheme="minorHAnsi" w:cstheme="minorHAnsi"/>
                        <w:sz w:val="22"/>
                        <w:szCs w:val="22"/>
                      </w:rPr>
                      <w:delText xml:space="preserve"> r. poz. 1</w:delText>
                    </w:r>
                    <w:r w:rsidR="001479A6" w:rsidDel="00726C3F">
                      <w:rPr>
                        <w:rFonts w:asciiTheme="minorHAnsi" w:hAnsiTheme="minorHAnsi" w:cstheme="minorHAnsi"/>
                        <w:sz w:val="22"/>
                        <w:szCs w:val="22"/>
                      </w:rPr>
                      <w:delText>320</w:delText>
                    </w:r>
                    <w:r w:rsidRPr="008370E3" w:rsidDel="00726C3F">
                      <w:rPr>
                        <w:rFonts w:asciiTheme="minorHAnsi" w:hAnsiTheme="minorHAnsi" w:cstheme="minorHAnsi"/>
                        <w:sz w:val="22"/>
                        <w:szCs w:val="22"/>
                      </w:rPr>
                      <w:delText>)</w:delText>
                    </w:r>
                  </w:del>
                </w:p>
              </w:tc>
            </w:tr>
          </w:tbl>
          <w:p w14:paraId="0DE2AC1B" w14:textId="1FEE13ED" w:rsidR="00B11055" w:rsidRPr="00287E54" w:rsidDel="00726C3F" w:rsidRDefault="00B11055" w:rsidP="00B11055">
            <w:pPr>
              <w:pStyle w:val="Nagwek3"/>
              <w:numPr>
                <w:ilvl w:val="0"/>
                <w:numId w:val="0"/>
              </w:numPr>
              <w:rPr>
                <w:del w:id="64" w:author="Iwona Gawlińska-Czuba" w:date="2025-05-19T13:56:00Z" w16du:dateUtc="2025-05-19T11:56:00Z"/>
                <w:rFonts w:asciiTheme="minorHAnsi" w:hAnsiTheme="minorHAnsi" w:cstheme="minorHAnsi"/>
                <w:color w:val="333366"/>
                <w:sz w:val="22"/>
                <w:szCs w:val="22"/>
              </w:rPr>
            </w:pPr>
          </w:p>
        </w:tc>
      </w:tr>
      <w:tr w:rsidR="00B11055" w:rsidRPr="00287E54" w:rsidDel="00726C3F" w14:paraId="4BF19F1B" w14:textId="178D6206" w:rsidTr="00B11055">
        <w:trPr>
          <w:cantSplit/>
          <w:del w:id="65" w:author="Iwona Gawlińska-Czuba" w:date="2025-05-19T13:56:00Z" w16du:dateUtc="2025-05-19T11:56:00Z"/>
        </w:trPr>
        <w:tc>
          <w:tcPr>
            <w:tcW w:w="8080" w:type="dxa"/>
          </w:tcPr>
          <w:p w14:paraId="3D0D8D47" w14:textId="29FADA17" w:rsidR="00B11055" w:rsidRPr="00287E54" w:rsidDel="00726C3F" w:rsidRDefault="00B11055" w:rsidP="00B11055">
            <w:pPr>
              <w:jc w:val="center"/>
              <w:rPr>
                <w:del w:id="66" w:author="Iwona Gawlińska-Czuba" w:date="2025-05-19T13:56:00Z" w16du:dateUtc="2025-05-19T11:56:00Z"/>
                <w:rFonts w:asciiTheme="minorHAnsi" w:hAnsiTheme="minorHAnsi" w:cstheme="minorHAnsi"/>
                <w:b/>
                <w:iCs/>
                <w:sz w:val="22"/>
                <w:szCs w:val="22"/>
              </w:rPr>
            </w:pPr>
          </w:p>
        </w:tc>
      </w:tr>
    </w:tbl>
    <w:p w14:paraId="6191694E" w14:textId="73FA053D" w:rsidR="006A30A2" w:rsidDel="00726C3F" w:rsidRDefault="00B11055" w:rsidP="00B11055">
      <w:pPr>
        <w:spacing w:after="120"/>
        <w:jc w:val="center"/>
        <w:rPr>
          <w:del w:id="67" w:author="Iwona Gawlińska-Czuba" w:date="2025-05-19T13:56:00Z" w16du:dateUtc="2025-05-19T11:56:00Z"/>
          <w:rFonts w:asciiTheme="minorHAnsi" w:hAnsiTheme="minorHAnsi" w:cstheme="minorHAnsi"/>
          <w:sz w:val="22"/>
          <w:szCs w:val="22"/>
        </w:rPr>
      </w:pPr>
      <w:del w:id="68" w:author="Iwona Gawlińska-Czuba" w:date="2025-05-19T13:56:00Z" w16du:dateUtc="2025-05-19T11:56:00Z">
        <w:r w:rsidRPr="00287E54" w:rsidDel="00726C3F">
          <w:rPr>
            <w:rFonts w:asciiTheme="minorHAnsi" w:hAnsiTheme="minorHAnsi" w:cstheme="minorHAnsi"/>
            <w:sz w:val="22"/>
            <w:szCs w:val="22"/>
          </w:rPr>
          <w:br w:type="textWrapping" w:clear="all"/>
        </w:r>
      </w:del>
    </w:p>
    <w:p w14:paraId="6A9EA89F" w14:textId="59A7F656" w:rsidR="006A30A2" w:rsidDel="00726C3F" w:rsidRDefault="006A30A2" w:rsidP="00B11055">
      <w:pPr>
        <w:spacing w:after="120"/>
        <w:jc w:val="center"/>
        <w:rPr>
          <w:del w:id="69" w:author="Iwona Gawlińska-Czuba" w:date="2025-05-19T13:56:00Z" w16du:dateUtc="2025-05-19T11:56:00Z"/>
          <w:rFonts w:asciiTheme="minorHAnsi" w:hAnsiTheme="minorHAnsi" w:cstheme="minorHAnsi"/>
          <w:sz w:val="22"/>
          <w:szCs w:val="22"/>
        </w:rPr>
      </w:pPr>
    </w:p>
    <w:p w14:paraId="77C87C41" w14:textId="6CBAC908" w:rsidR="00B11055" w:rsidRPr="00287E54" w:rsidDel="00726C3F" w:rsidRDefault="00B11055" w:rsidP="00B11055">
      <w:pPr>
        <w:spacing w:after="120"/>
        <w:jc w:val="center"/>
        <w:rPr>
          <w:del w:id="70" w:author="Iwona Gawlińska-Czuba" w:date="2025-05-19T13:56:00Z" w16du:dateUtc="2025-05-19T11:56:00Z"/>
          <w:rFonts w:asciiTheme="minorHAnsi" w:hAnsiTheme="minorHAnsi" w:cstheme="minorHAnsi"/>
          <w:sz w:val="22"/>
          <w:szCs w:val="22"/>
        </w:rPr>
      </w:pPr>
      <w:del w:id="71" w:author="Iwona Gawlińska-Czuba" w:date="2025-05-19T13:56:00Z" w16du:dateUtc="2025-05-19T11:56:00Z">
        <w:r w:rsidRPr="00E262B5" w:rsidDel="00726C3F">
          <w:rPr>
            <w:rFonts w:asciiTheme="minorHAnsi" w:hAnsiTheme="minorHAnsi" w:cstheme="minorHAnsi"/>
            <w:sz w:val="22"/>
            <w:szCs w:val="22"/>
          </w:rPr>
          <w:delText xml:space="preserve">Specyfikacja niniejsza </w:delText>
        </w:r>
        <w:r w:rsidRPr="00375A71" w:rsidDel="00726C3F">
          <w:rPr>
            <w:rFonts w:asciiTheme="minorHAnsi" w:hAnsiTheme="minorHAnsi" w:cstheme="minorHAnsi"/>
            <w:sz w:val="22"/>
            <w:szCs w:val="22"/>
          </w:rPr>
          <w:delText xml:space="preserve">zawiera </w:delText>
        </w:r>
        <w:r w:rsidR="00D228E8" w:rsidRPr="00375A71" w:rsidDel="00726C3F">
          <w:rPr>
            <w:rFonts w:asciiTheme="minorHAnsi" w:hAnsiTheme="minorHAnsi" w:cstheme="minorHAnsi"/>
            <w:sz w:val="22"/>
            <w:szCs w:val="22"/>
          </w:rPr>
          <w:delText>5</w:delText>
        </w:r>
        <w:r w:rsidR="007C3ED4" w:rsidRPr="00375A71" w:rsidDel="00726C3F">
          <w:rPr>
            <w:rFonts w:asciiTheme="minorHAnsi" w:hAnsiTheme="minorHAnsi" w:cstheme="minorHAnsi"/>
            <w:sz w:val="22"/>
            <w:szCs w:val="22"/>
          </w:rPr>
          <w:delText>8</w:delText>
        </w:r>
        <w:r w:rsidR="00D228E8" w:rsidRPr="00E262B5" w:rsidDel="00726C3F">
          <w:rPr>
            <w:rFonts w:asciiTheme="minorHAnsi" w:hAnsiTheme="minorHAnsi" w:cstheme="minorHAnsi"/>
            <w:b/>
            <w:iCs/>
            <w:sz w:val="22"/>
            <w:szCs w:val="22"/>
          </w:rPr>
          <w:delText xml:space="preserve"> </w:delText>
        </w:r>
        <w:r w:rsidRPr="00E262B5" w:rsidDel="00726C3F">
          <w:rPr>
            <w:rFonts w:asciiTheme="minorHAnsi" w:hAnsiTheme="minorHAnsi" w:cstheme="minorHAnsi"/>
            <w:sz w:val="22"/>
            <w:szCs w:val="22"/>
          </w:rPr>
          <w:delText>stron.</w:delText>
        </w:r>
      </w:del>
    </w:p>
    <w:p w14:paraId="6153D32E" w14:textId="54BF3749" w:rsidR="00B11055" w:rsidRPr="00287E54" w:rsidDel="00726C3F" w:rsidRDefault="00B11055" w:rsidP="00B11055">
      <w:pPr>
        <w:spacing w:after="120"/>
        <w:jc w:val="center"/>
        <w:rPr>
          <w:del w:id="72" w:author="Iwona Gawlińska-Czuba" w:date="2025-05-19T13:56:00Z" w16du:dateUtc="2025-05-19T11:56:00Z"/>
          <w:rFonts w:asciiTheme="minorHAnsi" w:hAnsiTheme="minorHAnsi" w:cstheme="minorHAnsi"/>
          <w:sz w:val="22"/>
          <w:szCs w:val="22"/>
        </w:rPr>
      </w:pPr>
    </w:p>
    <w:p w14:paraId="67D9786E" w14:textId="489270FD" w:rsidR="00B11055" w:rsidRPr="00CD710D" w:rsidDel="00726C3F" w:rsidRDefault="00B11055" w:rsidP="00381D3C">
      <w:pPr>
        <w:spacing w:after="120"/>
        <w:ind w:firstLine="4962"/>
        <w:rPr>
          <w:del w:id="73" w:author="Iwona Gawlińska-Czuba" w:date="2025-05-19T13:56:00Z" w16du:dateUtc="2025-05-19T11:56:00Z"/>
          <w:rFonts w:asciiTheme="minorHAnsi" w:hAnsiTheme="minorHAnsi" w:cstheme="minorHAnsi"/>
          <w:sz w:val="22"/>
          <w:szCs w:val="22"/>
        </w:rPr>
      </w:pPr>
      <w:del w:id="74" w:author="Iwona Gawlińska-Czuba" w:date="2025-05-19T13:56:00Z" w16du:dateUtc="2025-05-19T11:56:00Z">
        <w:r w:rsidRPr="00CD710D" w:rsidDel="00726C3F">
          <w:rPr>
            <w:rFonts w:asciiTheme="minorHAnsi" w:hAnsiTheme="minorHAnsi" w:cstheme="minorHAnsi"/>
            <w:sz w:val="22"/>
            <w:szCs w:val="22"/>
          </w:rPr>
          <w:delText xml:space="preserve">Zatwierdzam </w:delText>
        </w:r>
        <w:r w:rsidRPr="002D747C" w:rsidDel="00726C3F">
          <w:rPr>
            <w:rFonts w:asciiTheme="minorHAnsi" w:hAnsiTheme="minorHAnsi" w:cstheme="minorHAnsi"/>
            <w:sz w:val="22"/>
            <w:szCs w:val="22"/>
          </w:rPr>
          <w:delText>dnia</w:delText>
        </w:r>
        <w:r w:rsidR="00440D2C" w:rsidRPr="00FA6AD6" w:rsidDel="00726C3F">
          <w:rPr>
            <w:rFonts w:asciiTheme="minorHAnsi" w:hAnsiTheme="minorHAnsi" w:cstheme="minorHAnsi"/>
            <w:color w:val="FFFFFF" w:themeColor="background1"/>
            <w:sz w:val="22"/>
            <w:szCs w:val="22"/>
          </w:rPr>
          <w:delText>:</w:delText>
        </w:r>
        <w:r w:rsidR="002D747C" w:rsidRPr="00FA6AD6" w:rsidDel="00726C3F">
          <w:rPr>
            <w:rFonts w:asciiTheme="minorHAnsi" w:hAnsiTheme="minorHAnsi" w:cstheme="minorHAnsi"/>
            <w:color w:val="FFFFFF" w:themeColor="background1"/>
            <w:sz w:val="22"/>
            <w:szCs w:val="22"/>
          </w:rPr>
          <w:delText xml:space="preserve"> </w:delText>
        </w:r>
        <w:r w:rsidR="002D747C" w:rsidRPr="003D020A" w:rsidDel="00726C3F">
          <w:rPr>
            <w:rFonts w:asciiTheme="minorHAnsi" w:hAnsiTheme="minorHAnsi" w:cstheme="minorHAnsi"/>
            <w:color w:val="FFFFFF" w:themeColor="background1"/>
            <w:sz w:val="22"/>
            <w:szCs w:val="22"/>
          </w:rPr>
          <w:delText>20.05.202</w:delText>
        </w:r>
        <w:r w:rsidR="000A7109" w:rsidRPr="003D020A" w:rsidDel="00726C3F">
          <w:rPr>
            <w:rFonts w:asciiTheme="minorHAnsi" w:hAnsiTheme="minorHAnsi" w:cstheme="minorHAnsi"/>
            <w:color w:val="FFFFFF" w:themeColor="background1"/>
            <w:sz w:val="22"/>
            <w:szCs w:val="22"/>
          </w:rPr>
          <w:delText>5</w:delText>
        </w:r>
        <w:r w:rsidR="002D747C" w:rsidRPr="003D020A" w:rsidDel="00726C3F">
          <w:rPr>
            <w:rFonts w:asciiTheme="minorHAnsi" w:hAnsiTheme="minorHAnsi" w:cstheme="minorHAnsi"/>
            <w:color w:val="FFFFFF" w:themeColor="background1"/>
            <w:sz w:val="22"/>
            <w:szCs w:val="22"/>
          </w:rPr>
          <w:delText xml:space="preserve"> r</w:delText>
        </w:r>
        <w:r w:rsidR="002D747C" w:rsidRPr="00FA6AD6" w:rsidDel="00726C3F">
          <w:rPr>
            <w:rFonts w:asciiTheme="minorHAnsi" w:hAnsiTheme="minorHAnsi" w:cstheme="minorHAnsi"/>
            <w:color w:val="FFFFFF" w:themeColor="background1"/>
            <w:sz w:val="22"/>
            <w:szCs w:val="22"/>
          </w:rPr>
          <w:delText xml:space="preserve">. </w:delText>
        </w:r>
      </w:del>
    </w:p>
    <w:p w14:paraId="1C8C0D48" w14:textId="74343306" w:rsidR="00381D3C" w:rsidRPr="00942DDF" w:rsidDel="00726C3F" w:rsidRDefault="00440D2C" w:rsidP="00440D2C">
      <w:pPr>
        <w:spacing w:after="120"/>
        <w:ind w:firstLine="3544"/>
        <w:rPr>
          <w:del w:id="75" w:author="Iwona Gawlińska-Czuba" w:date="2025-05-19T13:56:00Z" w16du:dateUtc="2025-05-19T11:56:00Z"/>
          <w:rFonts w:asciiTheme="minorHAnsi" w:hAnsiTheme="minorHAnsi" w:cstheme="minorHAnsi"/>
          <w:sz w:val="22"/>
          <w:szCs w:val="22"/>
        </w:rPr>
      </w:pPr>
      <w:del w:id="76" w:author="Iwona Gawlińska-Czuba" w:date="2025-05-19T13:56:00Z" w16du:dateUtc="2025-05-19T11:56:00Z">
        <w:r w:rsidRPr="00F27B92" w:rsidDel="00726C3F">
          <w:rPr>
            <w:rFonts w:asciiTheme="minorHAnsi" w:hAnsiTheme="minorHAnsi" w:cstheme="minorHAnsi"/>
            <w:color w:val="FFFFFF" w:themeColor="background1"/>
            <w:sz w:val="22"/>
            <w:szCs w:val="22"/>
          </w:rPr>
          <w:delText xml:space="preserve"> 2</w:delText>
        </w:r>
        <w:r w:rsidR="00CD710D" w:rsidRPr="00F27B92" w:rsidDel="00726C3F">
          <w:rPr>
            <w:rFonts w:asciiTheme="minorHAnsi" w:hAnsiTheme="minorHAnsi" w:cstheme="minorHAnsi"/>
            <w:color w:val="FFFFFF" w:themeColor="background1"/>
            <w:sz w:val="22"/>
            <w:szCs w:val="22"/>
          </w:rPr>
          <w:delText>7</w:delText>
        </w:r>
        <w:r w:rsidRPr="00F27B92" w:rsidDel="00726C3F">
          <w:rPr>
            <w:rFonts w:asciiTheme="minorHAnsi" w:hAnsiTheme="minorHAnsi" w:cstheme="minorHAnsi"/>
            <w:color w:val="FFFFFF" w:themeColor="background1"/>
            <w:sz w:val="22"/>
            <w:szCs w:val="22"/>
          </w:rPr>
          <w:delText>.04.</w:delText>
        </w:r>
        <w:r w:rsidR="00826B46" w:rsidRPr="003D020A" w:rsidDel="00726C3F">
          <w:rPr>
            <w:rFonts w:asciiTheme="minorHAnsi" w:hAnsiTheme="minorHAnsi" w:cstheme="minorHAnsi"/>
            <w:sz w:val="22"/>
            <w:szCs w:val="22"/>
          </w:rPr>
          <w:delText>19.05.2025</w:delText>
        </w:r>
        <w:r w:rsidRPr="003D020A" w:rsidDel="00726C3F">
          <w:rPr>
            <w:rFonts w:asciiTheme="minorHAnsi" w:hAnsiTheme="minorHAnsi" w:cstheme="minorHAnsi"/>
            <w:sz w:val="22"/>
            <w:szCs w:val="22"/>
          </w:rPr>
          <w:delText xml:space="preserve"> </w:delText>
        </w:r>
        <w:r w:rsidR="00826B46" w:rsidRPr="003D020A" w:rsidDel="00726C3F">
          <w:rPr>
            <w:rFonts w:asciiTheme="minorHAnsi" w:hAnsiTheme="minorHAnsi" w:cstheme="minorHAnsi"/>
            <w:sz w:val="22"/>
            <w:szCs w:val="22"/>
          </w:rPr>
          <w:delText>r.</w:delText>
        </w:r>
        <w:r w:rsidR="000A7109" w:rsidRPr="003D020A" w:rsidDel="00726C3F">
          <w:rPr>
            <w:rFonts w:asciiTheme="minorHAnsi" w:hAnsiTheme="minorHAnsi" w:cstheme="minorHAnsi"/>
            <w:sz w:val="22"/>
            <w:szCs w:val="22"/>
          </w:rPr>
          <w:delText xml:space="preserve"> </w:delText>
        </w:r>
        <w:r w:rsidR="000A7109" w:rsidRPr="00942DDF" w:rsidDel="00726C3F">
          <w:rPr>
            <w:rFonts w:asciiTheme="minorHAnsi" w:hAnsiTheme="minorHAnsi" w:cstheme="minorHAnsi"/>
            <w:sz w:val="22"/>
            <w:szCs w:val="22"/>
          </w:rPr>
          <w:delText>Sławomir Kiszkurno</w:delText>
        </w:r>
        <w:r w:rsidR="00381D3C" w:rsidRPr="00942DDF" w:rsidDel="00726C3F">
          <w:rPr>
            <w:rFonts w:asciiTheme="minorHAnsi" w:hAnsiTheme="minorHAnsi" w:cstheme="minorHAnsi"/>
            <w:sz w:val="22"/>
            <w:szCs w:val="22"/>
          </w:rPr>
          <w:delText xml:space="preserve"> Prezes Zarządu</w:delText>
        </w:r>
      </w:del>
    </w:p>
    <w:p w14:paraId="4598A929" w14:textId="3FBDA29C" w:rsidR="000A7109" w:rsidRPr="00CD710D" w:rsidDel="00726C3F" w:rsidRDefault="000A7109" w:rsidP="00440D2C">
      <w:pPr>
        <w:spacing w:after="120"/>
        <w:ind w:firstLine="3544"/>
        <w:rPr>
          <w:del w:id="77" w:author="Iwona Gawlińska-Czuba" w:date="2025-05-19T13:56:00Z" w16du:dateUtc="2025-05-19T11:56:00Z"/>
          <w:rFonts w:asciiTheme="minorHAnsi" w:hAnsiTheme="minorHAnsi" w:cstheme="minorHAnsi"/>
          <w:sz w:val="22"/>
          <w:szCs w:val="22"/>
        </w:rPr>
      </w:pPr>
      <w:del w:id="78" w:author="Iwona Gawlińska-Czuba" w:date="2025-05-19T13:56:00Z" w16du:dateUtc="2025-05-19T11:56:00Z">
        <w:r w:rsidRPr="00942DDF" w:rsidDel="00726C3F">
          <w:rPr>
            <w:rFonts w:asciiTheme="minorHAnsi" w:hAnsiTheme="minorHAnsi" w:cstheme="minorHAnsi"/>
            <w:sz w:val="22"/>
            <w:szCs w:val="22"/>
          </w:rPr>
          <w:delText xml:space="preserve">             </w:delText>
        </w:r>
        <w:r w:rsidR="00826B46" w:rsidRPr="00942DDF" w:rsidDel="00726C3F">
          <w:rPr>
            <w:rFonts w:asciiTheme="minorHAnsi" w:hAnsiTheme="minorHAnsi" w:cstheme="minorHAnsi"/>
            <w:sz w:val="22"/>
            <w:szCs w:val="22"/>
          </w:rPr>
          <w:delText xml:space="preserve">15.05.2025 r. </w:delText>
        </w:r>
        <w:r w:rsidRPr="00942DDF" w:rsidDel="00726C3F">
          <w:rPr>
            <w:rFonts w:asciiTheme="minorHAnsi" w:hAnsiTheme="minorHAnsi" w:cstheme="minorHAnsi"/>
            <w:sz w:val="22"/>
            <w:szCs w:val="22"/>
          </w:rPr>
          <w:delText>Sebastian Kozłowski Wiceprezes Zarządu</w:delText>
        </w:r>
      </w:del>
    </w:p>
    <w:p w14:paraId="1FC8B444" w14:textId="69140A2B" w:rsidR="00CD710D" w:rsidRPr="00CD710D" w:rsidDel="00726C3F" w:rsidRDefault="00CD710D" w:rsidP="00440D2C">
      <w:pPr>
        <w:spacing w:after="120"/>
        <w:ind w:firstLine="3544"/>
        <w:rPr>
          <w:del w:id="79" w:author="Iwona Gawlińska-Czuba" w:date="2025-05-19T13:56:00Z" w16du:dateUtc="2025-05-19T11:56:00Z"/>
          <w:rFonts w:asciiTheme="minorHAnsi" w:hAnsiTheme="minorHAnsi" w:cstheme="minorHAnsi"/>
          <w:sz w:val="22"/>
          <w:szCs w:val="22"/>
        </w:rPr>
      </w:pPr>
    </w:p>
    <w:p w14:paraId="29BDCE3C" w14:textId="40D7091C" w:rsidR="008A46D7" w:rsidDel="00726C3F" w:rsidRDefault="008A46D7" w:rsidP="008A46D7">
      <w:pPr>
        <w:spacing w:after="120"/>
        <w:jc w:val="center"/>
        <w:rPr>
          <w:del w:id="80" w:author="Iwona Gawlińska-Czuba" w:date="2025-05-19T13:56:00Z" w16du:dateUtc="2025-05-19T11:56:00Z"/>
          <w:rFonts w:asciiTheme="minorHAnsi" w:hAnsiTheme="minorHAnsi" w:cstheme="minorHAnsi"/>
          <w:sz w:val="22"/>
          <w:szCs w:val="22"/>
        </w:rPr>
      </w:pPr>
    </w:p>
    <w:p w14:paraId="228E05B5" w14:textId="148549D2" w:rsidR="00287E54" w:rsidRPr="00287E54" w:rsidDel="00726C3F" w:rsidRDefault="00287E54" w:rsidP="00B11055">
      <w:pPr>
        <w:spacing w:after="120"/>
        <w:jc w:val="right"/>
        <w:rPr>
          <w:del w:id="81" w:author="Iwona Gawlińska-Czuba" w:date="2025-05-19T13:56:00Z" w16du:dateUtc="2025-05-19T11:56:00Z"/>
          <w:rFonts w:asciiTheme="minorHAnsi" w:hAnsiTheme="minorHAnsi" w:cstheme="minorHAns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B11055" w:rsidRPr="00287E54" w:rsidDel="00726C3F" w14:paraId="3FB260F7" w14:textId="1301C660" w:rsidTr="00E0238C">
        <w:trPr>
          <w:del w:id="82" w:author="Iwona Gawlińska-Czuba" w:date="2025-05-19T13:56:00Z" w16du:dateUtc="2025-05-19T11:56:00Z"/>
        </w:trPr>
        <w:tc>
          <w:tcPr>
            <w:tcW w:w="610" w:type="dxa"/>
          </w:tcPr>
          <w:p w14:paraId="72019E06" w14:textId="10ED1532" w:rsidR="00B11055" w:rsidRPr="00287E54" w:rsidDel="00726C3F" w:rsidRDefault="00B11055" w:rsidP="00B11055">
            <w:pPr>
              <w:spacing w:after="120"/>
              <w:jc w:val="center"/>
              <w:rPr>
                <w:del w:id="83" w:author="Iwona Gawlińska-Czuba" w:date="2025-05-19T13:56:00Z" w16du:dateUtc="2025-05-19T11:56:00Z"/>
                <w:rFonts w:asciiTheme="minorHAnsi" w:hAnsiTheme="minorHAnsi" w:cstheme="minorHAnsi"/>
                <w:b/>
                <w:sz w:val="22"/>
                <w:szCs w:val="22"/>
              </w:rPr>
            </w:pPr>
            <w:del w:id="84" w:author="Iwona Gawlińska-Czuba" w:date="2025-05-19T13:56:00Z" w16du:dateUtc="2025-05-19T11:56:00Z">
              <w:r w:rsidRPr="00287E54" w:rsidDel="00726C3F">
                <w:rPr>
                  <w:rFonts w:asciiTheme="minorHAnsi" w:hAnsiTheme="minorHAnsi" w:cstheme="minorHAnsi"/>
                  <w:sz w:val="22"/>
                  <w:szCs w:val="22"/>
                </w:rPr>
                <w:br w:type="page"/>
              </w:r>
              <w:r w:rsidRPr="00287E54" w:rsidDel="00726C3F">
                <w:rPr>
                  <w:rFonts w:asciiTheme="minorHAnsi" w:hAnsiTheme="minorHAnsi" w:cstheme="minorHAnsi"/>
                  <w:b/>
                  <w:sz w:val="22"/>
                  <w:szCs w:val="22"/>
                </w:rPr>
                <w:delText>l.p.</w:delText>
              </w:r>
            </w:del>
          </w:p>
        </w:tc>
        <w:tc>
          <w:tcPr>
            <w:tcW w:w="1800" w:type="dxa"/>
          </w:tcPr>
          <w:p w14:paraId="43185274" w14:textId="70F711C3" w:rsidR="00B11055" w:rsidRPr="00287E54" w:rsidDel="00726C3F" w:rsidRDefault="00B11055" w:rsidP="00B11055">
            <w:pPr>
              <w:spacing w:after="120"/>
              <w:jc w:val="center"/>
              <w:rPr>
                <w:del w:id="85" w:author="Iwona Gawlińska-Czuba" w:date="2025-05-19T13:56:00Z" w16du:dateUtc="2025-05-19T11:56:00Z"/>
                <w:rFonts w:asciiTheme="minorHAnsi" w:hAnsiTheme="minorHAnsi" w:cstheme="minorHAnsi"/>
                <w:b/>
                <w:sz w:val="22"/>
                <w:szCs w:val="22"/>
              </w:rPr>
            </w:pPr>
            <w:del w:id="86" w:author="Iwona Gawlińska-Czuba" w:date="2025-05-19T13:56:00Z" w16du:dateUtc="2025-05-19T11:56:00Z">
              <w:r w:rsidRPr="00287E54" w:rsidDel="00726C3F">
                <w:rPr>
                  <w:rFonts w:asciiTheme="minorHAnsi" w:hAnsiTheme="minorHAnsi" w:cstheme="minorHAnsi"/>
                  <w:b/>
                  <w:sz w:val="22"/>
                  <w:szCs w:val="22"/>
                </w:rPr>
                <w:delText>Oznaczenie Części</w:delText>
              </w:r>
            </w:del>
          </w:p>
        </w:tc>
        <w:tc>
          <w:tcPr>
            <w:tcW w:w="6802" w:type="dxa"/>
          </w:tcPr>
          <w:p w14:paraId="171FF2CD" w14:textId="0384A6DB" w:rsidR="00B11055" w:rsidRPr="00287E54" w:rsidDel="00726C3F" w:rsidRDefault="00B11055" w:rsidP="00B11055">
            <w:pPr>
              <w:spacing w:after="120"/>
              <w:jc w:val="center"/>
              <w:rPr>
                <w:del w:id="87" w:author="Iwona Gawlińska-Czuba" w:date="2025-05-19T13:56:00Z" w16du:dateUtc="2025-05-19T11:56:00Z"/>
                <w:rFonts w:asciiTheme="minorHAnsi" w:hAnsiTheme="minorHAnsi" w:cstheme="minorHAnsi"/>
                <w:b/>
                <w:sz w:val="22"/>
                <w:szCs w:val="22"/>
              </w:rPr>
            </w:pPr>
            <w:del w:id="88" w:author="Iwona Gawlińska-Czuba" w:date="2025-05-19T13:56:00Z" w16du:dateUtc="2025-05-19T11:56:00Z">
              <w:r w:rsidRPr="00287E54" w:rsidDel="00726C3F">
                <w:rPr>
                  <w:rFonts w:asciiTheme="minorHAnsi" w:hAnsiTheme="minorHAnsi" w:cstheme="minorHAnsi"/>
                  <w:b/>
                  <w:sz w:val="22"/>
                  <w:szCs w:val="22"/>
                </w:rPr>
                <w:delText>Nazwa Części</w:delText>
              </w:r>
            </w:del>
          </w:p>
        </w:tc>
      </w:tr>
      <w:tr w:rsidR="00B11055" w:rsidRPr="00287E54" w:rsidDel="00726C3F" w14:paraId="2FBCEA54" w14:textId="7FB883E9" w:rsidTr="00E0238C">
        <w:trPr>
          <w:del w:id="89" w:author="Iwona Gawlińska-Czuba" w:date="2025-05-19T13:56:00Z" w16du:dateUtc="2025-05-19T11:56:00Z"/>
        </w:trPr>
        <w:tc>
          <w:tcPr>
            <w:tcW w:w="610" w:type="dxa"/>
          </w:tcPr>
          <w:p w14:paraId="393EA9F0" w14:textId="462407CC" w:rsidR="00B11055" w:rsidRPr="00287E54" w:rsidDel="00726C3F" w:rsidRDefault="00B11055" w:rsidP="005B5907">
            <w:pPr>
              <w:pStyle w:val="Stopka"/>
              <w:numPr>
                <w:ilvl w:val="0"/>
                <w:numId w:val="11"/>
              </w:numPr>
              <w:tabs>
                <w:tab w:val="clear" w:pos="4536"/>
                <w:tab w:val="clear" w:pos="9072"/>
              </w:tabs>
              <w:spacing w:after="120"/>
              <w:rPr>
                <w:del w:id="90" w:author="Iwona Gawlińska-Czuba" w:date="2025-05-19T13:56:00Z" w16du:dateUtc="2025-05-19T11:56:00Z"/>
                <w:rFonts w:asciiTheme="minorHAnsi" w:hAnsiTheme="minorHAnsi" w:cstheme="minorHAnsi"/>
                <w:sz w:val="22"/>
                <w:szCs w:val="22"/>
              </w:rPr>
            </w:pPr>
          </w:p>
        </w:tc>
        <w:tc>
          <w:tcPr>
            <w:tcW w:w="1800" w:type="dxa"/>
          </w:tcPr>
          <w:p w14:paraId="340A3D98" w14:textId="511F7082" w:rsidR="00B11055" w:rsidRPr="00287E54" w:rsidDel="00726C3F" w:rsidRDefault="00B11055" w:rsidP="00B11055">
            <w:pPr>
              <w:spacing w:after="120"/>
              <w:rPr>
                <w:del w:id="91" w:author="Iwona Gawlińska-Czuba" w:date="2025-05-19T13:56:00Z" w16du:dateUtc="2025-05-19T11:56:00Z"/>
                <w:rFonts w:asciiTheme="minorHAnsi" w:hAnsiTheme="minorHAnsi" w:cstheme="minorHAnsi"/>
                <w:sz w:val="22"/>
                <w:szCs w:val="22"/>
              </w:rPr>
            </w:pPr>
            <w:del w:id="92" w:author="Iwona Gawlińska-Czuba" w:date="2025-05-19T13:56:00Z" w16du:dateUtc="2025-05-19T11:56:00Z">
              <w:r w:rsidRPr="00287E54" w:rsidDel="00726C3F">
                <w:rPr>
                  <w:rFonts w:asciiTheme="minorHAnsi" w:hAnsiTheme="minorHAnsi" w:cstheme="minorHAnsi"/>
                  <w:sz w:val="22"/>
                  <w:szCs w:val="22"/>
                </w:rPr>
                <w:delText>Część I</w:delText>
              </w:r>
            </w:del>
          </w:p>
        </w:tc>
        <w:tc>
          <w:tcPr>
            <w:tcW w:w="6802" w:type="dxa"/>
          </w:tcPr>
          <w:p w14:paraId="07E9CF28" w14:textId="3AA5A505" w:rsidR="00B11055" w:rsidRPr="00287E54" w:rsidDel="00726C3F" w:rsidRDefault="00B11055" w:rsidP="00B11055">
            <w:pPr>
              <w:spacing w:after="120"/>
              <w:rPr>
                <w:del w:id="93" w:author="Iwona Gawlińska-Czuba" w:date="2025-05-19T13:56:00Z" w16du:dateUtc="2025-05-19T11:56:00Z"/>
                <w:rFonts w:asciiTheme="minorHAnsi" w:hAnsiTheme="minorHAnsi" w:cstheme="minorHAnsi"/>
                <w:sz w:val="22"/>
                <w:szCs w:val="22"/>
              </w:rPr>
            </w:pPr>
            <w:del w:id="94" w:author="Iwona Gawlińska-Czuba" w:date="2025-05-19T13:56:00Z" w16du:dateUtc="2025-05-19T11:56:00Z">
              <w:r w:rsidRPr="00287E54" w:rsidDel="00726C3F">
                <w:rPr>
                  <w:rFonts w:asciiTheme="minorHAnsi" w:hAnsiTheme="minorHAnsi" w:cstheme="minorHAnsi"/>
                  <w:sz w:val="22"/>
                  <w:szCs w:val="22"/>
                </w:rPr>
                <w:delText>Instrukcja dla Wykonawców.</w:delText>
              </w:r>
            </w:del>
          </w:p>
        </w:tc>
      </w:tr>
      <w:tr w:rsidR="00B11055" w:rsidRPr="00287E54" w:rsidDel="00726C3F" w14:paraId="418ACE88" w14:textId="21126653" w:rsidTr="00E0238C">
        <w:trPr>
          <w:del w:id="95" w:author="Iwona Gawlińska-Czuba" w:date="2025-05-19T13:56:00Z" w16du:dateUtc="2025-05-19T11:56:00Z"/>
        </w:trPr>
        <w:tc>
          <w:tcPr>
            <w:tcW w:w="610" w:type="dxa"/>
          </w:tcPr>
          <w:p w14:paraId="7D766636" w14:textId="64A96C57" w:rsidR="00B11055" w:rsidRPr="00287E54" w:rsidDel="00726C3F" w:rsidRDefault="00B11055" w:rsidP="005B5907">
            <w:pPr>
              <w:numPr>
                <w:ilvl w:val="0"/>
                <w:numId w:val="11"/>
              </w:numPr>
              <w:spacing w:after="120"/>
              <w:rPr>
                <w:del w:id="96" w:author="Iwona Gawlińska-Czuba" w:date="2025-05-19T13:56:00Z" w16du:dateUtc="2025-05-19T11:56:00Z"/>
                <w:rFonts w:asciiTheme="minorHAnsi" w:hAnsiTheme="minorHAnsi" w:cstheme="minorHAnsi"/>
                <w:sz w:val="22"/>
                <w:szCs w:val="22"/>
              </w:rPr>
            </w:pPr>
          </w:p>
        </w:tc>
        <w:tc>
          <w:tcPr>
            <w:tcW w:w="1800" w:type="dxa"/>
          </w:tcPr>
          <w:p w14:paraId="423C33AE" w14:textId="00BEFEA3" w:rsidR="00B11055" w:rsidRPr="00287E54" w:rsidDel="00726C3F" w:rsidRDefault="00B11055" w:rsidP="00B11055">
            <w:pPr>
              <w:spacing w:after="120"/>
              <w:rPr>
                <w:del w:id="97" w:author="Iwona Gawlińska-Czuba" w:date="2025-05-19T13:56:00Z" w16du:dateUtc="2025-05-19T11:56:00Z"/>
                <w:rFonts w:asciiTheme="minorHAnsi" w:hAnsiTheme="minorHAnsi" w:cstheme="minorHAnsi"/>
                <w:sz w:val="22"/>
                <w:szCs w:val="22"/>
              </w:rPr>
            </w:pPr>
            <w:del w:id="98" w:author="Iwona Gawlińska-Czuba" w:date="2025-05-19T13:56:00Z" w16du:dateUtc="2025-05-19T11:56:00Z">
              <w:r w:rsidRPr="00287E54" w:rsidDel="00726C3F">
                <w:rPr>
                  <w:rFonts w:asciiTheme="minorHAnsi" w:hAnsiTheme="minorHAnsi" w:cstheme="minorHAnsi"/>
                  <w:sz w:val="22"/>
                  <w:szCs w:val="22"/>
                </w:rPr>
                <w:delText>Część II</w:delText>
              </w:r>
            </w:del>
          </w:p>
        </w:tc>
        <w:tc>
          <w:tcPr>
            <w:tcW w:w="6802" w:type="dxa"/>
          </w:tcPr>
          <w:p w14:paraId="1A97830A" w14:textId="397D9037" w:rsidR="00B11055" w:rsidRPr="00287E54" w:rsidDel="00726C3F" w:rsidRDefault="00B11055" w:rsidP="00B11055">
            <w:pPr>
              <w:spacing w:after="120"/>
              <w:jc w:val="both"/>
              <w:rPr>
                <w:del w:id="99" w:author="Iwona Gawlińska-Czuba" w:date="2025-05-19T13:56:00Z" w16du:dateUtc="2025-05-19T11:56:00Z"/>
                <w:rFonts w:asciiTheme="minorHAnsi" w:hAnsiTheme="minorHAnsi" w:cstheme="minorHAnsi"/>
                <w:sz w:val="22"/>
                <w:szCs w:val="22"/>
              </w:rPr>
            </w:pPr>
            <w:del w:id="100" w:author="Iwona Gawlińska-Czuba" w:date="2025-05-19T13:56:00Z" w16du:dateUtc="2025-05-19T11:56:00Z">
              <w:r w:rsidRPr="00287E54" w:rsidDel="00726C3F">
                <w:rPr>
                  <w:rFonts w:asciiTheme="minorHAnsi" w:hAnsiTheme="minorHAnsi" w:cstheme="minorHAnsi"/>
                  <w:sz w:val="22"/>
                  <w:szCs w:val="22"/>
                </w:rPr>
                <w:delText>Wzór umowy w sprawie zamówienia publicznego.</w:delText>
              </w:r>
            </w:del>
          </w:p>
        </w:tc>
      </w:tr>
      <w:tr w:rsidR="00B11055" w:rsidRPr="00287E54" w:rsidDel="00726C3F" w14:paraId="72863653" w14:textId="6C42FD2B" w:rsidTr="00E0238C">
        <w:trPr>
          <w:del w:id="101" w:author="Iwona Gawlińska-Czuba" w:date="2025-05-19T13:56:00Z" w16du:dateUtc="2025-05-19T11:56:00Z"/>
        </w:trPr>
        <w:tc>
          <w:tcPr>
            <w:tcW w:w="610" w:type="dxa"/>
          </w:tcPr>
          <w:p w14:paraId="0521FE38" w14:textId="59EC378C" w:rsidR="00B11055" w:rsidRPr="00287E54" w:rsidDel="00726C3F" w:rsidRDefault="00B11055" w:rsidP="005B5907">
            <w:pPr>
              <w:numPr>
                <w:ilvl w:val="0"/>
                <w:numId w:val="11"/>
              </w:numPr>
              <w:spacing w:after="120"/>
              <w:rPr>
                <w:del w:id="102" w:author="Iwona Gawlińska-Czuba" w:date="2025-05-19T13:56:00Z" w16du:dateUtc="2025-05-19T11:56:00Z"/>
                <w:rFonts w:asciiTheme="minorHAnsi" w:hAnsiTheme="minorHAnsi" w:cstheme="minorHAnsi"/>
                <w:sz w:val="22"/>
                <w:szCs w:val="22"/>
              </w:rPr>
            </w:pPr>
          </w:p>
        </w:tc>
        <w:tc>
          <w:tcPr>
            <w:tcW w:w="1800" w:type="dxa"/>
          </w:tcPr>
          <w:p w14:paraId="04225069" w14:textId="04C50EA6" w:rsidR="00B11055" w:rsidRPr="00287E54" w:rsidDel="00726C3F" w:rsidRDefault="00B11055" w:rsidP="00B11055">
            <w:pPr>
              <w:spacing w:after="120"/>
              <w:rPr>
                <w:del w:id="103" w:author="Iwona Gawlińska-Czuba" w:date="2025-05-19T13:56:00Z" w16du:dateUtc="2025-05-19T11:56:00Z"/>
                <w:rFonts w:asciiTheme="minorHAnsi" w:hAnsiTheme="minorHAnsi" w:cstheme="minorHAnsi"/>
                <w:sz w:val="22"/>
                <w:szCs w:val="22"/>
              </w:rPr>
            </w:pPr>
            <w:del w:id="104" w:author="Iwona Gawlińska-Czuba" w:date="2025-05-19T13:56:00Z" w16du:dateUtc="2025-05-19T11:56:00Z">
              <w:r w:rsidRPr="00287E54" w:rsidDel="00726C3F">
                <w:rPr>
                  <w:rFonts w:asciiTheme="minorHAnsi" w:hAnsiTheme="minorHAnsi" w:cstheme="minorHAnsi"/>
                  <w:sz w:val="22"/>
                  <w:szCs w:val="22"/>
                </w:rPr>
                <w:delText>Część III</w:delText>
              </w:r>
            </w:del>
          </w:p>
        </w:tc>
        <w:tc>
          <w:tcPr>
            <w:tcW w:w="6802" w:type="dxa"/>
          </w:tcPr>
          <w:p w14:paraId="33738A1C" w14:textId="0574C8AB" w:rsidR="00B11055" w:rsidRPr="00287E54" w:rsidDel="00726C3F" w:rsidRDefault="00B11055" w:rsidP="00B11055">
            <w:pPr>
              <w:spacing w:after="120"/>
              <w:rPr>
                <w:del w:id="105" w:author="Iwona Gawlińska-Czuba" w:date="2025-05-19T13:56:00Z" w16du:dateUtc="2025-05-19T11:56:00Z"/>
                <w:rFonts w:asciiTheme="minorHAnsi" w:hAnsiTheme="minorHAnsi" w:cstheme="minorHAnsi"/>
                <w:i/>
                <w:sz w:val="22"/>
                <w:szCs w:val="22"/>
              </w:rPr>
            </w:pPr>
            <w:del w:id="106" w:author="Iwona Gawlińska-Czuba" w:date="2025-05-19T13:56:00Z" w16du:dateUtc="2025-05-19T11:56:00Z">
              <w:r w:rsidRPr="00287E54" w:rsidDel="00726C3F">
                <w:rPr>
                  <w:rFonts w:asciiTheme="minorHAnsi" w:hAnsiTheme="minorHAnsi" w:cstheme="minorHAnsi"/>
                  <w:sz w:val="22"/>
                  <w:szCs w:val="22"/>
                </w:rPr>
                <w:delText>Opis przedmiotu zamówienia</w:delText>
              </w:r>
              <w:r w:rsidRPr="00287E54" w:rsidDel="00726C3F">
                <w:rPr>
                  <w:rFonts w:asciiTheme="minorHAnsi" w:hAnsiTheme="minorHAnsi" w:cstheme="minorHAnsi"/>
                  <w:i/>
                  <w:sz w:val="22"/>
                  <w:szCs w:val="22"/>
                </w:rPr>
                <w:delText>.</w:delText>
              </w:r>
            </w:del>
          </w:p>
        </w:tc>
      </w:tr>
    </w:tbl>
    <w:p w14:paraId="21DF0C69" w14:textId="60F74B89" w:rsidR="00B11055" w:rsidRPr="00287E54" w:rsidDel="00726C3F" w:rsidRDefault="00B11055" w:rsidP="00B11055">
      <w:pPr>
        <w:spacing w:after="120"/>
        <w:rPr>
          <w:del w:id="107" w:author="Iwona Gawlińska-Czuba" w:date="2025-05-19T13:56:00Z" w16du:dateUtc="2025-05-19T11:56:00Z"/>
          <w:rFonts w:asciiTheme="minorHAnsi" w:hAnsiTheme="minorHAnsi" w:cstheme="minorHAnsi"/>
          <w:sz w:val="22"/>
          <w:szCs w:val="22"/>
        </w:rPr>
      </w:pPr>
    </w:p>
    <w:p w14:paraId="04EBCE2C" w14:textId="0A19BCC9" w:rsidR="00B11055" w:rsidRPr="00287E54" w:rsidDel="00726C3F" w:rsidRDefault="00B11055" w:rsidP="00B11055">
      <w:pPr>
        <w:spacing w:after="120"/>
        <w:rPr>
          <w:del w:id="108" w:author="Iwona Gawlińska-Czuba" w:date="2025-05-19T13:56:00Z" w16du:dateUtc="2025-05-19T11:56:00Z"/>
          <w:rFonts w:asciiTheme="minorHAnsi" w:hAnsiTheme="minorHAnsi" w:cstheme="minorHAnsi"/>
          <w:sz w:val="22"/>
          <w:szCs w:val="22"/>
        </w:rPr>
      </w:pPr>
    </w:p>
    <w:p w14:paraId="65512009" w14:textId="07565A40" w:rsidR="00B11055" w:rsidRPr="00287E54" w:rsidDel="00726C3F" w:rsidRDefault="00B11055" w:rsidP="00B11055">
      <w:pPr>
        <w:spacing w:after="120"/>
        <w:rPr>
          <w:del w:id="109" w:author="Iwona Gawlińska-Czuba" w:date="2025-05-19T13:56:00Z" w16du:dateUtc="2025-05-19T11:56:00Z"/>
          <w:rFonts w:asciiTheme="minorHAnsi" w:hAnsiTheme="minorHAnsi" w:cstheme="minorHAnsi"/>
          <w:sz w:val="22"/>
          <w:szCs w:val="22"/>
        </w:rPr>
        <w:sectPr w:rsidR="00B11055" w:rsidRPr="00287E54" w:rsidDel="00726C3F" w:rsidSect="00B11055">
          <w:headerReference w:type="default" r:id="rId12"/>
          <w:footerReference w:type="even" r:id="rId13"/>
          <w:footerReference w:type="default" r:id="rId14"/>
          <w:pgSz w:w="11906" w:h="16838"/>
          <w:pgMar w:top="1417" w:right="1417" w:bottom="1417" w:left="1417" w:header="708" w:footer="60" w:gutter="0"/>
          <w:cols w:space="708"/>
          <w:docGrid w:linePitch="360"/>
        </w:sectPr>
      </w:pPr>
    </w:p>
    <w:p w14:paraId="7446DFFE" w14:textId="6C9B84CC" w:rsidR="00B11055" w:rsidRPr="00EF3AB6" w:rsidDel="00726C3F" w:rsidRDefault="00B11055" w:rsidP="00B11055">
      <w:pPr>
        <w:spacing w:after="120"/>
        <w:rPr>
          <w:del w:id="110" w:author="Iwona Gawlińska-Czuba" w:date="2025-05-19T13:56:00Z" w16du:dateUtc="2025-05-19T11:56:00Z"/>
          <w:rFonts w:asciiTheme="minorHAnsi" w:hAnsiTheme="minorHAnsi" w:cstheme="minorHAnsi"/>
          <w:sz w:val="16"/>
          <w:szCs w:val="16"/>
        </w:rPr>
      </w:pPr>
      <w:del w:id="111" w:author="Iwona Gawlińska-Czuba" w:date="2025-05-19T13:56:00Z" w16du:dateUtc="2025-05-19T11:56:00Z">
        <w:r w:rsidRPr="00EF3AB6" w:rsidDel="00726C3F">
          <w:rPr>
            <w:rFonts w:asciiTheme="minorHAnsi" w:hAnsiTheme="minorHAnsi" w:cstheme="minorHAnsi"/>
            <w:sz w:val="16"/>
            <w:szCs w:val="16"/>
          </w:rPr>
          <w:delText xml:space="preserve">Spis treści: </w:delText>
        </w:r>
      </w:del>
    </w:p>
    <w:p w14:paraId="15BBC4EB" w14:textId="607BEEF0" w:rsidR="00AC332E" w:rsidRPr="003F7C63" w:rsidDel="00726C3F" w:rsidRDefault="00B11055" w:rsidP="00161941">
      <w:pPr>
        <w:pStyle w:val="Spistreci1"/>
        <w:rPr>
          <w:del w:id="112" w:author="Iwona Gawlińska-Czuba" w:date="2025-05-19T13:56:00Z" w16du:dateUtc="2025-05-19T11:56:00Z"/>
          <w:rFonts w:asciiTheme="minorHAnsi" w:eastAsiaTheme="minorEastAsia" w:hAnsiTheme="minorHAnsi" w:cstheme="minorHAnsi"/>
          <w:kern w:val="2"/>
          <w:sz w:val="16"/>
          <w:szCs w:val="16"/>
          <w14:ligatures w14:val="standardContextual"/>
        </w:rPr>
      </w:pPr>
      <w:del w:id="113" w:author="Iwona Gawlińska-Czuba" w:date="2025-05-19T13:56:00Z" w16du:dateUtc="2025-05-19T11:56:00Z">
        <w:r w:rsidRPr="003F7C63" w:rsidDel="00726C3F">
          <w:rPr>
            <w:rFonts w:asciiTheme="minorHAnsi" w:hAnsiTheme="minorHAnsi" w:cstheme="minorHAnsi"/>
            <w:sz w:val="16"/>
            <w:szCs w:val="16"/>
          </w:rPr>
          <w:fldChar w:fldCharType="begin"/>
        </w:r>
        <w:r w:rsidRPr="003F7C63" w:rsidDel="00726C3F">
          <w:rPr>
            <w:rFonts w:asciiTheme="minorHAnsi" w:hAnsiTheme="minorHAnsi" w:cstheme="minorHAnsi"/>
            <w:sz w:val="16"/>
            <w:szCs w:val="16"/>
          </w:rPr>
          <w:delInstrText xml:space="preserve"> TOC \o "1-1" \h \z </w:delInstrText>
        </w:r>
        <w:r w:rsidRPr="003F7C63" w:rsidDel="00726C3F">
          <w:rPr>
            <w:rFonts w:asciiTheme="minorHAnsi" w:hAnsiTheme="minorHAnsi" w:cstheme="minorHAnsi"/>
            <w:sz w:val="16"/>
            <w:szCs w:val="16"/>
          </w:rPr>
          <w:fldChar w:fldCharType="separate"/>
        </w:r>
        <w:r w:rsidR="00AC332E" w:rsidDel="00726C3F">
          <w:fldChar w:fldCharType="begin"/>
        </w:r>
        <w:r w:rsidR="00AC332E" w:rsidDel="00726C3F">
          <w:delInstrText>HYPERLINK \l "_Toc166491867"</w:delInstrText>
        </w:r>
        <w:r w:rsidR="00AC332E" w:rsidDel="00726C3F">
          <w:fldChar w:fldCharType="separate"/>
        </w:r>
        <w:r w:rsidR="00AC332E" w:rsidRPr="003F7C63" w:rsidDel="00726C3F">
          <w:rPr>
            <w:rStyle w:val="Hipercze"/>
            <w:rFonts w:asciiTheme="minorHAnsi" w:hAnsiTheme="minorHAnsi" w:cstheme="minorHAnsi"/>
            <w:sz w:val="16"/>
            <w:szCs w:val="16"/>
          </w:rPr>
          <w:delText>CZEŚĆ I – INSTRUKCJA DLA WYKONAWCÓW</w:delText>
        </w:r>
        <w:r w:rsidR="00AC332E" w:rsidRPr="003F7C63" w:rsidDel="00726C3F">
          <w:rPr>
            <w:rFonts w:asciiTheme="minorHAnsi" w:hAnsiTheme="minorHAnsi" w:cstheme="minorHAnsi"/>
            <w:webHidden/>
            <w:sz w:val="16"/>
            <w:szCs w:val="16"/>
          </w:rPr>
          <w:tab/>
        </w:r>
        <w:r w:rsidR="00AC332E" w:rsidRPr="003F7C63" w:rsidDel="00726C3F">
          <w:rPr>
            <w:rFonts w:asciiTheme="minorHAnsi" w:hAnsiTheme="minorHAnsi" w:cstheme="minorHAnsi"/>
            <w:webHidden/>
            <w:sz w:val="16"/>
            <w:szCs w:val="16"/>
          </w:rPr>
          <w:fldChar w:fldCharType="begin"/>
        </w:r>
        <w:r w:rsidR="00AC332E" w:rsidRPr="003F7C63" w:rsidDel="00726C3F">
          <w:rPr>
            <w:rFonts w:asciiTheme="minorHAnsi" w:hAnsiTheme="minorHAnsi" w:cstheme="minorHAnsi"/>
            <w:webHidden/>
            <w:sz w:val="16"/>
            <w:szCs w:val="16"/>
          </w:rPr>
          <w:delInstrText xml:space="preserve"> PAGEREF _Toc166491867 \h </w:delInstrText>
        </w:r>
        <w:r w:rsidR="00AC332E" w:rsidRPr="003F7C63" w:rsidDel="00726C3F">
          <w:rPr>
            <w:rFonts w:asciiTheme="minorHAnsi" w:hAnsiTheme="minorHAnsi" w:cstheme="minorHAnsi"/>
            <w:webHidden/>
            <w:sz w:val="16"/>
            <w:szCs w:val="16"/>
          </w:rPr>
        </w:r>
        <w:r w:rsidR="00AC332E"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4</w:delText>
        </w:r>
        <w:r w:rsidR="00AC332E" w:rsidRPr="003F7C63" w:rsidDel="00726C3F">
          <w:rPr>
            <w:rFonts w:asciiTheme="minorHAnsi" w:hAnsiTheme="minorHAnsi" w:cstheme="minorHAnsi"/>
            <w:webHidden/>
            <w:sz w:val="16"/>
            <w:szCs w:val="16"/>
          </w:rPr>
          <w:fldChar w:fldCharType="end"/>
        </w:r>
        <w:r w:rsidR="00AC332E" w:rsidDel="00726C3F">
          <w:fldChar w:fldCharType="end"/>
        </w:r>
      </w:del>
    </w:p>
    <w:p w14:paraId="5F7E25AA" w14:textId="3085C2F1" w:rsidR="00AC332E" w:rsidRPr="003F7C63" w:rsidDel="00726C3F" w:rsidRDefault="00AC332E" w:rsidP="00161941">
      <w:pPr>
        <w:pStyle w:val="Spistreci1"/>
        <w:rPr>
          <w:del w:id="114" w:author="Iwona Gawlińska-Czuba" w:date="2025-05-19T13:56:00Z" w16du:dateUtc="2025-05-19T11:56:00Z"/>
          <w:rFonts w:asciiTheme="minorHAnsi" w:eastAsiaTheme="minorEastAsia" w:hAnsiTheme="minorHAnsi" w:cstheme="minorHAnsi"/>
          <w:kern w:val="2"/>
          <w:sz w:val="16"/>
          <w:szCs w:val="16"/>
          <w14:ligatures w14:val="standardContextual"/>
        </w:rPr>
      </w:pPr>
      <w:del w:id="115" w:author="Iwona Gawlińska-Czuba" w:date="2025-05-19T13:56:00Z" w16du:dateUtc="2025-05-19T11:56:00Z">
        <w:r w:rsidDel="00726C3F">
          <w:fldChar w:fldCharType="begin"/>
        </w:r>
        <w:r w:rsidDel="00726C3F">
          <w:delInstrText>HYPERLINK \l "_Toc166491868"</w:delInstrText>
        </w:r>
        <w:r w:rsidDel="00726C3F">
          <w:fldChar w:fldCharType="separate"/>
        </w:r>
        <w:r w:rsidRPr="003F7C63" w:rsidDel="00726C3F">
          <w:rPr>
            <w:rStyle w:val="Hipercze"/>
            <w:rFonts w:asciiTheme="minorHAnsi" w:hAnsiTheme="minorHAnsi" w:cstheme="minorHAnsi"/>
            <w:sz w:val="16"/>
            <w:szCs w:val="16"/>
          </w:rPr>
          <w:delText>1.</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Nazwa i adres Zamawiającego.</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_Toc166491868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4</w:delText>
        </w:r>
        <w:r w:rsidRPr="003F7C63" w:rsidDel="00726C3F">
          <w:rPr>
            <w:rFonts w:asciiTheme="minorHAnsi" w:hAnsiTheme="minorHAnsi" w:cstheme="minorHAnsi"/>
            <w:webHidden/>
            <w:sz w:val="16"/>
            <w:szCs w:val="16"/>
          </w:rPr>
          <w:fldChar w:fldCharType="end"/>
        </w:r>
        <w:r w:rsidDel="00726C3F">
          <w:fldChar w:fldCharType="end"/>
        </w:r>
      </w:del>
    </w:p>
    <w:p w14:paraId="0577D0BD" w14:textId="60881515" w:rsidR="00AC332E" w:rsidRPr="003F7C63" w:rsidDel="00726C3F" w:rsidRDefault="00AC332E" w:rsidP="00161941">
      <w:pPr>
        <w:pStyle w:val="Spistreci1"/>
        <w:rPr>
          <w:del w:id="116" w:author="Iwona Gawlińska-Czuba" w:date="2025-05-19T13:56:00Z" w16du:dateUtc="2025-05-19T11:56:00Z"/>
          <w:rFonts w:asciiTheme="minorHAnsi" w:eastAsiaTheme="minorEastAsia" w:hAnsiTheme="minorHAnsi" w:cstheme="minorHAnsi"/>
          <w:kern w:val="2"/>
          <w:sz w:val="16"/>
          <w:szCs w:val="16"/>
          <w14:ligatures w14:val="standardContextual"/>
        </w:rPr>
      </w:pPr>
      <w:del w:id="117" w:author="Iwona Gawlińska-Czuba" w:date="2025-05-19T13:56:00Z" w16du:dateUtc="2025-05-19T11:56:00Z">
        <w:r w:rsidDel="00726C3F">
          <w:fldChar w:fldCharType="begin"/>
        </w:r>
        <w:r w:rsidDel="00726C3F">
          <w:delInstrText>HYPERLINK \l "_Toc166491869"</w:delInstrText>
        </w:r>
        <w:r w:rsidDel="00726C3F">
          <w:fldChar w:fldCharType="separate"/>
        </w:r>
        <w:r w:rsidRPr="003F7C63" w:rsidDel="00726C3F">
          <w:rPr>
            <w:rStyle w:val="Hipercze"/>
            <w:rFonts w:asciiTheme="minorHAnsi" w:hAnsiTheme="minorHAnsi" w:cstheme="minorHAnsi"/>
            <w:sz w:val="16"/>
            <w:szCs w:val="16"/>
          </w:rPr>
          <w:delText>2.</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Oznaczenia.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_Toc166491869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4</w:delText>
        </w:r>
        <w:r w:rsidRPr="003F7C63" w:rsidDel="00726C3F">
          <w:rPr>
            <w:rFonts w:asciiTheme="minorHAnsi" w:hAnsiTheme="minorHAnsi" w:cstheme="minorHAnsi"/>
            <w:webHidden/>
            <w:sz w:val="16"/>
            <w:szCs w:val="16"/>
          </w:rPr>
          <w:fldChar w:fldCharType="end"/>
        </w:r>
        <w:r w:rsidDel="00726C3F">
          <w:fldChar w:fldCharType="end"/>
        </w:r>
      </w:del>
    </w:p>
    <w:p w14:paraId="608F9E4D" w14:textId="7F3CA064" w:rsidR="00AC332E" w:rsidRPr="003F7C63" w:rsidDel="00726C3F" w:rsidRDefault="00AC332E" w:rsidP="00161941">
      <w:pPr>
        <w:pStyle w:val="Spistreci1"/>
        <w:rPr>
          <w:del w:id="118" w:author="Iwona Gawlińska-Czuba" w:date="2025-05-19T13:56:00Z" w16du:dateUtc="2025-05-19T11:56:00Z"/>
          <w:rFonts w:asciiTheme="minorHAnsi" w:eastAsiaTheme="minorEastAsia" w:hAnsiTheme="minorHAnsi" w:cstheme="minorHAnsi"/>
          <w:kern w:val="2"/>
          <w:sz w:val="16"/>
          <w:szCs w:val="16"/>
          <w14:ligatures w14:val="standardContextual"/>
        </w:rPr>
      </w:pPr>
      <w:del w:id="119" w:author="Iwona Gawlińska-Czuba" w:date="2025-05-19T13:56:00Z" w16du:dateUtc="2025-05-19T11:56:00Z">
        <w:r w:rsidDel="00726C3F">
          <w:fldChar w:fldCharType="begin"/>
        </w:r>
        <w:r w:rsidDel="00726C3F">
          <w:delInstrText>HYPERLINK \l "_Toc166491870"</w:delInstrText>
        </w:r>
        <w:r w:rsidDel="00726C3F">
          <w:fldChar w:fldCharType="separate"/>
        </w:r>
        <w:r w:rsidRPr="003F7C63" w:rsidDel="00726C3F">
          <w:rPr>
            <w:rStyle w:val="Hipercze"/>
            <w:rFonts w:asciiTheme="minorHAnsi" w:hAnsiTheme="minorHAnsi" w:cstheme="minorHAnsi"/>
            <w:sz w:val="16"/>
            <w:szCs w:val="16"/>
          </w:rPr>
          <w:delText>4.</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Opis przedmiotu zamówienia.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_Toc166491870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4</w:delText>
        </w:r>
        <w:r w:rsidRPr="003F7C63" w:rsidDel="00726C3F">
          <w:rPr>
            <w:rFonts w:asciiTheme="minorHAnsi" w:hAnsiTheme="minorHAnsi" w:cstheme="minorHAnsi"/>
            <w:webHidden/>
            <w:sz w:val="16"/>
            <w:szCs w:val="16"/>
          </w:rPr>
          <w:fldChar w:fldCharType="end"/>
        </w:r>
        <w:r w:rsidDel="00726C3F">
          <w:fldChar w:fldCharType="end"/>
        </w:r>
      </w:del>
    </w:p>
    <w:p w14:paraId="00B8E04B" w14:textId="5DB0D872" w:rsidR="00AC332E" w:rsidRPr="003F7C63" w:rsidDel="00726C3F" w:rsidRDefault="00AC332E" w:rsidP="00161941">
      <w:pPr>
        <w:pStyle w:val="Spistreci1"/>
        <w:rPr>
          <w:del w:id="120" w:author="Iwona Gawlińska-Czuba" w:date="2025-05-19T13:56:00Z" w16du:dateUtc="2025-05-19T11:56:00Z"/>
          <w:rFonts w:asciiTheme="minorHAnsi" w:eastAsiaTheme="minorEastAsia" w:hAnsiTheme="minorHAnsi" w:cstheme="minorHAnsi"/>
          <w:kern w:val="2"/>
          <w:sz w:val="16"/>
          <w:szCs w:val="16"/>
          <w14:ligatures w14:val="standardContextual"/>
        </w:rPr>
      </w:pPr>
      <w:del w:id="121" w:author="Iwona Gawlińska-Czuba" w:date="2025-05-19T13:56:00Z" w16du:dateUtc="2025-05-19T11:56:00Z">
        <w:r w:rsidDel="00726C3F">
          <w:fldChar w:fldCharType="begin"/>
        </w:r>
        <w:r w:rsidDel="00726C3F">
          <w:delInstrText>HYPERLINK \l "_Toc166491871"</w:delInstrText>
        </w:r>
        <w:r w:rsidDel="00726C3F">
          <w:fldChar w:fldCharType="separate"/>
        </w:r>
        <w:r w:rsidRPr="003F7C63" w:rsidDel="00726C3F">
          <w:rPr>
            <w:rStyle w:val="Hipercze"/>
            <w:rFonts w:asciiTheme="minorHAnsi" w:hAnsiTheme="minorHAnsi" w:cstheme="minorHAnsi"/>
            <w:sz w:val="16"/>
            <w:szCs w:val="16"/>
          </w:rPr>
          <w:delText>5.</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Zamówienia częściowe</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_Toc166491871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6</w:delText>
        </w:r>
        <w:r w:rsidRPr="003F7C63" w:rsidDel="00726C3F">
          <w:rPr>
            <w:rFonts w:asciiTheme="minorHAnsi" w:hAnsiTheme="minorHAnsi" w:cstheme="minorHAnsi"/>
            <w:webHidden/>
            <w:sz w:val="16"/>
            <w:szCs w:val="16"/>
          </w:rPr>
          <w:fldChar w:fldCharType="end"/>
        </w:r>
        <w:r w:rsidDel="00726C3F">
          <w:fldChar w:fldCharType="end"/>
        </w:r>
      </w:del>
    </w:p>
    <w:p w14:paraId="4F815B70" w14:textId="5FBCB0C0" w:rsidR="00AC332E" w:rsidRPr="003F7C63" w:rsidDel="00726C3F" w:rsidRDefault="00AC332E" w:rsidP="00161941">
      <w:pPr>
        <w:pStyle w:val="Spistreci1"/>
        <w:rPr>
          <w:del w:id="122" w:author="Iwona Gawlińska-Czuba" w:date="2025-05-19T13:56:00Z" w16du:dateUtc="2025-05-19T11:56:00Z"/>
          <w:rFonts w:asciiTheme="minorHAnsi" w:eastAsiaTheme="minorEastAsia" w:hAnsiTheme="minorHAnsi" w:cstheme="minorHAnsi"/>
          <w:kern w:val="2"/>
          <w:sz w:val="16"/>
          <w:szCs w:val="16"/>
          <w14:ligatures w14:val="standardContextual"/>
        </w:rPr>
      </w:pPr>
      <w:del w:id="123" w:author="Iwona Gawlińska-Czuba" w:date="2025-05-19T13:56:00Z" w16du:dateUtc="2025-05-19T11:56:00Z">
        <w:r w:rsidDel="00726C3F">
          <w:fldChar w:fldCharType="begin"/>
        </w:r>
        <w:r w:rsidDel="00726C3F">
          <w:delInstrText>HYPERLINK \l "_Toc166491872"</w:delInstrText>
        </w:r>
        <w:r w:rsidDel="00726C3F">
          <w:fldChar w:fldCharType="separate"/>
        </w:r>
        <w:r w:rsidRPr="003F7C63" w:rsidDel="00726C3F">
          <w:rPr>
            <w:rStyle w:val="Hipercze"/>
            <w:rFonts w:asciiTheme="minorHAnsi" w:hAnsiTheme="minorHAnsi" w:cstheme="minorHAnsi"/>
            <w:sz w:val="16"/>
            <w:szCs w:val="16"/>
          </w:rPr>
          <w:delText>6.</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Zamówienia powtórzone.</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_Toc166491872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6</w:delText>
        </w:r>
        <w:r w:rsidRPr="003F7C63" w:rsidDel="00726C3F">
          <w:rPr>
            <w:rFonts w:asciiTheme="minorHAnsi" w:hAnsiTheme="minorHAnsi" w:cstheme="minorHAnsi"/>
            <w:webHidden/>
            <w:sz w:val="16"/>
            <w:szCs w:val="16"/>
          </w:rPr>
          <w:fldChar w:fldCharType="end"/>
        </w:r>
        <w:r w:rsidDel="00726C3F">
          <w:fldChar w:fldCharType="end"/>
        </w:r>
      </w:del>
    </w:p>
    <w:p w14:paraId="309DA863" w14:textId="10801F95" w:rsidR="00AC332E" w:rsidRPr="003F7C63" w:rsidDel="00726C3F" w:rsidRDefault="00AC332E" w:rsidP="00161941">
      <w:pPr>
        <w:pStyle w:val="Spistreci1"/>
        <w:rPr>
          <w:del w:id="124" w:author="Iwona Gawlińska-Czuba" w:date="2025-05-19T13:56:00Z" w16du:dateUtc="2025-05-19T11:56:00Z"/>
          <w:rFonts w:asciiTheme="minorHAnsi" w:eastAsiaTheme="minorEastAsia" w:hAnsiTheme="minorHAnsi" w:cstheme="minorHAnsi"/>
          <w:kern w:val="2"/>
          <w:sz w:val="16"/>
          <w:szCs w:val="16"/>
          <w14:ligatures w14:val="standardContextual"/>
        </w:rPr>
      </w:pPr>
      <w:del w:id="125" w:author="Iwona Gawlińska-Czuba" w:date="2025-05-19T13:56:00Z" w16du:dateUtc="2025-05-19T11:56:00Z">
        <w:r w:rsidDel="00726C3F">
          <w:fldChar w:fldCharType="begin"/>
        </w:r>
        <w:r w:rsidDel="00726C3F">
          <w:delInstrText>HYPERLINK \l "_Toc166491873"</w:delInstrText>
        </w:r>
        <w:r w:rsidDel="00726C3F">
          <w:fldChar w:fldCharType="separate"/>
        </w:r>
        <w:r w:rsidRPr="003F7C63" w:rsidDel="00726C3F">
          <w:rPr>
            <w:rStyle w:val="Hipercze"/>
            <w:rFonts w:asciiTheme="minorHAnsi" w:hAnsiTheme="minorHAnsi" w:cstheme="minorHAnsi"/>
            <w:sz w:val="16"/>
            <w:szCs w:val="16"/>
          </w:rPr>
          <w:delText>7.</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Informacja o ofercie wariantowej i aukcji elektronicznej.</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_Toc166491873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6</w:delText>
        </w:r>
        <w:r w:rsidRPr="003F7C63" w:rsidDel="00726C3F">
          <w:rPr>
            <w:rFonts w:asciiTheme="minorHAnsi" w:hAnsiTheme="minorHAnsi" w:cstheme="minorHAnsi"/>
            <w:webHidden/>
            <w:sz w:val="16"/>
            <w:szCs w:val="16"/>
          </w:rPr>
          <w:fldChar w:fldCharType="end"/>
        </w:r>
        <w:r w:rsidDel="00726C3F">
          <w:fldChar w:fldCharType="end"/>
        </w:r>
      </w:del>
    </w:p>
    <w:p w14:paraId="2B51B4F5" w14:textId="36C380B2" w:rsidR="00AC332E" w:rsidRPr="003F7C63" w:rsidDel="00726C3F" w:rsidRDefault="00AC332E" w:rsidP="00161941">
      <w:pPr>
        <w:pStyle w:val="Spistreci1"/>
        <w:rPr>
          <w:del w:id="126" w:author="Iwona Gawlińska-Czuba" w:date="2025-05-19T13:56:00Z" w16du:dateUtc="2025-05-19T11:56:00Z"/>
          <w:rFonts w:asciiTheme="minorHAnsi" w:eastAsiaTheme="minorEastAsia" w:hAnsiTheme="minorHAnsi" w:cstheme="minorHAnsi"/>
          <w:kern w:val="2"/>
          <w:sz w:val="16"/>
          <w:szCs w:val="16"/>
          <w14:ligatures w14:val="standardContextual"/>
        </w:rPr>
      </w:pPr>
      <w:del w:id="127" w:author="Iwona Gawlińska-Czuba" w:date="2025-05-19T13:56:00Z" w16du:dateUtc="2025-05-19T11:56:00Z">
        <w:r w:rsidDel="00726C3F">
          <w:fldChar w:fldCharType="begin"/>
        </w:r>
        <w:r w:rsidDel="00726C3F">
          <w:delInstrText>HYPERLINK \l "_Toc166491874"</w:delInstrText>
        </w:r>
        <w:r w:rsidDel="00726C3F">
          <w:fldChar w:fldCharType="separate"/>
        </w:r>
        <w:r w:rsidRPr="003F7C63" w:rsidDel="00726C3F">
          <w:rPr>
            <w:rStyle w:val="Hipercze"/>
            <w:rFonts w:asciiTheme="minorHAnsi" w:hAnsiTheme="minorHAnsi" w:cstheme="minorHAnsi"/>
            <w:sz w:val="16"/>
            <w:szCs w:val="16"/>
          </w:rPr>
          <w:delText>8.</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Termin wykonania zamówienia.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_Toc166491874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6</w:delText>
        </w:r>
        <w:r w:rsidRPr="003F7C63" w:rsidDel="00726C3F">
          <w:rPr>
            <w:rFonts w:asciiTheme="minorHAnsi" w:hAnsiTheme="minorHAnsi" w:cstheme="minorHAnsi"/>
            <w:webHidden/>
            <w:sz w:val="16"/>
            <w:szCs w:val="16"/>
          </w:rPr>
          <w:fldChar w:fldCharType="end"/>
        </w:r>
        <w:r w:rsidDel="00726C3F">
          <w:fldChar w:fldCharType="end"/>
        </w:r>
      </w:del>
    </w:p>
    <w:p w14:paraId="7897F06B" w14:textId="4B18CABA" w:rsidR="00AC332E" w:rsidRPr="003F7C63" w:rsidDel="00726C3F" w:rsidRDefault="00AC332E" w:rsidP="00161941">
      <w:pPr>
        <w:pStyle w:val="Spistreci1"/>
        <w:rPr>
          <w:del w:id="128" w:author="Iwona Gawlińska-Czuba" w:date="2025-05-19T13:56:00Z" w16du:dateUtc="2025-05-19T11:56:00Z"/>
          <w:rFonts w:asciiTheme="minorHAnsi" w:eastAsiaTheme="minorEastAsia" w:hAnsiTheme="minorHAnsi" w:cstheme="minorHAnsi"/>
          <w:kern w:val="2"/>
          <w:sz w:val="16"/>
          <w:szCs w:val="16"/>
          <w14:ligatures w14:val="standardContextual"/>
        </w:rPr>
      </w:pPr>
      <w:del w:id="129" w:author="Iwona Gawlińska-Czuba" w:date="2025-05-19T13:56:00Z" w16du:dateUtc="2025-05-19T11:56:00Z">
        <w:r w:rsidDel="00726C3F">
          <w:fldChar w:fldCharType="begin"/>
        </w:r>
        <w:r w:rsidDel="00726C3F">
          <w:delInstrText>HYPERLINK \l "_Toc166491875"</w:delInstrText>
        </w:r>
        <w:r w:rsidDel="00726C3F">
          <w:fldChar w:fldCharType="separate"/>
        </w:r>
        <w:r w:rsidRPr="003F7C63" w:rsidDel="00726C3F">
          <w:rPr>
            <w:rStyle w:val="Hipercze"/>
            <w:rFonts w:asciiTheme="minorHAnsi" w:hAnsiTheme="minorHAnsi" w:cstheme="minorHAnsi"/>
            <w:sz w:val="16"/>
            <w:szCs w:val="16"/>
          </w:rPr>
          <w:delText>9.</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Warunki udziału w postępowaniu.</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_Toc166491875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6</w:delText>
        </w:r>
        <w:r w:rsidRPr="003F7C63" w:rsidDel="00726C3F">
          <w:rPr>
            <w:rFonts w:asciiTheme="minorHAnsi" w:hAnsiTheme="minorHAnsi" w:cstheme="minorHAnsi"/>
            <w:webHidden/>
            <w:sz w:val="16"/>
            <w:szCs w:val="16"/>
          </w:rPr>
          <w:fldChar w:fldCharType="end"/>
        </w:r>
        <w:r w:rsidDel="00726C3F">
          <w:fldChar w:fldCharType="end"/>
        </w:r>
      </w:del>
    </w:p>
    <w:p w14:paraId="77EF3BC5" w14:textId="21841132" w:rsidR="00AC332E" w:rsidRPr="003F7C63" w:rsidDel="00726C3F" w:rsidRDefault="00AC332E" w:rsidP="00161941">
      <w:pPr>
        <w:pStyle w:val="Spistreci1"/>
        <w:rPr>
          <w:del w:id="130" w:author="Iwona Gawlińska-Czuba" w:date="2025-05-19T13:56:00Z" w16du:dateUtc="2025-05-19T11:56:00Z"/>
          <w:rFonts w:asciiTheme="minorHAnsi" w:eastAsiaTheme="minorEastAsia" w:hAnsiTheme="minorHAnsi" w:cstheme="minorHAnsi"/>
          <w:kern w:val="2"/>
          <w:sz w:val="16"/>
          <w:szCs w:val="16"/>
          <w14:ligatures w14:val="standardContextual"/>
        </w:rPr>
      </w:pPr>
      <w:del w:id="131" w:author="Iwona Gawlińska-Czuba" w:date="2025-05-19T13:56:00Z" w16du:dateUtc="2025-05-19T11:56:00Z">
        <w:r w:rsidDel="00726C3F">
          <w:fldChar w:fldCharType="begin"/>
        </w:r>
        <w:r w:rsidDel="00726C3F">
          <w:delInstrText>HYPERLINK \l "_Toc166491876"</w:delInstrText>
        </w:r>
        <w:r w:rsidDel="00726C3F">
          <w:fldChar w:fldCharType="separate"/>
        </w:r>
        <w:r w:rsidRPr="003F7C63" w:rsidDel="00726C3F">
          <w:rPr>
            <w:rStyle w:val="Hipercze"/>
            <w:rFonts w:asciiTheme="minorHAnsi" w:hAnsiTheme="minorHAnsi" w:cstheme="minorHAnsi"/>
            <w:sz w:val="16"/>
            <w:szCs w:val="16"/>
          </w:rPr>
          <w:delText>10.</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Kwalifikacja podmiotowa wykonawców.</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_Toc166491876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7</w:delText>
        </w:r>
        <w:r w:rsidRPr="003F7C63" w:rsidDel="00726C3F">
          <w:rPr>
            <w:rFonts w:asciiTheme="minorHAnsi" w:hAnsiTheme="minorHAnsi" w:cstheme="minorHAnsi"/>
            <w:webHidden/>
            <w:sz w:val="16"/>
            <w:szCs w:val="16"/>
          </w:rPr>
          <w:fldChar w:fldCharType="end"/>
        </w:r>
        <w:r w:rsidDel="00726C3F">
          <w:fldChar w:fldCharType="end"/>
        </w:r>
      </w:del>
    </w:p>
    <w:p w14:paraId="2FD4DAFF" w14:textId="6F30DADD" w:rsidR="00AC332E" w:rsidRPr="003F7C63" w:rsidDel="00726C3F" w:rsidRDefault="00AC332E" w:rsidP="00161941">
      <w:pPr>
        <w:pStyle w:val="Spistreci1"/>
        <w:rPr>
          <w:del w:id="132" w:author="Iwona Gawlińska-Czuba" w:date="2025-05-19T13:56:00Z" w16du:dateUtc="2025-05-19T11:56:00Z"/>
          <w:rFonts w:asciiTheme="minorHAnsi" w:eastAsiaTheme="minorEastAsia" w:hAnsiTheme="minorHAnsi" w:cstheme="minorHAnsi"/>
          <w:kern w:val="2"/>
          <w:sz w:val="16"/>
          <w:szCs w:val="16"/>
          <w14:ligatures w14:val="standardContextual"/>
        </w:rPr>
      </w:pPr>
      <w:del w:id="133" w:author="Iwona Gawlińska-Czuba" w:date="2025-05-19T13:56:00Z" w16du:dateUtc="2025-05-19T11:56:00Z">
        <w:r w:rsidDel="00726C3F">
          <w:fldChar w:fldCharType="begin"/>
        </w:r>
        <w:r w:rsidDel="00726C3F">
          <w:delInstrText>HYPERLINK \l "_Toc166491877"</w:delInstrText>
        </w:r>
        <w:r w:rsidDel="00726C3F">
          <w:fldChar w:fldCharType="separate"/>
        </w:r>
        <w:r w:rsidRPr="003F7C63" w:rsidDel="00726C3F">
          <w:rPr>
            <w:rStyle w:val="Hipercze"/>
            <w:rFonts w:asciiTheme="minorHAnsi" w:hAnsiTheme="minorHAnsi" w:cstheme="minorHAnsi"/>
            <w:sz w:val="16"/>
            <w:szCs w:val="16"/>
          </w:rPr>
          <w:delText>11.</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Wykaz oświadczeń lub dokumentów, potwierdzających spełnienie warunków udziału w postępowaniu oraz podmiotowych środków dowodowych</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_Toc166491877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7</w:delText>
        </w:r>
        <w:r w:rsidRPr="003F7C63" w:rsidDel="00726C3F">
          <w:rPr>
            <w:rFonts w:asciiTheme="minorHAnsi" w:hAnsiTheme="minorHAnsi" w:cstheme="minorHAnsi"/>
            <w:webHidden/>
            <w:sz w:val="16"/>
            <w:szCs w:val="16"/>
          </w:rPr>
          <w:fldChar w:fldCharType="end"/>
        </w:r>
        <w:r w:rsidDel="00726C3F">
          <w:fldChar w:fldCharType="end"/>
        </w:r>
      </w:del>
    </w:p>
    <w:p w14:paraId="13E227CE" w14:textId="0F698DDF" w:rsidR="00AC332E" w:rsidRPr="003F7C63" w:rsidDel="00726C3F" w:rsidRDefault="00AC332E" w:rsidP="00161941">
      <w:pPr>
        <w:pStyle w:val="Spistreci1"/>
        <w:rPr>
          <w:del w:id="134" w:author="Iwona Gawlińska-Czuba" w:date="2025-05-19T13:56:00Z" w16du:dateUtc="2025-05-19T11:56:00Z"/>
          <w:rFonts w:asciiTheme="minorHAnsi" w:eastAsiaTheme="minorEastAsia" w:hAnsiTheme="minorHAnsi" w:cstheme="minorHAnsi"/>
          <w:kern w:val="2"/>
          <w:sz w:val="16"/>
          <w:szCs w:val="16"/>
          <w14:ligatures w14:val="standardContextual"/>
        </w:rPr>
      </w:pPr>
      <w:del w:id="135" w:author="Iwona Gawlińska-Czuba" w:date="2025-05-19T13:56:00Z" w16du:dateUtc="2025-05-19T11:56:00Z">
        <w:r w:rsidDel="00726C3F">
          <w:fldChar w:fldCharType="begin"/>
        </w:r>
        <w:r w:rsidDel="00726C3F">
          <w:delInstrText>HYPERLINK \l "_Toc166491878"</w:delInstrText>
        </w:r>
        <w:r w:rsidDel="00726C3F">
          <w:fldChar w:fldCharType="separate"/>
        </w:r>
        <w:r w:rsidRPr="003F7C63" w:rsidDel="00726C3F">
          <w:rPr>
            <w:rStyle w:val="Hipercze"/>
            <w:rFonts w:asciiTheme="minorHAnsi" w:hAnsiTheme="minorHAnsi" w:cstheme="minorHAnsi"/>
            <w:sz w:val="16"/>
            <w:szCs w:val="16"/>
          </w:rPr>
          <w:delText>12.</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Wykonawcy wspólnie ubiegający się udzielenie zamówienia.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_Toc166491878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13</w:delText>
        </w:r>
        <w:r w:rsidRPr="003F7C63" w:rsidDel="00726C3F">
          <w:rPr>
            <w:rFonts w:asciiTheme="minorHAnsi" w:hAnsiTheme="minorHAnsi" w:cstheme="minorHAnsi"/>
            <w:webHidden/>
            <w:sz w:val="16"/>
            <w:szCs w:val="16"/>
          </w:rPr>
          <w:fldChar w:fldCharType="end"/>
        </w:r>
        <w:r w:rsidDel="00726C3F">
          <w:fldChar w:fldCharType="end"/>
        </w:r>
      </w:del>
    </w:p>
    <w:p w14:paraId="661DC208" w14:textId="65F71D92" w:rsidR="00AC332E" w:rsidRPr="003F7C63" w:rsidDel="00726C3F" w:rsidRDefault="00AC332E" w:rsidP="00161941">
      <w:pPr>
        <w:pStyle w:val="Spistreci1"/>
        <w:rPr>
          <w:del w:id="136" w:author="Iwona Gawlińska-Czuba" w:date="2025-05-19T13:56:00Z" w16du:dateUtc="2025-05-19T11:56:00Z"/>
          <w:rFonts w:asciiTheme="minorHAnsi" w:eastAsiaTheme="minorEastAsia" w:hAnsiTheme="minorHAnsi" w:cstheme="minorHAnsi"/>
          <w:kern w:val="2"/>
          <w:sz w:val="16"/>
          <w:szCs w:val="16"/>
          <w14:ligatures w14:val="standardContextual"/>
        </w:rPr>
      </w:pPr>
      <w:del w:id="137" w:author="Iwona Gawlińska-Czuba" w:date="2025-05-19T13:56:00Z" w16du:dateUtc="2025-05-19T11:56:00Z">
        <w:r w:rsidDel="00726C3F">
          <w:fldChar w:fldCharType="begin"/>
        </w:r>
        <w:r w:rsidDel="00726C3F">
          <w:delInstrText>HYPERLINK \l "_Toc166491879"</w:delInstrText>
        </w:r>
        <w:r w:rsidDel="00726C3F">
          <w:fldChar w:fldCharType="separate"/>
        </w:r>
        <w:r w:rsidRPr="003F7C63" w:rsidDel="00726C3F">
          <w:rPr>
            <w:rStyle w:val="Hipercze"/>
            <w:rFonts w:asciiTheme="minorHAnsi" w:hAnsiTheme="minorHAnsi" w:cstheme="minorHAnsi"/>
            <w:sz w:val="16"/>
            <w:szCs w:val="16"/>
          </w:rPr>
          <w:delText>13.</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Wadium</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_Toc166491879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13</w:delText>
        </w:r>
        <w:r w:rsidRPr="003F7C63" w:rsidDel="00726C3F">
          <w:rPr>
            <w:rFonts w:asciiTheme="minorHAnsi" w:hAnsiTheme="minorHAnsi" w:cstheme="minorHAnsi"/>
            <w:webHidden/>
            <w:sz w:val="16"/>
            <w:szCs w:val="16"/>
          </w:rPr>
          <w:fldChar w:fldCharType="end"/>
        </w:r>
        <w:r w:rsidDel="00726C3F">
          <w:fldChar w:fldCharType="end"/>
        </w:r>
      </w:del>
    </w:p>
    <w:p w14:paraId="1EA98F97" w14:textId="630AB930" w:rsidR="00AC332E" w:rsidRPr="003F7C63" w:rsidDel="00726C3F" w:rsidRDefault="00AC332E" w:rsidP="00161941">
      <w:pPr>
        <w:pStyle w:val="Spistreci1"/>
        <w:rPr>
          <w:del w:id="138" w:author="Iwona Gawlińska-Czuba" w:date="2025-05-19T13:56:00Z" w16du:dateUtc="2025-05-19T11:56:00Z"/>
          <w:rFonts w:asciiTheme="minorHAnsi" w:eastAsiaTheme="minorEastAsia" w:hAnsiTheme="minorHAnsi" w:cstheme="minorHAnsi"/>
          <w:kern w:val="2"/>
          <w:sz w:val="16"/>
          <w:szCs w:val="16"/>
          <w14:ligatures w14:val="standardContextual"/>
        </w:rPr>
      </w:pPr>
      <w:del w:id="139" w:author="Iwona Gawlińska-Czuba" w:date="2025-05-19T13:56:00Z" w16du:dateUtc="2025-05-19T11:56:00Z">
        <w:r w:rsidDel="00726C3F">
          <w:fldChar w:fldCharType="begin"/>
        </w:r>
        <w:r w:rsidDel="00726C3F">
          <w:delInstrText>HYPERLINK \l "_Toc166491880"</w:delInstrText>
        </w:r>
        <w:r w:rsidDel="00726C3F">
          <w:fldChar w:fldCharType="separate"/>
        </w:r>
        <w:r w:rsidRPr="003F7C63" w:rsidDel="00726C3F">
          <w:rPr>
            <w:rStyle w:val="Hipercze"/>
            <w:rFonts w:asciiTheme="minorHAnsi" w:hAnsiTheme="minorHAnsi" w:cstheme="minorHAnsi"/>
            <w:sz w:val="16"/>
            <w:szCs w:val="16"/>
          </w:rPr>
          <w:delText>14.</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Wymagania dotyczące zabezpieczenia należytego wykonania umowy.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_Toc166491880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14</w:delText>
        </w:r>
        <w:r w:rsidRPr="003F7C63" w:rsidDel="00726C3F">
          <w:rPr>
            <w:rFonts w:asciiTheme="minorHAnsi" w:hAnsiTheme="minorHAnsi" w:cstheme="minorHAnsi"/>
            <w:webHidden/>
            <w:sz w:val="16"/>
            <w:szCs w:val="16"/>
          </w:rPr>
          <w:fldChar w:fldCharType="end"/>
        </w:r>
        <w:r w:rsidDel="00726C3F">
          <w:fldChar w:fldCharType="end"/>
        </w:r>
      </w:del>
    </w:p>
    <w:p w14:paraId="69F64FCC" w14:textId="639B8F50" w:rsidR="00AC332E" w:rsidRPr="003F7C63" w:rsidDel="00726C3F" w:rsidRDefault="00AC332E" w:rsidP="00161941">
      <w:pPr>
        <w:pStyle w:val="Spistreci1"/>
        <w:rPr>
          <w:del w:id="140" w:author="Iwona Gawlińska-Czuba" w:date="2025-05-19T13:56:00Z" w16du:dateUtc="2025-05-19T11:56:00Z"/>
          <w:rFonts w:asciiTheme="minorHAnsi" w:eastAsiaTheme="minorEastAsia" w:hAnsiTheme="minorHAnsi" w:cstheme="minorHAnsi"/>
          <w:kern w:val="2"/>
          <w:sz w:val="16"/>
          <w:szCs w:val="16"/>
          <w14:ligatures w14:val="standardContextual"/>
        </w:rPr>
      </w:pPr>
      <w:del w:id="141" w:author="Iwona Gawlińska-Czuba" w:date="2025-05-19T13:56:00Z" w16du:dateUtc="2025-05-19T11:56:00Z">
        <w:r w:rsidDel="00726C3F">
          <w:fldChar w:fldCharType="begin"/>
        </w:r>
        <w:r w:rsidDel="00726C3F">
          <w:delInstrText>HYPERLINK \l "_Toc166491881"</w:delInstrText>
        </w:r>
        <w:r w:rsidDel="00726C3F">
          <w:fldChar w:fldCharType="separate"/>
        </w:r>
        <w:r w:rsidRPr="003F7C63" w:rsidDel="00726C3F">
          <w:rPr>
            <w:rStyle w:val="Hipercze"/>
            <w:rFonts w:asciiTheme="minorHAnsi" w:hAnsiTheme="minorHAnsi" w:cstheme="minorHAnsi"/>
            <w:sz w:val="16"/>
            <w:szCs w:val="16"/>
          </w:rPr>
          <w:delText>15.</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Waluta, w jakiej będą prowadzone rozliczenia związane z realizacją niniejszego zamówienia publicznego.</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_Toc166491881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16</w:delText>
        </w:r>
        <w:r w:rsidRPr="003F7C63" w:rsidDel="00726C3F">
          <w:rPr>
            <w:rFonts w:asciiTheme="minorHAnsi" w:hAnsiTheme="minorHAnsi" w:cstheme="minorHAnsi"/>
            <w:webHidden/>
            <w:sz w:val="16"/>
            <w:szCs w:val="16"/>
          </w:rPr>
          <w:fldChar w:fldCharType="end"/>
        </w:r>
        <w:r w:rsidDel="00726C3F">
          <w:fldChar w:fldCharType="end"/>
        </w:r>
      </w:del>
    </w:p>
    <w:p w14:paraId="29602AF0" w14:textId="13F15E43" w:rsidR="00AC332E" w:rsidRPr="003F7C63" w:rsidDel="00726C3F" w:rsidRDefault="00AC332E" w:rsidP="00161941">
      <w:pPr>
        <w:pStyle w:val="Spistreci1"/>
        <w:rPr>
          <w:del w:id="142" w:author="Iwona Gawlińska-Czuba" w:date="2025-05-19T13:56:00Z" w16du:dateUtc="2025-05-19T11:56:00Z"/>
          <w:rFonts w:asciiTheme="minorHAnsi" w:eastAsiaTheme="minorEastAsia" w:hAnsiTheme="minorHAnsi" w:cstheme="minorHAnsi"/>
          <w:kern w:val="2"/>
          <w:sz w:val="16"/>
          <w:szCs w:val="16"/>
          <w14:ligatures w14:val="standardContextual"/>
        </w:rPr>
      </w:pPr>
      <w:del w:id="143" w:author="Iwona Gawlińska-Czuba" w:date="2025-05-19T13:56:00Z" w16du:dateUtc="2025-05-19T11:56:00Z">
        <w:r w:rsidDel="00726C3F">
          <w:fldChar w:fldCharType="begin"/>
        </w:r>
        <w:r w:rsidDel="00726C3F">
          <w:delInstrText>HYPERLINK \l "_Toc166491882"</w:delInstrText>
        </w:r>
        <w:r w:rsidDel="00726C3F">
          <w:fldChar w:fldCharType="separate"/>
        </w:r>
        <w:r w:rsidRPr="003F7C63" w:rsidDel="00726C3F">
          <w:rPr>
            <w:rStyle w:val="Hipercze"/>
            <w:rFonts w:asciiTheme="minorHAnsi" w:hAnsiTheme="minorHAnsi" w:cstheme="minorHAnsi"/>
            <w:sz w:val="16"/>
            <w:szCs w:val="16"/>
          </w:rPr>
          <w:delText>16.</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Opis sposobu przygotowania oferty.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_Toc166491882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16</w:delText>
        </w:r>
        <w:r w:rsidRPr="003F7C63" w:rsidDel="00726C3F">
          <w:rPr>
            <w:rFonts w:asciiTheme="minorHAnsi" w:hAnsiTheme="minorHAnsi" w:cstheme="minorHAnsi"/>
            <w:webHidden/>
            <w:sz w:val="16"/>
            <w:szCs w:val="16"/>
          </w:rPr>
          <w:fldChar w:fldCharType="end"/>
        </w:r>
        <w:r w:rsidDel="00726C3F">
          <w:fldChar w:fldCharType="end"/>
        </w:r>
      </w:del>
    </w:p>
    <w:p w14:paraId="695C0D41" w14:textId="57588FA9" w:rsidR="00AC332E" w:rsidRPr="003F7C63" w:rsidDel="00726C3F" w:rsidRDefault="00AC332E" w:rsidP="00161941">
      <w:pPr>
        <w:pStyle w:val="Spistreci1"/>
        <w:rPr>
          <w:del w:id="144" w:author="Iwona Gawlińska-Czuba" w:date="2025-05-19T13:56:00Z" w16du:dateUtc="2025-05-19T11:56:00Z"/>
          <w:rFonts w:asciiTheme="minorHAnsi" w:eastAsiaTheme="minorEastAsia" w:hAnsiTheme="minorHAnsi" w:cstheme="minorHAnsi"/>
          <w:kern w:val="2"/>
          <w:sz w:val="16"/>
          <w:szCs w:val="16"/>
          <w14:ligatures w14:val="standardContextual"/>
        </w:rPr>
      </w:pPr>
      <w:del w:id="145" w:author="Iwona Gawlińska-Czuba" w:date="2025-05-19T13:56:00Z" w16du:dateUtc="2025-05-19T11:56:00Z">
        <w:r w:rsidDel="00726C3F">
          <w:fldChar w:fldCharType="begin"/>
        </w:r>
        <w:r w:rsidDel="00726C3F">
          <w:delInstrText>HYPERLINK \l "_Toc166491883"</w:delInstrText>
        </w:r>
        <w:r w:rsidDel="00726C3F">
          <w:fldChar w:fldCharType="separate"/>
        </w:r>
        <w:r w:rsidRPr="003F7C63" w:rsidDel="00726C3F">
          <w:rPr>
            <w:rStyle w:val="Hipercze"/>
            <w:rFonts w:asciiTheme="minorHAnsi" w:hAnsiTheme="minorHAnsi" w:cstheme="minorHAnsi"/>
            <w:sz w:val="16"/>
            <w:szCs w:val="16"/>
          </w:rPr>
          <w:delText>17.</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Zmiany i wyjaśnianie treści SWZ</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_Toc166491883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17</w:delText>
        </w:r>
        <w:r w:rsidRPr="003F7C63" w:rsidDel="00726C3F">
          <w:rPr>
            <w:rFonts w:asciiTheme="minorHAnsi" w:hAnsiTheme="minorHAnsi" w:cstheme="minorHAnsi"/>
            <w:webHidden/>
            <w:sz w:val="16"/>
            <w:szCs w:val="16"/>
          </w:rPr>
          <w:fldChar w:fldCharType="end"/>
        </w:r>
        <w:r w:rsidDel="00726C3F">
          <w:fldChar w:fldCharType="end"/>
        </w:r>
      </w:del>
    </w:p>
    <w:p w14:paraId="0B756F2D" w14:textId="74C82D99" w:rsidR="00AC332E" w:rsidRPr="003F7C63" w:rsidDel="00726C3F" w:rsidRDefault="00AC332E" w:rsidP="00161941">
      <w:pPr>
        <w:pStyle w:val="Spistreci1"/>
        <w:rPr>
          <w:del w:id="146" w:author="Iwona Gawlińska-Czuba" w:date="2025-05-19T13:56:00Z" w16du:dateUtc="2025-05-19T11:56:00Z"/>
          <w:rFonts w:asciiTheme="minorHAnsi" w:eastAsiaTheme="minorEastAsia" w:hAnsiTheme="minorHAnsi" w:cstheme="minorHAnsi"/>
          <w:kern w:val="2"/>
          <w:sz w:val="16"/>
          <w:szCs w:val="16"/>
          <w14:ligatures w14:val="standardContextual"/>
        </w:rPr>
      </w:pPr>
      <w:del w:id="147" w:author="Iwona Gawlińska-Czuba" w:date="2025-05-19T13:56:00Z" w16du:dateUtc="2025-05-19T11:56:00Z">
        <w:r w:rsidDel="00726C3F">
          <w:fldChar w:fldCharType="begin"/>
        </w:r>
        <w:r w:rsidDel="00726C3F">
          <w:delInstrText>HYPERLINK \l "_Toc166491884"</w:delInstrText>
        </w:r>
        <w:r w:rsidDel="00726C3F">
          <w:fldChar w:fldCharType="separate"/>
        </w:r>
        <w:r w:rsidRPr="003F7C63" w:rsidDel="00726C3F">
          <w:rPr>
            <w:rStyle w:val="Hipercze"/>
            <w:rFonts w:asciiTheme="minorHAnsi" w:hAnsiTheme="minorHAnsi" w:cstheme="minorHAnsi"/>
            <w:sz w:val="16"/>
            <w:szCs w:val="16"/>
          </w:rPr>
          <w:delText>18.</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Zebranie Wykonawców.</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_Toc166491884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18</w:delText>
        </w:r>
        <w:r w:rsidRPr="003F7C63" w:rsidDel="00726C3F">
          <w:rPr>
            <w:rFonts w:asciiTheme="minorHAnsi" w:hAnsiTheme="minorHAnsi" w:cstheme="minorHAnsi"/>
            <w:webHidden/>
            <w:sz w:val="16"/>
            <w:szCs w:val="16"/>
          </w:rPr>
          <w:fldChar w:fldCharType="end"/>
        </w:r>
        <w:r w:rsidDel="00726C3F">
          <w:fldChar w:fldCharType="end"/>
        </w:r>
      </w:del>
    </w:p>
    <w:p w14:paraId="3336CECA" w14:textId="6CA70518" w:rsidR="00AC332E" w:rsidRPr="003F7C63" w:rsidDel="00726C3F" w:rsidRDefault="00AC332E" w:rsidP="00161941">
      <w:pPr>
        <w:pStyle w:val="Spistreci1"/>
        <w:rPr>
          <w:del w:id="148" w:author="Iwona Gawlińska-Czuba" w:date="2025-05-19T13:56:00Z" w16du:dateUtc="2025-05-19T11:56:00Z"/>
          <w:rFonts w:asciiTheme="minorHAnsi" w:eastAsiaTheme="minorEastAsia" w:hAnsiTheme="minorHAnsi" w:cstheme="minorHAnsi"/>
          <w:kern w:val="2"/>
          <w:sz w:val="16"/>
          <w:szCs w:val="16"/>
          <w14:ligatures w14:val="standardContextual"/>
        </w:rPr>
      </w:pPr>
      <w:del w:id="149" w:author="Iwona Gawlińska-Czuba" w:date="2025-05-19T13:56:00Z" w16du:dateUtc="2025-05-19T11:56:00Z">
        <w:r w:rsidDel="00726C3F">
          <w:fldChar w:fldCharType="begin"/>
        </w:r>
        <w:r w:rsidDel="00726C3F">
          <w:delInstrText>HYPERLINK \l "_Toc166491885"</w:delInstrText>
        </w:r>
        <w:r w:rsidDel="00726C3F">
          <w:fldChar w:fldCharType="separate"/>
        </w:r>
        <w:r w:rsidRPr="003F7C63" w:rsidDel="00726C3F">
          <w:rPr>
            <w:rStyle w:val="Hipercze"/>
            <w:rFonts w:asciiTheme="minorHAnsi" w:hAnsiTheme="minorHAnsi" w:cstheme="minorHAnsi"/>
            <w:sz w:val="16"/>
            <w:szCs w:val="16"/>
          </w:rPr>
          <w:delText>19.</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Osoby uprawnione do porozumiewania się z Wykonawcami.</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_Toc166491885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18</w:delText>
        </w:r>
        <w:r w:rsidRPr="003F7C63" w:rsidDel="00726C3F">
          <w:rPr>
            <w:rFonts w:asciiTheme="minorHAnsi" w:hAnsiTheme="minorHAnsi" w:cstheme="minorHAnsi"/>
            <w:webHidden/>
            <w:sz w:val="16"/>
            <w:szCs w:val="16"/>
          </w:rPr>
          <w:fldChar w:fldCharType="end"/>
        </w:r>
        <w:r w:rsidDel="00726C3F">
          <w:fldChar w:fldCharType="end"/>
        </w:r>
      </w:del>
    </w:p>
    <w:p w14:paraId="58A7F31F" w14:textId="6D76F1E5" w:rsidR="00AC332E" w:rsidRPr="003F7C63" w:rsidDel="00726C3F" w:rsidRDefault="00AC332E" w:rsidP="00161941">
      <w:pPr>
        <w:pStyle w:val="Spistreci1"/>
        <w:rPr>
          <w:del w:id="150" w:author="Iwona Gawlińska-Czuba" w:date="2025-05-19T13:56:00Z" w16du:dateUtc="2025-05-19T11:56:00Z"/>
          <w:rFonts w:asciiTheme="minorHAnsi" w:eastAsiaTheme="minorEastAsia" w:hAnsiTheme="minorHAnsi" w:cstheme="minorHAnsi"/>
          <w:kern w:val="2"/>
          <w:sz w:val="16"/>
          <w:szCs w:val="16"/>
          <w14:ligatures w14:val="standardContextual"/>
        </w:rPr>
      </w:pPr>
      <w:del w:id="151" w:author="Iwona Gawlińska-Czuba" w:date="2025-05-19T13:56:00Z" w16du:dateUtc="2025-05-19T11:56:00Z">
        <w:r w:rsidDel="00726C3F">
          <w:fldChar w:fldCharType="begin"/>
        </w:r>
        <w:r w:rsidDel="00726C3F">
          <w:delInstrText>HYPERLINK \l "_Toc166491886"</w:delInstrText>
        </w:r>
        <w:r w:rsidDel="00726C3F">
          <w:fldChar w:fldCharType="separate"/>
        </w:r>
        <w:r w:rsidRPr="003F7C63" w:rsidDel="00726C3F">
          <w:rPr>
            <w:rStyle w:val="Hipercze"/>
            <w:rFonts w:asciiTheme="minorHAnsi" w:hAnsiTheme="minorHAnsi" w:cstheme="minorHAnsi"/>
            <w:sz w:val="16"/>
            <w:szCs w:val="16"/>
          </w:rPr>
          <w:delText>20.</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Miejsce, termin i sposób złożenia oferty.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_Toc166491886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18</w:delText>
        </w:r>
        <w:r w:rsidRPr="003F7C63" w:rsidDel="00726C3F">
          <w:rPr>
            <w:rFonts w:asciiTheme="minorHAnsi" w:hAnsiTheme="minorHAnsi" w:cstheme="minorHAnsi"/>
            <w:webHidden/>
            <w:sz w:val="16"/>
            <w:szCs w:val="16"/>
          </w:rPr>
          <w:fldChar w:fldCharType="end"/>
        </w:r>
        <w:r w:rsidDel="00726C3F">
          <w:fldChar w:fldCharType="end"/>
        </w:r>
      </w:del>
    </w:p>
    <w:p w14:paraId="3E26E100" w14:textId="5AB51E56" w:rsidR="00AC332E" w:rsidRPr="003F7C63" w:rsidDel="00726C3F" w:rsidRDefault="00AC332E" w:rsidP="00161941">
      <w:pPr>
        <w:pStyle w:val="Spistreci1"/>
        <w:rPr>
          <w:del w:id="152" w:author="Iwona Gawlińska-Czuba" w:date="2025-05-19T13:56:00Z" w16du:dateUtc="2025-05-19T11:56:00Z"/>
          <w:rFonts w:asciiTheme="minorHAnsi" w:eastAsiaTheme="minorEastAsia" w:hAnsiTheme="minorHAnsi" w:cstheme="minorHAnsi"/>
          <w:kern w:val="2"/>
          <w:sz w:val="16"/>
          <w:szCs w:val="16"/>
          <w14:ligatures w14:val="standardContextual"/>
        </w:rPr>
      </w:pPr>
      <w:del w:id="153" w:author="Iwona Gawlińska-Czuba" w:date="2025-05-19T13:56:00Z" w16du:dateUtc="2025-05-19T11:56:00Z">
        <w:r w:rsidDel="00726C3F">
          <w:fldChar w:fldCharType="begin"/>
        </w:r>
        <w:r w:rsidDel="00726C3F">
          <w:delInstrText>HYPERLINK \l "_Toc166491887"</w:delInstrText>
        </w:r>
        <w:r w:rsidDel="00726C3F">
          <w:fldChar w:fldCharType="separate"/>
        </w:r>
        <w:r w:rsidRPr="003F7C63" w:rsidDel="00726C3F">
          <w:rPr>
            <w:rStyle w:val="Hipercze"/>
            <w:rFonts w:asciiTheme="minorHAnsi" w:hAnsiTheme="minorHAnsi" w:cstheme="minorHAnsi"/>
            <w:sz w:val="16"/>
            <w:szCs w:val="16"/>
          </w:rPr>
          <w:delText>21.</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Zmiany lub wycofanie złożonej oferty.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_Toc166491887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18</w:delText>
        </w:r>
        <w:r w:rsidRPr="003F7C63" w:rsidDel="00726C3F">
          <w:rPr>
            <w:rFonts w:asciiTheme="minorHAnsi" w:hAnsiTheme="minorHAnsi" w:cstheme="minorHAnsi"/>
            <w:webHidden/>
            <w:sz w:val="16"/>
            <w:szCs w:val="16"/>
          </w:rPr>
          <w:fldChar w:fldCharType="end"/>
        </w:r>
        <w:r w:rsidDel="00726C3F">
          <w:fldChar w:fldCharType="end"/>
        </w:r>
      </w:del>
    </w:p>
    <w:p w14:paraId="749296B0" w14:textId="379AD8E5" w:rsidR="00AC332E" w:rsidRPr="003F7C63" w:rsidDel="00726C3F" w:rsidRDefault="00AC332E" w:rsidP="00161941">
      <w:pPr>
        <w:pStyle w:val="Spistreci1"/>
        <w:rPr>
          <w:del w:id="154" w:author="Iwona Gawlińska-Czuba" w:date="2025-05-19T13:56:00Z" w16du:dateUtc="2025-05-19T11:56:00Z"/>
          <w:rFonts w:asciiTheme="minorHAnsi" w:eastAsiaTheme="minorEastAsia" w:hAnsiTheme="minorHAnsi" w:cstheme="minorHAnsi"/>
          <w:kern w:val="2"/>
          <w:sz w:val="16"/>
          <w:szCs w:val="16"/>
          <w14:ligatures w14:val="standardContextual"/>
        </w:rPr>
      </w:pPr>
      <w:del w:id="155" w:author="Iwona Gawlińska-Czuba" w:date="2025-05-19T13:56:00Z" w16du:dateUtc="2025-05-19T11:56:00Z">
        <w:r w:rsidDel="00726C3F">
          <w:fldChar w:fldCharType="begin"/>
        </w:r>
        <w:r w:rsidDel="00726C3F">
          <w:delInstrText>HYPERLINK \l "_Toc166491888"</w:delInstrText>
        </w:r>
        <w:r w:rsidDel="00726C3F">
          <w:fldChar w:fldCharType="separate"/>
        </w:r>
        <w:r w:rsidRPr="003F7C63" w:rsidDel="00726C3F">
          <w:rPr>
            <w:rStyle w:val="Hipercze"/>
            <w:rFonts w:asciiTheme="minorHAnsi" w:hAnsiTheme="minorHAnsi" w:cstheme="minorHAnsi"/>
            <w:sz w:val="16"/>
            <w:szCs w:val="16"/>
          </w:rPr>
          <w:delText>22.</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Miejsce i termin otwarcia ofert.</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_Toc166491888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19</w:delText>
        </w:r>
        <w:r w:rsidRPr="003F7C63" w:rsidDel="00726C3F">
          <w:rPr>
            <w:rFonts w:asciiTheme="minorHAnsi" w:hAnsiTheme="minorHAnsi" w:cstheme="minorHAnsi"/>
            <w:webHidden/>
            <w:sz w:val="16"/>
            <w:szCs w:val="16"/>
          </w:rPr>
          <w:fldChar w:fldCharType="end"/>
        </w:r>
        <w:r w:rsidDel="00726C3F">
          <w:fldChar w:fldCharType="end"/>
        </w:r>
      </w:del>
    </w:p>
    <w:p w14:paraId="36ABC809" w14:textId="1C35B6A6" w:rsidR="00AC332E" w:rsidRPr="003F7C63" w:rsidDel="00726C3F" w:rsidRDefault="00AC332E" w:rsidP="00161941">
      <w:pPr>
        <w:pStyle w:val="Spistreci1"/>
        <w:rPr>
          <w:del w:id="156" w:author="Iwona Gawlińska-Czuba" w:date="2025-05-19T13:56:00Z" w16du:dateUtc="2025-05-19T11:56:00Z"/>
          <w:rFonts w:asciiTheme="minorHAnsi" w:eastAsiaTheme="minorEastAsia" w:hAnsiTheme="minorHAnsi" w:cstheme="minorHAnsi"/>
          <w:kern w:val="2"/>
          <w:sz w:val="16"/>
          <w:szCs w:val="16"/>
          <w14:ligatures w14:val="standardContextual"/>
        </w:rPr>
      </w:pPr>
      <w:del w:id="157" w:author="Iwona Gawlińska-Czuba" w:date="2025-05-19T13:56:00Z" w16du:dateUtc="2025-05-19T11:56:00Z">
        <w:r w:rsidDel="00726C3F">
          <w:fldChar w:fldCharType="begin"/>
        </w:r>
        <w:r w:rsidDel="00726C3F">
          <w:delInstrText>HYPERLINK \l "_Toc166491889"</w:delInstrText>
        </w:r>
        <w:r w:rsidDel="00726C3F">
          <w:fldChar w:fldCharType="separate"/>
        </w:r>
        <w:r w:rsidRPr="003F7C63" w:rsidDel="00726C3F">
          <w:rPr>
            <w:rStyle w:val="Hipercze"/>
            <w:rFonts w:asciiTheme="minorHAnsi" w:hAnsiTheme="minorHAnsi" w:cstheme="minorHAnsi"/>
            <w:sz w:val="16"/>
            <w:szCs w:val="16"/>
          </w:rPr>
          <w:delText>23.</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Tryb otwarcia ofert</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_Toc166491889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19</w:delText>
        </w:r>
        <w:r w:rsidRPr="003F7C63" w:rsidDel="00726C3F">
          <w:rPr>
            <w:rFonts w:asciiTheme="minorHAnsi" w:hAnsiTheme="minorHAnsi" w:cstheme="minorHAnsi"/>
            <w:webHidden/>
            <w:sz w:val="16"/>
            <w:szCs w:val="16"/>
          </w:rPr>
          <w:fldChar w:fldCharType="end"/>
        </w:r>
        <w:r w:rsidDel="00726C3F">
          <w:fldChar w:fldCharType="end"/>
        </w:r>
      </w:del>
    </w:p>
    <w:p w14:paraId="7725E2E6" w14:textId="2225C125" w:rsidR="00AC332E" w:rsidRPr="003F7C63" w:rsidDel="00726C3F" w:rsidRDefault="00AC332E" w:rsidP="00161941">
      <w:pPr>
        <w:pStyle w:val="Spistreci1"/>
        <w:rPr>
          <w:del w:id="158" w:author="Iwona Gawlińska-Czuba" w:date="2025-05-19T13:56:00Z" w16du:dateUtc="2025-05-19T11:56:00Z"/>
          <w:rFonts w:asciiTheme="minorHAnsi" w:eastAsiaTheme="minorEastAsia" w:hAnsiTheme="minorHAnsi" w:cstheme="minorHAnsi"/>
          <w:kern w:val="2"/>
          <w:sz w:val="16"/>
          <w:szCs w:val="16"/>
          <w14:ligatures w14:val="standardContextual"/>
        </w:rPr>
      </w:pPr>
      <w:del w:id="159" w:author="Iwona Gawlińska-Czuba" w:date="2025-05-19T13:56:00Z" w16du:dateUtc="2025-05-19T11:56:00Z">
        <w:r w:rsidDel="00726C3F">
          <w:fldChar w:fldCharType="begin"/>
        </w:r>
        <w:r w:rsidDel="00726C3F">
          <w:delInstrText>HYPERLINK \l "_Toc166491890"</w:delInstrText>
        </w:r>
        <w:r w:rsidDel="00726C3F">
          <w:fldChar w:fldCharType="separate"/>
        </w:r>
        <w:r w:rsidRPr="003F7C63" w:rsidDel="00726C3F">
          <w:rPr>
            <w:rStyle w:val="Hipercze"/>
            <w:rFonts w:asciiTheme="minorHAnsi" w:hAnsiTheme="minorHAnsi" w:cstheme="minorHAnsi"/>
            <w:sz w:val="16"/>
            <w:szCs w:val="16"/>
          </w:rPr>
          <w:delText>24.</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Oferty złożone po terminie</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_Toc166491890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19</w:delText>
        </w:r>
        <w:r w:rsidRPr="003F7C63" w:rsidDel="00726C3F">
          <w:rPr>
            <w:rFonts w:asciiTheme="minorHAnsi" w:hAnsiTheme="minorHAnsi" w:cstheme="minorHAnsi"/>
            <w:webHidden/>
            <w:sz w:val="16"/>
            <w:szCs w:val="16"/>
          </w:rPr>
          <w:fldChar w:fldCharType="end"/>
        </w:r>
        <w:r w:rsidDel="00726C3F">
          <w:fldChar w:fldCharType="end"/>
        </w:r>
      </w:del>
    </w:p>
    <w:p w14:paraId="037E8566" w14:textId="5A897CB8" w:rsidR="00AC332E" w:rsidRPr="003F7C63" w:rsidDel="00726C3F" w:rsidRDefault="00AC332E" w:rsidP="00161941">
      <w:pPr>
        <w:pStyle w:val="Spistreci1"/>
        <w:rPr>
          <w:del w:id="160" w:author="Iwona Gawlińska-Czuba" w:date="2025-05-19T13:56:00Z" w16du:dateUtc="2025-05-19T11:56:00Z"/>
          <w:rFonts w:asciiTheme="minorHAnsi" w:eastAsiaTheme="minorEastAsia" w:hAnsiTheme="minorHAnsi" w:cstheme="minorHAnsi"/>
          <w:kern w:val="2"/>
          <w:sz w:val="16"/>
          <w:szCs w:val="16"/>
          <w14:ligatures w14:val="standardContextual"/>
        </w:rPr>
      </w:pPr>
      <w:del w:id="161" w:author="Iwona Gawlińska-Czuba" w:date="2025-05-19T13:56:00Z" w16du:dateUtc="2025-05-19T11:56:00Z">
        <w:r w:rsidDel="00726C3F">
          <w:fldChar w:fldCharType="begin"/>
        </w:r>
        <w:r w:rsidDel="00726C3F">
          <w:delInstrText>HYPERLINK \l "_Toc166491891"</w:delInstrText>
        </w:r>
        <w:r w:rsidDel="00726C3F">
          <w:fldChar w:fldCharType="separate"/>
        </w:r>
        <w:r w:rsidRPr="003F7C63" w:rsidDel="00726C3F">
          <w:rPr>
            <w:rStyle w:val="Hipercze"/>
            <w:rFonts w:asciiTheme="minorHAnsi" w:hAnsiTheme="minorHAnsi" w:cstheme="minorHAnsi"/>
            <w:sz w:val="16"/>
            <w:szCs w:val="16"/>
          </w:rPr>
          <w:delText>25.</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Termin związania ofertą</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_Toc166491891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19</w:delText>
        </w:r>
        <w:r w:rsidRPr="003F7C63" w:rsidDel="00726C3F">
          <w:rPr>
            <w:rFonts w:asciiTheme="minorHAnsi" w:hAnsiTheme="minorHAnsi" w:cstheme="minorHAnsi"/>
            <w:webHidden/>
            <w:sz w:val="16"/>
            <w:szCs w:val="16"/>
          </w:rPr>
          <w:fldChar w:fldCharType="end"/>
        </w:r>
        <w:r w:rsidDel="00726C3F">
          <w:fldChar w:fldCharType="end"/>
        </w:r>
      </w:del>
    </w:p>
    <w:p w14:paraId="27D046A4" w14:textId="63D68AB6" w:rsidR="00AC332E" w:rsidRPr="003F7C63" w:rsidDel="00726C3F" w:rsidRDefault="00AC332E" w:rsidP="00161941">
      <w:pPr>
        <w:pStyle w:val="Spistreci1"/>
        <w:rPr>
          <w:del w:id="162" w:author="Iwona Gawlińska-Czuba" w:date="2025-05-19T13:56:00Z" w16du:dateUtc="2025-05-19T11:56:00Z"/>
          <w:rFonts w:asciiTheme="minorHAnsi" w:eastAsiaTheme="minorEastAsia" w:hAnsiTheme="minorHAnsi" w:cstheme="minorHAnsi"/>
          <w:kern w:val="2"/>
          <w:sz w:val="16"/>
          <w:szCs w:val="16"/>
          <w14:ligatures w14:val="standardContextual"/>
        </w:rPr>
      </w:pPr>
      <w:del w:id="163" w:author="Iwona Gawlińska-Czuba" w:date="2025-05-19T13:56:00Z" w16du:dateUtc="2025-05-19T11:56:00Z">
        <w:r w:rsidDel="00726C3F">
          <w:fldChar w:fldCharType="begin"/>
        </w:r>
        <w:r w:rsidDel="00726C3F">
          <w:delInstrText>HYPERLINK \l "_Toc166491892"</w:delInstrText>
        </w:r>
        <w:r w:rsidDel="00726C3F">
          <w:fldChar w:fldCharType="separate"/>
        </w:r>
        <w:r w:rsidRPr="003F7C63" w:rsidDel="00726C3F">
          <w:rPr>
            <w:rStyle w:val="Hipercze"/>
            <w:rFonts w:asciiTheme="minorHAnsi" w:hAnsiTheme="minorHAnsi" w:cstheme="minorHAnsi"/>
            <w:sz w:val="16"/>
            <w:szCs w:val="16"/>
          </w:rPr>
          <w:delText>26.</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Opis sposobu obliczenia ceny.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_Toc166491892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19</w:delText>
        </w:r>
        <w:r w:rsidRPr="003F7C63" w:rsidDel="00726C3F">
          <w:rPr>
            <w:rFonts w:asciiTheme="minorHAnsi" w:hAnsiTheme="minorHAnsi" w:cstheme="minorHAnsi"/>
            <w:webHidden/>
            <w:sz w:val="16"/>
            <w:szCs w:val="16"/>
          </w:rPr>
          <w:fldChar w:fldCharType="end"/>
        </w:r>
        <w:r w:rsidDel="00726C3F">
          <w:fldChar w:fldCharType="end"/>
        </w:r>
      </w:del>
    </w:p>
    <w:p w14:paraId="7C32B7F9" w14:textId="4718FDF8" w:rsidR="00AC332E" w:rsidRPr="003F7C63" w:rsidDel="00726C3F" w:rsidRDefault="00AC332E" w:rsidP="00161941">
      <w:pPr>
        <w:pStyle w:val="Spistreci1"/>
        <w:rPr>
          <w:del w:id="164" w:author="Iwona Gawlińska-Czuba" w:date="2025-05-19T13:56:00Z" w16du:dateUtc="2025-05-19T11:56:00Z"/>
          <w:rFonts w:asciiTheme="minorHAnsi" w:eastAsiaTheme="minorEastAsia" w:hAnsiTheme="minorHAnsi" w:cstheme="minorHAnsi"/>
          <w:kern w:val="2"/>
          <w:sz w:val="16"/>
          <w:szCs w:val="16"/>
          <w14:ligatures w14:val="standardContextual"/>
        </w:rPr>
      </w:pPr>
      <w:del w:id="165" w:author="Iwona Gawlińska-Czuba" w:date="2025-05-19T13:56:00Z" w16du:dateUtc="2025-05-19T11:56:00Z">
        <w:r w:rsidDel="00726C3F">
          <w:fldChar w:fldCharType="begin"/>
        </w:r>
        <w:r w:rsidDel="00726C3F">
          <w:delInstrText>HYPERLINK \l "_Toc166491893"</w:delInstrText>
        </w:r>
        <w:r w:rsidDel="00726C3F">
          <w:fldChar w:fldCharType="separate"/>
        </w:r>
        <w:r w:rsidRPr="003F7C63" w:rsidDel="00726C3F">
          <w:rPr>
            <w:rStyle w:val="Hipercze"/>
            <w:rFonts w:asciiTheme="minorHAnsi" w:hAnsiTheme="minorHAnsi" w:cstheme="minorHAnsi"/>
            <w:sz w:val="16"/>
            <w:szCs w:val="16"/>
          </w:rPr>
          <w:delText>27.</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Kryteria oceny ofert.</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_Toc166491893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20</w:delText>
        </w:r>
        <w:r w:rsidRPr="003F7C63" w:rsidDel="00726C3F">
          <w:rPr>
            <w:rFonts w:asciiTheme="minorHAnsi" w:hAnsiTheme="minorHAnsi" w:cstheme="minorHAnsi"/>
            <w:webHidden/>
            <w:sz w:val="16"/>
            <w:szCs w:val="16"/>
          </w:rPr>
          <w:fldChar w:fldCharType="end"/>
        </w:r>
        <w:r w:rsidDel="00726C3F">
          <w:fldChar w:fldCharType="end"/>
        </w:r>
      </w:del>
    </w:p>
    <w:p w14:paraId="40C8C6B7" w14:textId="40B84939" w:rsidR="00AC332E" w:rsidRPr="003F7C63" w:rsidDel="00726C3F" w:rsidRDefault="00AC332E" w:rsidP="00161941">
      <w:pPr>
        <w:pStyle w:val="Spistreci1"/>
        <w:rPr>
          <w:del w:id="166" w:author="Iwona Gawlińska-Czuba" w:date="2025-05-19T13:56:00Z" w16du:dateUtc="2025-05-19T11:56:00Z"/>
          <w:rFonts w:asciiTheme="minorHAnsi" w:eastAsiaTheme="minorEastAsia" w:hAnsiTheme="minorHAnsi" w:cstheme="minorHAnsi"/>
          <w:kern w:val="2"/>
          <w:sz w:val="16"/>
          <w:szCs w:val="16"/>
          <w14:ligatures w14:val="standardContextual"/>
        </w:rPr>
      </w:pPr>
      <w:del w:id="167" w:author="Iwona Gawlińska-Czuba" w:date="2025-05-19T13:56:00Z" w16du:dateUtc="2025-05-19T11:56:00Z">
        <w:r w:rsidDel="00726C3F">
          <w:fldChar w:fldCharType="begin"/>
        </w:r>
        <w:r w:rsidDel="00726C3F">
          <w:delInstrText>HYPERLINK \l "_Toc166491894"</w:delInstrText>
        </w:r>
        <w:r w:rsidDel="00726C3F">
          <w:fldChar w:fldCharType="separate"/>
        </w:r>
        <w:r w:rsidRPr="003F7C63" w:rsidDel="00726C3F">
          <w:rPr>
            <w:rStyle w:val="Hipercze"/>
            <w:rFonts w:asciiTheme="minorHAnsi" w:hAnsiTheme="minorHAnsi" w:cstheme="minorHAnsi"/>
            <w:sz w:val="16"/>
            <w:szCs w:val="16"/>
          </w:rPr>
          <w:delText>28.</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Oferta z rażąco niską ceną.</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_Toc166491894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21</w:delText>
        </w:r>
        <w:r w:rsidRPr="003F7C63" w:rsidDel="00726C3F">
          <w:rPr>
            <w:rFonts w:asciiTheme="minorHAnsi" w:hAnsiTheme="minorHAnsi" w:cstheme="minorHAnsi"/>
            <w:webHidden/>
            <w:sz w:val="16"/>
            <w:szCs w:val="16"/>
          </w:rPr>
          <w:fldChar w:fldCharType="end"/>
        </w:r>
        <w:r w:rsidDel="00726C3F">
          <w:fldChar w:fldCharType="end"/>
        </w:r>
      </w:del>
    </w:p>
    <w:p w14:paraId="717C2CAD" w14:textId="68F55F95" w:rsidR="00AC332E" w:rsidRPr="003F7C63" w:rsidDel="00726C3F" w:rsidRDefault="00AC332E" w:rsidP="00161941">
      <w:pPr>
        <w:pStyle w:val="Spistreci1"/>
        <w:rPr>
          <w:del w:id="168" w:author="Iwona Gawlińska-Czuba" w:date="2025-05-19T13:56:00Z" w16du:dateUtc="2025-05-19T11:56:00Z"/>
          <w:rFonts w:asciiTheme="minorHAnsi" w:eastAsiaTheme="minorEastAsia" w:hAnsiTheme="minorHAnsi" w:cstheme="minorHAnsi"/>
          <w:kern w:val="2"/>
          <w:sz w:val="16"/>
          <w:szCs w:val="16"/>
          <w14:ligatures w14:val="standardContextual"/>
        </w:rPr>
      </w:pPr>
      <w:del w:id="169" w:author="Iwona Gawlińska-Czuba" w:date="2025-05-19T13:56:00Z" w16du:dateUtc="2025-05-19T11:56:00Z">
        <w:r w:rsidDel="00726C3F">
          <w:fldChar w:fldCharType="begin"/>
        </w:r>
        <w:r w:rsidDel="00726C3F">
          <w:delInstrText>HYPERLINK \l "_Toc166491895"</w:delInstrText>
        </w:r>
        <w:r w:rsidDel="00726C3F">
          <w:fldChar w:fldCharType="separate"/>
        </w:r>
        <w:r w:rsidRPr="003F7C63" w:rsidDel="00726C3F">
          <w:rPr>
            <w:rStyle w:val="Hipercze"/>
            <w:rFonts w:asciiTheme="minorHAnsi" w:hAnsiTheme="minorHAnsi" w:cstheme="minorHAnsi"/>
            <w:sz w:val="16"/>
            <w:szCs w:val="16"/>
          </w:rPr>
          <w:delText>29.</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Uzupełnienie oświadczeń i dokumentów.</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_Toc166491895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21</w:delText>
        </w:r>
        <w:r w:rsidRPr="003F7C63" w:rsidDel="00726C3F">
          <w:rPr>
            <w:rFonts w:asciiTheme="minorHAnsi" w:hAnsiTheme="minorHAnsi" w:cstheme="minorHAnsi"/>
            <w:webHidden/>
            <w:sz w:val="16"/>
            <w:szCs w:val="16"/>
          </w:rPr>
          <w:fldChar w:fldCharType="end"/>
        </w:r>
        <w:r w:rsidDel="00726C3F">
          <w:fldChar w:fldCharType="end"/>
        </w:r>
      </w:del>
    </w:p>
    <w:p w14:paraId="43CACCA7" w14:textId="7CFAB5CD" w:rsidR="00AC332E" w:rsidRPr="003F7C63" w:rsidDel="00726C3F" w:rsidRDefault="00AC332E" w:rsidP="00161941">
      <w:pPr>
        <w:pStyle w:val="Spistreci1"/>
        <w:rPr>
          <w:del w:id="170" w:author="Iwona Gawlińska-Czuba" w:date="2025-05-19T13:56:00Z" w16du:dateUtc="2025-05-19T11:56:00Z"/>
          <w:rFonts w:asciiTheme="minorHAnsi" w:eastAsiaTheme="minorEastAsia" w:hAnsiTheme="minorHAnsi" w:cstheme="minorHAnsi"/>
          <w:kern w:val="2"/>
          <w:sz w:val="16"/>
          <w:szCs w:val="16"/>
          <w14:ligatures w14:val="standardContextual"/>
        </w:rPr>
      </w:pPr>
      <w:del w:id="171" w:author="Iwona Gawlińska-Czuba" w:date="2025-05-19T13:56:00Z" w16du:dateUtc="2025-05-19T11:56:00Z">
        <w:r w:rsidDel="00726C3F">
          <w:fldChar w:fldCharType="begin"/>
        </w:r>
        <w:r w:rsidDel="00726C3F">
          <w:delInstrText>HYPERLINK \l "_Toc166491896"</w:delInstrText>
        </w:r>
        <w:r w:rsidDel="00726C3F">
          <w:fldChar w:fldCharType="separate"/>
        </w:r>
        <w:r w:rsidRPr="003F7C63" w:rsidDel="00726C3F">
          <w:rPr>
            <w:rStyle w:val="Hipercze"/>
            <w:rFonts w:asciiTheme="minorHAnsi" w:hAnsiTheme="minorHAnsi" w:cstheme="minorHAnsi"/>
            <w:sz w:val="16"/>
            <w:szCs w:val="16"/>
          </w:rPr>
          <w:delText>30.</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Tryb oceny ofert.</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_Toc166491896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22</w:delText>
        </w:r>
        <w:r w:rsidRPr="003F7C63" w:rsidDel="00726C3F">
          <w:rPr>
            <w:rFonts w:asciiTheme="minorHAnsi" w:hAnsiTheme="minorHAnsi" w:cstheme="minorHAnsi"/>
            <w:webHidden/>
            <w:sz w:val="16"/>
            <w:szCs w:val="16"/>
          </w:rPr>
          <w:fldChar w:fldCharType="end"/>
        </w:r>
        <w:r w:rsidDel="00726C3F">
          <w:fldChar w:fldCharType="end"/>
        </w:r>
      </w:del>
    </w:p>
    <w:p w14:paraId="5619FA68" w14:textId="619DA5AF" w:rsidR="00AC332E" w:rsidRPr="003F7C63" w:rsidDel="00726C3F" w:rsidRDefault="00AC332E" w:rsidP="00161941">
      <w:pPr>
        <w:pStyle w:val="Spistreci1"/>
        <w:rPr>
          <w:del w:id="172" w:author="Iwona Gawlińska-Czuba" w:date="2025-05-19T13:56:00Z" w16du:dateUtc="2025-05-19T11:56:00Z"/>
          <w:rFonts w:asciiTheme="minorHAnsi" w:eastAsiaTheme="minorEastAsia" w:hAnsiTheme="minorHAnsi" w:cstheme="minorHAnsi"/>
          <w:kern w:val="2"/>
          <w:sz w:val="16"/>
          <w:szCs w:val="16"/>
          <w14:ligatures w14:val="standardContextual"/>
        </w:rPr>
      </w:pPr>
      <w:del w:id="173" w:author="Iwona Gawlińska-Czuba" w:date="2025-05-19T13:56:00Z" w16du:dateUtc="2025-05-19T11:56:00Z">
        <w:r w:rsidDel="00726C3F">
          <w:fldChar w:fldCharType="begin"/>
        </w:r>
        <w:r w:rsidDel="00726C3F">
          <w:delInstrText>HYPERLINK \l "_Toc166491897"</w:delInstrText>
        </w:r>
        <w:r w:rsidDel="00726C3F">
          <w:fldChar w:fldCharType="separate"/>
        </w:r>
        <w:r w:rsidRPr="003F7C63" w:rsidDel="00726C3F">
          <w:rPr>
            <w:rStyle w:val="Hipercze"/>
            <w:rFonts w:asciiTheme="minorHAnsi" w:hAnsiTheme="minorHAnsi" w:cstheme="minorHAnsi"/>
            <w:sz w:val="16"/>
            <w:szCs w:val="16"/>
          </w:rPr>
          <w:delText>31.</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Wykluczenie Wykonawcy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_Toc166491897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22</w:delText>
        </w:r>
        <w:r w:rsidRPr="003F7C63" w:rsidDel="00726C3F">
          <w:rPr>
            <w:rFonts w:asciiTheme="minorHAnsi" w:hAnsiTheme="minorHAnsi" w:cstheme="minorHAnsi"/>
            <w:webHidden/>
            <w:sz w:val="16"/>
            <w:szCs w:val="16"/>
          </w:rPr>
          <w:fldChar w:fldCharType="end"/>
        </w:r>
        <w:r w:rsidDel="00726C3F">
          <w:fldChar w:fldCharType="end"/>
        </w:r>
      </w:del>
    </w:p>
    <w:p w14:paraId="3DA85C85" w14:textId="2265C285" w:rsidR="00AC332E" w:rsidRPr="003F7C63" w:rsidDel="00726C3F" w:rsidRDefault="00AC332E" w:rsidP="00161941">
      <w:pPr>
        <w:pStyle w:val="Spistreci1"/>
        <w:rPr>
          <w:del w:id="174" w:author="Iwona Gawlińska-Czuba" w:date="2025-05-19T13:56:00Z" w16du:dateUtc="2025-05-19T11:56:00Z"/>
          <w:rFonts w:asciiTheme="minorHAnsi" w:eastAsiaTheme="minorEastAsia" w:hAnsiTheme="minorHAnsi" w:cstheme="minorHAnsi"/>
          <w:kern w:val="2"/>
          <w:sz w:val="16"/>
          <w:szCs w:val="16"/>
          <w14:ligatures w14:val="standardContextual"/>
        </w:rPr>
      </w:pPr>
      <w:del w:id="175" w:author="Iwona Gawlińska-Czuba" w:date="2025-05-19T13:56:00Z" w16du:dateUtc="2025-05-19T11:56:00Z">
        <w:r w:rsidDel="00726C3F">
          <w:fldChar w:fldCharType="begin"/>
        </w:r>
        <w:r w:rsidDel="00726C3F">
          <w:delInstrText>HYPERLINK \l "_Toc166491898"</w:delInstrText>
        </w:r>
        <w:r w:rsidDel="00726C3F">
          <w:fldChar w:fldCharType="separate"/>
        </w:r>
        <w:r w:rsidRPr="003F7C63" w:rsidDel="00726C3F">
          <w:rPr>
            <w:rStyle w:val="Hipercze"/>
            <w:rFonts w:asciiTheme="minorHAnsi" w:hAnsiTheme="minorHAnsi" w:cstheme="minorHAnsi"/>
            <w:sz w:val="16"/>
            <w:szCs w:val="16"/>
          </w:rPr>
          <w:delText>32.</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Odrzucenie oferty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_Toc166491898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22</w:delText>
        </w:r>
        <w:r w:rsidRPr="003F7C63" w:rsidDel="00726C3F">
          <w:rPr>
            <w:rFonts w:asciiTheme="minorHAnsi" w:hAnsiTheme="minorHAnsi" w:cstheme="minorHAnsi"/>
            <w:webHidden/>
            <w:sz w:val="16"/>
            <w:szCs w:val="16"/>
          </w:rPr>
          <w:fldChar w:fldCharType="end"/>
        </w:r>
        <w:r w:rsidDel="00726C3F">
          <w:fldChar w:fldCharType="end"/>
        </w:r>
      </w:del>
    </w:p>
    <w:p w14:paraId="7EF23401" w14:textId="6BA21CA7" w:rsidR="00AC332E" w:rsidRPr="003F7C63" w:rsidDel="00726C3F" w:rsidRDefault="00AC332E" w:rsidP="00161941">
      <w:pPr>
        <w:pStyle w:val="Spistreci1"/>
        <w:rPr>
          <w:del w:id="176" w:author="Iwona Gawlińska-Czuba" w:date="2025-05-19T13:56:00Z" w16du:dateUtc="2025-05-19T11:56:00Z"/>
          <w:rFonts w:asciiTheme="minorHAnsi" w:eastAsiaTheme="minorEastAsia" w:hAnsiTheme="minorHAnsi" w:cstheme="minorHAnsi"/>
          <w:kern w:val="2"/>
          <w:sz w:val="16"/>
          <w:szCs w:val="16"/>
          <w14:ligatures w14:val="standardContextual"/>
        </w:rPr>
      </w:pPr>
      <w:del w:id="177" w:author="Iwona Gawlińska-Czuba" w:date="2025-05-19T13:56:00Z" w16du:dateUtc="2025-05-19T11:56:00Z">
        <w:r w:rsidDel="00726C3F">
          <w:fldChar w:fldCharType="begin"/>
        </w:r>
        <w:r w:rsidDel="00726C3F">
          <w:delInstrText>HYPERLINK \l "_Toc166491899"</w:delInstrText>
        </w:r>
        <w:r w:rsidDel="00726C3F">
          <w:fldChar w:fldCharType="separate"/>
        </w:r>
        <w:r w:rsidRPr="003F7C63" w:rsidDel="00726C3F">
          <w:rPr>
            <w:rStyle w:val="Hipercze"/>
            <w:rFonts w:asciiTheme="minorHAnsi" w:hAnsiTheme="minorHAnsi" w:cstheme="minorHAnsi"/>
            <w:sz w:val="16"/>
            <w:szCs w:val="16"/>
          </w:rPr>
          <w:delText>33.</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Wybór oferty i zawiadomienie o wyniku postępowania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_Toc166491899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22</w:delText>
        </w:r>
        <w:r w:rsidRPr="003F7C63" w:rsidDel="00726C3F">
          <w:rPr>
            <w:rFonts w:asciiTheme="minorHAnsi" w:hAnsiTheme="minorHAnsi" w:cstheme="minorHAnsi"/>
            <w:webHidden/>
            <w:sz w:val="16"/>
            <w:szCs w:val="16"/>
          </w:rPr>
          <w:fldChar w:fldCharType="end"/>
        </w:r>
        <w:r w:rsidDel="00726C3F">
          <w:fldChar w:fldCharType="end"/>
        </w:r>
      </w:del>
    </w:p>
    <w:p w14:paraId="2CC1F477" w14:textId="4FE53FA2" w:rsidR="00AC332E" w:rsidRPr="003F7C63" w:rsidDel="00726C3F" w:rsidRDefault="00AC332E" w:rsidP="00161941">
      <w:pPr>
        <w:pStyle w:val="Spistreci1"/>
        <w:rPr>
          <w:del w:id="178" w:author="Iwona Gawlińska-Czuba" w:date="2025-05-19T13:56:00Z" w16du:dateUtc="2025-05-19T11:56:00Z"/>
          <w:rFonts w:asciiTheme="minorHAnsi" w:eastAsiaTheme="minorEastAsia" w:hAnsiTheme="minorHAnsi" w:cstheme="minorHAnsi"/>
          <w:kern w:val="2"/>
          <w:sz w:val="16"/>
          <w:szCs w:val="16"/>
          <w14:ligatures w14:val="standardContextual"/>
        </w:rPr>
      </w:pPr>
      <w:del w:id="179" w:author="Iwona Gawlińska-Czuba" w:date="2025-05-19T13:56:00Z" w16du:dateUtc="2025-05-19T11:56:00Z">
        <w:r w:rsidDel="00726C3F">
          <w:fldChar w:fldCharType="begin"/>
        </w:r>
        <w:r w:rsidDel="00726C3F">
          <w:delInstrText>HYPERLINK \l "_Toc166491900"</w:delInstrText>
        </w:r>
        <w:r w:rsidDel="00726C3F">
          <w:fldChar w:fldCharType="separate"/>
        </w:r>
        <w:r w:rsidRPr="003F7C63" w:rsidDel="00726C3F">
          <w:rPr>
            <w:rStyle w:val="Hipercze"/>
            <w:rFonts w:asciiTheme="minorHAnsi" w:hAnsiTheme="minorHAnsi" w:cstheme="minorHAnsi"/>
            <w:sz w:val="16"/>
            <w:szCs w:val="16"/>
          </w:rPr>
          <w:delText>34.</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Informacje ogólne dotyczące kwestii formalnych umowy w sprawie niniejszego zamówienia.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_Toc166491900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23</w:delText>
        </w:r>
        <w:r w:rsidRPr="003F7C63" w:rsidDel="00726C3F">
          <w:rPr>
            <w:rFonts w:asciiTheme="minorHAnsi" w:hAnsiTheme="minorHAnsi" w:cstheme="minorHAnsi"/>
            <w:webHidden/>
            <w:sz w:val="16"/>
            <w:szCs w:val="16"/>
          </w:rPr>
          <w:fldChar w:fldCharType="end"/>
        </w:r>
        <w:r w:rsidDel="00726C3F">
          <w:fldChar w:fldCharType="end"/>
        </w:r>
      </w:del>
    </w:p>
    <w:p w14:paraId="27CC3480" w14:textId="2E432E1E" w:rsidR="00AC332E" w:rsidRPr="003F7C63" w:rsidDel="00726C3F" w:rsidRDefault="00AC332E" w:rsidP="00161941">
      <w:pPr>
        <w:pStyle w:val="Spistreci1"/>
        <w:rPr>
          <w:del w:id="180" w:author="Iwona Gawlińska-Czuba" w:date="2025-05-19T13:56:00Z" w16du:dateUtc="2025-05-19T11:56:00Z"/>
          <w:rFonts w:asciiTheme="minorHAnsi" w:eastAsiaTheme="minorEastAsia" w:hAnsiTheme="minorHAnsi" w:cstheme="minorHAnsi"/>
          <w:kern w:val="2"/>
          <w:sz w:val="16"/>
          <w:szCs w:val="16"/>
          <w14:ligatures w14:val="standardContextual"/>
        </w:rPr>
      </w:pPr>
      <w:del w:id="181" w:author="Iwona Gawlińska-Czuba" w:date="2025-05-19T13:56:00Z" w16du:dateUtc="2025-05-19T11:56:00Z">
        <w:r w:rsidDel="00726C3F">
          <w:fldChar w:fldCharType="begin"/>
        </w:r>
        <w:r w:rsidDel="00726C3F">
          <w:delInstrText>HYPERLINK \l "_Toc166491901"</w:delInstrText>
        </w:r>
        <w:r w:rsidDel="00726C3F">
          <w:fldChar w:fldCharType="separate"/>
        </w:r>
        <w:r w:rsidRPr="003F7C63" w:rsidDel="00726C3F">
          <w:rPr>
            <w:rStyle w:val="Hipercze"/>
            <w:rFonts w:asciiTheme="minorHAnsi" w:hAnsiTheme="minorHAnsi" w:cstheme="minorHAnsi"/>
            <w:sz w:val="16"/>
            <w:szCs w:val="16"/>
          </w:rPr>
          <w:delText>35.</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Postanowienia umowy</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_Toc166491901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23</w:delText>
        </w:r>
        <w:r w:rsidRPr="003F7C63" w:rsidDel="00726C3F">
          <w:rPr>
            <w:rFonts w:asciiTheme="minorHAnsi" w:hAnsiTheme="minorHAnsi" w:cstheme="minorHAnsi"/>
            <w:webHidden/>
            <w:sz w:val="16"/>
            <w:szCs w:val="16"/>
          </w:rPr>
          <w:fldChar w:fldCharType="end"/>
        </w:r>
        <w:r w:rsidDel="00726C3F">
          <w:fldChar w:fldCharType="end"/>
        </w:r>
      </w:del>
    </w:p>
    <w:p w14:paraId="6006DFF9" w14:textId="7786398C" w:rsidR="00AC332E" w:rsidRPr="003F7C63" w:rsidDel="00726C3F" w:rsidRDefault="00AC332E" w:rsidP="00161941">
      <w:pPr>
        <w:pStyle w:val="Spistreci1"/>
        <w:rPr>
          <w:del w:id="182" w:author="Iwona Gawlińska-Czuba" w:date="2025-05-19T13:56:00Z" w16du:dateUtc="2025-05-19T11:56:00Z"/>
          <w:rFonts w:asciiTheme="minorHAnsi" w:eastAsiaTheme="minorEastAsia" w:hAnsiTheme="minorHAnsi" w:cstheme="minorHAnsi"/>
          <w:kern w:val="2"/>
          <w:sz w:val="16"/>
          <w:szCs w:val="16"/>
          <w14:ligatures w14:val="standardContextual"/>
        </w:rPr>
      </w:pPr>
      <w:del w:id="183" w:author="Iwona Gawlińska-Czuba" w:date="2025-05-19T13:56:00Z" w16du:dateUtc="2025-05-19T11:56:00Z">
        <w:r w:rsidDel="00726C3F">
          <w:fldChar w:fldCharType="begin"/>
        </w:r>
        <w:r w:rsidDel="00726C3F">
          <w:delInstrText>HYPERLINK \l "_Toc166491902"</w:delInstrText>
        </w:r>
        <w:r w:rsidDel="00726C3F">
          <w:fldChar w:fldCharType="separate"/>
        </w:r>
        <w:r w:rsidRPr="003F7C63" w:rsidDel="00726C3F">
          <w:rPr>
            <w:rStyle w:val="Hipercze"/>
            <w:rFonts w:asciiTheme="minorHAnsi" w:hAnsiTheme="minorHAnsi" w:cstheme="minorHAnsi"/>
            <w:sz w:val="16"/>
            <w:szCs w:val="16"/>
          </w:rPr>
          <w:delText>36.</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Unieważnienie postępowania</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_Toc166491902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23</w:delText>
        </w:r>
        <w:r w:rsidRPr="003F7C63" w:rsidDel="00726C3F">
          <w:rPr>
            <w:rFonts w:asciiTheme="minorHAnsi" w:hAnsiTheme="minorHAnsi" w:cstheme="minorHAnsi"/>
            <w:webHidden/>
            <w:sz w:val="16"/>
            <w:szCs w:val="16"/>
          </w:rPr>
          <w:fldChar w:fldCharType="end"/>
        </w:r>
        <w:r w:rsidDel="00726C3F">
          <w:fldChar w:fldCharType="end"/>
        </w:r>
      </w:del>
    </w:p>
    <w:p w14:paraId="02CB4C9F" w14:textId="19F43290" w:rsidR="00AC332E" w:rsidRPr="003F7C63" w:rsidDel="00726C3F" w:rsidRDefault="00AC332E" w:rsidP="00161941">
      <w:pPr>
        <w:pStyle w:val="Spistreci1"/>
        <w:rPr>
          <w:del w:id="184" w:author="Iwona Gawlińska-Czuba" w:date="2025-05-19T13:56:00Z" w16du:dateUtc="2025-05-19T11:56:00Z"/>
          <w:rFonts w:asciiTheme="minorHAnsi" w:eastAsiaTheme="minorEastAsia" w:hAnsiTheme="minorHAnsi" w:cstheme="minorHAnsi"/>
          <w:kern w:val="2"/>
          <w:sz w:val="16"/>
          <w:szCs w:val="16"/>
          <w14:ligatures w14:val="standardContextual"/>
        </w:rPr>
      </w:pPr>
      <w:del w:id="185" w:author="Iwona Gawlińska-Czuba" w:date="2025-05-19T13:56:00Z" w16du:dateUtc="2025-05-19T11:56:00Z">
        <w:r w:rsidDel="00726C3F">
          <w:fldChar w:fldCharType="begin"/>
        </w:r>
        <w:r w:rsidDel="00726C3F">
          <w:delInstrText>HYPERLINK \l "_Toc166491903"</w:delInstrText>
        </w:r>
        <w:r w:rsidDel="00726C3F">
          <w:fldChar w:fldCharType="separate"/>
        </w:r>
        <w:r w:rsidRPr="003F7C63" w:rsidDel="00726C3F">
          <w:rPr>
            <w:rStyle w:val="Hipercze"/>
            <w:rFonts w:asciiTheme="minorHAnsi" w:hAnsiTheme="minorHAnsi" w:cstheme="minorHAnsi"/>
            <w:sz w:val="16"/>
            <w:szCs w:val="16"/>
          </w:rPr>
          <w:delText>37.</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Środki ochrony prawnej</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_Toc166491903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24</w:delText>
        </w:r>
        <w:r w:rsidRPr="003F7C63" w:rsidDel="00726C3F">
          <w:rPr>
            <w:rFonts w:asciiTheme="minorHAnsi" w:hAnsiTheme="minorHAnsi" w:cstheme="minorHAnsi"/>
            <w:webHidden/>
            <w:sz w:val="16"/>
            <w:szCs w:val="16"/>
          </w:rPr>
          <w:fldChar w:fldCharType="end"/>
        </w:r>
        <w:r w:rsidDel="00726C3F">
          <w:fldChar w:fldCharType="end"/>
        </w:r>
      </w:del>
    </w:p>
    <w:p w14:paraId="4C471839" w14:textId="1B05ED65" w:rsidR="00AC332E" w:rsidRPr="003F7C63" w:rsidDel="00726C3F" w:rsidRDefault="00AC332E" w:rsidP="00161941">
      <w:pPr>
        <w:pStyle w:val="Spistreci1"/>
        <w:rPr>
          <w:del w:id="186" w:author="Iwona Gawlińska-Czuba" w:date="2025-05-19T13:56:00Z" w16du:dateUtc="2025-05-19T11:56:00Z"/>
          <w:rFonts w:asciiTheme="minorHAnsi" w:eastAsiaTheme="minorEastAsia" w:hAnsiTheme="minorHAnsi" w:cstheme="minorHAnsi"/>
          <w:kern w:val="2"/>
          <w:sz w:val="16"/>
          <w:szCs w:val="16"/>
          <w14:ligatures w14:val="standardContextual"/>
        </w:rPr>
      </w:pPr>
      <w:del w:id="187" w:author="Iwona Gawlińska-Czuba" w:date="2025-05-19T13:56:00Z" w16du:dateUtc="2025-05-19T11:56:00Z">
        <w:r w:rsidDel="00726C3F">
          <w:fldChar w:fldCharType="begin"/>
        </w:r>
        <w:r w:rsidDel="00726C3F">
          <w:delInstrText>HYPERLINK \l "_Toc166491904"</w:delInstrText>
        </w:r>
        <w:r w:rsidDel="00726C3F">
          <w:fldChar w:fldCharType="separate"/>
        </w:r>
        <w:r w:rsidRPr="003F7C63" w:rsidDel="00726C3F">
          <w:rPr>
            <w:rStyle w:val="Hipercze"/>
            <w:rFonts w:asciiTheme="minorHAnsi" w:hAnsiTheme="minorHAnsi" w:cstheme="minorHAnsi"/>
            <w:sz w:val="16"/>
            <w:szCs w:val="16"/>
          </w:rPr>
          <w:delText>38.</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Sposób porozumiewania się Zamawiającego z Wykonawcami.</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_Toc166491904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24</w:delText>
        </w:r>
        <w:r w:rsidRPr="003F7C63" w:rsidDel="00726C3F">
          <w:rPr>
            <w:rFonts w:asciiTheme="minorHAnsi" w:hAnsiTheme="minorHAnsi" w:cstheme="minorHAnsi"/>
            <w:webHidden/>
            <w:sz w:val="16"/>
            <w:szCs w:val="16"/>
          </w:rPr>
          <w:fldChar w:fldCharType="end"/>
        </w:r>
        <w:r w:rsidDel="00726C3F">
          <w:fldChar w:fldCharType="end"/>
        </w:r>
      </w:del>
    </w:p>
    <w:p w14:paraId="5E791FD8" w14:textId="075A6B8D" w:rsidR="00AC332E" w:rsidRPr="003F7C63" w:rsidDel="00726C3F" w:rsidRDefault="00AC332E" w:rsidP="00161941">
      <w:pPr>
        <w:pStyle w:val="Spistreci1"/>
        <w:rPr>
          <w:del w:id="188" w:author="Iwona Gawlińska-Czuba" w:date="2025-05-19T13:56:00Z" w16du:dateUtc="2025-05-19T11:56:00Z"/>
          <w:rFonts w:asciiTheme="minorHAnsi" w:eastAsiaTheme="minorEastAsia" w:hAnsiTheme="minorHAnsi" w:cstheme="minorHAnsi"/>
          <w:kern w:val="2"/>
          <w:sz w:val="16"/>
          <w:szCs w:val="16"/>
          <w14:ligatures w14:val="standardContextual"/>
        </w:rPr>
      </w:pPr>
      <w:del w:id="189" w:author="Iwona Gawlińska-Czuba" w:date="2025-05-19T13:56:00Z" w16du:dateUtc="2025-05-19T11:56:00Z">
        <w:r w:rsidDel="00726C3F">
          <w:fldChar w:fldCharType="begin"/>
        </w:r>
        <w:r w:rsidDel="00726C3F">
          <w:delInstrText>HYPERLINK \l "_Toc166491905"</w:delInstrText>
        </w:r>
        <w:r w:rsidDel="00726C3F">
          <w:fldChar w:fldCharType="separate"/>
        </w:r>
        <w:r w:rsidRPr="003F7C63" w:rsidDel="00726C3F">
          <w:rPr>
            <w:rStyle w:val="Hipercze"/>
            <w:rFonts w:asciiTheme="minorHAnsi" w:hAnsiTheme="minorHAnsi" w:cstheme="minorHAnsi"/>
            <w:sz w:val="16"/>
            <w:szCs w:val="16"/>
          </w:rPr>
          <w:delText>39.</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Podwykonawstwo.</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_Toc166491905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25</w:delText>
        </w:r>
        <w:r w:rsidRPr="003F7C63" w:rsidDel="00726C3F">
          <w:rPr>
            <w:rFonts w:asciiTheme="minorHAnsi" w:hAnsiTheme="minorHAnsi" w:cstheme="minorHAnsi"/>
            <w:webHidden/>
            <w:sz w:val="16"/>
            <w:szCs w:val="16"/>
          </w:rPr>
          <w:fldChar w:fldCharType="end"/>
        </w:r>
        <w:r w:rsidDel="00726C3F">
          <w:fldChar w:fldCharType="end"/>
        </w:r>
      </w:del>
    </w:p>
    <w:p w14:paraId="67C789D7" w14:textId="6C19887A" w:rsidR="00AC332E" w:rsidRPr="003F7C63" w:rsidDel="00726C3F" w:rsidRDefault="00AC332E" w:rsidP="00161941">
      <w:pPr>
        <w:pStyle w:val="Spistreci1"/>
        <w:rPr>
          <w:del w:id="190" w:author="Iwona Gawlińska-Czuba" w:date="2025-05-19T13:56:00Z" w16du:dateUtc="2025-05-19T11:56:00Z"/>
          <w:rFonts w:asciiTheme="minorHAnsi" w:eastAsiaTheme="minorEastAsia" w:hAnsiTheme="minorHAnsi" w:cstheme="minorHAnsi"/>
          <w:kern w:val="2"/>
          <w:sz w:val="16"/>
          <w:szCs w:val="16"/>
          <w14:ligatures w14:val="standardContextual"/>
        </w:rPr>
      </w:pPr>
      <w:del w:id="191" w:author="Iwona Gawlińska-Czuba" w:date="2025-05-19T13:56:00Z" w16du:dateUtc="2025-05-19T11:56:00Z">
        <w:r w:rsidDel="00726C3F">
          <w:fldChar w:fldCharType="begin"/>
        </w:r>
        <w:r w:rsidDel="00726C3F">
          <w:delInstrText>HYPERLINK \l "_Toc166491906"</w:delInstrText>
        </w:r>
        <w:r w:rsidDel="00726C3F">
          <w:fldChar w:fldCharType="separate"/>
        </w:r>
        <w:r w:rsidRPr="003F7C63" w:rsidDel="00726C3F">
          <w:rPr>
            <w:rStyle w:val="Hipercze"/>
            <w:rFonts w:asciiTheme="minorHAnsi" w:hAnsiTheme="minorHAnsi" w:cstheme="minorHAnsi"/>
            <w:sz w:val="16"/>
            <w:szCs w:val="16"/>
          </w:rPr>
          <w:delText>40.</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Klauzula informacyjna o przetwarzaniu danych osobowych</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_Toc166491906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25</w:delText>
        </w:r>
        <w:r w:rsidRPr="003F7C63" w:rsidDel="00726C3F">
          <w:rPr>
            <w:rFonts w:asciiTheme="minorHAnsi" w:hAnsiTheme="minorHAnsi" w:cstheme="minorHAnsi"/>
            <w:webHidden/>
            <w:sz w:val="16"/>
            <w:szCs w:val="16"/>
          </w:rPr>
          <w:fldChar w:fldCharType="end"/>
        </w:r>
        <w:r w:rsidDel="00726C3F">
          <w:fldChar w:fldCharType="end"/>
        </w:r>
      </w:del>
    </w:p>
    <w:p w14:paraId="6CFFFE48" w14:textId="475F5B35" w:rsidR="00AC332E" w:rsidRPr="003F7C63" w:rsidDel="00726C3F" w:rsidRDefault="00AC332E" w:rsidP="00161941">
      <w:pPr>
        <w:pStyle w:val="Spistreci1"/>
        <w:rPr>
          <w:del w:id="192" w:author="Iwona Gawlińska-Czuba" w:date="2025-05-19T13:56:00Z" w16du:dateUtc="2025-05-19T11:56:00Z"/>
          <w:rFonts w:asciiTheme="minorHAnsi" w:eastAsiaTheme="minorEastAsia" w:hAnsiTheme="minorHAnsi" w:cstheme="minorHAnsi"/>
          <w:kern w:val="2"/>
          <w:sz w:val="16"/>
          <w:szCs w:val="16"/>
          <w14:ligatures w14:val="standardContextual"/>
        </w:rPr>
      </w:pPr>
      <w:del w:id="193" w:author="Iwona Gawlińska-Czuba" w:date="2025-05-19T13:56:00Z" w16du:dateUtc="2025-05-19T11:56:00Z">
        <w:r w:rsidDel="00726C3F">
          <w:fldChar w:fldCharType="begin"/>
        </w:r>
        <w:r w:rsidDel="00726C3F">
          <w:delInstrText>HYPERLINK \l "_Toc166491907"</w:delInstrText>
        </w:r>
        <w:r w:rsidDel="00726C3F">
          <w:fldChar w:fldCharType="separate"/>
        </w:r>
        <w:r w:rsidRPr="003F7C63" w:rsidDel="00726C3F">
          <w:rPr>
            <w:rStyle w:val="Hipercze"/>
            <w:rFonts w:asciiTheme="minorHAnsi" w:hAnsiTheme="minorHAnsi" w:cstheme="minorHAnsi"/>
            <w:sz w:val="16"/>
            <w:szCs w:val="16"/>
          </w:rPr>
          <w:delText>41.</w:delText>
        </w:r>
        <w:r w:rsidRPr="003F7C63" w:rsidDel="00726C3F">
          <w:rPr>
            <w:rFonts w:asciiTheme="minorHAnsi" w:eastAsiaTheme="minorEastAsia" w:hAnsiTheme="minorHAnsi" w:cstheme="minorHAnsi"/>
            <w:kern w:val="2"/>
            <w:sz w:val="16"/>
            <w:szCs w:val="16"/>
            <w14:ligatures w14:val="standardContextual"/>
          </w:rPr>
          <w:tab/>
        </w:r>
        <w:r w:rsidRPr="003F7C63" w:rsidDel="00726C3F">
          <w:rPr>
            <w:rStyle w:val="Hipercze"/>
            <w:rFonts w:asciiTheme="minorHAnsi" w:hAnsiTheme="minorHAnsi" w:cstheme="minorHAnsi"/>
            <w:sz w:val="16"/>
            <w:szCs w:val="16"/>
          </w:rPr>
          <w:delText>Wykaz załączników do niniejszych SWZ.</w:delText>
        </w:r>
        <w:r w:rsidRPr="003F7C63" w:rsidDel="00726C3F">
          <w:rPr>
            <w:rFonts w:asciiTheme="minorHAnsi" w:hAnsiTheme="minorHAnsi" w:cstheme="minorHAnsi"/>
            <w:webHidden/>
            <w:sz w:val="16"/>
            <w:szCs w:val="16"/>
          </w:rPr>
          <w:tab/>
        </w:r>
        <w:r w:rsidRPr="003F7C63" w:rsidDel="00726C3F">
          <w:rPr>
            <w:rFonts w:asciiTheme="minorHAnsi" w:hAnsiTheme="minorHAnsi" w:cstheme="minorHAnsi"/>
            <w:webHidden/>
            <w:sz w:val="16"/>
            <w:szCs w:val="16"/>
          </w:rPr>
          <w:fldChar w:fldCharType="begin"/>
        </w:r>
        <w:r w:rsidRPr="003F7C63" w:rsidDel="00726C3F">
          <w:rPr>
            <w:rFonts w:asciiTheme="minorHAnsi" w:hAnsiTheme="minorHAnsi" w:cstheme="minorHAnsi"/>
            <w:webHidden/>
            <w:sz w:val="16"/>
            <w:szCs w:val="16"/>
          </w:rPr>
          <w:delInstrText xml:space="preserve"> PAGEREF _Toc166491907 \h </w:delInstrText>
        </w:r>
        <w:r w:rsidRPr="003F7C63" w:rsidDel="00726C3F">
          <w:rPr>
            <w:rFonts w:asciiTheme="minorHAnsi" w:hAnsiTheme="minorHAnsi" w:cstheme="minorHAnsi"/>
            <w:webHidden/>
            <w:sz w:val="16"/>
            <w:szCs w:val="16"/>
          </w:rPr>
        </w:r>
        <w:r w:rsidRPr="003F7C63" w:rsidDel="00726C3F">
          <w:rPr>
            <w:rFonts w:asciiTheme="minorHAnsi" w:hAnsiTheme="minorHAnsi" w:cstheme="minorHAnsi"/>
            <w:webHidden/>
            <w:sz w:val="16"/>
            <w:szCs w:val="16"/>
          </w:rPr>
          <w:fldChar w:fldCharType="separate"/>
        </w:r>
        <w:r w:rsidR="00E93C6A" w:rsidDel="00726C3F">
          <w:rPr>
            <w:rFonts w:asciiTheme="minorHAnsi" w:hAnsiTheme="minorHAnsi" w:cstheme="minorHAnsi"/>
            <w:webHidden/>
            <w:sz w:val="16"/>
            <w:szCs w:val="16"/>
          </w:rPr>
          <w:delText>27</w:delText>
        </w:r>
        <w:r w:rsidRPr="003F7C63" w:rsidDel="00726C3F">
          <w:rPr>
            <w:rFonts w:asciiTheme="minorHAnsi" w:hAnsiTheme="minorHAnsi" w:cstheme="minorHAnsi"/>
            <w:webHidden/>
            <w:sz w:val="16"/>
            <w:szCs w:val="16"/>
          </w:rPr>
          <w:fldChar w:fldCharType="end"/>
        </w:r>
        <w:r w:rsidDel="00726C3F">
          <w:fldChar w:fldCharType="end"/>
        </w:r>
      </w:del>
    </w:p>
    <w:p w14:paraId="2BFA665E" w14:textId="5DB951C9" w:rsidR="00B11055" w:rsidRPr="00E35152" w:rsidDel="00726C3F" w:rsidRDefault="00B11055" w:rsidP="00161941">
      <w:pPr>
        <w:pStyle w:val="Spistreci1"/>
        <w:rPr>
          <w:del w:id="194" w:author="Iwona Gawlińska-Czuba" w:date="2025-05-19T13:56:00Z" w16du:dateUtc="2025-05-19T11:56:00Z"/>
        </w:rPr>
      </w:pPr>
      <w:del w:id="195" w:author="Iwona Gawlińska-Czuba" w:date="2025-05-19T13:56:00Z" w16du:dateUtc="2025-05-19T11:56:00Z">
        <w:r w:rsidRPr="003F7C63" w:rsidDel="00726C3F">
          <w:rPr>
            <w:rFonts w:asciiTheme="minorHAnsi" w:hAnsiTheme="minorHAnsi" w:cstheme="minorHAnsi"/>
            <w:sz w:val="16"/>
            <w:szCs w:val="16"/>
          </w:rPr>
          <w:fldChar w:fldCharType="end"/>
        </w:r>
      </w:del>
    </w:p>
    <w:p w14:paraId="4035F778" w14:textId="732BC8F0" w:rsidR="00B11055" w:rsidRPr="00287E54" w:rsidDel="00726C3F" w:rsidRDefault="00B11055" w:rsidP="0064108E">
      <w:pPr>
        <w:pStyle w:val="Nagwek1"/>
        <w:rPr>
          <w:del w:id="196" w:author="Iwona Gawlińska-Czuba" w:date="2025-05-19T13:56:00Z" w16du:dateUtc="2025-05-19T11:56:00Z"/>
        </w:rPr>
      </w:pPr>
      <w:del w:id="197" w:author="Iwona Gawlińska-Czuba" w:date="2025-05-19T13:56:00Z" w16du:dateUtc="2025-05-19T11:56:00Z">
        <w:r w:rsidRPr="00E35152" w:rsidDel="00726C3F">
          <w:rPr>
            <w:sz w:val="16"/>
            <w:szCs w:val="16"/>
          </w:rPr>
          <w:br w:type="page"/>
        </w:r>
        <w:bookmarkStart w:id="198" w:name="_Toc44931207"/>
        <w:bookmarkStart w:id="199" w:name="_Toc44931502"/>
        <w:bookmarkStart w:id="200" w:name="_Toc166491867"/>
        <w:r w:rsidRPr="00287E54" w:rsidDel="00726C3F">
          <w:delText>CZEŚĆ I – INSTRUKCJA DLA WYKONAWCÓW</w:delText>
        </w:r>
        <w:bookmarkEnd w:id="198"/>
        <w:bookmarkEnd w:id="199"/>
        <w:bookmarkEnd w:id="200"/>
      </w:del>
    </w:p>
    <w:p w14:paraId="71638FD5" w14:textId="675B335E" w:rsidR="00B11055" w:rsidRPr="00287E54" w:rsidDel="00726C3F" w:rsidRDefault="00B11055" w:rsidP="00F66ED8">
      <w:pPr>
        <w:pStyle w:val="Nagwek1"/>
        <w:numPr>
          <w:ilvl w:val="0"/>
          <w:numId w:val="120"/>
        </w:numPr>
        <w:rPr>
          <w:del w:id="201" w:author="Iwona Gawlińska-Czuba" w:date="2025-05-19T13:56:00Z" w16du:dateUtc="2025-05-19T11:56:00Z"/>
        </w:rPr>
      </w:pPr>
      <w:bookmarkStart w:id="202" w:name="_Toc44931208"/>
      <w:bookmarkStart w:id="203" w:name="_Toc44931503"/>
      <w:bookmarkStart w:id="204" w:name="_Toc166491868"/>
      <w:del w:id="205" w:author="Iwona Gawlińska-Czuba" w:date="2025-05-19T13:56:00Z" w16du:dateUtc="2025-05-19T11:56:00Z">
        <w:r w:rsidRPr="00287E54" w:rsidDel="00726C3F">
          <w:delText>Nazwa i adres Zamawiającego.</w:delText>
        </w:r>
        <w:bookmarkEnd w:id="202"/>
        <w:bookmarkEnd w:id="203"/>
        <w:bookmarkEnd w:id="204"/>
      </w:del>
    </w:p>
    <w:p w14:paraId="1391C509" w14:textId="7BFC967A" w:rsidR="00B11055" w:rsidRPr="00287E54" w:rsidDel="00726C3F" w:rsidRDefault="00B11055" w:rsidP="00B11055">
      <w:pPr>
        <w:jc w:val="both"/>
        <w:rPr>
          <w:del w:id="206" w:author="Iwona Gawlińska-Czuba" w:date="2025-05-19T13:56:00Z" w16du:dateUtc="2025-05-19T11:56:00Z"/>
          <w:rFonts w:asciiTheme="minorHAnsi" w:hAnsiTheme="minorHAnsi" w:cstheme="minorHAnsi"/>
          <w:b/>
          <w:sz w:val="22"/>
          <w:szCs w:val="22"/>
        </w:rPr>
      </w:pPr>
      <w:del w:id="207" w:author="Iwona Gawlińska-Czuba" w:date="2025-05-19T13:56:00Z" w16du:dateUtc="2025-05-19T11:56:00Z">
        <w:r w:rsidRPr="00287E54" w:rsidDel="00726C3F">
          <w:rPr>
            <w:rFonts w:asciiTheme="minorHAnsi" w:hAnsiTheme="minorHAnsi" w:cstheme="minorHAnsi"/>
            <w:b/>
            <w:sz w:val="22"/>
            <w:szCs w:val="22"/>
          </w:rPr>
          <w:delText>Zakład Utylizacyjny Spółka z o.o. w Gdańsku</w:delText>
        </w:r>
      </w:del>
    </w:p>
    <w:p w14:paraId="5A40980D" w14:textId="54D9BB7B" w:rsidR="00B11055" w:rsidRPr="00287E54" w:rsidDel="00726C3F" w:rsidRDefault="00B11055" w:rsidP="00B11055">
      <w:pPr>
        <w:jc w:val="both"/>
        <w:rPr>
          <w:del w:id="208" w:author="Iwona Gawlińska-Czuba" w:date="2025-05-19T13:56:00Z" w16du:dateUtc="2025-05-19T11:56:00Z"/>
          <w:rFonts w:asciiTheme="minorHAnsi" w:hAnsiTheme="minorHAnsi" w:cstheme="minorHAnsi"/>
          <w:sz w:val="22"/>
          <w:szCs w:val="22"/>
        </w:rPr>
      </w:pPr>
      <w:del w:id="209" w:author="Iwona Gawlińska-Czuba" w:date="2025-05-19T13:56:00Z" w16du:dateUtc="2025-05-19T11:56:00Z">
        <w:r w:rsidRPr="00287E54" w:rsidDel="00726C3F">
          <w:rPr>
            <w:rFonts w:asciiTheme="minorHAnsi" w:hAnsiTheme="minorHAnsi" w:cstheme="minorHAnsi"/>
            <w:sz w:val="22"/>
            <w:szCs w:val="22"/>
          </w:rPr>
          <w:delText>ul. Jabłoniowa 55</w:delText>
        </w:r>
      </w:del>
    </w:p>
    <w:p w14:paraId="7B1603E2" w14:textId="00B498E0" w:rsidR="00B11055" w:rsidRPr="00287E54" w:rsidDel="00726C3F" w:rsidRDefault="00B11055" w:rsidP="00B11055">
      <w:pPr>
        <w:jc w:val="both"/>
        <w:rPr>
          <w:del w:id="210" w:author="Iwona Gawlińska-Czuba" w:date="2025-05-19T13:56:00Z" w16du:dateUtc="2025-05-19T11:56:00Z"/>
          <w:rFonts w:asciiTheme="minorHAnsi" w:hAnsiTheme="minorHAnsi" w:cstheme="minorHAnsi"/>
          <w:sz w:val="22"/>
          <w:szCs w:val="22"/>
        </w:rPr>
      </w:pPr>
      <w:del w:id="211" w:author="Iwona Gawlińska-Czuba" w:date="2025-05-19T13:56:00Z" w16du:dateUtc="2025-05-19T11:56:00Z">
        <w:r w:rsidRPr="00287E54" w:rsidDel="00726C3F">
          <w:rPr>
            <w:rFonts w:asciiTheme="minorHAnsi" w:hAnsiTheme="minorHAnsi" w:cstheme="minorHAnsi"/>
            <w:sz w:val="22"/>
            <w:szCs w:val="22"/>
          </w:rPr>
          <w:delText>80-180 Gdańsk</w:delText>
        </w:r>
      </w:del>
    </w:p>
    <w:p w14:paraId="169FFB27" w14:textId="253110B0" w:rsidR="00B11055" w:rsidRPr="00287E54" w:rsidDel="00726C3F" w:rsidRDefault="00B11055" w:rsidP="00B11055">
      <w:pPr>
        <w:jc w:val="both"/>
        <w:rPr>
          <w:del w:id="212" w:author="Iwona Gawlińska-Czuba" w:date="2025-05-19T13:56:00Z" w16du:dateUtc="2025-05-19T11:56:00Z"/>
          <w:rFonts w:asciiTheme="minorHAnsi" w:hAnsiTheme="minorHAnsi" w:cstheme="minorHAnsi"/>
          <w:sz w:val="22"/>
          <w:szCs w:val="22"/>
        </w:rPr>
      </w:pPr>
      <w:del w:id="213" w:author="Iwona Gawlińska-Czuba" w:date="2025-05-19T13:56:00Z" w16du:dateUtc="2025-05-19T11:56:00Z">
        <w:r w:rsidRPr="00287E54" w:rsidDel="00726C3F">
          <w:rPr>
            <w:rFonts w:asciiTheme="minorHAnsi" w:hAnsiTheme="minorHAnsi" w:cstheme="minorHAnsi"/>
            <w:sz w:val="22"/>
            <w:szCs w:val="22"/>
          </w:rPr>
          <w:delText>POLSKA</w:delText>
        </w:r>
      </w:del>
    </w:p>
    <w:p w14:paraId="1272B900" w14:textId="229CCDED" w:rsidR="00B11055" w:rsidRPr="00287E54" w:rsidDel="00726C3F" w:rsidRDefault="00B11055" w:rsidP="00B11055">
      <w:pPr>
        <w:jc w:val="both"/>
        <w:rPr>
          <w:del w:id="214" w:author="Iwona Gawlińska-Czuba" w:date="2025-05-19T13:56:00Z" w16du:dateUtc="2025-05-19T11:56:00Z"/>
          <w:rFonts w:asciiTheme="minorHAnsi" w:hAnsiTheme="minorHAnsi" w:cstheme="minorHAnsi"/>
          <w:sz w:val="22"/>
          <w:szCs w:val="22"/>
        </w:rPr>
      </w:pPr>
      <w:del w:id="215" w:author="Iwona Gawlińska-Czuba" w:date="2025-05-19T13:56:00Z" w16du:dateUtc="2025-05-19T11:56:00Z">
        <w:r w:rsidRPr="00287E54" w:rsidDel="00726C3F">
          <w:rPr>
            <w:rFonts w:asciiTheme="minorHAnsi" w:hAnsiTheme="minorHAnsi" w:cstheme="minorHAnsi"/>
            <w:sz w:val="22"/>
            <w:szCs w:val="22"/>
          </w:rPr>
          <w:delText xml:space="preserve">NIP </w:delText>
        </w:r>
        <w:r w:rsidRPr="00287E54" w:rsidDel="00726C3F">
          <w:rPr>
            <w:rFonts w:asciiTheme="minorHAnsi" w:hAnsiTheme="minorHAnsi" w:cstheme="minorHAnsi"/>
            <w:sz w:val="22"/>
            <w:szCs w:val="22"/>
          </w:rPr>
          <w:tab/>
        </w:r>
        <w:r w:rsidRPr="00287E54" w:rsidDel="00726C3F">
          <w:rPr>
            <w:rFonts w:asciiTheme="minorHAnsi" w:hAnsiTheme="minorHAnsi" w:cstheme="minorHAnsi"/>
            <w:sz w:val="22"/>
            <w:szCs w:val="22"/>
          </w:rPr>
          <w:tab/>
          <w:delText>583-000-20-19</w:delText>
        </w:r>
      </w:del>
    </w:p>
    <w:p w14:paraId="562FE075" w14:textId="0A070965" w:rsidR="00B11055" w:rsidRPr="00287E54" w:rsidDel="00726C3F" w:rsidRDefault="00B11055" w:rsidP="00B11055">
      <w:pPr>
        <w:jc w:val="both"/>
        <w:rPr>
          <w:del w:id="216" w:author="Iwona Gawlińska-Czuba" w:date="2025-05-19T13:56:00Z" w16du:dateUtc="2025-05-19T11:56:00Z"/>
          <w:rFonts w:asciiTheme="minorHAnsi" w:hAnsiTheme="minorHAnsi" w:cstheme="minorHAnsi"/>
          <w:sz w:val="22"/>
          <w:szCs w:val="22"/>
          <w:lang w:val="en-US"/>
        </w:rPr>
      </w:pPr>
      <w:del w:id="217" w:author="Iwona Gawlińska-Czuba" w:date="2025-05-19T13:56:00Z" w16du:dateUtc="2025-05-19T11:56:00Z">
        <w:r w:rsidRPr="00287E54" w:rsidDel="00726C3F">
          <w:rPr>
            <w:rFonts w:asciiTheme="minorHAnsi" w:hAnsiTheme="minorHAnsi" w:cstheme="minorHAnsi"/>
            <w:sz w:val="22"/>
            <w:szCs w:val="22"/>
            <w:lang w:val="en-US"/>
          </w:rPr>
          <w:delText>Regon</w:delText>
        </w:r>
        <w:r w:rsidRPr="00287E54" w:rsidDel="00726C3F">
          <w:rPr>
            <w:rFonts w:asciiTheme="minorHAnsi" w:hAnsiTheme="minorHAnsi" w:cstheme="minorHAnsi"/>
            <w:sz w:val="22"/>
            <w:szCs w:val="22"/>
            <w:lang w:val="en-US"/>
          </w:rPr>
          <w:tab/>
        </w:r>
        <w:r w:rsidRPr="00287E54" w:rsidDel="00726C3F">
          <w:rPr>
            <w:rFonts w:asciiTheme="minorHAnsi" w:hAnsiTheme="minorHAnsi" w:cstheme="minorHAnsi"/>
            <w:sz w:val="22"/>
            <w:szCs w:val="22"/>
            <w:lang w:val="en-US"/>
          </w:rPr>
          <w:tab/>
          <w:delText>190042880</w:delText>
        </w:r>
      </w:del>
    </w:p>
    <w:p w14:paraId="05C2CFD5" w14:textId="5C3C2805" w:rsidR="00B11055" w:rsidRPr="00287E54" w:rsidDel="00726C3F" w:rsidRDefault="00B11055" w:rsidP="00B11055">
      <w:pPr>
        <w:jc w:val="both"/>
        <w:rPr>
          <w:del w:id="218" w:author="Iwona Gawlińska-Czuba" w:date="2025-05-19T13:56:00Z" w16du:dateUtc="2025-05-19T11:56:00Z"/>
          <w:rFonts w:asciiTheme="minorHAnsi" w:hAnsiTheme="minorHAnsi" w:cstheme="minorHAnsi"/>
          <w:sz w:val="22"/>
          <w:szCs w:val="22"/>
          <w:lang w:val="en-US"/>
        </w:rPr>
      </w:pPr>
      <w:del w:id="219" w:author="Iwona Gawlińska-Czuba" w:date="2025-05-19T13:56:00Z" w16du:dateUtc="2025-05-19T11:56:00Z">
        <w:r w:rsidRPr="00287E54" w:rsidDel="00726C3F">
          <w:rPr>
            <w:rFonts w:asciiTheme="minorHAnsi" w:hAnsiTheme="minorHAnsi" w:cstheme="minorHAnsi"/>
            <w:sz w:val="22"/>
            <w:szCs w:val="22"/>
            <w:lang w:val="en-US"/>
          </w:rPr>
          <w:delText>tel.:</w:delText>
        </w:r>
        <w:r w:rsidRPr="00287E54" w:rsidDel="00726C3F">
          <w:rPr>
            <w:rFonts w:asciiTheme="minorHAnsi" w:hAnsiTheme="minorHAnsi" w:cstheme="minorHAnsi"/>
            <w:sz w:val="22"/>
            <w:szCs w:val="22"/>
            <w:lang w:val="en-US"/>
          </w:rPr>
          <w:tab/>
          <w:delText>+48 (prefix) 58 326 01 00</w:delText>
        </w:r>
      </w:del>
    </w:p>
    <w:p w14:paraId="1DABE45D" w14:textId="20C3B961" w:rsidR="00B11055" w:rsidRPr="00287E54" w:rsidDel="00726C3F" w:rsidRDefault="00B11055" w:rsidP="00B11055">
      <w:pPr>
        <w:jc w:val="both"/>
        <w:rPr>
          <w:del w:id="220" w:author="Iwona Gawlińska-Czuba" w:date="2025-05-19T13:56:00Z" w16du:dateUtc="2025-05-19T11:56:00Z"/>
          <w:rFonts w:asciiTheme="minorHAnsi" w:hAnsiTheme="minorHAnsi" w:cstheme="minorHAnsi"/>
          <w:sz w:val="22"/>
          <w:szCs w:val="22"/>
          <w:lang w:val="en-US"/>
        </w:rPr>
      </w:pPr>
      <w:del w:id="221" w:author="Iwona Gawlińska-Czuba" w:date="2025-05-19T13:56:00Z" w16du:dateUtc="2025-05-19T11:56:00Z">
        <w:r w:rsidRPr="00287E54" w:rsidDel="00726C3F">
          <w:rPr>
            <w:rFonts w:asciiTheme="minorHAnsi" w:hAnsiTheme="minorHAnsi" w:cstheme="minorHAnsi"/>
            <w:sz w:val="22"/>
            <w:szCs w:val="22"/>
            <w:lang w:val="en-US"/>
          </w:rPr>
          <w:delText>fax.:</w:delText>
        </w:r>
        <w:r w:rsidRPr="00287E54" w:rsidDel="00726C3F">
          <w:rPr>
            <w:rFonts w:asciiTheme="minorHAnsi" w:hAnsiTheme="minorHAnsi" w:cstheme="minorHAnsi"/>
            <w:sz w:val="22"/>
            <w:szCs w:val="22"/>
            <w:lang w:val="en-US"/>
          </w:rPr>
          <w:tab/>
          <w:delText>+48 (prefix) 58 322 15 76</w:delText>
        </w:r>
      </w:del>
    </w:p>
    <w:p w14:paraId="66649049" w14:textId="5E4DD771" w:rsidR="00B11055" w:rsidRPr="00287E54" w:rsidDel="00726C3F" w:rsidRDefault="00B11055" w:rsidP="00B11055">
      <w:pPr>
        <w:jc w:val="both"/>
        <w:rPr>
          <w:del w:id="222" w:author="Iwona Gawlińska-Czuba" w:date="2025-05-19T13:56:00Z" w16du:dateUtc="2025-05-19T11:56:00Z"/>
          <w:rFonts w:asciiTheme="minorHAnsi" w:hAnsiTheme="minorHAnsi" w:cstheme="minorHAnsi"/>
          <w:sz w:val="22"/>
          <w:szCs w:val="22"/>
          <w:lang w:val="en-US"/>
        </w:rPr>
      </w:pPr>
      <w:del w:id="223" w:author="Iwona Gawlińska-Czuba" w:date="2025-05-19T13:56:00Z" w16du:dateUtc="2025-05-19T11:56:00Z">
        <w:r w:rsidDel="00726C3F">
          <w:fldChar w:fldCharType="begin"/>
        </w:r>
        <w:r w:rsidDel="00726C3F">
          <w:delInstrText>HYPERLINK "http://www.zut.com.pl"</w:delInstrText>
        </w:r>
        <w:r w:rsidDel="00726C3F">
          <w:fldChar w:fldCharType="separate"/>
        </w:r>
        <w:r w:rsidRPr="00287E54" w:rsidDel="00726C3F">
          <w:rPr>
            <w:rStyle w:val="Hipercze"/>
            <w:rFonts w:asciiTheme="minorHAnsi" w:hAnsiTheme="minorHAnsi" w:cstheme="minorHAnsi"/>
            <w:sz w:val="22"/>
            <w:szCs w:val="22"/>
            <w:lang w:val="en-US"/>
          </w:rPr>
          <w:delText>http://www.zut.com.pl</w:delText>
        </w:r>
        <w:r w:rsidDel="00726C3F">
          <w:fldChar w:fldCharType="end"/>
        </w:r>
      </w:del>
    </w:p>
    <w:p w14:paraId="3B002BD1" w14:textId="381A48A6" w:rsidR="00B11055" w:rsidRPr="00287E54" w:rsidDel="00726C3F" w:rsidRDefault="00B11055" w:rsidP="00B11055">
      <w:pPr>
        <w:jc w:val="both"/>
        <w:rPr>
          <w:del w:id="224" w:author="Iwona Gawlińska-Czuba" w:date="2025-05-19T13:56:00Z" w16du:dateUtc="2025-05-19T11:56:00Z"/>
          <w:rStyle w:val="Hipercze"/>
          <w:rFonts w:asciiTheme="minorHAnsi" w:hAnsiTheme="minorHAnsi" w:cstheme="minorHAnsi"/>
          <w:sz w:val="22"/>
          <w:szCs w:val="22"/>
          <w:lang w:val="en-US"/>
        </w:rPr>
      </w:pPr>
      <w:del w:id="225" w:author="Iwona Gawlińska-Czuba" w:date="2025-05-19T13:56:00Z" w16du:dateUtc="2025-05-19T11:56:00Z">
        <w:r w:rsidRPr="00287E54" w:rsidDel="00726C3F">
          <w:rPr>
            <w:rFonts w:asciiTheme="minorHAnsi" w:hAnsiTheme="minorHAnsi" w:cstheme="minorHAnsi"/>
            <w:sz w:val="22"/>
            <w:szCs w:val="22"/>
            <w:lang w:val="en-US"/>
          </w:rPr>
          <w:delText xml:space="preserve">e-mail: </w:delText>
        </w:r>
        <w:r w:rsidDel="00726C3F">
          <w:fldChar w:fldCharType="begin"/>
        </w:r>
        <w:r w:rsidDel="00726C3F">
          <w:delInstrText>HYPERLINK "mailto:zut@zut.com.pl"</w:delInstrText>
        </w:r>
        <w:r w:rsidDel="00726C3F">
          <w:fldChar w:fldCharType="separate"/>
        </w:r>
        <w:r w:rsidRPr="00287E54" w:rsidDel="00726C3F">
          <w:rPr>
            <w:rStyle w:val="Hipercze"/>
            <w:rFonts w:asciiTheme="minorHAnsi" w:hAnsiTheme="minorHAnsi" w:cstheme="minorHAnsi"/>
            <w:sz w:val="22"/>
            <w:szCs w:val="22"/>
            <w:lang w:val="en-US"/>
          </w:rPr>
          <w:delText>zut@zut.com.pl</w:delText>
        </w:r>
        <w:r w:rsidDel="00726C3F">
          <w:fldChar w:fldCharType="end"/>
        </w:r>
      </w:del>
    </w:p>
    <w:p w14:paraId="349D9D60" w14:textId="1BAC1E83" w:rsidR="004C0DD7" w:rsidDel="00726C3F" w:rsidRDefault="00B11055" w:rsidP="00FA6AD6">
      <w:pPr>
        <w:jc w:val="both"/>
        <w:rPr>
          <w:del w:id="226" w:author="Iwona Gawlińska-Czuba" w:date="2025-05-19T13:56:00Z" w16du:dateUtc="2025-05-19T11:56:00Z"/>
        </w:rPr>
      </w:pPr>
      <w:del w:id="227" w:author="Iwona Gawlińska-Czuba" w:date="2025-05-19T13:56:00Z" w16du:dateUtc="2025-05-19T11:56:00Z">
        <w:r w:rsidRPr="00EC089C" w:rsidDel="00726C3F">
          <w:rPr>
            <w:rFonts w:asciiTheme="minorHAnsi" w:hAnsiTheme="minorHAnsi" w:cstheme="minorHAnsi"/>
            <w:sz w:val="22"/>
            <w:szCs w:val="22"/>
          </w:rPr>
          <w:delText>Adres strony niniejszego postępowania:</w:delText>
        </w:r>
        <w:bookmarkStart w:id="228" w:name="_Toc44931209"/>
        <w:bookmarkStart w:id="229" w:name="_Toc44931504"/>
        <w:bookmarkStart w:id="230" w:name="_Toc166491869"/>
        <w:r w:rsidR="004C0DD7" w:rsidRPr="00EC089C" w:rsidDel="00726C3F">
          <w:rPr>
            <w:rFonts w:asciiTheme="minorHAnsi" w:hAnsiTheme="minorHAnsi" w:cstheme="minorHAnsi"/>
            <w:sz w:val="22"/>
            <w:szCs w:val="22"/>
          </w:rPr>
          <w:delText xml:space="preserve">  </w:delText>
        </w:r>
        <w:r w:rsidR="001E5C47" w:rsidDel="00726C3F">
          <w:fldChar w:fldCharType="begin"/>
        </w:r>
        <w:r w:rsidR="001E5C47" w:rsidDel="00726C3F">
          <w:delInstrText>HYPERLINK "https://platformazakupowa.pl/transakcja/1110035"</w:delInstrText>
        </w:r>
        <w:r w:rsidR="001E5C47" w:rsidDel="00726C3F">
          <w:fldChar w:fldCharType="separate"/>
        </w:r>
        <w:r w:rsidR="001E5C47" w:rsidRPr="00CC343E" w:rsidDel="00726C3F">
          <w:rPr>
            <w:rStyle w:val="Hipercze"/>
            <w:rFonts w:asciiTheme="minorHAnsi" w:hAnsiTheme="minorHAnsi" w:cstheme="minorHAnsi"/>
            <w:sz w:val="22"/>
            <w:szCs w:val="22"/>
            <w:shd w:val="clear" w:color="auto" w:fill="FFFFFF"/>
          </w:rPr>
          <w:delText>https://platformazakupowa.pl/transakcja/</w:delText>
        </w:r>
        <w:r w:rsidR="001E5C47" w:rsidRPr="00CC343E" w:rsidDel="00726C3F">
          <w:rPr>
            <w:rStyle w:val="Hipercze"/>
            <w:rFonts w:asciiTheme="minorHAnsi" w:hAnsiTheme="minorHAnsi" w:cstheme="minorHAnsi"/>
            <w:sz w:val="22"/>
            <w:szCs w:val="22"/>
          </w:rPr>
          <w:delText>1110035</w:delText>
        </w:r>
        <w:r w:rsidR="001E5C47" w:rsidDel="00726C3F">
          <w:fldChar w:fldCharType="end"/>
        </w:r>
      </w:del>
    </w:p>
    <w:p w14:paraId="77E8DCC8" w14:textId="2B781FDF" w:rsidR="00B11055" w:rsidRPr="00F44CAB" w:rsidDel="00726C3F" w:rsidRDefault="00B11055" w:rsidP="00F66ED8">
      <w:pPr>
        <w:pStyle w:val="Nagwek1"/>
        <w:numPr>
          <w:ilvl w:val="0"/>
          <w:numId w:val="120"/>
        </w:numPr>
        <w:rPr>
          <w:del w:id="231" w:author="Iwona Gawlińska-Czuba" w:date="2025-05-19T13:56:00Z" w16du:dateUtc="2025-05-19T11:56:00Z"/>
        </w:rPr>
      </w:pPr>
      <w:del w:id="232" w:author="Iwona Gawlińska-Czuba" w:date="2025-05-19T13:56:00Z" w16du:dateUtc="2025-05-19T11:56:00Z">
        <w:r w:rsidRPr="00F44CAB" w:rsidDel="00726C3F">
          <w:delText>Oznaczeni</w:delText>
        </w:r>
        <w:r w:rsidR="007A0862" w:rsidRPr="00F44CAB" w:rsidDel="00726C3F">
          <w:delText>a</w:delText>
        </w:r>
        <w:r w:rsidRPr="00F44CAB" w:rsidDel="00726C3F">
          <w:delText>.</w:delText>
        </w:r>
        <w:bookmarkEnd w:id="228"/>
        <w:bookmarkEnd w:id="229"/>
        <w:bookmarkEnd w:id="230"/>
      </w:del>
    </w:p>
    <w:p w14:paraId="3B6AD161" w14:textId="49AF2EB9" w:rsidR="00B11055" w:rsidRPr="00F44CAB" w:rsidDel="00726C3F" w:rsidRDefault="00B11055" w:rsidP="00B11055">
      <w:pPr>
        <w:jc w:val="both"/>
        <w:rPr>
          <w:del w:id="233" w:author="Iwona Gawlińska-Czuba" w:date="2025-05-19T13:56:00Z" w16du:dateUtc="2025-05-19T11:56:00Z"/>
          <w:rFonts w:asciiTheme="minorHAnsi" w:hAnsiTheme="minorHAnsi" w:cstheme="minorHAnsi"/>
          <w:sz w:val="22"/>
          <w:szCs w:val="22"/>
        </w:rPr>
      </w:pPr>
      <w:del w:id="234" w:author="Iwona Gawlińska-Czuba" w:date="2025-05-19T13:56:00Z" w16du:dateUtc="2025-05-19T11:56:00Z">
        <w:r w:rsidRPr="00F44CAB" w:rsidDel="00726C3F">
          <w:rPr>
            <w:rFonts w:asciiTheme="minorHAnsi" w:hAnsiTheme="minorHAnsi" w:cstheme="minorHAnsi"/>
            <w:sz w:val="22"/>
            <w:szCs w:val="22"/>
          </w:rPr>
          <w:delText>Na potrzeby niniejszej SWZ za:</w:delText>
        </w:r>
      </w:del>
    </w:p>
    <w:p w14:paraId="0BBEC386" w14:textId="4663E77E" w:rsidR="007A0862" w:rsidRPr="00FA6AD6" w:rsidDel="00726C3F" w:rsidRDefault="007A0862" w:rsidP="00F44CAB">
      <w:pPr>
        <w:pStyle w:val="Akapitzlist"/>
        <w:numPr>
          <w:ilvl w:val="0"/>
          <w:numId w:val="121"/>
        </w:numPr>
        <w:jc w:val="both"/>
        <w:rPr>
          <w:del w:id="235" w:author="Iwona Gawlińska-Czuba" w:date="2025-05-19T13:56:00Z" w16du:dateUtc="2025-05-19T11:56:00Z"/>
          <w:rFonts w:asciiTheme="minorHAnsi" w:hAnsiTheme="minorHAnsi" w:cstheme="minorHAnsi"/>
          <w:b/>
          <w:bCs/>
          <w:sz w:val="22"/>
          <w:szCs w:val="22"/>
        </w:rPr>
      </w:pPr>
      <w:del w:id="236" w:author="Iwona Gawlińska-Czuba" w:date="2025-05-19T13:56:00Z" w16du:dateUtc="2025-05-19T11:56:00Z">
        <w:r w:rsidRPr="00A62995" w:rsidDel="00726C3F">
          <w:rPr>
            <w:rFonts w:asciiTheme="minorHAnsi" w:hAnsiTheme="minorHAnsi" w:cstheme="minorHAnsi"/>
            <w:b/>
            <w:bCs/>
            <w:sz w:val="22"/>
            <w:szCs w:val="22"/>
          </w:rPr>
          <w:delText xml:space="preserve">Ustawę pzp - </w:delText>
        </w:r>
        <w:r w:rsidRPr="00A62995" w:rsidDel="00726C3F">
          <w:rPr>
            <w:rFonts w:asciiTheme="minorHAnsi" w:hAnsiTheme="minorHAnsi" w:cstheme="minorHAnsi"/>
            <w:sz w:val="22"/>
            <w:szCs w:val="22"/>
          </w:rPr>
          <w:delText>należy rozumieć Ustawę z dnia 11</w:delText>
        </w:r>
        <w:r w:rsidR="003B0EC5" w:rsidRPr="00A62995" w:rsidDel="00726C3F">
          <w:rPr>
            <w:rFonts w:asciiTheme="minorHAnsi" w:hAnsiTheme="minorHAnsi" w:cstheme="minorHAnsi"/>
            <w:sz w:val="22"/>
            <w:szCs w:val="22"/>
          </w:rPr>
          <w:delText xml:space="preserve"> </w:delText>
        </w:r>
        <w:r w:rsidRPr="00A62995" w:rsidDel="00726C3F">
          <w:rPr>
            <w:rFonts w:asciiTheme="minorHAnsi" w:hAnsiTheme="minorHAnsi" w:cstheme="minorHAnsi"/>
            <w:sz w:val="22"/>
            <w:szCs w:val="22"/>
          </w:rPr>
          <w:delText>września 2019</w:delText>
        </w:r>
        <w:r w:rsidR="00FF742F" w:rsidRPr="00A62995" w:rsidDel="00726C3F">
          <w:rPr>
            <w:rFonts w:asciiTheme="minorHAnsi" w:hAnsiTheme="minorHAnsi" w:cstheme="minorHAnsi"/>
            <w:sz w:val="22"/>
            <w:szCs w:val="22"/>
          </w:rPr>
          <w:delText xml:space="preserve"> </w:delText>
        </w:r>
        <w:r w:rsidRPr="00A62995" w:rsidDel="00726C3F">
          <w:rPr>
            <w:rFonts w:asciiTheme="minorHAnsi" w:hAnsiTheme="minorHAnsi" w:cstheme="minorHAnsi"/>
            <w:sz w:val="22"/>
            <w:szCs w:val="22"/>
          </w:rPr>
          <w:delText>r.</w:delText>
        </w:r>
        <w:r w:rsidR="00FF742F" w:rsidRPr="00A62995" w:rsidDel="00726C3F">
          <w:rPr>
            <w:rFonts w:asciiTheme="minorHAnsi" w:hAnsiTheme="minorHAnsi" w:cstheme="minorHAnsi"/>
            <w:sz w:val="22"/>
            <w:szCs w:val="22"/>
          </w:rPr>
          <w:delText xml:space="preserve"> </w:delText>
        </w:r>
        <w:r w:rsidRPr="00A62995" w:rsidDel="00726C3F">
          <w:rPr>
            <w:rFonts w:asciiTheme="minorHAnsi" w:hAnsiTheme="minorHAnsi" w:cstheme="minorHAnsi"/>
            <w:sz w:val="22"/>
            <w:szCs w:val="22"/>
          </w:rPr>
          <w:delText xml:space="preserve">Prawo zamówień publicznych </w:delText>
        </w:r>
        <w:r w:rsidR="00FF742F" w:rsidRPr="00A62995" w:rsidDel="00726C3F">
          <w:rPr>
            <w:rFonts w:asciiTheme="minorHAnsi" w:hAnsiTheme="minorHAnsi" w:cstheme="minorHAnsi"/>
            <w:sz w:val="22"/>
            <w:szCs w:val="22"/>
          </w:rPr>
          <w:delText>(</w:delText>
        </w:r>
        <w:r w:rsidR="00AB3541" w:rsidRPr="00A62995" w:rsidDel="00726C3F">
          <w:rPr>
            <w:rFonts w:asciiTheme="minorHAnsi" w:hAnsiTheme="minorHAnsi" w:cstheme="minorHAnsi"/>
            <w:color w:val="333333"/>
            <w:sz w:val="22"/>
            <w:szCs w:val="22"/>
            <w:shd w:val="clear" w:color="auto" w:fill="FFFFFF"/>
          </w:rPr>
          <w:delText>t.j.</w:delText>
        </w:r>
        <w:r w:rsidR="00554617" w:rsidRPr="00A62995" w:rsidDel="00726C3F">
          <w:rPr>
            <w:rFonts w:asciiTheme="minorHAnsi" w:hAnsiTheme="minorHAnsi" w:cstheme="minorHAnsi"/>
            <w:sz w:val="22"/>
            <w:szCs w:val="22"/>
          </w:rPr>
          <w:delText> </w:delText>
        </w:r>
        <w:r w:rsidRPr="00A62995" w:rsidDel="00726C3F">
          <w:rPr>
            <w:rFonts w:asciiTheme="minorHAnsi" w:hAnsiTheme="minorHAnsi" w:cstheme="minorHAnsi"/>
            <w:sz w:val="22"/>
            <w:szCs w:val="22"/>
          </w:rPr>
          <w:delText xml:space="preserve">Dz. U. z </w:delText>
        </w:r>
        <w:r w:rsidR="00FF742F" w:rsidRPr="00A62995" w:rsidDel="00726C3F">
          <w:rPr>
            <w:rFonts w:asciiTheme="minorHAnsi" w:hAnsiTheme="minorHAnsi" w:cstheme="minorHAnsi"/>
            <w:sz w:val="22"/>
            <w:szCs w:val="22"/>
          </w:rPr>
          <w:delText>202</w:delText>
        </w:r>
        <w:r w:rsidR="0082227C" w:rsidRPr="00A62995" w:rsidDel="00726C3F">
          <w:rPr>
            <w:rFonts w:asciiTheme="minorHAnsi" w:hAnsiTheme="minorHAnsi" w:cstheme="minorHAnsi"/>
            <w:sz w:val="22"/>
            <w:szCs w:val="22"/>
          </w:rPr>
          <w:delText>4</w:delText>
        </w:r>
        <w:r w:rsidR="00FF742F" w:rsidRPr="00A62995" w:rsidDel="00726C3F">
          <w:rPr>
            <w:rFonts w:asciiTheme="minorHAnsi" w:hAnsiTheme="minorHAnsi" w:cstheme="minorHAnsi"/>
            <w:sz w:val="22"/>
            <w:szCs w:val="22"/>
          </w:rPr>
          <w:delText xml:space="preserve"> </w:delText>
        </w:r>
        <w:r w:rsidRPr="00A62995" w:rsidDel="00726C3F">
          <w:rPr>
            <w:rFonts w:asciiTheme="minorHAnsi" w:hAnsiTheme="minorHAnsi" w:cstheme="minorHAnsi"/>
            <w:sz w:val="22"/>
            <w:szCs w:val="22"/>
          </w:rPr>
          <w:delText xml:space="preserve">r. poz. </w:delText>
        </w:r>
        <w:r w:rsidR="005E6D40" w:rsidRPr="00A62995" w:rsidDel="00726C3F">
          <w:rPr>
            <w:rFonts w:asciiTheme="minorHAnsi" w:hAnsiTheme="minorHAnsi" w:cstheme="minorHAnsi"/>
            <w:sz w:val="22"/>
            <w:szCs w:val="22"/>
          </w:rPr>
          <w:delText>1</w:delText>
        </w:r>
        <w:r w:rsidR="0082227C" w:rsidRPr="00A62995" w:rsidDel="00726C3F">
          <w:rPr>
            <w:rFonts w:asciiTheme="minorHAnsi" w:hAnsiTheme="minorHAnsi" w:cstheme="minorHAnsi"/>
            <w:sz w:val="22"/>
            <w:szCs w:val="22"/>
          </w:rPr>
          <w:delText>320</w:delText>
        </w:r>
        <w:r w:rsidR="00FF742F" w:rsidRPr="00A62995" w:rsidDel="00726C3F">
          <w:rPr>
            <w:rFonts w:asciiTheme="minorHAnsi" w:hAnsiTheme="minorHAnsi" w:cstheme="minorHAnsi"/>
            <w:sz w:val="22"/>
            <w:szCs w:val="22"/>
          </w:rPr>
          <w:delText>)</w:delText>
        </w:r>
        <w:r w:rsidRPr="00A62995" w:rsidDel="00726C3F">
          <w:rPr>
            <w:rFonts w:asciiTheme="minorHAnsi" w:hAnsiTheme="minorHAnsi" w:cstheme="minorHAnsi"/>
            <w:sz w:val="22"/>
            <w:szCs w:val="22"/>
          </w:rPr>
          <w:delText>.</w:delText>
        </w:r>
      </w:del>
    </w:p>
    <w:p w14:paraId="0BEF3F4C" w14:textId="078C539E" w:rsidR="00B11055" w:rsidRPr="000C2A78" w:rsidDel="00726C3F" w:rsidRDefault="00B11055" w:rsidP="000C2A78">
      <w:pPr>
        <w:pStyle w:val="Akapitzlist"/>
        <w:numPr>
          <w:ilvl w:val="0"/>
          <w:numId w:val="121"/>
        </w:numPr>
        <w:jc w:val="both"/>
        <w:rPr>
          <w:del w:id="237" w:author="Iwona Gawlińska-Czuba" w:date="2025-05-19T13:56:00Z" w16du:dateUtc="2025-05-19T11:56:00Z"/>
          <w:rFonts w:asciiTheme="minorHAnsi" w:hAnsiTheme="minorHAnsi" w:cstheme="minorHAnsi"/>
          <w:sz w:val="22"/>
          <w:szCs w:val="22"/>
        </w:rPr>
      </w:pPr>
      <w:del w:id="238" w:author="Iwona Gawlińska-Czuba" w:date="2025-05-19T13:56:00Z" w16du:dateUtc="2025-05-19T11:56:00Z">
        <w:r w:rsidRPr="000C2A78" w:rsidDel="00726C3F">
          <w:rPr>
            <w:rFonts w:asciiTheme="minorHAnsi" w:hAnsiTheme="minorHAnsi" w:cstheme="minorHAnsi"/>
            <w:b/>
            <w:bCs/>
            <w:sz w:val="22"/>
            <w:szCs w:val="22"/>
          </w:rPr>
          <w:delText>Wykonawcę</w:delText>
        </w:r>
        <w:r w:rsidRPr="000C2A78" w:rsidDel="00726C3F">
          <w:rPr>
            <w:rFonts w:asciiTheme="minorHAnsi" w:hAnsiTheme="minorHAnsi" w:cstheme="minorHAnsi"/>
            <w:sz w:val="22"/>
            <w:szCs w:val="22"/>
          </w:rPr>
          <w:delText xml:space="preserve"> – </w:delText>
        </w:r>
        <w:r w:rsidR="00AD60BE" w:rsidRPr="000C2A78" w:rsidDel="00726C3F">
          <w:rPr>
            <w:rFonts w:asciiTheme="minorHAnsi" w:hAnsiTheme="minorHAnsi" w:cstheme="minorHAnsi"/>
            <w:sz w:val="22"/>
            <w:szCs w:val="22"/>
          </w:rPr>
          <w:delText>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delText>
        </w:r>
        <w:r w:rsidRPr="000C2A78" w:rsidDel="00726C3F">
          <w:rPr>
            <w:rFonts w:asciiTheme="minorHAnsi" w:hAnsiTheme="minorHAnsi" w:cstheme="minorHAnsi"/>
            <w:sz w:val="22"/>
            <w:szCs w:val="22"/>
          </w:rPr>
          <w:delText>.</w:delText>
        </w:r>
      </w:del>
    </w:p>
    <w:p w14:paraId="745BFDE7" w14:textId="736F7F61" w:rsidR="00B11055" w:rsidRPr="000C2A78" w:rsidDel="00726C3F" w:rsidRDefault="00401507" w:rsidP="000C2A78">
      <w:pPr>
        <w:pStyle w:val="Akapitzlist"/>
        <w:numPr>
          <w:ilvl w:val="0"/>
          <w:numId w:val="121"/>
        </w:numPr>
        <w:jc w:val="both"/>
        <w:rPr>
          <w:del w:id="239" w:author="Iwona Gawlińska-Czuba" w:date="2025-05-19T13:56:00Z" w16du:dateUtc="2025-05-19T11:56:00Z"/>
          <w:rFonts w:asciiTheme="minorHAnsi" w:hAnsiTheme="minorHAnsi" w:cstheme="minorHAnsi"/>
          <w:sz w:val="22"/>
          <w:szCs w:val="22"/>
        </w:rPr>
      </w:pPr>
      <w:del w:id="240" w:author="Iwona Gawlińska-Czuba" w:date="2025-05-19T13:56:00Z" w16du:dateUtc="2025-05-19T11:56:00Z">
        <w:r w:rsidRPr="000C2A78" w:rsidDel="00726C3F">
          <w:rPr>
            <w:rFonts w:asciiTheme="minorHAnsi" w:hAnsiTheme="minorHAnsi" w:cstheme="minorHAnsi"/>
            <w:b/>
            <w:bCs/>
            <w:sz w:val="22"/>
            <w:szCs w:val="22"/>
          </w:rPr>
          <w:delText>Usługi</w:delText>
        </w:r>
        <w:r w:rsidR="00B11055" w:rsidRPr="000C2A78" w:rsidDel="00726C3F">
          <w:rPr>
            <w:rFonts w:asciiTheme="minorHAnsi" w:hAnsiTheme="minorHAnsi" w:cstheme="minorHAnsi"/>
            <w:sz w:val="22"/>
            <w:szCs w:val="22"/>
          </w:rPr>
          <w:delText xml:space="preserve"> – </w:delText>
        </w:r>
        <w:r w:rsidRPr="000C2A78" w:rsidDel="00726C3F">
          <w:rPr>
            <w:rFonts w:asciiTheme="minorHAnsi" w:hAnsiTheme="minorHAnsi" w:cstheme="minorHAnsi"/>
            <w:sz w:val="22"/>
            <w:szCs w:val="22"/>
          </w:rPr>
          <w:delText>należy przez to rozumieć wszelkie świadczenia, które nie są robotami budowlanymi lub dostawami</w:delText>
        </w:r>
      </w:del>
    </w:p>
    <w:p w14:paraId="79F68DA9" w14:textId="2FBB6E05" w:rsidR="007A0862" w:rsidRPr="000C2A78" w:rsidDel="00726C3F" w:rsidRDefault="007A0862" w:rsidP="000C2A78">
      <w:pPr>
        <w:pStyle w:val="Akapitzlist"/>
        <w:numPr>
          <w:ilvl w:val="0"/>
          <w:numId w:val="121"/>
        </w:numPr>
        <w:jc w:val="both"/>
        <w:rPr>
          <w:del w:id="241" w:author="Iwona Gawlińska-Czuba" w:date="2025-05-19T13:56:00Z" w16du:dateUtc="2025-05-19T11:56:00Z"/>
          <w:rFonts w:asciiTheme="minorHAnsi" w:hAnsiTheme="minorHAnsi" w:cstheme="minorHAnsi"/>
          <w:sz w:val="22"/>
          <w:szCs w:val="22"/>
        </w:rPr>
      </w:pPr>
      <w:del w:id="242" w:author="Iwona Gawlińska-Czuba" w:date="2025-05-19T13:56:00Z" w16du:dateUtc="2025-05-19T11:56:00Z">
        <w:r w:rsidRPr="000C2A78" w:rsidDel="00726C3F">
          <w:rPr>
            <w:rFonts w:asciiTheme="minorHAnsi" w:hAnsiTheme="minorHAnsi" w:cstheme="minorHAnsi"/>
            <w:b/>
            <w:bCs/>
            <w:sz w:val="22"/>
            <w:szCs w:val="22"/>
          </w:rPr>
          <w:delText>Podmiotowe środki dowodowe</w:delText>
        </w:r>
        <w:r w:rsidRPr="000C2A78" w:rsidDel="00726C3F">
          <w:rPr>
            <w:rFonts w:asciiTheme="minorHAnsi" w:hAnsiTheme="minorHAnsi" w:cstheme="minorHAnsi"/>
            <w:sz w:val="22"/>
            <w:szCs w:val="22"/>
          </w:rPr>
          <w:delText xml:space="preserve"> –należy przez to rozumieć środki służące potwierdzeniu braku podstaw wykluczenia, spełniania warunków udziału w postępowaniu, z wyjątkiem oświadczenia, o</w:delText>
        </w:r>
        <w:r w:rsidR="00DF55A2" w:rsidRPr="000C2A78" w:rsidDel="00726C3F">
          <w:rPr>
            <w:rFonts w:asciiTheme="minorHAnsi" w:hAnsiTheme="minorHAnsi" w:cstheme="minorHAnsi"/>
            <w:sz w:val="22"/>
            <w:szCs w:val="22"/>
          </w:rPr>
          <w:delText> </w:delText>
        </w:r>
        <w:r w:rsidRPr="000C2A78" w:rsidDel="00726C3F">
          <w:rPr>
            <w:rFonts w:asciiTheme="minorHAnsi" w:hAnsiTheme="minorHAnsi" w:cstheme="minorHAnsi"/>
            <w:sz w:val="22"/>
            <w:szCs w:val="22"/>
          </w:rPr>
          <w:delText>którym mowa w</w:delText>
        </w:r>
        <w:r w:rsidR="00DF55A2" w:rsidRPr="000C2A78" w:rsidDel="00726C3F">
          <w:rPr>
            <w:rFonts w:asciiTheme="minorHAnsi" w:hAnsiTheme="minorHAnsi" w:cstheme="minorHAnsi"/>
            <w:sz w:val="22"/>
            <w:szCs w:val="22"/>
          </w:rPr>
          <w:delText xml:space="preserve"> </w:delText>
        </w:r>
        <w:r w:rsidRPr="000C2A78" w:rsidDel="00726C3F">
          <w:rPr>
            <w:rFonts w:asciiTheme="minorHAnsi" w:hAnsiTheme="minorHAnsi" w:cstheme="minorHAnsi"/>
            <w:sz w:val="22"/>
            <w:szCs w:val="22"/>
          </w:rPr>
          <w:delText>art.</w:delText>
        </w:r>
        <w:r w:rsidR="00DF55A2" w:rsidRPr="000C2A78" w:rsidDel="00726C3F">
          <w:rPr>
            <w:rFonts w:asciiTheme="minorHAnsi" w:hAnsiTheme="minorHAnsi" w:cstheme="minorHAnsi"/>
            <w:sz w:val="22"/>
            <w:szCs w:val="22"/>
          </w:rPr>
          <w:delText xml:space="preserve"> </w:delText>
        </w:r>
        <w:r w:rsidRPr="000C2A78" w:rsidDel="00726C3F">
          <w:rPr>
            <w:rFonts w:asciiTheme="minorHAnsi" w:hAnsiTheme="minorHAnsi" w:cstheme="minorHAnsi"/>
            <w:sz w:val="22"/>
            <w:szCs w:val="22"/>
          </w:rPr>
          <w:delText>125 ust.</w:delText>
        </w:r>
        <w:r w:rsidR="00DF55A2" w:rsidRPr="000C2A78" w:rsidDel="00726C3F">
          <w:rPr>
            <w:rFonts w:asciiTheme="minorHAnsi" w:hAnsiTheme="minorHAnsi" w:cstheme="minorHAnsi"/>
            <w:sz w:val="22"/>
            <w:szCs w:val="22"/>
          </w:rPr>
          <w:delText xml:space="preserve"> </w:delText>
        </w:r>
        <w:r w:rsidRPr="000C2A78" w:rsidDel="00726C3F">
          <w:rPr>
            <w:rFonts w:asciiTheme="minorHAnsi" w:hAnsiTheme="minorHAnsi" w:cstheme="minorHAnsi"/>
            <w:sz w:val="22"/>
            <w:szCs w:val="22"/>
          </w:rPr>
          <w:delText>1</w:delText>
        </w:r>
        <w:r w:rsidR="008D5F35" w:rsidRPr="000C2A78" w:rsidDel="00726C3F">
          <w:rPr>
            <w:rFonts w:asciiTheme="minorHAnsi" w:hAnsiTheme="minorHAnsi" w:cstheme="minorHAnsi"/>
            <w:sz w:val="22"/>
            <w:szCs w:val="22"/>
          </w:rPr>
          <w:delText xml:space="preserve"> ustawy pzp</w:delText>
        </w:r>
        <w:r w:rsidRPr="000C2A78" w:rsidDel="00726C3F">
          <w:rPr>
            <w:rFonts w:asciiTheme="minorHAnsi" w:hAnsiTheme="minorHAnsi" w:cstheme="minorHAnsi"/>
            <w:sz w:val="22"/>
            <w:szCs w:val="22"/>
          </w:rPr>
          <w:delText>;</w:delText>
        </w:r>
      </w:del>
    </w:p>
    <w:p w14:paraId="009B2FC8" w14:textId="36248360" w:rsidR="00E61865" w:rsidRPr="000C2A78" w:rsidDel="00726C3F" w:rsidRDefault="006C060B" w:rsidP="000C2A78">
      <w:pPr>
        <w:pStyle w:val="Akapitzlist"/>
        <w:numPr>
          <w:ilvl w:val="0"/>
          <w:numId w:val="121"/>
        </w:numPr>
        <w:jc w:val="both"/>
        <w:rPr>
          <w:del w:id="243" w:author="Iwona Gawlińska-Czuba" w:date="2025-05-19T13:56:00Z" w16du:dateUtc="2025-05-19T11:56:00Z"/>
          <w:rFonts w:asciiTheme="minorHAnsi" w:hAnsiTheme="minorHAnsi" w:cstheme="minorHAnsi"/>
          <w:sz w:val="22"/>
          <w:szCs w:val="22"/>
        </w:rPr>
      </w:pPr>
      <w:del w:id="244" w:author="Iwona Gawlińska-Czuba" w:date="2025-05-19T13:56:00Z" w16du:dateUtc="2025-05-19T11:56:00Z">
        <w:r w:rsidRPr="000C2A78" w:rsidDel="00726C3F">
          <w:rPr>
            <w:rFonts w:asciiTheme="minorHAnsi" w:hAnsiTheme="minorHAnsi" w:cstheme="minorHAnsi"/>
            <w:b/>
            <w:bCs/>
            <w:sz w:val="22"/>
            <w:szCs w:val="22"/>
          </w:rPr>
          <w:delText>C</w:delText>
        </w:r>
        <w:r w:rsidR="00E61865" w:rsidRPr="000C2A78" w:rsidDel="00726C3F">
          <w:rPr>
            <w:rFonts w:asciiTheme="minorHAnsi" w:hAnsiTheme="minorHAnsi" w:cstheme="minorHAnsi"/>
            <w:b/>
            <w:bCs/>
            <w:sz w:val="22"/>
            <w:szCs w:val="22"/>
          </w:rPr>
          <w:delText>yfrowe odwzorowanie</w:delText>
        </w:r>
        <w:r w:rsidR="00E61865" w:rsidRPr="000C2A78" w:rsidDel="00726C3F">
          <w:rPr>
            <w:rFonts w:asciiTheme="minorHAnsi" w:hAnsiTheme="minorHAnsi" w:cstheme="minorHAnsi"/>
            <w:sz w:val="22"/>
            <w:szCs w:val="22"/>
          </w:rPr>
          <w:delText>, należy rozumieć dokument elektroniczny będący kopią elektroniczną treści zapisanej w postaci papierowej, umożliwiający zapoznanie się z tą treścią i jej zrozumienie, bez konieczności bezpośredniego dostępu do oryginału.</w:delText>
        </w:r>
      </w:del>
    </w:p>
    <w:p w14:paraId="56B8E5EC" w14:textId="190942B2" w:rsidR="004B375D" w:rsidRPr="000C2A78" w:rsidDel="00726C3F" w:rsidRDefault="00E61865" w:rsidP="000C2A78">
      <w:pPr>
        <w:pStyle w:val="Akapitzlist"/>
        <w:numPr>
          <w:ilvl w:val="0"/>
          <w:numId w:val="121"/>
        </w:numPr>
        <w:jc w:val="both"/>
        <w:rPr>
          <w:del w:id="245" w:author="Iwona Gawlińska-Czuba" w:date="2025-05-19T13:56:00Z" w16du:dateUtc="2025-05-19T11:56:00Z"/>
          <w:rFonts w:asciiTheme="minorHAnsi" w:hAnsiTheme="minorHAnsi" w:cstheme="minorHAnsi"/>
          <w:sz w:val="22"/>
          <w:szCs w:val="22"/>
        </w:rPr>
      </w:pPr>
      <w:del w:id="246" w:author="Iwona Gawlińska-Czuba" w:date="2025-05-19T13:56:00Z" w16du:dateUtc="2025-05-19T11:56:00Z">
        <w:r w:rsidRPr="000C2A78" w:rsidDel="00726C3F">
          <w:rPr>
            <w:rFonts w:asciiTheme="minorHAnsi" w:hAnsiTheme="minorHAnsi" w:cstheme="minorHAnsi"/>
            <w:b/>
            <w:bCs/>
            <w:sz w:val="22"/>
            <w:szCs w:val="22"/>
          </w:rPr>
          <w:delText>strona niniejszego postępowania</w:delText>
        </w:r>
        <w:r w:rsidRPr="000C2A78" w:rsidDel="00726C3F">
          <w:rPr>
            <w:rFonts w:asciiTheme="minorHAnsi" w:hAnsiTheme="minorHAnsi" w:cstheme="minorHAnsi"/>
            <w:sz w:val="22"/>
            <w:szCs w:val="22"/>
          </w:rPr>
          <w:delText xml:space="preserve"> - należy przez to rozumieć adres strony internetowej </w:delText>
        </w:r>
        <w:bookmarkStart w:id="247" w:name="_Toc44931210"/>
        <w:bookmarkStart w:id="248" w:name="_Toc44931505"/>
        <w:r w:rsidR="004C0DD7" w:rsidDel="00726C3F">
          <w:rPr>
            <w:rFonts w:asciiTheme="minorHAnsi" w:hAnsiTheme="minorHAnsi" w:cstheme="minorHAnsi"/>
            <w:sz w:val="22"/>
            <w:szCs w:val="22"/>
          </w:rPr>
          <w:delText xml:space="preserve">  </w:delText>
        </w:r>
        <w:r w:rsidR="001E5C47" w:rsidDel="00726C3F">
          <w:fldChar w:fldCharType="begin"/>
        </w:r>
        <w:r w:rsidR="001E5C47" w:rsidDel="00726C3F">
          <w:delInstrText>HYPERLINK "https://platformazakupowa.pl/transakcja/1110035"</w:delInstrText>
        </w:r>
        <w:r w:rsidR="001E5C47" w:rsidDel="00726C3F">
          <w:fldChar w:fldCharType="separate"/>
        </w:r>
        <w:r w:rsidR="001E5C47" w:rsidRPr="00CC343E" w:rsidDel="00726C3F">
          <w:rPr>
            <w:rStyle w:val="Hipercze"/>
            <w:rFonts w:asciiTheme="minorHAnsi" w:hAnsiTheme="minorHAnsi" w:cstheme="minorHAnsi"/>
            <w:sz w:val="22"/>
            <w:szCs w:val="22"/>
            <w:shd w:val="clear" w:color="auto" w:fill="FFFFFF"/>
          </w:rPr>
          <w:delText>https://platformazakupowa.pl/transakcja/</w:delText>
        </w:r>
        <w:r w:rsidR="001E5C47" w:rsidRPr="00CC343E" w:rsidDel="00726C3F">
          <w:rPr>
            <w:rStyle w:val="Hipercze"/>
            <w:rFonts w:asciiTheme="minorHAnsi" w:hAnsiTheme="minorHAnsi" w:cstheme="minorHAnsi"/>
            <w:sz w:val="22"/>
            <w:szCs w:val="22"/>
          </w:rPr>
          <w:delText>1110035</w:delText>
        </w:r>
        <w:r w:rsidR="001E5C47" w:rsidDel="00726C3F">
          <w:fldChar w:fldCharType="end"/>
        </w:r>
      </w:del>
    </w:p>
    <w:p w14:paraId="08288912" w14:textId="7477E355" w:rsidR="00B11055" w:rsidDel="00726C3F" w:rsidRDefault="00B11055" w:rsidP="00F66ED8">
      <w:pPr>
        <w:pStyle w:val="Bezodstpw"/>
        <w:numPr>
          <w:ilvl w:val="0"/>
          <w:numId w:val="120"/>
        </w:numPr>
        <w:spacing w:before="240" w:after="240"/>
        <w:outlineLvl w:val="0"/>
        <w:rPr>
          <w:del w:id="249" w:author="Iwona Gawlińska-Czuba" w:date="2025-05-19T13:56:00Z" w16du:dateUtc="2025-05-19T11:56:00Z"/>
          <w:b/>
          <w:bCs/>
        </w:rPr>
      </w:pPr>
      <w:del w:id="250" w:author="Iwona Gawlińska-Czuba" w:date="2025-05-19T13:56:00Z" w16du:dateUtc="2025-05-19T11:56:00Z">
        <w:r w:rsidRPr="00186F2B" w:rsidDel="00726C3F">
          <w:rPr>
            <w:b/>
            <w:bCs/>
          </w:rPr>
          <w:delText>Tryb udzielania zamówienia.</w:delText>
        </w:r>
        <w:bookmarkEnd w:id="247"/>
        <w:bookmarkEnd w:id="248"/>
      </w:del>
    </w:p>
    <w:p w14:paraId="1BB42F37" w14:textId="106F6EEC" w:rsidR="00E33BE3" w:rsidRPr="00E143E2" w:rsidDel="00726C3F" w:rsidRDefault="00B11055" w:rsidP="00E143E2">
      <w:pPr>
        <w:spacing w:after="120"/>
        <w:jc w:val="both"/>
        <w:rPr>
          <w:del w:id="251" w:author="Iwona Gawlińska-Czuba" w:date="2025-05-19T13:56:00Z" w16du:dateUtc="2025-05-19T11:56:00Z"/>
          <w:rFonts w:ascii="Calibri" w:hAnsi="Calibri" w:cs="Calibri"/>
          <w:color w:val="000000"/>
          <w:sz w:val="22"/>
          <w:szCs w:val="22"/>
        </w:rPr>
      </w:pPr>
      <w:del w:id="252" w:author="Iwona Gawlińska-Czuba" w:date="2025-05-19T13:56:00Z" w16du:dateUtc="2025-05-19T11:56:00Z">
        <w:r w:rsidRPr="00E143E2" w:rsidDel="00726C3F">
          <w:rPr>
            <w:rFonts w:asciiTheme="minorHAnsi" w:hAnsiTheme="minorHAnsi" w:cstheme="minorHAnsi"/>
            <w:color w:val="000000"/>
            <w:sz w:val="22"/>
            <w:szCs w:val="22"/>
          </w:rPr>
          <w:delText xml:space="preserve">Postępowanie prowadzone jest w trybie przetargu nieograniczonego zgodnie z przepisami ustawy </w:delText>
        </w:r>
        <w:r w:rsidR="00AD60BE" w:rsidRPr="00EE1184" w:rsidDel="00726C3F">
          <w:rPr>
            <w:rFonts w:asciiTheme="minorHAnsi" w:hAnsiTheme="minorHAnsi" w:cstheme="minorHAnsi"/>
            <w:color w:val="000000"/>
            <w:sz w:val="22"/>
            <w:szCs w:val="22"/>
          </w:rPr>
          <w:delText>z</w:delText>
        </w:r>
        <w:r w:rsidR="00AB3541" w:rsidRPr="00EE1184" w:rsidDel="00726C3F">
          <w:rPr>
            <w:rFonts w:asciiTheme="minorHAnsi" w:hAnsiTheme="minorHAnsi" w:cstheme="minorHAnsi"/>
            <w:color w:val="000000"/>
            <w:sz w:val="22"/>
            <w:szCs w:val="22"/>
          </w:rPr>
          <w:delText> </w:delText>
        </w:r>
        <w:r w:rsidR="00AD60BE" w:rsidRPr="00EE1184" w:rsidDel="00726C3F">
          <w:rPr>
            <w:rFonts w:asciiTheme="minorHAnsi" w:hAnsiTheme="minorHAnsi" w:cstheme="minorHAnsi"/>
            <w:color w:val="000000"/>
            <w:sz w:val="22"/>
            <w:szCs w:val="22"/>
          </w:rPr>
          <w:delText>dnia 11 września 2019 r. Prawo zamówień publicznych (</w:delText>
        </w:r>
        <w:r w:rsidR="00554617" w:rsidRPr="00EE1184" w:rsidDel="00726C3F">
          <w:rPr>
            <w:rFonts w:asciiTheme="minorHAnsi" w:hAnsiTheme="minorHAnsi" w:cstheme="minorHAnsi"/>
            <w:color w:val="333333"/>
            <w:sz w:val="22"/>
            <w:szCs w:val="22"/>
            <w:shd w:val="clear" w:color="auto" w:fill="FFFFFF"/>
          </w:rPr>
          <w:delText xml:space="preserve">t.j. </w:delText>
        </w:r>
        <w:r w:rsidR="005101E5" w:rsidRPr="00EE1184" w:rsidDel="00726C3F">
          <w:rPr>
            <w:rFonts w:asciiTheme="minorHAnsi" w:hAnsiTheme="minorHAnsi" w:cstheme="minorHAnsi"/>
            <w:color w:val="000000"/>
            <w:sz w:val="22"/>
            <w:szCs w:val="22"/>
          </w:rPr>
          <w:delText>Dz.U. z 202</w:delText>
        </w:r>
        <w:r w:rsidR="00001B8B" w:rsidDel="00726C3F">
          <w:rPr>
            <w:rFonts w:asciiTheme="minorHAnsi" w:hAnsiTheme="minorHAnsi" w:cstheme="minorHAnsi"/>
            <w:color w:val="000000"/>
            <w:sz w:val="22"/>
            <w:szCs w:val="22"/>
          </w:rPr>
          <w:delText>4</w:delText>
        </w:r>
        <w:r w:rsidR="005101E5" w:rsidRPr="00EE1184" w:rsidDel="00726C3F">
          <w:rPr>
            <w:rFonts w:asciiTheme="minorHAnsi" w:hAnsiTheme="minorHAnsi" w:cstheme="minorHAnsi"/>
            <w:color w:val="000000"/>
            <w:sz w:val="22"/>
            <w:szCs w:val="22"/>
          </w:rPr>
          <w:delText xml:space="preserve"> r. poz. </w:delText>
        </w:r>
        <w:r w:rsidR="005E6D40" w:rsidRPr="00EE1184" w:rsidDel="00726C3F">
          <w:rPr>
            <w:rFonts w:asciiTheme="minorHAnsi" w:hAnsiTheme="minorHAnsi" w:cstheme="minorHAnsi"/>
            <w:color w:val="000000"/>
            <w:sz w:val="22"/>
            <w:szCs w:val="22"/>
          </w:rPr>
          <w:delText>1</w:delText>
        </w:r>
        <w:r w:rsidR="00001B8B" w:rsidDel="00726C3F">
          <w:rPr>
            <w:rFonts w:asciiTheme="minorHAnsi" w:hAnsiTheme="minorHAnsi" w:cstheme="minorHAnsi"/>
            <w:color w:val="000000"/>
            <w:sz w:val="22"/>
            <w:szCs w:val="22"/>
          </w:rPr>
          <w:delText>320</w:delText>
        </w:r>
        <w:r w:rsidRPr="00EE1184" w:rsidDel="00726C3F">
          <w:rPr>
            <w:rFonts w:asciiTheme="minorHAnsi" w:hAnsiTheme="minorHAnsi" w:cstheme="minorHAnsi"/>
            <w:color w:val="000000"/>
            <w:sz w:val="22"/>
            <w:szCs w:val="22"/>
          </w:rPr>
          <w:delText>)</w:delText>
        </w:r>
        <w:r w:rsidR="00667BC3" w:rsidRPr="00E143E2" w:rsidDel="00726C3F">
          <w:rPr>
            <w:rFonts w:asciiTheme="minorHAnsi" w:hAnsiTheme="minorHAnsi" w:cstheme="minorHAnsi"/>
            <w:color w:val="000000"/>
            <w:sz w:val="22"/>
            <w:szCs w:val="22"/>
          </w:rPr>
          <w:delText xml:space="preserve"> zwanej </w:delText>
        </w:r>
        <w:r w:rsidR="00667BC3" w:rsidRPr="00E143E2" w:rsidDel="00726C3F">
          <w:rPr>
            <w:rFonts w:ascii="Calibri" w:hAnsi="Calibri" w:cs="Calibri"/>
            <w:color w:val="000000"/>
            <w:sz w:val="22"/>
            <w:szCs w:val="22"/>
          </w:rPr>
          <w:delText>w treści SWZ ustaw</w:delText>
        </w:r>
        <w:r w:rsidR="00401507" w:rsidRPr="00E143E2" w:rsidDel="00726C3F">
          <w:rPr>
            <w:rFonts w:ascii="Calibri" w:hAnsi="Calibri" w:cs="Calibri"/>
            <w:color w:val="000000"/>
            <w:sz w:val="22"/>
            <w:szCs w:val="22"/>
          </w:rPr>
          <w:delText>ą</w:delText>
        </w:r>
        <w:r w:rsidR="00667BC3" w:rsidRPr="00E143E2" w:rsidDel="00726C3F">
          <w:rPr>
            <w:rFonts w:ascii="Calibri" w:hAnsi="Calibri" w:cs="Calibri"/>
            <w:color w:val="000000"/>
            <w:sz w:val="22"/>
            <w:szCs w:val="22"/>
          </w:rPr>
          <w:delText xml:space="preserve"> pzp</w:delText>
        </w:r>
        <w:r w:rsidRPr="00E143E2" w:rsidDel="00726C3F">
          <w:rPr>
            <w:rFonts w:ascii="Calibri" w:hAnsi="Calibri" w:cs="Calibri"/>
            <w:color w:val="000000"/>
            <w:sz w:val="22"/>
            <w:szCs w:val="22"/>
          </w:rPr>
          <w:delText>, o wartości szacunkowej powyżej 2</w:delText>
        </w:r>
        <w:r w:rsidR="004A55E7" w:rsidDel="00726C3F">
          <w:rPr>
            <w:rFonts w:ascii="Calibri" w:hAnsi="Calibri" w:cs="Calibri"/>
            <w:color w:val="000000"/>
            <w:sz w:val="22"/>
            <w:szCs w:val="22"/>
          </w:rPr>
          <w:delText>21</w:delText>
        </w:r>
        <w:r w:rsidRPr="00E143E2" w:rsidDel="00726C3F">
          <w:rPr>
            <w:rFonts w:ascii="Calibri" w:hAnsi="Calibri" w:cs="Calibri"/>
            <w:color w:val="000000"/>
            <w:sz w:val="22"/>
            <w:szCs w:val="22"/>
          </w:rPr>
          <w:delText xml:space="preserve">.000 EUR, </w:delText>
        </w:r>
        <w:r w:rsidR="005E6D40" w:rsidRPr="005E6D40" w:rsidDel="00726C3F">
          <w:rPr>
            <w:rFonts w:ascii="Calibri" w:hAnsi="Calibri" w:cs="Calibri"/>
            <w:color w:val="000000"/>
            <w:sz w:val="22"/>
            <w:szCs w:val="22"/>
          </w:rPr>
          <w:delText>zgodnie z</w:delText>
        </w:r>
        <w:r w:rsidR="00554617" w:rsidDel="00726C3F">
          <w:rPr>
            <w:rFonts w:ascii="Calibri" w:hAnsi="Calibri" w:cs="Calibri"/>
            <w:color w:val="000000"/>
            <w:sz w:val="22"/>
            <w:szCs w:val="22"/>
          </w:rPr>
          <w:delText> </w:delText>
        </w:r>
        <w:r w:rsidR="005E6D40" w:rsidRPr="005E6D40" w:rsidDel="00726C3F">
          <w:rPr>
            <w:rFonts w:ascii="Calibri" w:hAnsi="Calibri" w:cs="Calibri"/>
            <w:color w:val="000000"/>
            <w:sz w:val="22"/>
            <w:szCs w:val="22"/>
          </w:rPr>
          <w:delText>obwieszczeniem Prezesa Urzędu Zamówień Publicznych z dnia 3 grudnia 202</w:delText>
        </w:r>
        <w:r w:rsidR="00021591" w:rsidDel="00726C3F">
          <w:rPr>
            <w:rFonts w:ascii="Calibri" w:hAnsi="Calibri" w:cs="Calibri"/>
            <w:color w:val="000000"/>
            <w:sz w:val="22"/>
            <w:szCs w:val="22"/>
          </w:rPr>
          <w:delText>3</w:delText>
        </w:r>
        <w:r w:rsidR="005E6D40" w:rsidRPr="005E6D40" w:rsidDel="00726C3F">
          <w:rPr>
            <w:rFonts w:ascii="Calibri" w:hAnsi="Calibri" w:cs="Calibri"/>
            <w:color w:val="000000"/>
            <w:sz w:val="22"/>
            <w:szCs w:val="22"/>
          </w:rPr>
          <w:delTex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z 202</w:delText>
        </w:r>
        <w:r w:rsidR="00021591" w:rsidDel="00726C3F">
          <w:rPr>
            <w:rFonts w:ascii="Calibri" w:hAnsi="Calibri" w:cs="Calibri"/>
            <w:color w:val="000000"/>
            <w:sz w:val="22"/>
            <w:szCs w:val="22"/>
          </w:rPr>
          <w:delText>3</w:delText>
        </w:r>
        <w:r w:rsidR="005E6D40" w:rsidRPr="005E6D40" w:rsidDel="00726C3F">
          <w:rPr>
            <w:rFonts w:ascii="Calibri" w:hAnsi="Calibri" w:cs="Calibri"/>
            <w:color w:val="000000"/>
            <w:sz w:val="22"/>
            <w:szCs w:val="22"/>
          </w:rPr>
          <w:delText xml:space="preserve"> r. poz. 1</w:delText>
        </w:r>
        <w:r w:rsidR="00021591" w:rsidDel="00726C3F">
          <w:rPr>
            <w:rFonts w:ascii="Calibri" w:hAnsi="Calibri" w:cs="Calibri"/>
            <w:color w:val="000000"/>
            <w:sz w:val="22"/>
            <w:szCs w:val="22"/>
          </w:rPr>
          <w:delText>344</w:delText>
        </w:r>
        <w:r w:rsidR="005E6D40" w:rsidRPr="005E6D40" w:rsidDel="00726C3F">
          <w:rPr>
            <w:rFonts w:ascii="Calibri" w:hAnsi="Calibri" w:cs="Calibri"/>
            <w:color w:val="000000"/>
            <w:sz w:val="22"/>
            <w:szCs w:val="22"/>
          </w:rPr>
          <w:delText>)</w:delText>
        </w:r>
        <w:r w:rsidR="005E6D40" w:rsidDel="00726C3F">
          <w:rPr>
            <w:rFonts w:ascii="Calibri" w:hAnsi="Calibri" w:cs="Calibri"/>
            <w:color w:val="000000"/>
            <w:sz w:val="22"/>
            <w:szCs w:val="22"/>
          </w:rPr>
          <w:delText>.</w:delText>
        </w:r>
        <w:bookmarkStart w:id="253" w:name="_Toc44931211"/>
        <w:bookmarkStart w:id="254" w:name="_Toc44931506"/>
      </w:del>
    </w:p>
    <w:p w14:paraId="47B3283E" w14:textId="18598F4A" w:rsidR="00B11055" w:rsidRPr="00E33BE3" w:rsidDel="00726C3F" w:rsidRDefault="00B11055" w:rsidP="00F66ED8">
      <w:pPr>
        <w:pStyle w:val="Nagwek1"/>
        <w:numPr>
          <w:ilvl w:val="0"/>
          <w:numId w:val="120"/>
        </w:numPr>
        <w:rPr>
          <w:del w:id="255" w:author="Iwona Gawlińska-Czuba" w:date="2025-05-19T13:56:00Z" w16du:dateUtc="2025-05-19T11:56:00Z"/>
        </w:rPr>
      </w:pPr>
      <w:bookmarkStart w:id="256" w:name="_Toc166491870"/>
      <w:del w:id="257" w:author="Iwona Gawlińska-Czuba" w:date="2025-05-19T13:56:00Z" w16du:dateUtc="2025-05-19T11:56:00Z">
        <w:r w:rsidRPr="00E33BE3" w:rsidDel="00726C3F">
          <w:delText>Opis przedmiotu zamówienia.</w:delText>
        </w:r>
        <w:bookmarkEnd w:id="253"/>
        <w:bookmarkEnd w:id="254"/>
        <w:bookmarkEnd w:id="256"/>
      </w:del>
    </w:p>
    <w:p w14:paraId="5D36AA12" w14:textId="6A6A38BB" w:rsidR="00553EF2" w:rsidRPr="00553EF2" w:rsidDel="00726C3F" w:rsidRDefault="00664C48" w:rsidP="00553EF2">
      <w:pPr>
        <w:jc w:val="both"/>
        <w:rPr>
          <w:del w:id="258" w:author="Iwona Gawlińska-Czuba" w:date="2025-05-19T13:56:00Z" w16du:dateUtc="2025-05-19T11:56:00Z"/>
          <w:rFonts w:asciiTheme="minorHAnsi" w:hAnsiTheme="minorHAnsi" w:cstheme="minorHAnsi"/>
          <w:color w:val="000000"/>
          <w:spacing w:val="6"/>
          <w:sz w:val="22"/>
          <w:szCs w:val="22"/>
        </w:rPr>
      </w:pPr>
      <w:del w:id="259" w:author="Iwona Gawlińska-Czuba" w:date="2025-05-19T13:56:00Z" w16du:dateUtc="2025-05-19T11:56:00Z">
        <w:r w:rsidDel="00726C3F">
          <w:rPr>
            <w:rFonts w:asciiTheme="minorHAnsi" w:hAnsiTheme="minorHAnsi" w:cstheme="minorHAnsi"/>
            <w:color w:val="000000"/>
            <w:spacing w:val="6"/>
            <w:sz w:val="22"/>
            <w:szCs w:val="22"/>
          </w:rPr>
          <w:delText>1.</w:delText>
        </w:r>
        <w:r w:rsidR="00553EF2" w:rsidRPr="00553EF2" w:rsidDel="00726C3F">
          <w:rPr>
            <w:rFonts w:asciiTheme="minorHAnsi" w:hAnsiTheme="minorHAnsi" w:cstheme="minorHAnsi"/>
            <w:color w:val="000000"/>
            <w:spacing w:val="6"/>
            <w:sz w:val="22"/>
            <w:szCs w:val="22"/>
          </w:rPr>
          <w:delText>Przedmiotem zamówienia jest sukcesywny odbiór przez Wykonawcę odpadów niebezpiecznych oraz innych niż niebezpieczne o kodach:</w:delText>
        </w:r>
      </w:del>
    </w:p>
    <w:p w14:paraId="152751FA" w14:textId="2FE44286" w:rsidR="00553EF2" w:rsidRPr="00553EF2" w:rsidDel="00726C3F" w:rsidRDefault="00553EF2" w:rsidP="007908DD">
      <w:pPr>
        <w:numPr>
          <w:ilvl w:val="0"/>
          <w:numId w:val="77"/>
        </w:numPr>
        <w:jc w:val="both"/>
        <w:rPr>
          <w:del w:id="260" w:author="Iwona Gawlińska-Czuba" w:date="2025-05-19T13:56:00Z" w16du:dateUtc="2025-05-19T11:56:00Z"/>
          <w:rFonts w:asciiTheme="minorHAnsi" w:hAnsiTheme="minorHAnsi" w:cstheme="minorHAnsi"/>
          <w:color w:val="000000"/>
          <w:spacing w:val="6"/>
          <w:sz w:val="22"/>
          <w:szCs w:val="22"/>
        </w:rPr>
      </w:pPr>
      <w:del w:id="261" w:author="Iwona Gawlińska-Czuba" w:date="2025-05-19T13:56:00Z" w16du:dateUtc="2025-05-19T11:56:00Z">
        <w:r w:rsidRPr="00553EF2" w:rsidDel="00726C3F">
          <w:rPr>
            <w:rFonts w:asciiTheme="minorHAnsi" w:hAnsiTheme="minorHAnsi" w:cstheme="minorHAnsi"/>
            <w:color w:val="000000"/>
            <w:spacing w:val="6"/>
            <w:sz w:val="22"/>
            <w:szCs w:val="22"/>
          </w:rPr>
          <w:delText>02 01 08* - Odpady z agrochemikaliów zawierające substancje niebezpieczne,</w:delText>
        </w:r>
        <w:r w:rsidR="007675A9" w:rsidDel="00726C3F">
          <w:rPr>
            <w:rFonts w:asciiTheme="minorHAnsi" w:hAnsiTheme="minorHAnsi" w:cstheme="minorHAnsi"/>
            <w:color w:val="000000"/>
            <w:spacing w:val="6"/>
            <w:sz w:val="22"/>
            <w:szCs w:val="22"/>
          </w:rPr>
          <w:delText xml:space="preserve">                                      (</w:delText>
        </w:r>
        <w:r w:rsidRPr="00553EF2" w:rsidDel="00726C3F">
          <w:rPr>
            <w:rFonts w:asciiTheme="minorHAnsi" w:hAnsiTheme="minorHAnsi" w:cstheme="minorHAnsi"/>
            <w:color w:val="000000"/>
            <w:spacing w:val="6"/>
            <w:sz w:val="22"/>
            <w:szCs w:val="22"/>
          </w:rPr>
          <w:delText xml:space="preserve"> w tym środki ochrony roślin I i II klasy toksyczności (bardzo toksyczne i toksyczne)</w:delText>
        </w:r>
      </w:del>
    </w:p>
    <w:p w14:paraId="2080AAB4" w14:textId="35AAD002" w:rsidR="00553EF2" w:rsidRPr="00553EF2" w:rsidDel="00726C3F" w:rsidRDefault="00553EF2" w:rsidP="007908DD">
      <w:pPr>
        <w:numPr>
          <w:ilvl w:val="0"/>
          <w:numId w:val="77"/>
        </w:numPr>
        <w:jc w:val="both"/>
        <w:rPr>
          <w:del w:id="262" w:author="Iwona Gawlińska-Czuba" w:date="2025-05-19T13:56:00Z" w16du:dateUtc="2025-05-19T11:56:00Z"/>
          <w:rFonts w:asciiTheme="minorHAnsi" w:hAnsiTheme="minorHAnsi" w:cstheme="minorHAnsi"/>
          <w:color w:val="000000"/>
          <w:spacing w:val="6"/>
          <w:sz w:val="22"/>
          <w:szCs w:val="22"/>
        </w:rPr>
      </w:pPr>
      <w:del w:id="263" w:author="Iwona Gawlińska-Czuba" w:date="2025-05-19T13:56:00Z" w16du:dateUtc="2025-05-19T11:56:00Z">
        <w:r w:rsidRPr="00553EF2" w:rsidDel="00726C3F">
          <w:rPr>
            <w:rFonts w:asciiTheme="minorHAnsi" w:hAnsiTheme="minorHAnsi" w:cstheme="minorHAnsi"/>
            <w:color w:val="000000"/>
            <w:spacing w:val="6"/>
            <w:sz w:val="22"/>
            <w:szCs w:val="22"/>
          </w:rPr>
          <w:delText>08 01 11* - Odpady farb i lakierów zawierających rozpuszczalniki organiczne lub inne substancje niebezpieczne</w:delText>
        </w:r>
      </w:del>
    </w:p>
    <w:p w14:paraId="03218ECA" w14:textId="4F3541A0" w:rsidR="00553EF2" w:rsidRPr="00553EF2" w:rsidDel="00726C3F" w:rsidRDefault="00553EF2" w:rsidP="007908DD">
      <w:pPr>
        <w:numPr>
          <w:ilvl w:val="0"/>
          <w:numId w:val="77"/>
        </w:numPr>
        <w:jc w:val="both"/>
        <w:rPr>
          <w:del w:id="264" w:author="Iwona Gawlińska-Czuba" w:date="2025-05-19T13:56:00Z" w16du:dateUtc="2025-05-19T11:56:00Z"/>
          <w:rFonts w:asciiTheme="minorHAnsi" w:hAnsiTheme="minorHAnsi" w:cstheme="minorHAnsi"/>
          <w:color w:val="000000"/>
          <w:spacing w:val="6"/>
          <w:sz w:val="22"/>
          <w:szCs w:val="22"/>
        </w:rPr>
      </w:pPr>
      <w:del w:id="265" w:author="Iwona Gawlińska-Czuba" w:date="2025-05-19T13:56:00Z" w16du:dateUtc="2025-05-19T11:56:00Z">
        <w:r w:rsidRPr="00553EF2" w:rsidDel="00726C3F">
          <w:rPr>
            <w:rFonts w:asciiTheme="minorHAnsi" w:hAnsiTheme="minorHAnsi" w:cstheme="minorHAnsi"/>
            <w:color w:val="000000"/>
            <w:spacing w:val="6"/>
            <w:sz w:val="22"/>
            <w:szCs w:val="22"/>
          </w:rPr>
          <w:delText>08 01 12 - Odpady farb i lakierów inne niż wymienione w 08 01 11</w:delText>
        </w:r>
      </w:del>
    </w:p>
    <w:p w14:paraId="396F953A" w14:textId="71946FAC" w:rsidR="00553EF2" w:rsidRPr="00553EF2" w:rsidDel="00726C3F" w:rsidRDefault="00553EF2" w:rsidP="007908DD">
      <w:pPr>
        <w:numPr>
          <w:ilvl w:val="0"/>
          <w:numId w:val="77"/>
        </w:numPr>
        <w:jc w:val="both"/>
        <w:rPr>
          <w:del w:id="266" w:author="Iwona Gawlińska-Czuba" w:date="2025-05-19T13:56:00Z" w16du:dateUtc="2025-05-19T11:56:00Z"/>
          <w:rFonts w:asciiTheme="minorHAnsi" w:hAnsiTheme="minorHAnsi" w:cstheme="minorHAnsi"/>
          <w:color w:val="000000"/>
          <w:spacing w:val="6"/>
          <w:sz w:val="22"/>
          <w:szCs w:val="22"/>
        </w:rPr>
      </w:pPr>
      <w:del w:id="267" w:author="Iwona Gawlińska-Czuba" w:date="2025-05-19T13:56:00Z" w16du:dateUtc="2025-05-19T11:56:00Z">
        <w:r w:rsidRPr="00553EF2" w:rsidDel="00726C3F">
          <w:rPr>
            <w:rFonts w:asciiTheme="minorHAnsi" w:hAnsiTheme="minorHAnsi" w:cstheme="minorHAnsi"/>
            <w:color w:val="000000"/>
            <w:spacing w:val="6"/>
            <w:sz w:val="22"/>
            <w:szCs w:val="22"/>
          </w:rPr>
          <w:delText>15 01 10* - Opakowania zawierające pozostałości substancji niebezpiecznych lub nimi zanieczyszczone</w:delText>
        </w:r>
      </w:del>
    </w:p>
    <w:p w14:paraId="08BCB49B" w14:textId="4DC90A90" w:rsidR="00553EF2" w:rsidRPr="00553EF2" w:rsidDel="00726C3F" w:rsidRDefault="00553EF2" w:rsidP="007908DD">
      <w:pPr>
        <w:numPr>
          <w:ilvl w:val="0"/>
          <w:numId w:val="77"/>
        </w:numPr>
        <w:jc w:val="both"/>
        <w:rPr>
          <w:del w:id="268" w:author="Iwona Gawlińska-Czuba" w:date="2025-05-19T13:56:00Z" w16du:dateUtc="2025-05-19T11:56:00Z"/>
          <w:rFonts w:asciiTheme="minorHAnsi" w:hAnsiTheme="minorHAnsi" w:cstheme="minorHAnsi"/>
          <w:color w:val="000000"/>
          <w:spacing w:val="6"/>
          <w:sz w:val="22"/>
          <w:szCs w:val="22"/>
        </w:rPr>
      </w:pPr>
      <w:del w:id="269" w:author="Iwona Gawlińska-Czuba" w:date="2025-05-19T13:56:00Z" w16du:dateUtc="2025-05-19T11:56:00Z">
        <w:r w:rsidRPr="00553EF2" w:rsidDel="00726C3F">
          <w:rPr>
            <w:rFonts w:asciiTheme="minorHAnsi" w:hAnsiTheme="minorHAnsi" w:cstheme="minorHAnsi"/>
            <w:color w:val="000000"/>
            <w:spacing w:val="6"/>
            <w:sz w:val="22"/>
            <w:szCs w:val="22"/>
          </w:rPr>
          <w:delText>15 01 11* - Opakowania z metali zawierające niebezpieczne porowate elementy wzmocnienia konstrukcyjnego (np. azbest), włącznie z pustymi pojemnikami ciśnieniowymi</w:delText>
        </w:r>
      </w:del>
    </w:p>
    <w:p w14:paraId="4A696351" w14:textId="0A653FD9" w:rsidR="00553EF2" w:rsidRPr="00553EF2" w:rsidDel="00726C3F" w:rsidRDefault="00553EF2" w:rsidP="007908DD">
      <w:pPr>
        <w:numPr>
          <w:ilvl w:val="0"/>
          <w:numId w:val="77"/>
        </w:numPr>
        <w:jc w:val="both"/>
        <w:rPr>
          <w:del w:id="270" w:author="Iwona Gawlińska-Czuba" w:date="2025-05-19T13:56:00Z" w16du:dateUtc="2025-05-19T11:56:00Z"/>
          <w:rFonts w:asciiTheme="minorHAnsi" w:hAnsiTheme="minorHAnsi" w:cstheme="minorHAnsi"/>
          <w:color w:val="000000"/>
          <w:spacing w:val="6"/>
          <w:sz w:val="22"/>
          <w:szCs w:val="22"/>
        </w:rPr>
      </w:pPr>
      <w:del w:id="271" w:author="Iwona Gawlińska-Czuba" w:date="2025-05-19T13:56:00Z" w16du:dateUtc="2025-05-19T11:56:00Z">
        <w:r w:rsidRPr="00553EF2" w:rsidDel="00726C3F">
          <w:rPr>
            <w:rFonts w:asciiTheme="minorHAnsi" w:hAnsiTheme="minorHAnsi" w:cstheme="minorHAnsi"/>
            <w:color w:val="000000"/>
            <w:spacing w:val="6"/>
            <w:sz w:val="22"/>
            <w:szCs w:val="22"/>
          </w:rPr>
          <w:delText>15 02 02* - Sorbenty, materiały filtracyjne (w tym filtry olejowe nieujęte w innych grupach), tkaniny do wycierania (np. szmaty, ścierki) i ubrania ochronne zanieczyszczone substancjami niebezpiecznymi (np. PCB)</w:delText>
        </w:r>
      </w:del>
    </w:p>
    <w:p w14:paraId="4813FF6E" w14:textId="05AF154F" w:rsidR="00553EF2" w:rsidRPr="00553EF2" w:rsidDel="00726C3F" w:rsidRDefault="00553EF2" w:rsidP="007908DD">
      <w:pPr>
        <w:numPr>
          <w:ilvl w:val="0"/>
          <w:numId w:val="77"/>
        </w:numPr>
        <w:jc w:val="both"/>
        <w:rPr>
          <w:del w:id="272" w:author="Iwona Gawlińska-Czuba" w:date="2025-05-19T13:56:00Z" w16du:dateUtc="2025-05-19T11:56:00Z"/>
          <w:rFonts w:asciiTheme="minorHAnsi" w:hAnsiTheme="minorHAnsi" w:cstheme="minorHAnsi"/>
          <w:color w:val="000000"/>
          <w:spacing w:val="6"/>
          <w:sz w:val="22"/>
          <w:szCs w:val="22"/>
        </w:rPr>
      </w:pPr>
      <w:del w:id="273" w:author="Iwona Gawlińska-Czuba" w:date="2025-05-19T13:56:00Z" w16du:dateUtc="2025-05-19T11:56:00Z">
        <w:r w:rsidRPr="00553EF2" w:rsidDel="00726C3F">
          <w:rPr>
            <w:rFonts w:asciiTheme="minorHAnsi" w:hAnsiTheme="minorHAnsi" w:cstheme="minorHAnsi"/>
            <w:color w:val="000000"/>
            <w:spacing w:val="6"/>
            <w:sz w:val="22"/>
            <w:szCs w:val="22"/>
          </w:rPr>
          <w:delText>16 05 06* - Chemikalia laboratoryjne i analityczne (np. odczynniki chemiczne) zawierające substancje niebezpieczne, w tym mieszaniny chemikaliów laboratoryjnych i</w:delText>
        </w:r>
        <w:r w:rsidR="002D585F" w:rsidDel="00726C3F">
          <w:rPr>
            <w:rFonts w:asciiTheme="minorHAnsi" w:hAnsiTheme="minorHAnsi" w:cstheme="minorHAnsi"/>
            <w:color w:val="000000"/>
            <w:spacing w:val="6"/>
            <w:sz w:val="22"/>
            <w:szCs w:val="22"/>
          </w:rPr>
          <w:delText> </w:delText>
        </w:r>
        <w:r w:rsidRPr="00553EF2" w:rsidDel="00726C3F">
          <w:rPr>
            <w:rFonts w:asciiTheme="minorHAnsi" w:hAnsiTheme="minorHAnsi" w:cstheme="minorHAnsi"/>
            <w:color w:val="000000"/>
            <w:spacing w:val="6"/>
            <w:sz w:val="22"/>
            <w:szCs w:val="22"/>
          </w:rPr>
          <w:delText>analitycznych</w:delText>
        </w:r>
      </w:del>
    </w:p>
    <w:p w14:paraId="423AF31B" w14:textId="7B6F4F25" w:rsidR="00553EF2" w:rsidRPr="00553EF2" w:rsidDel="00726C3F" w:rsidRDefault="00553EF2" w:rsidP="007908DD">
      <w:pPr>
        <w:numPr>
          <w:ilvl w:val="0"/>
          <w:numId w:val="77"/>
        </w:numPr>
        <w:jc w:val="both"/>
        <w:rPr>
          <w:del w:id="274" w:author="Iwona Gawlińska-Czuba" w:date="2025-05-19T13:56:00Z" w16du:dateUtc="2025-05-19T11:56:00Z"/>
          <w:rFonts w:asciiTheme="minorHAnsi" w:hAnsiTheme="minorHAnsi" w:cstheme="minorHAnsi"/>
          <w:color w:val="000000"/>
          <w:spacing w:val="6"/>
          <w:sz w:val="22"/>
          <w:szCs w:val="22"/>
        </w:rPr>
      </w:pPr>
      <w:del w:id="275" w:author="Iwona Gawlińska-Czuba" w:date="2025-05-19T13:56:00Z" w16du:dateUtc="2025-05-19T11:56:00Z">
        <w:r w:rsidRPr="00553EF2" w:rsidDel="00726C3F">
          <w:rPr>
            <w:rFonts w:asciiTheme="minorHAnsi" w:hAnsiTheme="minorHAnsi" w:cstheme="minorHAnsi"/>
            <w:color w:val="000000"/>
            <w:spacing w:val="6"/>
            <w:sz w:val="22"/>
            <w:szCs w:val="22"/>
          </w:rPr>
          <w:delText>19 08 08* - Odpady z systemów membranowych zawierające metale ciężkie</w:delText>
        </w:r>
      </w:del>
    </w:p>
    <w:p w14:paraId="6A8D2BF9" w14:textId="3AC8EB47" w:rsidR="00553EF2" w:rsidRPr="00553EF2" w:rsidDel="00726C3F" w:rsidRDefault="00553EF2" w:rsidP="007908DD">
      <w:pPr>
        <w:numPr>
          <w:ilvl w:val="0"/>
          <w:numId w:val="77"/>
        </w:numPr>
        <w:jc w:val="both"/>
        <w:rPr>
          <w:del w:id="276" w:author="Iwona Gawlińska-Czuba" w:date="2025-05-19T13:56:00Z" w16du:dateUtc="2025-05-19T11:56:00Z"/>
          <w:rFonts w:asciiTheme="minorHAnsi" w:hAnsiTheme="minorHAnsi" w:cstheme="minorHAnsi"/>
          <w:color w:val="000000"/>
          <w:spacing w:val="6"/>
          <w:sz w:val="22"/>
          <w:szCs w:val="22"/>
        </w:rPr>
      </w:pPr>
      <w:del w:id="277" w:author="Iwona Gawlińska-Czuba" w:date="2025-05-19T13:56:00Z" w16du:dateUtc="2025-05-19T11:56:00Z">
        <w:r w:rsidRPr="00553EF2" w:rsidDel="00726C3F">
          <w:rPr>
            <w:rFonts w:asciiTheme="minorHAnsi" w:hAnsiTheme="minorHAnsi" w:cstheme="minorHAnsi"/>
            <w:color w:val="000000"/>
            <w:spacing w:val="6"/>
            <w:sz w:val="22"/>
            <w:szCs w:val="22"/>
          </w:rPr>
          <w:delText>20 01 13* - Rozpuszczalniki</w:delText>
        </w:r>
      </w:del>
    </w:p>
    <w:p w14:paraId="44DCCF24" w14:textId="3FE896A1" w:rsidR="00553EF2" w:rsidRPr="00553EF2" w:rsidDel="00726C3F" w:rsidRDefault="00553EF2" w:rsidP="007908DD">
      <w:pPr>
        <w:numPr>
          <w:ilvl w:val="0"/>
          <w:numId w:val="77"/>
        </w:numPr>
        <w:jc w:val="both"/>
        <w:rPr>
          <w:del w:id="278" w:author="Iwona Gawlińska-Czuba" w:date="2025-05-19T13:56:00Z" w16du:dateUtc="2025-05-19T11:56:00Z"/>
          <w:rFonts w:asciiTheme="minorHAnsi" w:hAnsiTheme="minorHAnsi" w:cstheme="minorHAnsi"/>
          <w:color w:val="000000"/>
          <w:spacing w:val="6"/>
          <w:sz w:val="22"/>
          <w:szCs w:val="22"/>
        </w:rPr>
      </w:pPr>
      <w:del w:id="279" w:author="Iwona Gawlińska-Czuba" w:date="2025-05-19T13:56:00Z" w16du:dateUtc="2025-05-19T11:56:00Z">
        <w:r w:rsidRPr="00553EF2" w:rsidDel="00726C3F">
          <w:rPr>
            <w:rFonts w:asciiTheme="minorHAnsi" w:hAnsiTheme="minorHAnsi" w:cstheme="minorHAnsi"/>
            <w:color w:val="000000"/>
            <w:spacing w:val="6"/>
            <w:sz w:val="22"/>
            <w:szCs w:val="22"/>
          </w:rPr>
          <w:delText>20 01 17* - Odczynniki fotograficzne</w:delText>
        </w:r>
      </w:del>
    </w:p>
    <w:p w14:paraId="66037031" w14:textId="48031E97" w:rsidR="00553EF2" w:rsidRPr="00553EF2" w:rsidDel="00726C3F" w:rsidRDefault="00553EF2" w:rsidP="00267940">
      <w:pPr>
        <w:numPr>
          <w:ilvl w:val="0"/>
          <w:numId w:val="77"/>
        </w:numPr>
        <w:rPr>
          <w:del w:id="280" w:author="Iwona Gawlińska-Czuba" w:date="2025-05-19T13:56:00Z" w16du:dateUtc="2025-05-19T11:56:00Z"/>
          <w:rFonts w:asciiTheme="minorHAnsi" w:hAnsiTheme="minorHAnsi" w:cstheme="minorHAnsi"/>
          <w:color w:val="000000"/>
          <w:spacing w:val="6"/>
          <w:sz w:val="22"/>
          <w:szCs w:val="22"/>
        </w:rPr>
      </w:pPr>
      <w:del w:id="281" w:author="Iwona Gawlińska-Czuba" w:date="2025-05-19T13:56:00Z" w16du:dateUtc="2025-05-19T11:56:00Z">
        <w:r w:rsidRPr="00553EF2" w:rsidDel="00726C3F">
          <w:rPr>
            <w:rFonts w:asciiTheme="minorHAnsi" w:hAnsiTheme="minorHAnsi" w:cstheme="minorHAnsi"/>
            <w:color w:val="000000"/>
            <w:spacing w:val="6"/>
            <w:sz w:val="22"/>
            <w:szCs w:val="22"/>
          </w:rPr>
          <w:delText xml:space="preserve">20 01 19* -  Środki ochrony roślin </w:delText>
        </w:r>
        <w:r w:rsidR="00267940" w:rsidDel="00726C3F">
          <w:rPr>
            <w:rFonts w:asciiTheme="minorHAnsi" w:hAnsiTheme="minorHAnsi" w:cstheme="minorHAnsi"/>
            <w:color w:val="000000"/>
            <w:spacing w:val="6"/>
            <w:sz w:val="22"/>
            <w:szCs w:val="22"/>
          </w:rPr>
          <w:delText xml:space="preserve">                                                                                                                                    </w:delText>
        </w:r>
        <w:r w:rsidR="009A0EEA" w:rsidDel="00726C3F">
          <w:rPr>
            <w:rFonts w:asciiTheme="minorHAnsi" w:hAnsiTheme="minorHAnsi" w:cstheme="minorHAnsi"/>
            <w:color w:val="000000"/>
            <w:spacing w:val="6"/>
            <w:sz w:val="22"/>
            <w:szCs w:val="22"/>
          </w:rPr>
          <w:delText xml:space="preserve">( w tym  </w:delText>
        </w:r>
        <w:r w:rsidRPr="00553EF2" w:rsidDel="00726C3F">
          <w:rPr>
            <w:rFonts w:asciiTheme="minorHAnsi" w:hAnsiTheme="minorHAnsi" w:cstheme="minorHAnsi"/>
            <w:color w:val="000000"/>
            <w:spacing w:val="6"/>
            <w:sz w:val="22"/>
            <w:szCs w:val="22"/>
          </w:rPr>
          <w:delText>I i II klasy toksyczności (bardzo toksyczne i toksyczne, np. herbicydy, insektycydy)</w:delText>
        </w:r>
      </w:del>
    </w:p>
    <w:p w14:paraId="2CF3F905" w14:textId="77855E64" w:rsidR="00553EF2" w:rsidRPr="00553EF2" w:rsidDel="00726C3F" w:rsidRDefault="00553EF2" w:rsidP="007908DD">
      <w:pPr>
        <w:numPr>
          <w:ilvl w:val="0"/>
          <w:numId w:val="77"/>
        </w:numPr>
        <w:jc w:val="both"/>
        <w:rPr>
          <w:del w:id="282" w:author="Iwona Gawlińska-Czuba" w:date="2025-05-19T13:56:00Z" w16du:dateUtc="2025-05-19T11:56:00Z"/>
          <w:rFonts w:asciiTheme="minorHAnsi" w:hAnsiTheme="minorHAnsi" w:cstheme="minorHAnsi"/>
          <w:color w:val="000000"/>
          <w:spacing w:val="6"/>
          <w:sz w:val="22"/>
          <w:szCs w:val="22"/>
        </w:rPr>
      </w:pPr>
      <w:del w:id="283" w:author="Iwona Gawlińska-Czuba" w:date="2025-05-19T13:56:00Z" w16du:dateUtc="2025-05-19T11:56:00Z">
        <w:r w:rsidRPr="00553EF2" w:rsidDel="00726C3F">
          <w:rPr>
            <w:rFonts w:asciiTheme="minorHAnsi" w:hAnsiTheme="minorHAnsi" w:cstheme="minorHAnsi"/>
            <w:color w:val="000000"/>
            <w:spacing w:val="6"/>
            <w:sz w:val="22"/>
            <w:szCs w:val="22"/>
          </w:rPr>
          <w:delText>20 01 26* - Oleje i tłuszcze inne niż wymienione w 20 01 25</w:delText>
        </w:r>
      </w:del>
    </w:p>
    <w:p w14:paraId="26A4F9E7" w14:textId="08AE912A" w:rsidR="00553EF2" w:rsidRPr="00553EF2" w:rsidDel="00726C3F" w:rsidRDefault="00553EF2" w:rsidP="007908DD">
      <w:pPr>
        <w:numPr>
          <w:ilvl w:val="0"/>
          <w:numId w:val="77"/>
        </w:numPr>
        <w:jc w:val="both"/>
        <w:rPr>
          <w:del w:id="284" w:author="Iwona Gawlińska-Czuba" w:date="2025-05-19T13:56:00Z" w16du:dateUtc="2025-05-19T11:56:00Z"/>
          <w:rFonts w:asciiTheme="minorHAnsi" w:hAnsiTheme="minorHAnsi" w:cstheme="minorHAnsi"/>
          <w:color w:val="000000"/>
          <w:spacing w:val="6"/>
          <w:sz w:val="22"/>
          <w:szCs w:val="22"/>
        </w:rPr>
      </w:pPr>
      <w:del w:id="285" w:author="Iwona Gawlińska-Czuba" w:date="2025-05-19T13:56:00Z" w16du:dateUtc="2025-05-19T11:56:00Z">
        <w:r w:rsidRPr="00553EF2" w:rsidDel="00726C3F">
          <w:rPr>
            <w:rFonts w:asciiTheme="minorHAnsi" w:hAnsiTheme="minorHAnsi" w:cstheme="minorHAnsi"/>
            <w:color w:val="000000"/>
            <w:spacing w:val="6"/>
            <w:sz w:val="22"/>
            <w:szCs w:val="22"/>
          </w:rPr>
          <w:delText>20 01 27* - Farby, tusze, farby drukarskie, kleje, lepiszcze i żywice zawierające substancje niebezpieczne</w:delText>
        </w:r>
      </w:del>
    </w:p>
    <w:p w14:paraId="6E668310" w14:textId="23A3BFB0" w:rsidR="00553EF2" w:rsidRPr="00817BFB" w:rsidDel="00726C3F" w:rsidRDefault="00553EF2" w:rsidP="00817BFB">
      <w:pPr>
        <w:numPr>
          <w:ilvl w:val="0"/>
          <w:numId w:val="77"/>
        </w:numPr>
        <w:jc w:val="both"/>
        <w:rPr>
          <w:del w:id="286" w:author="Iwona Gawlińska-Czuba" w:date="2025-05-19T13:56:00Z" w16du:dateUtc="2025-05-19T11:56:00Z"/>
          <w:rFonts w:asciiTheme="minorHAnsi" w:hAnsiTheme="minorHAnsi" w:cstheme="minorHAnsi"/>
          <w:color w:val="000000"/>
          <w:spacing w:val="6"/>
          <w:sz w:val="22"/>
          <w:szCs w:val="22"/>
        </w:rPr>
      </w:pPr>
      <w:del w:id="287" w:author="Iwona Gawlińska-Czuba" w:date="2025-05-19T13:56:00Z" w16du:dateUtc="2025-05-19T11:56:00Z">
        <w:r w:rsidRPr="00817BFB" w:rsidDel="00726C3F">
          <w:rPr>
            <w:rFonts w:asciiTheme="minorHAnsi" w:hAnsiTheme="minorHAnsi" w:cstheme="minorHAnsi"/>
            <w:color w:val="000000"/>
            <w:spacing w:val="6"/>
            <w:sz w:val="22"/>
            <w:szCs w:val="22"/>
          </w:rPr>
          <w:delText>20 01 28 - Farby, tusze, farby drukarskie, kleje, lepiszcze i żywice inne niż wymienione w 20 01 27</w:delText>
        </w:r>
      </w:del>
    </w:p>
    <w:p w14:paraId="6DBEFCB6" w14:textId="271BE204" w:rsidR="00553EF2" w:rsidRPr="00553EF2" w:rsidDel="00726C3F" w:rsidRDefault="00553EF2" w:rsidP="007908DD">
      <w:pPr>
        <w:numPr>
          <w:ilvl w:val="0"/>
          <w:numId w:val="77"/>
        </w:numPr>
        <w:jc w:val="both"/>
        <w:rPr>
          <w:del w:id="288" w:author="Iwona Gawlińska-Czuba" w:date="2025-05-19T13:56:00Z" w16du:dateUtc="2025-05-19T11:56:00Z"/>
          <w:rFonts w:asciiTheme="minorHAnsi" w:hAnsiTheme="minorHAnsi" w:cstheme="minorHAnsi"/>
          <w:color w:val="000000"/>
          <w:spacing w:val="6"/>
          <w:sz w:val="22"/>
          <w:szCs w:val="22"/>
        </w:rPr>
      </w:pPr>
      <w:del w:id="289" w:author="Iwona Gawlińska-Czuba" w:date="2025-05-19T13:56:00Z" w16du:dateUtc="2025-05-19T11:56:00Z">
        <w:r w:rsidRPr="00553EF2" w:rsidDel="00726C3F">
          <w:rPr>
            <w:rFonts w:asciiTheme="minorHAnsi" w:hAnsiTheme="minorHAnsi" w:cstheme="minorHAnsi"/>
            <w:color w:val="000000"/>
            <w:spacing w:val="6"/>
            <w:sz w:val="22"/>
            <w:szCs w:val="22"/>
          </w:rPr>
          <w:delText>20 01 29* - Detergenty zawierające substancje niebezpieczne</w:delText>
        </w:r>
      </w:del>
    </w:p>
    <w:p w14:paraId="52F1D4B7" w14:textId="54448504" w:rsidR="00553EF2" w:rsidRPr="00553EF2" w:rsidDel="00726C3F" w:rsidRDefault="00553EF2" w:rsidP="007908DD">
      <w:pPr>
        <w:numPr>
          <w:ilvl w:val="0"/>
          <w:numId w:val="77"/>
        </w:numPr>
        <w:jc w:val="both"/>
        <w:rPr>
          <w:del w:id="290" w:author="Iwona Gawlińska-Czuba" w:date="2025-05-19T13:56:00Z" w16du:dateUtc="2025-05-19T11:56:00Z"/>
          <w:rFonts w:asciiTheme="minorHAnsi" w:hAnsiTheme="minorHAnsi" w:cstheme="minorHAnsi"/>
          <w:color w:val="000000"/>
          <w:spacing w:val="6"/>
          <w:sz w:val="22"/>
          <w:szCs w:val="22"/>
        </w:rPr>
      </w:pPr>
      <w:del w:id="291" w:author="Iwona Gawlińska-Czuba" w:date="2025-05-19T13:56:00Z" w16du:dateUtc="2025-05-19T11:56:00Z">
        <w:r w:rsidRPr="00553EF2" w:rsidDel="00726C3F">
          <w:rPr>
            <w:rFonts w:asciiTheme="minorHAnsi" w:hAnsiTheme="minorHAnsi" w:cstheme="minorHAnsi"/>
            <w:color w:val="000000"/>
            <w:spacing w:val="6"/>
            <w:sz w:val="22"/>
            <w:szCs w:val="22"/>
          </w:rPr>
          <w:delText>20 01 30 - Detergenty inne niż wymienione w 20 01 29</w:delText>
        </w:r>
      </w:del>
    </w:p>
    <w:p w14:paraId="227A6166" w14:textId="69F5F850" w:rsidR="00553EF2" w:rsidRPr="00553EF2" w:rsidDel="00726C3F" w:rsidRDefault="00553EF2" w:rsidP="007908DD">
      <w:pPr>
        <w:numPr>
          <w:ilvl w:val="0"/>
          <w:numId w:val="77"/>
        </w:numPr>
        <w:jc w:val="both"/>
        <w:rPr>
          <w:del w:id="292" w:author="Iwona Gawlińska-Czuba" w:date="2025-05-19T13:56:00Z" w16du:dateUtc="2025-05-19T11:56:00Z"/>
          <w:rFonts w:asciiTheme="minorHAnsi" w:hAnsiTheme="minorHAnsi" w:cstheme="minorHAnsi"/>
          <w:color w:val="000000"/>
          <w:spacing w:val="6"/>
          <w:sz w:val="22"/>
          <w:szCs w:val="22"/>
        </w:rPr>
      </w:pPr>
      <w:del w:id="293" w:author="Iwona Gawlińska-Czuba" w:date="2025-05-19T13:56:00Z" w16du:dateUtc="2025-05-19T11:56:00Z">
        <w:r w:rsidRPr="00553EF2" w:rsidDel="00726C3F">
          <w:rPr>
            <w:rFonts w:asciiTheme="minorHAnsi" w:hAnsiTheme="minorHAnsi" w:cstheme="minorHAnsi"/>
            <w:color w:val="000000"/>
            <w:spacing w:val="6"/>
            <w:sz w:val="22"/>
            <w:szCs w:val="22"/>
          </w:rPr>
          <w:delText>20 01 32 - Leki inne niż wymienione w 20 01 31</w:delText>
        </w:r>
      </w:del>
    </w:p>
    <w:p w14:paraId="6A9CD794" w14:textId="1132B930" w:rsidR="00553EF2" w:rsidDel="00726C3F" w:rsidRDefault="00553EF2" w:rsidP="007908DD">
      <w:pPr>
        <w:numPr>
          <w:ilvl w:val="0"/>
          <w:numId w:val="77"/>
        </w:numPr>
        <w:jc w:val="both"/>
        <w:rPr>
          <w:del w:id="294" w:author="Iwona Gawlińska-Czuba" w:date="2025-05-19T13:56:00Z" w16du:dateUtc="2025-05-19T11:56:00Z"/>
          <w:rFonts w:asciiTheme="minorHAnsi" w:hAnsiTheme="minorHAnsi" w:cstheme="minorHAnsi"/>
          <w:color w:val="000000"/>
          <w:spacing w:val="6"/>
          <w:sz w:val="22"/>
          <w:szCs w:val="22"/>
        </w:rPr>
      </w:pPr>
      <w:del w:id="295" w:author="Iwona Gawlińska-Czuba" w:date="2025-05-19T13:56:00Z" w16du:dateUtc="2025-05-19T11:56:00Z">
        <w:r w:rsidRPr="00553EF2" w:rsidDel="00726C3F">
          <w:rPr>
            <w:rFonts w:asciiTheme="minorHAnsi" w:hAnsiTheme="minorHAnsi" w:cstheme="minorHAnsi"/>
            <w:color w:val="000000"/>
            <w:spacing w:val="6"/>
            <w:sz w:val="22"/>
            <w:szCs w:val="22"/>
          </w:rPr>
          <w:delText>20 01 80 – Środki ochrony roślin inne niż wymienione w 20 01 19</w:delText>
        </w:r>
      </w:del>
    </w:p>
    <w:p w14:paraId="4AB1CC0D" w14:textId="66BA3A24" w:rsidR="00147276" w:rsidDel="00726C3F" w:rsidRDefault="00147276" w:rsidP="000F3508">
      <w:pPr>
        <w:ind w:left="360"/>
        <w:jc w:val="both"/>
        <w:rPr>
          <w:del w:id="296" w:author="Iwona Gawlińska-Czuba" w:date="2025-05-19T13:56:00Z" w16du:dateUtc="2025-05-19T11:56:00Z"/>
          <w:rFonts w:asciiTheme="minorHAnsi" w:hAnsiTheme="minorHAnsi" w:cstheme="minorHAnsi"/>
          <w:color w:val="000000"/>
          <w:spacing w:val="6"/>
          <w:sz w:val="22"/>
          <w:szCs w:val="22"/>
        </w:rPr>
      </w:pPr>
      <w:del w:id="297" w:author="Iwona Gawlińska-Czuba" w:date="2025-05-19T13:56:00Z" w16du:dateUtc="2025-05-19T11:56:00Z">
        <w:r w:rsidRPr="00553EF2" w:rsidDel="00726C3F">
          <w:rPr>
            <w:rFonts w:asciiTheme="minorHAnsi" w:hAnsiTheme="minorHAnsi" w:cstheme="minorHAnsi"/>
            <w:color w:val="000000"/>
            <w:spacing w:val="6"/>
            <w:sz w:val="22"/>
            <w:szCs w:val="22"/>
          </w:rPr>
          <w:delText>w celu poddania ich procesom odzysku polegającego na ich przetwarzaniu i przygotowaniu do dalszego odzysku, w tym recyklingu, bądź unieszkodliwieniu, zgodnie z decyzjami posiadanymi przez Wykonawcę.</w:delText>
        </w:r>
      </w:del>
    </w:p>
    <w:p w14:paraId="5B195AC5" w14:textId="11556B38" w:rsidR="00664C48" w:rsidRPr="00553EF2" w:rsidDel="00726C3F" w:rsidRDefault="00664C48" w:rsidP="000F3508">
      <w:pPr>
        <w:ind w:left="360"/>
        <w:jc w:val="both"/>
        <w:rPr>
          <w:del w:id="298" w:author="Iwona Gawlińska-Czuba" w:date="2025-05-19T13:56:00Z" w16du:dateUtc="2025-05-19T11:56:00Z"/>
          <w:rFonts w:asciiTheme="minorHAnsi" w:hAnsiTheme="minorHAnsi" w:cstheme="minorHAnsi"/>
          <w:color w:val="000000"/>
          <w:spacing w:val="6"/>
          <w:sz w:val="22"/>
          <w:szCs w:val="22"/>
        </w:rPr>
      </w:pPr>
    </w:p>
    <w:p w14:paraId="77E348E6" w14:textId="4BF13612" w:rsidR="00553EF2" w:rsidRPr="00FA6AD6" w:rsidDel="00726C3F" w:rsidRDefault="00664C48" w:rsidP="00553EF2">
      <w:pPr>
        <w:pStyle w:val="Default"/>
        <w:adjustRightInd/>
        <w:rPr>
          <w:del w:id="299" w:author="Iwona Gawlińska-Czuba" w:date="2025-05-19T13:56:00Z" w16du:dateUtc="2025-05-19T11:56:00Z"/>
          <w:rFonts w:asciiTheme="minorHAnsi" w:hAnsiTheme="minorHAnsi" w:cstheme="minorHAnsi"/>
          <w:sz w:val="22"/>
          <w:szCs w:val="22"/>
        </w:rPr>
      </w:pPr>
      <w:del w:id="300" w:author="Iwona Gawlińska-Czuba" w:date="2025-05-19T13:56:00Z" w16du:dateUtc="2025-05-19T11:56:00Z">
        <w:r w:rsidDel="00726C3F">
          <w:rPr>
            <w:rFonts w:asciiTheme="minorHAnsi" w:hAnsiTheme="minorHAnsi" w:cstheme="minorHAnsi"/>
            <w:sz w:val="22"/>
            <w:szCs w:val="22"/>
          </w:rPr>
          <w:delText>2</w:delText>
        </w:r>
        <w:r w:rsidRPr="00FA6AD6" w:rsidDel="00726C3F">
          <w:rPr>
            <w:rFonts w:asciiTheme="minorHAnsi" w:hAnsiTheme="minorHAnsi" w:cstheme="minorHAnsi"/>
            <w:sz w:val="22"/>
            <w:szCs w:val="22"/>
          </w:rPr>
          <w:delText>.</w:delText>
        </w:r>
        <w:r w:rsidR="00553EF2" w:rsidRPr="00FA6AD6" w:rsidDel="00726C3F">
          <w:rPr>
            <w:rFonts w:asciiTheme="minorHAnsi" w:hAnsiTheme="minorHAnsi" w:cstheme="minorHAnsi"/>
            <w:sz w:val="22"/>
            <w:szCs w:val="22"/>
          </w:rPr>
          <w:delText xml:space="preserve"> Szacowana ilość odpadów</w:delText>
        </w:r>
      </w:del>
    </w:p>
    <w:p w14:paraId="657089E0" w14:textId="3E715569" w:rsidR="00553EF2" w:rsidRPr="00553EF2" w:rsidDel="00726C3F" w:rsidRDefault="00553EF2" w:rsidP="00553EF2">
      <w:pPr>
        <w:autoSpaceDE w:val="0"/>
        <w:autoSpaceDN w:val="0"/>
        <w:jc w:val="both"/>
        <w:rPr>
          <w:del w:id="301" w:author="Iwona Gawlińska-Czuba" w:date="2025-05-19T13:56:00Z" w16du:dateUtc="2025-05-19T11:56:00Z"/>
          <w:rFonts w:asciiTheme="minorHAnsi" w:hAnsiTheme="minorHAnsi" w:cstheme="minorHAnsi"/>
          <w:sz w:val="22"/>
          <w:szCs w:val="22"/>
        </w:rPr>
      </w:pPr>
      <w:del w:id="302" w:author="Iwona Gawlińska-Czuba" w:date="2025-05-19T13:56:00Z" w16du:dateUtc="2025-05-19T11:56:00Z">
        <w:r w:rsidRPr="00553EF2" w:rsidDel="00726C3F">
          <w:rPr>
            <w:rFonts w:asciiTheme="minorHAnsi" w:hAnsiTheme="minorHAnsi" w:cstheme="minorHAnsi"/>
            <w:sz w:val="22"/>
            <w:szCs w:val="22"/>
          </w:rPr>
          <w:delText>Przewidywane do zagospodarowania ilości odpadów, stanowiących przedmiot zamówienia przedstawia poniższa tabela:</w:delText>
        </w:r>
      </w:del>
    </w:p>
    <w:tbl>
      <w:tblPr>
        <w:tblStyle w:val="Tabela-Siatka1"/>
        <w:tblW w:w="0" w:type="auto"/>
        <w:tblInd w:w="2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61"/>
        <w:gridCol w:w="948"/>
        <w:gridCol w:w="948"/>
      </w:tblGrid>
      <w:tr w:rsidR="00904974" w:rsidRPr="00553EF2" w:rsidDel="00726C3F" w14:paraId="3E50D913" w14:textId="41E053B4" w:rsidTr="00FA6AD6">
        <w:trPr>
          <w:cantSplit/>
          <w:tblHeader/>
          <w:del w:id="303" w:author="Iwona Gawlińska-Czuba" w:date="2025-05-19T13:56:00Z" w16du:dateUtc="2025-05-19T11:56:00Z"/>
        </w:trPr>
        <w:tc>
          <w:tcPr>
            <w:tcW w:w="1261" w:type="dxa"/>
            <w:vAlign w:val="center"/>
          </w:tcPr>
          <w:p w14:paraId="29664CFD" w14:textId="4F0B0341" w:rsidR="00904974" w:rsidRPr="00FA6AD6" w:rsidDel="00726C3F" w:rsidRDefault="00904974" w:rsidP="00904974">
            <w:pPr>
              <w:autoSpaceDE w:val="0"/>
              <w:autoSpaceDN w:val="0"/>
              <w:jc w:val="center"/>
              <w:rPr>
                <w:del w:id="304" w:author="Iwona Gawlińska-Czuba" w:date="2025-05-19T13:56:00Z" w16du:dateUtc="2025-05-19T11:56:00Z"/>
                <w:rFonts w:asciiTheme="minorHAnsi" w:hAnsiTheme="minorHAnsi" w:cstheme="minorHAnsi"/>
                <w:b/>
                <w:color w:val="000000"/>
                <w:sz w:val="16"/>
                <w:szCs w:val="16"/>
              </w:rPr>
            </w:pPr>
            <w:del w:id="305" w:author="Iwona Gawlińska-Czuba" w:date="2025-05-19T13:56:00Z" w16du:dateUtc="2025-05-19T11:56:00Z">
              <w:r w:rsidRPr="00FA6AD6" w:rsidDel="00726C3F">
                <w:rPr>
                  <w:rFonts w:asciiTheme="minorHAnsi" w:hAnsiTheme="minorHAnsi" w:cstheme="minorHAnsi"/>
                  <w:b/>
                  <w:bCs/>
                  <w:sz w:val="16"/>
                  <w:szCs w:val="16"/>
                </w:rPr>
                <w:delText>Kod odpadu</w:delText>
              </w:r>
            </w:del>
          </w:p>
        </w:tc>
        <w:tc>
          <w:tcPr>
            <w:tcW w:w="948" w:type="dxa"/>
            <w:vAlign w:val="center"/>
          </w:tcPr>
          <w:p w14:paraId="54A44DFE" w14:textId="3C5F9561" w:rsidR="00904974" w:rsidRPr="00FA6AD6" w:rsidDel="00726C3F" w:rsidRDefault="00904974" w:rsidP="00904974">
            <w:pPr>
              <w:autoSpaceDE w:val="0"/>
              <w:autoSpaceDN w:val="0"/>
              <w:jc w:val="center"/>
              <w:rPr>
                <w:del w:id="306" w:author="Iwona Gawlińska-Czuba" w:date="2025-05-19T13:56:00Z" w16du:dateUtc="2025-05-19T11:56:00Z"/>
                <w:rFonts w:asciiTheme="minorHAnsi" w:hAnsiTheme="minorHAnsi" w:cstheme="minorHAnsi"/>
                <w:b/>
                <w:color w:val="000000"/>
                <w:sz w:val="16"/>
                <w:szCs w:val="16"/>
              </w:rPr>
            </w:pPr>
            <w:del w:id="307" w:author="Iwona Gawlińska-Czuba" w:date="2025-05-19T13:56:00Z" w16du:dateUtc="2025-05-19T11:56:00Z">
              <w:r w:rsidRPr="00FA6AD6" w:rsidDel="00726C3F">
                <w:rPr>
                  <w:rFonts w:asciiTheme="minorHAnsi" w:hAnsiTheme="minorHAnsi" w:cstheme="minorHAnsi"/>
                  <w:b/>
                  <w:bCs/>
                  <w:sz w:val="16"/>
                  <w:szCs w:val="16"/>
                </w:rPr>
                <w:delText>J.m.</w:delText>
              </w:r>
            </w:del>
          </w:p>
        </w:tc>
        <w:tc>
          <w:tcPr>
            <w:tcW w:w="948" w:type="dxa"/>
          </w:tcPr>
          <w:p w14:paraId="500FF732" w14:textId="27D8C3E8" w:rsidR="00904974" w:rsidRPr="00FA6AD6" w:rsidDel="00726C3F" w:rsidRDefault="00904974" w:rsidP="00904974">
            <w:pPr>
              <w:autoSpaceDE w:val="0"/>
              <w:autoSpaceDN w:val="0"/>
              <w:jc w:val="center"/>
              <w:rPr>
                <w:del w:id="308" w:author="Iwona Gawlińska-Czuba" w:date="2025-05-19T13:56:00Z" w16du:dateUtc="2025-05-19T11:56:00Z"/>
                <w:rFonts w:asciiTheme="minorHAnsi" w:hAnsiTheme="minorHAnsi" w:cstheme="minorHAnsi"/>
                <w:b/>
                <w:bCs/>
                <w:sz w:val="16"/>
                <w:szCs w:val="16"/>
              </w:rPr>
            </w:pPr>
            <w:del w:id="309" w:author="Iwona Gawlińska-Czuba" w:date="2025-05-19T13:56:00Z" w16du:dateUtc="2025-05-19T11:56:00Z">
              <w:r w:rsidDel="00726C3F">
                <w:rPr>
                  <w:rFonts w:asciiTheme="minorHAnsi" w:hAnsiTheme="minorHAnsi" w:cstheme="minorHAnsi"/>
                  <w:b/>
                  <w:bCs/>
                  <w:sz w:val="16"/>
                  <w:szCs w:val="16"/>
                </w:rPr>
                <w:delText>Ilość</w:delText>
              </w:r>
            </w:del>
          </w:p>
        </w:tc>
      </w:tr>
      <w:tr w:rsidR="00904974" w:rsidRPr="00553EF2" w:rsidDel="00726C3F" w14:paraId="12255800" w14:textId="46AF163F" w:rsidTr="00FA6AD6">
        <w:trPr>
          <w:cantSplit/>
          <w:del w:id="310" w:author="Iwona Gawlińska-Czuba" w:date="2025-05-19T13:56:00Z" w16du:dateUtc="2025-05-19T11:56:00Z"/>
        </w:trPr>
        <w:tc>
          <w:tcPr>
            <w:tcW w:w="1261" w:type="dxa"/>
            <w:vAlign w:val="center"/>
          </w:tcPr>
          <w:p w14:paraId="3EA47289" w14:textId="23FCE9FB" w:rsidR="00904974" w:rsidRPr="00FA6AD6" w:rsidDel="00726C3F" w:rsidRDefault="00904974" w:rsidP="00904974">
            <w:pPr>
              <w:autoSpaceDE w:val="0"/>
              <w:autoSpaceDN w:val="0"/>
              <w:jc w:val="center"/>
              <w:rPr>
                <w:del w:id="311" w:author="Iwona Gawlińska-Czuba" w:date="2025-05-19T13:56:00Z" w16du:dateUtc="2025-05-19T11:56:00Z"/>
                <w:rFonts w:asciiTheme="minorHAnsi" w:hAnsiTheme="minorHAnsi" w:cstheme="minorHAnsi"/>
                <w:color w:val="000000"/>
                <w:sz w:val="16"/>
                <w:szCs w:val="16"/>
              </w:rPr>
            </w:pPr>
            <w:del w:id="312" w:author="Iwona Gawlińska-Czuba" w:date="2025-05-19T13:56:00Z" w16du:dateUtc="2025-05-19T11:56:00Z">
              <w:r w:rsidRPr="00FA6AD6" w:rsidDel="00726C3F">
                <w:rPr>
                  <w:rFonts w:asciiTheme="minorHAnsi" w:hAnsiTheme="minorHAnsi" w:cstheme="minorHAnsi"/>
                  <w:sz w:val="16"/>
                  <w:szCs w:val="16"/>
                </w:rPr>
                <w:delText>02 01 08*</w:delText>
              </w:r>
            </w:del>
          </w:p>
        </w:tc>
        <w:tc>
          <w:tcPr>
            <w:tcW w:w="948" w:type="dxa"/>
            <w:vAlign w:val="center"/>
          </w:tcPr>
          <w:p w14:paraId="45CADA4B" w14:textId="46DC2F6F" w:rsidR="00904974" w:rsidRPr="00FA6AD6" w:rsidDel="00726C3F" w:rsidRDefault="00904974" w:rsidP="00904974">
            <w:pPr>
              <w:autoSpaceDE w:val="0"/>
              <w:autoSpaceDN w:val="0"/>
              <w:jc w:val="center"/>
              <w:rPr>
                <w:del w:id="313" w:author="Iwona Gawlińska-Czuba" w:date="2025-05-19T13:56:00Z" w16du:dateUtc="2025-05-19T11:56:00Z"/>
                <w:rFonts w:asciiTheme="minorHAnsi" w:hAnsiTheme="minorHAnsi" w:cstheme="minorHAnsi"/>
                <w:color w:val="000000"/>
                <w:sz w:val="16"/>
                <w:szCs w:val="16"/>
              </w:rPr>
            </w:pPr>
            <w:del w:id="314"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68759BBA" w14:textId="18DBE363" w:rsidR="00904974" w:rsidRPr="00FA6AD6" w:rsidDel="00726C3F" w:rsidRDefault="00904974" w:rsidP="00904974">
            <w:pPr>
              <w:autoSpaceDE w:val="0"/>
              <w:autoSpaceDN w:val="0"/>
              <w:jc w:val="center"/>
              <w:rPr>
                <w:del w:id="315" w:author="Iwona Gawlińska-Czuba" w:date="2025-05-19T13:56:00Z" w16du:dateUtc="2025-05-19T11:56:00Z"/>
                <w:rFonts w:asciiTheme="minorHAnsi" w:hAnsiTheme="minorHAnsi" w:cstheme="minorHAnsi"/>
                <w:b/>
                <w:bCs/>
                <w:sz w:val="16"/>
                <w:szCs w:val="16"/>
              </w:rPr>
            </w:pPr>
            <w:del w:id="316" w:author="Iwona Gawlińska-Czuba" w:date="2025-05-19T13:56:00Z" w16du:dateUtc="2025-05-19T11:56:00Z">
              <w:r w:rsidDel="00726C3F">
                <w:rPr>
                  <w:rFonts w:asciiTheme="minorHAnsi" w:hAnsiTheme="minorHAnsi" w:cstheme="minorHAnsi"/>
                  <w:b/>
                  <w:bCs/>
                  <w:sz w:val="16"/>
                  <w:szCs w:val="16"/>
                </w:rPr>
                <w:delText>1</w:delText>
              </w:r>
            </w:del>
          </w:p>
        </w:tc>
      </w:tr>
      <w:tr w:rsidR="00904974" w:rsidRPr="00553EF2" w:rsidDel="00726C3F" w14:paraId="27753162" w14:textId="4F0BF680" w:rsidTr="00FA6AD6">
        <w:trPr>
          <w:cantSplit/>
          <w:del w:id="317" w:author="Iwona Gawlińska-Czuba" w:date="2025-05-19T13:56:00Z" w16du:dateUtc="2025-05-19T11:56:00Z"/>
        </w:trPr>
        <w:tc>
          <w:tcPr>
            <w:tcW w:w="1261" w:type="dxa"/>
            <w:vAlign w:val="center"/>
          </w:tcPr>
          <w:p w14:paraId="3DADA8EE" w14:textId="6BE8B0C7" w:rsidR="00904974" w:rsidRPr="00FA6AD6" w:rsidDel="00726C3F" w:rsidRDefault="00904974" w:rsidP="00904974">
            <w:pPr>
              <w:autoSpaceDE w:val="0"/>
              <w:autoSpaceDN w:val="0"/>
              <w:jc w:val="center"/>
              <w:rPr>
                <w:del w:id="318" w:author="Iwona Gawlińska-Czuba" w:date="2025-05-19T13:56:00Z" w16du:dateUtc="2025-05-19T11:56:00Z"/>
                <w:rFonts w:asciiTheme="minorHAnsi" w:hAnsiTheme="minorHAnsi" w:cstheme="minorHAnsi"/>
                <w:color w:val="000000"/>
                <w:sz w:val="16"/>
                <w:szCs w:val="16"/>
              </w:rPr>
            </w:pPr>
            <w:del w:id="319" w:author="Iwona Gawlińska-Czuba" w:date="2025-05-19T13:56:00Z" w16du:dateUtc="2025-05-19T11:56:00Z">
              <w:r w:rsidRPr="00FA6AD6" w:rsidDel="00726C3F">
                <w:rPr>
                  <w:rFonts w:asciiTheme="minorHAnsi" w:hAnsiTheme="minorHAnsi" w:cstheme="minorHAnsi"/>
                  <w:sz w:val="16"/>
                  <w:szCs w:val="16"/>
                </w:rPr>
                <w:delText>08 01 11*</w:delText>
              </w:r>
            </w:del>
          </w:p>
        </w:tc>
        <w:tc>
          <w:tcPr>
            <w:tcW w:w="948" w:type="dxa"/>
            <w:vAlign w:val="center"/>
          </w:tcPr>
          <w:p w14:paraId="4A367D64" w14:textId="25D5F268" w:rsidR="00904974" w:rsidRPr="00FA6AD6" w:rsidDel="00726C3F" w:rsidRDefault="00904974" w:rsidP="00904974">
            <w:pPr>
              <w:autoSpaceDE w:val="0"/>
              <w:autoSpaceDN w:val="0"/>
              <w:jc w:val="center"/>
              <w:rPr>
                <w:del w:id="320" w:author="Iwona Gawlińska-Czuba" w:date="2025-05-19T13:56:00Z" w16du:dateUtc="2025-05-19T11:56:00Z"/>
                <w:rFonts w:asciiTheme="minorHAnsi" w:hAnsiTheme="minorHAnsi" w:cstheme="minorHAnsi"/>
                <w:color w:val="000000"/>
                <w:sz w:val="16"/>
                <w:szCs w:val="16"/>
              </w:rPr>
            </w:pPr>
            <w:del w:id="321"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04F1E9FB" w14:textId="60D7BA1E" w:rsidR="00904974" w:rsidRPr="00FA6AD6" w:rsidDel="00726C3F" w:rsidRDefault="00904974" w:rsidP="00904974">
            <w:pPr>
              <w:autoSpaceDE w:val="0"/>
              <w:autoSpaceDN w:val="0"/>
              <w:jc w:val="center"/>
              <w:rPr>
                <w:del w:id="322" w:author="Iwona Gawlińska-Czuba" w:date="2025-05-19T13:56:00Z" w16du:dateUtc="2025-05-19T11:56:00Z"/>
                <w:rFonts w:asciiTheme="minorHAnsi" w:hAnsiTheme="minorHAnsi" w:cstheme="minorHAnsi"/>
                <w:b/>
                <w:bCs/>
                <w:sz w:val="16"/>
                <w:szCs w:val="16"/>
              </w:rPr>
            </w:pPr>
            <w:del w:id="323" w:author="Iwona Gawlińska-Czuba" w:date="2025-05-19T13:56:00Z" w16du:dateUtc="2025-05-19T11:56:00Z">
              <w:r w:rsidDel="00726C3F">
                <w:rPr>
                  <w:rFonts w:asciiTheme="minorHAnsi" w:hAnsiTheme="minorHAnsi" w:cstheme="minorHAnsi"/>
                  <w:b/>
                  <w:bCs/>
                  <w:sz w:val="16"/>
                  <w:szCs w:val="16"/>
                </w:rPr>
                <w:delText>1</w:delText>
              </w:r>
            </w:del>
          </w:p>
        </w:tc>
      </w:tr>
      <w:tr w:rsidR="00904974" w:rsidRPr="00553EF2" w:rsidDel="00726C3F" w14:paraId="6A686A21" w14:textId="2F7AAEB5" w:rsidTr="00FA6AD6">
        <w:trPr>
          <w:cantSplit/>
          <w:del w:id="324" w:author="Iwona Gawlińska-Czuba" w:date="2025-05-19T13:56:00Z" w16du:dateUtc="2025-05-19T11:56:00Z"/>
        </w:trPr>
        <w:tc>
          <w:tcPr>
            <w:tcW w:w="1261" w:type="dxa"/>
            <w:vAlign w:val="center"/>
          </w:tcPr>
          <w:p w14:paraId="55F43E16" w14:textId="27AF551B" w:rsidR="00904974" w:rsidRPr="00FA6AD6" w:rsidDel="00726C3F" w:rsidRDefault="00904974" w:rsidP="00904974">
            <w:pPr>
              <w:autoSpaceDE w:val="0"/>
              <w:autoSpaceDN w:val="0"/>
              <w:jc w:val="center"/>
              <w:rPr>
                <w:del w:id="325" w:author="Iwona Gawlińska-Czuba" w:date="2025-05-19T13:56:00Z" w16du:dateUtc="2025-05-19T11:56:00Z"/>
                <w:rFonts w:asciiTheme="minorHAnsi" w:hAnsiTheme="minorHAnsi" w:cstheme="minorHAnsi"/>
                <w:color w:val="000000"/>
                <w:sz w:val="16"/>
                <w:szCs w:val="16"/>
              </w:rPr>
            </w:pPr>
            <w:del w:id="326" w:author="Iwona Gawlińska-Czuba" w:date="2025-05-19T13:56:00Z" w16du:dateUtc="2025-05-19T11:56:00Z">
              <w:r w:rsidRPr="00FA6AD6" w:rsidDel="00726C3F">
                <w:rPr>
                  <w:rFonts w:asciiTheme="minorHAnsi" w:hAnsiTheme="minorHAnsi" w:cstheme="minorHAnsi"/>
                  <w:sz w:val="16"/>
                  <w:szCs w:val="16"/>
                </w:rPr>
                <w:delText>08 01 12</w:delText>
              </w:r>
            </w:del>
          </w:p>
        </w:tc>
        <w:tc>
          <w:tcPr>
            <w:tcW w:w="948" w:type="dxa"/>
            <w:vAlign w:val="center"/>
          </w:tcPr>
          <w:p w14:paraId="15FEC8C2" w14:textId="734512EE" w:rsidR="00904974" w:rsidRPr="00FA6AD6" w:rsidDel="00726C3F" w:rsidRDefault="00904974" w:rsidP="00904974">
            <w:pPr>
              <w:autoSpaceDE w:val="0"/>
              <w:autoSpaceDN w:val="0"/>
              <w:jc w:val="center"/>
              <w:rPr>
                <w:del w:id="327" w:author="Iwona Gawlińska-Czuba" w:date="2025-05-19T13:56:00Z" w16du:dateUtc="2025-05-19T11:56:00Z"/>
                <w:rFonts w:asciiTheme="minorHAnsi" w:hAnsiTheme="minorHAnsi" w:cstheme="minorHAnsi"/>
                <w:color w:val="000000"/>
                <w:sz w:val="16"/>
                <w:szCs w:val="16"/>
              </w:rPr>
            </w:pPr>
            <w:del w:id="328"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43CCB962" w14:textId="1EA15D08" w:rsidR="00904974" w:rsidRPr="00FA6AD6" w:rsidDel="00726C3F" w:rsidRDefault="00904974" w:rsidP="00904974">
            <w:pPr>
              <w:autoSpaceDE w:val="0"/>
              <w:autoSpaceDN w:val="0"/>
              <w:jc w:val="center"/>
              <w:rPr>
                <w:del w:id="329" w:author="Iwona Gawlińska-Czuba" w:date="2025-05-19T13:56:00Z" w16du:dateUtc="2025-05-19T11:56:00Z"/>
                <w:rFonts w:asciiTheme="minorHAnsi" w:hAnsiTheme="minorHAnsi" w:cstheme="minorHAnsi"/>
                <w:b/>
                <w:bCs/>
                <w:sz w:val="16"/>
                <w:szCs w:val="16"/>
              </w:rPr>
            </w:pPr>
            <w:del w:id="330" w:author="Iwona Gawlińska-Czuba" w:date="2025-05-19T13:56:00Z" w16du:dateUtc="2025-05-19T11:56:00Z">
              <w:r w:rsidDel="00726C3F">
                <w:rPr>
                  <w:rFonts w:asciiTheme="minorHAnsi" w:hAnsiTheme="minorHAnsi" w:cstheme="minorHAnsi"/>
                  <w:b/>
                  <w:bCs/>
                  <w:sz w:val="16"/>
                  <w:szCs w:val="16"/>
                </w:rPr>
                <w:delText>1</w:delText>
              </w:r>
            </w:del>
          </w:p>
        </w:tc>
      </w:tr>
      <w:tr w:rsidR="00904974" w:rsidRPr="00553EF2" w:rsidDel="00726C3F" w14:paraId="68060706" w14:textId="5A92BA23" w:rsidTr="00FA6AD6">
        <w:trPr>
          <w:cantSplit/>
          <w:del w:id="331" w:author="Iwona Gawlińska-Czuba" w:date="2025-05-19T13:56:00Z" w16du:dateUtc="2025-05-19T11:56:00Z"/>
        </w:trPr>
        <w:tc>
          <w:tcPr>
            <w:tcW w:w="1261" w:type="dxa"/>
            <w:vAlign w:val="center"/>
          </w:tcPr>
          <w:p w14:paraId="42BC61E9" w14:textId="1447E1CE" w:rsidR="00904974" w:rsidRPr="00FA6AD6" w:rsidDel="00726C3F" w:rsidRDefault="00904974" w:rsidP="00904974">
            <w:pPr>
              <w:autoSpaceDE w:val="0"/>
              <w:autoSpaceDN w:val="0"/>
              <w:jc w:val="center"/>
              <w:rPr>
                <w:del w:id="332" w:author="Iwona Gawlińska-Czuba" w:date="2025-05-19T13:56:00Z" w16du:dateUtc="2025-05-19T11:56:00Z"/>
                <w:rFonts w:asciiTheme="minorHAnsi" w:hAnsiTheme="minorHAnsi" w:cstheme="minorHAnsi"/>
                <w:color w:val="000000"/>
                <w:sz w:val="16"/>
                <w:szCs w:val="16"/>
              </w:rPr>
            </w:pPr>
            <w:del w:id="333" w:author="Iwona Gawlińska-Czuba" w:date="2025-05-19T13:56:00Z" w16du:dateUtc="2025-05-19T11:56:00Z">
              <w:r w:rsidRPr="00FA6AD6" w:rsidDel="00726C3F">
                <w:rPr>
                  <w:rFonts w:asciiTheme="minorHAnsi" w:hAnsiTheme="minorHAnsi" w:cstheme="minorHAnsi"/>
                  <w:sz w:val="16"/>
                  <w:szCs w:val="16"/>
                </w:rPr>
                <w:delText>15 01 10*</w:delText>
              </w:r>
            </w:del>
          </w:p>
        </w:tc>
        <w:tc>
          <w:tcPr>
            <w:tcW w:w="948" w:type="dxa"/>
            <w:vAlign w:val="center"/>
          </w:tcPr>
          <w:p w14:paraId="5004ED07" w14:textId="51A65962" w:rsidR="00904974" w:rsidRPr="00FA6AD6" w:rsidDel="00726C3F" w:rsidRDefault="00904974" w:rsidP="00904974">
            <w:pPr>
              <w:autoSpaceDE w:val="0"/>
              <w:autoSpaceDN w:val="0"/>
              <w:jc w:val="center"/>
              <w:rPr>
                <w:del w:id="334" w:author="Iwona Gawlińska-Czuba" w:date="2025-05-19T13:56:00Z" w16du:dateUtc="2025-05-19T11:56:00Z"/>
                <w:rFonts w:asciiTheme="minorHAnsi" w:hAnsiTheme="minorHAnsi" w:cstheme="minorHAnsi"/>
                <w:color w:val="000000"/>
                <w:sz w:val="16"/>
                <w:szCs w:val="16"/>
              </w:rPr>
            </w:pPr>
            <w:del w:id="335"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71148EBD" w14:textId="5F7D076D" w:rsidR="00904974" w:rsidRPr="00FA6AD6" w:rsidDel="00726C3F" w:rsidRDefault="00904974" w:rsidP="00904974">
            <w:pPr>
              <w:autoSpaceDE w:val="0"/>
              <w:autoSpaceDN w:val="0"/>
              <w:jc w:val="center"/>
              <w:rPr>
                <w:del w:id="336" w:author="Iwona Gawlińska-Czuba" w:date="2025-05-19T13:56:00Z" w16du:dateUtc="2025-05-19T11:56:00Z"/>
                <w:rFonts w:asciiTheme="minorHAnsi" w:hAnsiTheme="minorHAnsi" w:cstheme="minorHAnsi"/>
                <w:b/>
                <w:bCs/>
                <w:sz w:val="16"/>
                <w:szCs w:val="16"/>
              </w:rPr>
            </w:pPr>
            <w:del w:id="337" w:author="Iwona Gawlińska-Czuba" w:date="2025-05-19T13:56:00Z" w16du:dateUtc="2025-05-19T11:56:00Z">
              <w:r w:rsidDel="00726C3F">
                <w:rPr>
                  <w:rFonts w:asciiTheme="minorHAnsi" w:hAnsiTheme="minorHAnsi" w:cstheme="minorHAnsi"/>
                  <w:b/>
                  <w:bCs/>
                  <w:sz w:val="16"/>
                  <w:szCs w:val="16"/>
                </w:rPr>
                <w:delText>1</w:delText>
              </w:r>
            </w:del>
          </w:p>
        </w:tc>
      </w:tr>
      <w:tr w:rsidR="00904974" w:rsidRPr="00553EF2" w:rsidDel="00726C3F" w14:paraId="73FDBD32" w14:textId="311FCD9E" w:rsidTr="00FA6AD6">
        <w:trPr>
          <w:cantSplit/>
          <w:del w:id="338" w:author="Iwona Gawlińska-Czuba" w:date="2025-05-19T13:56:00Z" w16du:dateUtc="2025-05-19T11:56:00Z"/>
        </w:trPr>
        <w:tc>
          <w:tcPr>
            <w:tcW w:w="1261" w:type="dxa"/>
            <w:vAlign w:val="center"/>
          </w:tcPr>
          <w:p w14:paraId="6D2AF7DC" w14:textId="5723F73F" w:rsidR="00904974" w:rsidRPr="00FA6AD6" w:rsidDel="00726C3F" w:rsidRDefault="00904974" w:rsidP="00904974">
            <w:pPr>
              <w:spacing w:line="252" w:lineRule="auto"/>
              <w:jc w:val="center"/>
              <w:rPr>
                <w:del w:id="339" w:author="Iwona Gawlińska-Czuba" w:date="2025-05-19T13:56:00Z" w16du:dateUtc="2025-05-19T11:56:00Z"/>
                <w:rFonts w:asciiTheme="minorHAnsi" w:hAnsiTheme="minorHAnsi" w:cstheme="minorHAnsi"/>
                <w:sz w:val="16"/>
                <w:szCs w:val="16"/>
              </w:rPr>
            </w:pPr>
            <w:del w:id="340" w:author="Iwona Gawlińska-Czuba" w:date="2025-05-19T13:56:00Z" w16du:dateUtc="2025-05-19T11:56:00Z">
              <w:r w:rsidRPr="00FA6AD6" w:rsidDel="00726C3F">
                <w:rPr>
                  <w:rFonts w:asciiTheme="minorHAnsi" w:hAnsiTheme="minorHAnsi" w:cstheme="minorHAnsi"/>
                  <w:sz w:val="16"/>
                  <w:szCs w:val="16"/>
                </w:rPr>
                <w:delText>15 01 11*</w:delText>
              </w:r>
            </w:del>
          </w:p>
          <w:p w14:paraId="4A485715" w14:textId="19D11EFB" w:rsidR="00904974" w:rsidRPr="00FA6AD6" w:rsidDel="00726C3F" w:rsidRDefault="00904974" w:rsidP="00904974">
            <w:pPr>
              <w:autoSpaceDE w:val="0"/>
              <w:autoSpaceDN w:val="0"/>
              <w:jc w:val="center"/>
              <w:rPr>
                <w:del w:id="341" w:author="Iwona Gawlińska-Czuba" w:date="2025-05-19T13:56:00Z" w16du:dateUtc="2025-05-19T11:56:00Z"/>
                <w:rFonts w:asciiTheme="minorHAnsi" w:hAnsiTheme="minorHAnsi" w:cstheme="minorHAnsi"/>
                <w:color w:val="000000"/>
                <w:sz w:val="16"/>
                <w:szCs w:val="16"/>
              </w:rPr>
            </w:pPr>
          </w:p>
        </w:tc>
        <w:tc>
          <w:tcPr>
            <w:tcW w:w="948" w:type="dxa"/>
            <w:vAlign w:val="center"/>
          </w:tcPr>
          <w:p w14:paraId="54419BAA" w14:textId="7EA3C310" w:rsidR="00904974" w:rsidRPr="00FA6AD6" w:rsidDel="00726C3F" w:rsidRDefault="00904974" w:rsidP="00904974">
            <w:pPr>
              <w:autoSpaceDE w:val="0"/>
              <w:autoSpaceDN w:val="0"/>
              <w:jc w:val="center"/>
              <w:rPr>
                <w:del w:id="342" w:author="Iwona Gawlińska-Czuba" w:date="2025-05-19T13:56:00Z" w16du:dateUtc="2025-05-19T11:56:00Z"/>
                <w:rFonts w:asciiTheme="minorHAnsi" w:hAnsiTheme="minorHAnsi" w:cstheme="minorHAnsi"/>
                <w:color w:val="000000"/>
                <w:sz w:val="16"/>
                <w:szCs w:val="16"/>
              </w:rPr>
            </w:pPr>
            <w:del w:id="343"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0150CF51" w14:textId="0B4354FB" w:rsidR="00904974" w:rsidRPr="00FA6AD6" w:rsidDel="00726C3F" w:rsidRDefault="00904974" w:rsidP="00904974">
            <w:pPr>
              <w:autoSpaceDE w:val="0"/>
              <w:autoSpaceDN w:val="0"/>
              <w:jc w:val="center"/>
              <w:rPr>
                <w:del w:id="344" w:author="Iwona Gawlińska-Czuba" w:date="2025-05-19T13:56:00Z" w16du:dateUtc="2025-05-19T11:56:00Z"/>
                <w:rFonts w:asciiTheme="minorHAnsi" w:hAnsiTheme="minorHAnsi" w:cstheme="minorHAnsi"/>
                <w:b/>
                <w:bCs/>
                <w:sz w:val="16"/>
                <w:szCs w:val="16"/>
              </w:rPr>
            </w:pPr>
            <w:del w:id="345" w:author="Iwona Gawlińska-Czuba" w:date="2025-05-19T13:56:00Z" w16du:dateUtc="2025-05-19T11:56:00Z">
              <w:r w:rsidDel="00726C3F">
                <w:rPr>
                  <w:rFonts w:asciiTheme="minorHAnsi" w:hAnsiTheme="minorHAnsi" w:cstheme="minorHAnsi"/>
                  <w:b/>
                  <w:bCs/>
                  <w:sz w:val="16"/>
                  <w:szCs w:val="16"/>
                </w:rPr>
                <w:delText>0,5</w:delText>
              </w:r>
            </w:del>
          </w:p>
        </w:tc>
      </w:tr>
      <w:tr w:rsidR="00904974" w:rsidRPr="00553EF2" w:rsidDel="00726C3F" w14:paraId="041A0872" w14:textId="09EB4780" w:rsidTr="00FA6AD6">
        <w:trPr>
          <w:cantSplit/>
          <w:del w:id="346" w:author="Iwona Gawlińska-Czuba" w:date="2025-05-19T13:56:00Z" w16du:dateUtc="2025-05-19T11:56:00Z"/>
        </w:trPr>
        <w:tc>
          <w:tcPr>
            <w:tcW w:w="1261" w:type="dxa"/>
            <w:vAlign w:val="center"/>
          </w:tcPr>
          <w:p w14:paraId="68500B57" w14:textId="610F68D7" w:rsidR="00904974" w:rsidRPr="00FA6AD6" w:rsidDel="00726C3F" w:rsidRDefault="00904974" w:rsidP="00904974">
            <w:pPr>
              <w:autoSpaceDE w:val="0"/>
              <w:autoSpaceDN w:val="0"/>
              <w:jc w:val="center"/>
              <w:rPr>
                <w:del w:id="347" w:author="Iwona Gawlińska-Czuba" w:date="2025-05-19T13:56:00Z" w16du:dateUtc="2025-05-19T11:56:00Z"/>
                <w:rFonts w:asciiTheme="minorHAnsi" w:hAnsiTheme="minorHAnsi" w:cstheme="minorHAnsi"/>
                <w:color w:val="000000"/>
                <w:sz w:val="16"/>
                <w:szCs w:val="16"/>
              </w:rPr>
            </w:pPr>
            <w:del w:id="348" w:author="Iwona Gawlińska-Czuba" w:date="2025-05-19T13:56:00Z" w16du:dateUtc="2025-05-19T11:56:00Z">
              <w:r w:rsidRPr="00FA6AD6" w:rsidDel="00726C3F">
                <w:rPr>
                  <w:rFonts w:asciiTheme="minorHAnsi" w:hAnsiTheme="minorHAnsi" w:cstheme="minorHAnsi"/>
                  <w:sz w:val="16"/>
                  <w:szCs w:val="16"/>
                </w:rPr>
                <w:delText>15 02 02*</w:delText>
              </w:r>
            </w:del>
          </w:p>
        </w:tc>
        <w:tc>
          <w:tcPr>
            <w:tcW w:w="948" w:type="dxa"/>
            <w:vAlign w:val="center"/>
          </w:tcPr>
          <w:p w14:paraId="61D00343" w14:textId="5C71D6FC" w:rsidR="00904974" w:rsidRPr="00FA6AD6" w:rsidDel="00726C3F" w:rsidRDefault="00904974" w:rsidP="00904974">
            <w:pPr>
              <w:autoSpaceDE w:val="0"/>
              <w:autoSpaceDN w:val="0"/>
              <w:jc w:val="center"/>
              <w:rPr>
                <w:del w:id="349" w:author="Iwona Gawlińska-Czuba" w:date="2025-05-19T13:56:00Z" w16du:dateUtc="2025-05-19T11:56:00Z"/>
                <w:rFonts w:asciiTheme="minorHAnsi" w:hAnsiTheme="minorHAnsi" w:cstheme="minorHAnsi"/>
                <w:color w:val="000000"/>
                <w:sz w:val="16"/>
                <w:szCs w:val="16"/>
              </w:rPr>
            </w:pPr>
            <w:del w:id="350"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42677550" w14:textId="4AE68E3B" w:rsidR="00904974" w:rsidRPr="00FA6AD6" w:rsidDel="00726C3F" w:rsidRDefault="00904974" w:rsidP="00904974">
            <w:pPr>
              <w:autoSpaceDE w:val="0"/>
              <w:autoSpaceDN w:val="0"/>
              <w:jc w:val="center"/>
              <w:rPr>
                <w:del w:id="351" w:author="Iwona Gawlińska-Czuba" w:date="2025-05-19T13:56:00Z" w16du:dateUtc="2025-05-19T11:56:00Z"/>
                <w:rFonts w:asciiTheme="minorHAnsi" w:hAnsiTheme="minorHAnsi" w:cstheme="minorHAnsi"/>
                <w:b/>
                <w:bCs/>
                <w:sz w:val="16"/>
                <w:szCs w:val="16"/>
              </w:rPr>
            </w:pPr>
            <w:del w:id="352" w:author="Iwona Gawlińska-Czuba" w:date="2025-05-19T13:56:00Z" w16du:dateUtc="2025-05-19T11:56:00Z">
              <w:r w:rsidDel="00726C3F">
                <w:rPr>
                  <w:rFonts w:asciiTheme="minorHAnsi" w:hAnsiTheme="minorHAnsi" w:cstheme="minorHAnsi"/>
                  <w:b/>
                  <w:bCs/>
                  <w:sz w:val="16"/>
                  <w:szCs w:val="16"/>
                </w:rPr>
                <w:delText>2</w:delText>
              </w:r>
            </w:del>
          </w:p>
        </w:tc>
      </w:tr>
      <w:tr w:rsidR="00904974" w:rsidRPr="00553EF2" w:rsidDel="00726C3F" w14:paraId="2D98878A" w14:textId="7F6AA6EA" w:rsidTr="00FA6AD6">
        <w:trPr>
          <w:cantSplit/>
          <w:del w:id="353" w:author="Iwona Gawlińska-Czuba" w:date="2025-05-19T13:56:00Z" w16du:dateUtc="2025-05-19T11:56:00Z"/>
        </w:trPr>
        <w:tc>
          <w:tcPr>
            <w:tcW w:w="1261" w:type="dxa"/>
            <w:vAlign w:val="center"/>
          </w:tcPr>
          <w:p w14:paraId="75C2AE7D" w14:textId="293B6E82" w:rsidR="00904974" w:rsidRPr="00FA6AD6" w:rsidDel="00726C3F" w:rsidRDefault="00904974" w:rsidP="00904974">
            <w:pPr>
              <w:autoSpaceDE w:val="0"/>
              <w:autoSpaceDN w:val="0"/>
              <w:jc w:val="center"/>
              <w:rPr>
                <w:del w:id="354" w:author="Iwona Gawlińska-Czuba" w:date="2025-05-19T13:56:00Z" w16du:dateUtc="2025-05-19T11:56:00Z"/>
                <w:rFonts w:asciiTheme="minorHAnsi" w:hAnsiTheme="minorHAnsi" w:cstheme="minorHAnsi"/>
                <w:color w:val="000000"/>
                <w:sz w:val="16"/>
                <w:szCs w:val="16"/>
              </w:rPr>
            </w:pPr>
            <w:del w:id="355" w:author="Iwona Gawlińska-Czuba" w:date="2025-05-19T13:56:00Z" w16du:dateUtc="2025-05-19T11:56:00Z">
              <w:r w:rsidRPr="00FA6AD6" w:rsidDel="00726C3F">
                <w:rPr>
                  <w:rFonts w:asciiTheme="minorHAnsi" w:hAnsiTheme="minorHAnsi" w:cstheme="minorHAnsi"/>
                  <w:sz w:val="16"/>
                  <w:szCs w:val="16"/>
                </w:rPr>
                <w:delText>16 05 06*</w:delText>
              </w:r>
            </w:del>
          </w:p>
        </w:tc>
        <w:tc>
          <w:tcPr>
            <w:tcW w:w="948" w:type="dxa"/>
            <w:vAlign w:val="center"/>
          </w:tcPr>
          <w:p w14:paraId="48ACF0A3" w14:textId="12B92EF5" w:rsidR="00904974" w:rsidRPr="00FA6AD6" w:rsidDel="00726C3F" w:rsidRDefault="00904974" w:rsidP="00904974">
            <w:pPr>
              <w:autoSpaceDE w:val="0"/>
              <w:autoSpaceDN w:val="0"/>
              <w:jc w:val="center"/>
              <w:rPr>
                <w:del w:id="356" w:author="Iwona Gawlińska-Czuba" w:date="2025-05-19T13:56:00Z" w16du:dateUtc="2025-05-19T11:56:00Z"/>
                <w:rFonts w:asciiTheme="minorHAnsi" w:hAnsiTheme="minorHAnsi" w:cstheme="minorHAnsi"/>
                <w:color w:val="000000"/>
                <w:sz w:val="16"/>
                <w:szCs w:val="16"/>
              </w:rPr>
            </w:pPr>
            <w:del w:id="357"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6F82DDEC" w14:textId="0E521E8C" w:rsidR="00904974" w:rsidRPr="00FA6AD6" w:rsidDel="00726C3F" w:rsidRDefault="00904974" w:rsidP="00904974">
            <w:pPr>
              <w:autoSpaceDE w:val="0"/>
              <w:autoSpaceDN w:val="0"/>
              <w:jc w:val="center"/>
              <w:rPr>
                <w:del w:id="358" w:author="Iwona Gawlińska-Czuba" w:date="2025-05-19T13:56:00Z" w16du:dateUtc="2025-05-19T11:56:00Z"/>
                <w:rFonts w:asciiTheme="minorHAnsi" w:hAnsiTheme="minorHAnsi" w:cstheme="minorHAnsi"/>
                <w:b/>
                <w:bCs/>
                <w:sz w:val="16"/>
                <w:szCs w:val="16"/>
              </w:rPr>
            </w:pPr>
            <w:del w:id="359" w:author="Iwona Gawlińska-Czuba" w:date="2025-05-19T13:56:00Z" w16du:dateUtc="2025-05-19T11:56:00Z">
              <w:r w:rsidDel="00726C3F">
                <w:rPr>
                  <w:rFonts w:asciiTheme="minorHAnsi" w:hAnsiTheme="minorHAnsi" w:cstheme="minorHAnsi"/>
                  <w:b/>
                  <w:bCs/>
                  <w:sz w:val="16"/>
                  <w:szCs w:val="16"/>
                </w:rPr>
                <w:delText>0,5</w:delText>
              </w:r>
            </w:del>
          </w:p>
        </w:tc>
      </w:tr>
      <w:tr w:rsidR="00904974" w:rsidRPr="00553EF2" w:rsidDel="00726C3F" w14:paraId="75496B7B" w14:textId="6A70ED33" w:rsidTr="00FA6AD6">
        <w:trPr>
          <w:cantSplit/>
          <w:del w:id="360" w:author="Iwona Gawlińska-Czuba" w:date="2025-05-19T13:56:00Z" w16du:dateUtc="2025-05-19T11:56:00Z"/>
        </w:trPr>
        <w:tc>
          <w:tcPr>
            <w:tcW w:w="1261" w:type="dxa"/>
            <w:vAlign w:val="center"/>
          </w:tcPr>
          <w:p w14:paraId="4F94894E" w14:textId="3E67176F" w:rsidR="00904974" w:rsidRPr="00FA6AD6" w:rsidDel="00726C3F" w:rsidRDefault="00904974" w:rsidP="00904974">
            <w:pPr>
              <w:autoSpaceDE w:val="0"/>
              <w:autoSpaceDN w:val="0"/>
              <w:jc w:val="center"/>
              <w:rPr>
                <w:del w:id="361" w:author="Iwona Gawlińska-Czuba" w:date="2025-05-19T13:56:00Z" w16du:dateUtc="2025-05-19T11:56:00Z"/>
                <w:rFonts w:asciiTheme="minorHAnsi" w:hAnsiTheme="minorHAnsi" w:cstheme="minorHAnsi"/>
                <w:color w:val="000000"/>
                <w:sz w:val="16"/>
                <w:szCs w:val="16"/>
              </w:rPr>
            </w:pPr>
            <w:del w:id="362" w:author="Iwona Gawlińska-Czuba" w:date="2025-05-19T13:56:00Z" w16du:dateUtc="2025-05-19T11:56:00Z">
              <w:r w:rsidRPr="00FA6AD6" w:rsidDel="00726C3F">
                <w:rPr>
                  <w:rFonts w:asciiTheme="minorHAnsi" w:hAnsiTheme="minorHAnsi" w:cstheme="minorHAnsi"/>
                  <w:sz w:val="16"/>
                  <w:szCs w:val="16"/>
                </w:rPr>
                <w:delText>19 08 08*</w:delText>
              </w:r>
            </w:del>
          </w:p>
        </w:tc>
        <w:tc>
          <w:tcPr>
            <w:tcW w:w="948" w:type="dxa"/>
            <w:vAlign w:val="center"/>
          </w:tcPr>
          <w:p w14:paraId="10645CD1" w14:textId="16237A34" w:rsidR="00904974" w:rsidRPr="00FA6AD6" w:rsidDel="00726C3F" w:rsidRDefault="00904974" w:rsidP="00904974">
            <w:pPr>
              <w:autoSpaceDE w:val="0"/>
              <w:autoSpaceDN w:val="0"/>
              <w:jc w:val="center"/>
              <w:rPr>
                <w:del w:id="363" w:author="Iwona Gawlińska-Czuba" w:date="2025-05-19T13:56:00Z" w16du:dateUtc="2025-05-19T11:56:00Z"/>
                <w:rFonts w:asciiTheme="minorHAnsi" w:hAnsiTheme="minorHAnsi" w:cstheme="minorHAnsi"/>
                <w:color w:val="000000"/>
                <w:sz w:val="16"/>
                <w:szCs w:val="16"/>
              </w:rPr>
            </w:pPr>
            <w:del w:id="364"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335186C9" w14:textId="17CB39B1" w:rsidR="00904974" w:rsidRPr="00FA6AD6" w:rsidDel="00726C3F" w:rsidRDefault="00904974" w:rsidP="00904974">
            <w:pPr>
              <w:autoSpaceDE w:val="0"/>
              <w:autoSpaceDN w:val="0"/>
              <w:jc w:val="center"/>
              <w:rPr>
                <w:del w:id="365" w:author="Iwona Gawlińska-Czuba" w:date="2025-05-19T13:56:00Z" w16du:dateUtc="2025-05-19T11:56:00Z"/>
                <w:rFonts w:asciiTheme="minorHAnsi" w:hAnsiTheme="minorHAnsi" w:cstheme="minorHAnsi"/>
                <w:b/>
                <w:bCs/>
                <w:sz w:val="16"/>
                <w:szCs w:val="16"/>
              </w:rPr>
            </w:pPr>
            <w:del w:id="366" w:author="Iwona Gawlińska-Czuba" w:date="2025-05-19T13:56:00Z" w16du:dateUtc="2025-05-19T11:56:00Z">
              <w:r w:rsidDel="00726C3F">
                <w:rPr>
                  <w:rFonts w:asciiTheme="minorHAnsi" w:hAnsiTheme="minorHAnsi" w:cstheme="minorHAnsi"/>
                  <w:b/>
                  <w:bCs/>
                  <w:sz w:val="16"/>
                  <w:szCs w:val="16"/>
                </w:rPr>
                <w:delText>2</w:delText>
              </w:r>
            </w:del>
          </w:p>
        </w:tc>
      </w:tr>
      <w:tr w:rsidR="00904974" w:rsidRPr="00553EF2" w:rsidDel="00726C3F" w14:paraId="48900A77" w14:textId="0C8C75A5" w:rsidTr="00FA6AD6">
        <w:trPr>
          <w:cantSplit/>
          <w:del w:id="367" w:author="Iwona Gawlińska-Czuba" w:date="2025-05-19T13:56:00Z" w16du:dateUtc="2025-05-19T11:56:00Z"/>
        </w:trPr>
        <w:tc>
          <w:tcPr>
            <w:tcW w:w="1261" w:type="dxa"/>
            <w:vAlign w:val="center"/>
          </w:tcPr>
          <w:p w14:paraId="1CAD384F" w14:textId="467B426A" w:rsidR="00904974" w:rsidRPr="00FA6AD6" w:rsidDel="00726C3F" w:rsidRDefault="00904974" w:rsidP="00904974">
            <w:pPr>
              <w:autoSpaceDE w:val="0"/>
              <w:autoSpaceDN w:val="0"/>
              <w:jc w:val="center"/>
              <w:rPr>
                <w:del w:id="368" w:author="Iwona Gawlińska-Czuba" w:date="2025-05-19T13:56:00Z" w16du:dateUtc="2025-05-19T11:56:00Z"/>
                <w:rFonts w:asciiTheme="minorHAnsi" w:hAnsiTheme="minorHAnsi" w:cstheme="minorHAnsi"/>
                <w:color w:val="000000"/>
                <w:sz w:val="16"/>
                <w:szCs w:val="16"/>
              </w:rPr>
            </w:pPr>
            <w:del w:id="369" w:author="Iwona Gawlińska-Czuba" w:date="2025-05-19T13:56:00Z" w16du:dateUtc="2025-05-19T11:56:00Z">
              <w:r w:rsidRPr="00FA6AD6" w:rsidDel="00726C3F">
                <w:rPr>
                  <w:rFonts w:asciiTheme="minorHAnsi" w:hAnsiTheme="minorHAnsi" w:cstheme="minorHAnsi"/>
                  <w:sz w:val="16"/>
                  <w:szCs w:val="16"/>
                </w:rPr>
                <w:delText>20 01 13*</w:delText>
              </w:r>
            </w:del>
          </w:p>
        </w:tc>
        <w:tc>
          <w:tcPr>
            <w:tcW w:w="948" w:type="dxa"/>
            <w:vAlign w:val="center"/>
          </w:tcPr>
          <w:p w14:paraId="3C55F475" w14:textId="4FC7A56A" w:rsidR="00904974" w:rsidRPr="00FA6AD6" w:rsidDel="00726C3F" w:rsidRDefault="00904974" w:rsidP="00904974">
            <w:pPr>
              <w:autoSpaceDE w:val="0"/>
              <w:autoSpaceDN w:val="0"/>
              <w:jc w:val="center"/>
              <w:rPr>
                <w:del w:id="370" w:author="Iwona Gawlińska-Czuba" w:date="2025-05-19T13:56:00Z" w16du:dateUtc="2025-05-19T11:56:00Z"/>
                <w:rFonts w:asciiTheme="minorHAnsi" w:hAnsiTheme="minorHAnsi" w:cstheme="minorHAnsi"/>
                <w:color w:val="000000"/>
                <w:sz w:val="16"/>
                <w:szCs w:val="16"/>
              </w:rPr>
            </w:pPr>
            <w:del w:id="371"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4F0E7D27" w14:textId="5B8B5D70" w:rsidR="00904974" w:rsidRPr="00FA6AD6" w:rsidDel="00726C3F" w:rsidRDefault="00904974" w:rsidP="00904974">
            <w:pPr>
              <w:autoSpaceDE w:val="0"/>
              <w:autoSpaceDN w:val="0"/>
              <w:jc w:val="center"/>
              <w:rPr>
                <w:del w:id="372" w:author="Iwona Gawlińska-Czuba" w:date="2025-05-19T13:56:00Z" w16du:dateUtc="2025-05-19T11:56:00Z"/>
                <w:rFonts w:asciiTheme="minorHAnsi" w:hAnsiTheme="minorHAnsi" w:cstheme="minorHAnsi"/>
                <w:b/>
                <w:bCs/>
                <w:sz w:val="16"/>
                <w:szCs w:val="16"/>
              </w:rPr>
            </w:pPr>
            <w:del w:id="373" w:author="Iwona Gawlińska-Czuba" w:date="2025-05-19T13:56:00Z" w16du:dateUtc="2025-05-19T11:56:00Z">
              <w:r w:rsidDel="00726C3F">
                <w:rPr>
                  <w:rFonts w:asciiTheme="minorHAnsi" w:hAnsiTheme="minorHAnsi" w:cstheme="minorHAnsi"/>
                  <w:b/>
                  <w:bCs/>
                  <w:sz w:val="16"/>
                  <w:szCs w:val="16"/>
                </w:rPr>
                <w:delText>0,1</w:delText>
              </w:r>
            </w:del>
          </w:p>
        </w:tc>
      </w:tr>
      <w:tr w:rsidR="00904974" w:rsidRPr="00553EF2" w:rsidDel="00726C3F" w14:paraId="55DF5678" w14:textId="0AF4ACE2" w:rsidTr="00FA6AD6">
        <w:trPr>
          <w:cantSplit/>
          <w:del w:id="374" w:author="Iwona Gawlińska-Czuba" w:date="2025-05-19T13:56:00Z" w16du:dateUtc="2025-05-19T11:56:00Z"/>
        </w:trPr>
        <w:tc>
          <w:tcPr>
            <w:tcW w:w="1261" w:type="dxa"/>
            <w:vAlign w:val="center"/>
          </w:tcPr>
          <w:p w14:paraId="58EE4887" w14:textId="5F527C1C" w:rsidR="00904974" w:rsidRPr="00FA6AD6" w:rsidDel="00726C3F" w:rsidRDefault="00904974" w:rsidP="00904974">
            <w:pPr>
              <w:autoSpaceDE w:val="0"/>
              <w:autoSpaceDN w:val="0"/>
              <w:jc w:val="center"/>
              <w:rPr>
                <w:del w:id="375" w:author="Iwona Gawlińska-Czuba" w:date="2025-05-19T13:56:00Z" w16du:dateUtc="2025-05-19T11:56:00Z"/>
                <w:rFonts w:asciiTheme="minorHAnsi" w:hAnsiTheme="minorHAnsi" w:cstheme="minorHAnsi"/>
                <w:color w:val="000000"/>
                <w:sz w:val="16"/>
                <w:szCs w:val="16"/>
              </w:rPr>
            </w:pPr>
            <w:del w:id="376" w:author="Iwona Gawlińska-Czuba" w:date="2025-05-19T13:56:00Z" w16du:dateUtc="2025-05-19T11:56:00Z">
              <w:r w:rsidRPr="00FA6AD6" w:rsidDel="00726C3F">
                <w:rPr>
                  <w:rFonts w:asciiTheme="minorHAnsi" w:hAnsiTheme="minorHAnsi" w:cstheme="minorHAnsi"/>
                  <w:sz w:val="16"/>
                  <w:szCs w:val="16"/>
                </w:rPr>
                <w:delText>20 01 17*</w:delText>
              </w:r>
            </w:del>
          </w:p>
        </w:tc>
        <w:tc>
          <w:tcPr>
            <w:tcW w:w="948" w:type="dxa"/>
            <w:vAlign w:val="center"/>
          </w:tcPr>
          <w:p w14:paraId="48613FF4" w14:textId="396CFBBA" w:rsidR="00904974" w:rsidRPr="00FA6AD6" w:rsidDel="00726C3F" w:rsidRDefault="00904974" w:rsidP="00904974">
            <w:pPr>
              <w:autoSpaceDE w:val="0"/>
              <w:autoSpaceDN w:val="0"/>
              <w:jc w:val="center"/>
              <w:rPr>
                <w:del w:id="377" w:author="Iwona Gawlińska-Czuba" w:date="2025-05-19T13:56:00Z" w16du:dateUtc="2025-05-19T11:56:00Z"/>
                <w:rFonts w:asciiTheme="minorHAnsi" w:hAnsiTheme="minorHAnsi" w:cstheme="minorHAnsi"/>
                <w:color w:val="000000"/>
                <w:sz w:val="16"/>
                <w:szCs w:val="16"/>
              </w:rPr>
            </w:pPr>
            <w:del w:id="378"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426AE52E" w14:textId="56014D05" w:rsidR="00904974" w:rsidRPr="00FA6AD6" w:rsidDel="00726C3F" w:rsidRDefault="00904974" w:rsidP="00904974">
            <w:pPr>
              <w:autoSpaceDE w:val="0"/>
              <w:autoSpaceDN w:val="0"/>
              <w:jc w:val="center"/>
              <w:rPr>
                <w:del w:id="379" w:author="Iwona Gawlińska-Czuba" w:date="2025-05-19T13:56:00Z" w16du:dateUtc="2025-05-19T11:56:00Z"/>
                <w:rFonts w:asciiTheme="minorHAnsi" w:hAnsiTheme="minorHAnsi" w:cstheme="minorHAnsi"/>
                <w:b/>
                <w:bCs/>
                <w:sz w:val="16"/>
                <w:szCs w:val="16"/>
              </w:rPr>
            </w:pPr>
            <w:del w:id="380" w:author="Iwona Gawlińska-Czuba" w:date="2025-05-19T13:56:00Z" w16du:dateUtc="2025-05-19T11:56:00Z">
              <w:r w:rsidDel="00726C3F">
                <w:rPr>
                  <w:rFonts w:asciiTheme="minorHAnsi" w:hAnsiTheme="minorHAnsi" w:cstheme="minorHAnsi"/>
                  <w:b/>
                  <w:bCs/>
                  <w:sz w:val="16"/>
                  <w:szCs w:val="16"/>
                </w:rPr>
                <w:delText>0,1</w:delText>
              </w:r>
            </w:del>
          </w:p>
        </w:tc>
      </w:tr>
      <w:tr w:rsidR="00904974" w:rsidRPr="00553EF2" w:rsidDel="00726C3F" w14:paraId="24386F69" w14:textId="1B4ED87F" w:rsidTr="00FA6AD6">
        <w:trPr>
          <w:cantSplit/>
          <w:del w:id="381" w:author="Iwona Gawlińska-Czuba" w:date="2025-05-19T13:56:00Z" w16du:dateUtc="2025-05-19T11:56:00Z"/>
        </w:trPr>
        <w:tc>
          <w:tcPr>
            <w:tcW w:w="1261" w:type="dxa"/>
            <w:vAlign w:val="center"/>
          </w:tcPr>
          <w:p w14:paraId="740529D5" w14:textId="77BE8082" w:rsidR="00904974" w:rsidRPr="00FA6AD6" w:rsidDel="00726C3F" w:rsidRDefault="00904974" w:rsidP="00904974">
            <w:pPr>
              <w:autoSpaceDE w:val="0"/>
              <w:autoSpaceDN w:val="0"/>
              <w:jc w:val="center"/>
              <w:rPr>
                <w:del w:id="382" w:author="Iwona Gawlińska-Czuba" w:date="2025-05-19T13:56:00Z" w16du:dateUtc="2025-05-19T11:56:00Z"/>
                <w:rFonts w:asciiTheme="minorHAnsi" w:hAnsiTheme="minorHAnsi" w:cstheme="minorHAnsi"/>
                <w:color w:val="000000"/>
                <w:sz w:val="16"/>
                <w:szCs w:val="16"/>
              </w:rPr>
            </w:pPr>
            <w:del w:id="383" w:author="Iwona Gawlińska-Czuba" w:date="2025-05-19T13:56:00Z" w16du:dateUtc="2025-05-19T11:56:00Z">
              <w:r w:rsidRPr="00FA6AD6" w:rsidDel="00726C3F">
                <w:rPr>
                  <w:rFonts w:asciiTheme="minorHAnsi" w:hAnsiTheme="minorHAnsi" w:cstheme="minorHAnsi"/>
                  <w:sz w:val="16"/>
                  <w:szCs w:val="16"/>
                </w:rPr>
                <w:delText>20 01 19*</w:delText>
              </w:r>
            </w:del>
          </w:p>
        </w:tc>
        <w:tc>
          <w:tcPr>
            <w:tcW w:w="948" w:type="dxa"/>
            <w:vAlign w:val="center"/>
          </w:tcPr>
          <w:p w14:paraId="0522D455" w14:textId="71E81526" w:rsidR="00904974" w:rsidRPr="00FA6AD6" w:rsidDel="00726C3F" w:rsidRDefault="00904974" w:rsidP="00904974">
            <w:pPr>
              <w:autoSpaceDE w:val="0"/>
              <w:autoSpaceDN w:val="0"/>
              <w:jc w:val="center"/>
              <w:rPr>
                <w:del w:id="384" w:author="Iwona Gawlińska-Czuba" w:date="2025-05-19T13:56:00Z" w16du:dateUtc="2025-05-19T11:56:00Z"/>
                <w:rFonts w:asciiTheme="minorHAnsi" w:hAnsiTheme="minorHAnsi" w:cstheme="minorHAnsi"/>
                <w:color w:val="000000"/>
                <w:sz w:val="16"/>
                <w:szCs w:val="16"/>
              </w:rPr>
            </w:pPr>
            <w:del w:id="385"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4919A192" w14:textId="291164A5" w:rsidR="00904974" w:rsidRPr="00FA6AD6" w:rsidDel="00726C3F" w:rsidRDefault="00904974" w:rsidP="00904974">
            <w:pPr>
              <w:autoSpaceDE w:val="0"/>
              <w:autoSpaceDN w:val="0"/>
              <w:jc w:val="center"/>
              <w:rPr>
                <w:del w:id="386" w:author="Iwona Gawlińska-Czuba" w:date="2025-05-19T13:56:00Z" w16du:dateUtc="2025-05-19T11:56:00Z"/>
                <w:rFonts w:asciiTheme="minorHAnsi" w:hAnsiTheme="minorHAnsi" w:cstheme="minorHAnsi"/>
                <w:b/>
                <w:bCs/>
                <w:sz w:val="16"/>
                <w:szCs w:val="16"/>
              </w:rPr>
            </w:pPr>
            <w:del w:id="387" w:author="Iwona Gawlińska-Czuba" w:date="2025-05-19T13:56:00Z" w16du:dateUtc="2025-05-19T11:56:00Z">
              <w:r w:rsidDel="00726C3F">
                <w:rPr>
                  <w:rFonts w:asciiTheme="minorHAnsi" w:hAnsiTheme="minorHAnsi" w:cstheme="minorHAnsi"/>
                  <w:b/>
                  <w:bCs/>
                  <w:sz w:val="16"/>
                  <w:szCs w:val="16"/>
                </w:rPr>
                <w:delText>0,5</w:delText>
              </w:r>
            </w:del>
          </w:p>
        </w:tc>
      </w:tr>
      <w:tr w:rsidR="00904974" w:rsidRPr="00553EF2" w:rsidDel="00726C3F" w14:paraId="7782EBFE" w14:textId="0C77DC3E" w:rsidTr="00FA6AD6">
        <w:trPr>
          <w:cantSplit/>
          <w:del w:id="388" w:author="Iwona Gawlińska-Czuba" w:date="2025-05-19T13:56:00Z" w16du:dateUtc="2025-05-19T11:56:00Z"/>
        </w:trPr>
        <w:tc>
          <w:tcPr>
            <w:tcW w:w="1261" w:type="dxa"/>
            <w:vAlign w:val="center"/>
          </w:tcPr>
          <w:p w14:paraId="2416E145" w14:textId="7E02CF35" w:rsidR="00904974" w:rsidRPr="00FA6AD6" w:rsidDel="00726C3F" w:rsidRDefault="00904974" w:rsidP="00904974">
            <w:pPr>
              <w:autoSpaceDE w:val="0"/>
              <w:autoSpaceDN w:val="0"/>
              <w:jc w:val="center"/>
              <w:rPr>
                <w:del w:id="389" w:author="Iwona Gawlińska-Czuba" w:date="2025-05-19T13:56:00Z" w16du:dateUtc="2025-05-19T11:56:00Z"/>
                <w:rFonts w:asciiTheme="minorHAnsi" w:hAnsiTheme="minorHAnsi" w:cstheme="minorHAnsi"/>
                <w:color w:val="000000"/>
                <w:sz w:val="16"/>
                <w:szCs w:val="16"/>
              </w:rPr>
            </w:pPr>
            <w:del w:id="390" w:author="Iwona Gawlińska-Czuba" w:date="2025-05-19T13:56:00Z" w16du:dateUtc="2025-05-19T11:56:00Z">
              <w:r w:rsidRPr="00FA6AD6" w:rsidDel="00726C3F">
                <w:rPr>
                  <w:rFonts w:asciiTheme="minorHAnsi" w:hAnsiTheme="minorHAnsi" w:cstheme="minorHAnsi"/>
                  <w:sz w:val="16"/>
                  <w:szCs w:val="16"/>
                </w:rPr>
                <w:delText>20 01 26*</w:delText>
              </w:r>
            </w:del>
          </w:p>
        </w:tc>
        <w:tc>
          <w:tcPr>
            <w:tcW w:w="948" w:type="dxa"/>
            <w:vAlign w:val="center"/>
          </w:tcPr>
          <w:p w14:paraId="1CCCCA8B" w14:textId="7FD561B3" w:rsidR="00904974" w:rsidRPr="00FA6AD6" w:rsidDel="00726C3F" w:rsidRDefault="00904974" w:rsidP="00904974">
            <w:pPr>
              <w:autoSpaceDE w:val="0"/>
              <w:autoSpaceDN w:val="0"/>
              <w:jc w:val="center"/>
              <w:rPr>
                <w:del w:id="391" w:author="Iwona Gawlińska-Czuba" w:date="2025-05-19T13:56:00Z" w16du:dateUtc="2025-05-19T11:56:00Z"/>
                <w:rFonts w:asciiTheme="minorHAnsi" w:hAnsiTheme="minorHAnsi" w:cstheme="minorHAnsi"/>
                <w:color w:val="000000"/>
                <w:sz w:val="16"/>
                <w:szCs w:val="16"/>
              </w:rPr>
            </w:pPr>
            <w:del w:id="392"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0E4205F7" w14:textId="29390B6B" w:rsidR="00904974" w:rsidRPr="00FA6AD6" w:rsidDel="00726C3F" w:rsidRDefault="00904974" w:rsidP="00904974">
            <w:pPr>
              <w:autoSpaceDE w:val="0"/>
              <w:autoSpaceDN w:val="0"/>
              <w:jc w:val="center"/>
              <w:rPr>
                <w:del w:id="393" w:author="Iwona Gawlińska-Czuba" w:date="2025-05-19T13:56:00Z" w16du:dateUtc="2025-05-19T11:56:00Z"/>
                <w:rFonts w:asciiTheme="minorHAnsi" w:hAnsiTheme="minorHAnsi" w:cstheme="minorHAnsi"/>
                <w:b/>
                <w:bCs/>
                <w:sz w:val="16"/>
                <w:szCs w:val="16"/>
              </w:rPr>
            </w:pPr>
            <w:del w:id="394" w:author="Iwona Gawlińska-Czuba" w:date="2025-05-19T13:56:00Z" w16du:dateUtc="2025-05-19T11:56:00Z">
              <w:r w:rsidDel="00726C3F">
                <w:rPr>
                  <w:rFonts w:asciiTheme="minorHAnsi" w:hAnsiTheme="minorHAnsi" w:cstheme="minorHAnsi"/>
                  <w:b/>
                  <w:bCs/>
                  <w:sz w:val="16"/>
                  <w:szCs w:val="16"/>
                </w:rPr>
                <w:delText>1</w:delText>
              </w:r>
            </w:del>
          </w:p>
        </w:tc>
      </w:tr>
      <w:tr w:rsidR="00904974" w:rsidRPr="00553EF2" w:rsidDel="00726C3F" w14:paraId="4FD0AAE2" w14:textId="77F48BF2" w:rsidTr="00FA6AD6">
        <w:trPr>
          <w:cantSplit/>
          <w:del w:id="395" w:author="Iwona Gawlińska-Czuba" w:date="2025-05-19T13:56:00Z" w16du:dateUtc="2025-05-19T11:56:00Z"/>
        </w:trPr>
        <w:tc>
          <w:tcPr>
            <w:tcW w:w="1261" w:type="dxa"/>
            <w:vAlign w:val="center"/>
          </w:tcPr>
          <w:p w14:paraId="74A463A2" w14:textId="244DF0C2" w:rsidR="00904974" w:rsidRPr="00FA6AD6" w:rsidDel="00726C3F" w:rsidRDefault="00904974" w:rsidP="00904974">
            <w:pPr>
              <w:autoSpaceDE w:val="0"/>
              <w:autoSpaceDN w:val="0"/>
              <w:jc w:val="center"/>
              <w:rPr>
                <w:del w:id="396" w:author="Iwona Gawlińska-Czuba" w:date="2025-05-19T13:56:00Z" w16du:dateUtc="2025-05-19T11:56:00Z"/>
                <w:rFonts w:asciiTheme="minorHAnsi" w:hAnsiTheme="minorHAnsi" w:cstheme="minorHAnsi"/>
                <w:color w:val="000000"/>
                <w:sz w:val="16"/>
                <w:szCs w:val="16"/>
              </w:rPr>
            </w:pPr>
            <w:del w:id="397" w:author="Iwona Gawlińska-Czuba" w:date="2025-05-19T13:56:00Z" w16du:dateUtc="2025-05-19T11:56:00Z">
              <w:r w:rsidRPr="00FA6AD6" w:rsidDel="00726C3F">
                <w:rPr>
                  <w:rFonts w:asciiTheme="minorHAnsi" w:hAnsiTheme="minorHAnsi" w:cstheme="minorHAnsi"/>
                  <w:sz w:val="16"/>
                  <w:szCs w:val="16"/>
                </w:rPr>
                <w:delText>20 01 27*</w:delText>
              </w:r>
            </w:del>
          </w:p>
        </w:tc>
        <w:tc>
          <w:tcPr>
            <w:tcW w:w="948" w:type="dxa"/>
            <w:vAlign w:val="center"/>
          </w:tcPr>
          <w:p w14:paraId="618F4180" w14:textId="47E66459" w:rsidR="00904974" w:rsidRPr="00FA6AD6" w:rsidDel="00726C3F" w:rsidRDefault="00904974" w:rsidP="00904974">
            <w:pPr>
              <w:autoSpaceDE w:val="0"/>
              <w:autoSpaceDN w:val="0"/>
              <w:jc w:val="center"/>
              <w:rPr>
                <w:del w:id="398" w:author="Iwona Gawlińska-Czuba" w:date="2025-05-19T13:56:00Z" w16du:dateUtc="2025-05-19T11:56:00Z"/>
                <w:rFonts w:asciiTheme="minorHAnsi" w:hAnsiTheme="minorHAnsi" w:cstheme="minorHAnsi"/>
                <w:color w:val="000000"/>
                <w:sz w:val="16"/>
                <w:szCs w:val="16"/>
              </w:rPr>
            </w:pPr>
            <w:del w:id="399"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0973184E" w14:textId="7D8F27BD" w:rsidR="00904974" w:rsidRPr="00FA6AD6" w:rsidDel="00726C3F" w:rsidRDefault="00904974" w:rsidP="00904974">
            <w:pPr>
              <w:autoSpaceDE w:val="0"/>
              <w:autoSpaceDN w:val="0"/>
              <w:jc w:val="center"/>
              <w:rPr>
                <w:del w:id="400" w:author="Iwona Gawlińska-Czuba" w:date="2025-05-19T13:56:00Z" w16du:dateUtc="2025-05-19T11:56:00Z"/>
                <w:rFonts w:asciiTheme="minorHAnsi" w:hAnsiTheme="minorHAnsi" w:cstheme="minorHAnsi"/>
                <w:b/>
                <w:bCs/>
                <w:sz w:val="16"/>
                <w:szCs w:val="16"/>
              </w:rPr>
            </w:pPr>
            <w:del w:id="401" w:author="Iwona Gawlińska-Czuba" w:date="2025-05-19T13:56:00Z" w16du:dateUtc="2025-05-19T11:56:00Z">
              <w:r w:rsidDel="00726C3F">
                <w:rPr>
                  <w:rFonts w:asciiTheme="minorHAnsi" w:hAnsiTheme="minorHAnsi" w:cstheme="minorHAnsi"/>
                  <w:b/>
                  <w:bCs/>
                  <w:sz w:val="16"/>
                  <w:szCs w:val="16"/>
                </w:rPr>
                <w:delText>150</w:delText>
              </w:r>
            </w:del>
          </w:p>
        </w:tc>
      </w:tr>
      <w:tr w:rsidR="00904974" w:rsidRPr="00553EF2" w:rsidDel="00726C3F" w14:paraId="35309D4E" w14:textId="60F48B82" w:rsidTr="00FA6AD6">
        <w:trPr>
          <w:cantSplit/>
          <w:del w:id="402" w:author="Iwona Gawlińska-Czuba" w:date="2025-05-19T13:56:00Z" w16du:dateUtc="2025-05-19T11:56:00Z"/>
        </w:trPr>
        <w:tc>
          <w:tcPr>
            <w:tcW w:w="1261" w:type="dxa"/>
            <w:vAlign w:val="center"/>
          </w:tcPr>
          <w:p w14:paraId="133882B6" w14:textId="3A532BC9" w:rsidR="00904974" w:rsidRPr="00FA6AD6" w:rsidDel="00726C3F" w:rsidRDefault="00904974" w:rsidP="00904974">
            <w:pPr>
              <w:autoSpaceDE w:val="0"/>
              <w:autoSpaceDN w:val="0"/>
              <w:jc w:val="center"/>
              <w:rPr>
                <w:del w:id="403" w:author="Iwona Gawlińska-Czuba" w:date="2025-05-19T13:56:00Z" w16du:dateUtc="2025-05-19T11:56:00Z"/>
                <w:rFonts w:asciiTheme="minorHAnsi" w:hAnsiTheme="minorHAnsi" w:cstheme="minorHAnsi"/>
                <w:color w:val="000000"/>
                <w:sz w:val="16"/>
                <w:szCs w:val="16"/>
              </w:rPr>
            </w:pPr>
            <w:del w:id="404" w:author="Iwona Gawlińska-Czuba" w:date="2025-05-19T13:56:00Z" w16du:dateUtc="2025-05-19T11:56:00Z">
              <w:r w:rsidRPr="00FA6AD6" w:rsidDel="00726C3F">
                <w:rPr>
                  <w:rFonts w:asciiTheme="minorHAnsi" w:hAnsiTheme="minorHAnsi" w:cstheme="minorHAnsi"/>
                  <w:sz w:val="16"/>
                  <w:szCs w:val="16"/>
                </w:rPr>
                <w:delText>20 01 28</w:delText>
              </w:r>
            </w:del>
          </w:p>
        </w:tc>
        <w:tc>
          <w:tcPr>
            <w:tcW w:w="948" w:type="dxa"/>
            <w:vAlign w:val="center"/>
          </w:tcPr>
          <w:p w14:paraId="79FB3517" w14:textId="1F66BE76" w:rsidR="00904974" w:rsidRPr="00FA6AD6" w:rsidDel="00726C3F" w:rsidRDefault="00904974" w:rsidP="00904974">
            <w:pPr>
              <w:autoSpaceDE w:val="0"/>
              <w:autoSpaceDN w:val="0"/>
              <w:jc w:val="center"/>
              <w:rPr>
                <w:del w:id="405" w:author="Iwona Gawlińska-Czuba" w:date="2025-05-19T13:56:00Z" w16du:dateUtc="2025-05-19T11:56:00Z"/>
                <w:rFonts w:asciiTheme="minorHAnsi" w:hAnsiTheme="minorHAnsi" w:cstheme="minorHAnsi"/>
                <w:color w:val="000000"/>
                <w:sz w:val="16"/>
                <w:szCs w:val="16"/>
              </w:rPr>
            </w:pPr>
            <w:del w:id="406"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60CC69D5" w14:textId="3E586A58" w:rsidR="00904974" w:rsidRPr="00FA6AD6" w:rsidDel="00726C3F" w:rsidRDefault="00904974" w:rsidP="00904974">
            <w:pPr>
              <w:autoSpaceDE w:val="0"/>
              <w:autoSpaceDN w:val="0"/>
              <w:jc w:val="center"/>
              <w:rPr>
                <w:del w:id="407" w:author="Iwona Gawlińska-Czuba" w:date="2025-05-19T13:56:00Z" w16du:dateUtc="2025-05-19T11:56:00Z"/>
                <w:rFonts w:asciiTheme="minorHAnsi" w:hAnsiTheme="minorHAnsi" w:cstheme="minorHAnsi"/>
                <w:b/>
                <w:bCs/>
                <w:sz w:val="16"/>
                <w:szCs w:val="16"/>
              </w:rPr>
            </w:pPr>
            <w:del w:id="408" w:author="Iwona Gawlińska-Czuba" w:date="2025-05-19T13:56:00Z" w16du:dateUtc="2025-05-19T11:56:00Z">
              <w:r w:rsidDel="00726C3F">
                <w:rPr>
                  <w:rFonts w:asciiTheme="minorHAnsi" w:hAnsiTheme="minorHAnsi" w:cstheme="minorHAnsi"/>
                  <w:b/>
                  <w:bCs/>
                  <w:sz w:val="16"/>
                  <w:szCs w:val="16"/>
                </w:rPr>
                <w:delText>20</w:delText>
              </w:r>
            </w:del>
          </w:p>
        </w:tc>
      </w:tr>
      <w:tr w:rsidR="00904974" w:rsidRPr="00553EF2" w:rsidDel="00726C3F" w14:paraId="28493CF4" w14:textId="2765D2B2" w:rsidTr="00FA6AD6">
        <w:trPr>
          <w:cantSplit/>
          <w:del w:id="409" w:author="Iwona Gawlińska-Czuba" w:date="2025-05-19T13:56:00Z" w16du:dateUtc="2025-05-19T11:56:00Z"/>
        </w:trPr>
        <w:tc>
          <w:tcPr>
            <w:tcW w:w="1261" w:type="dxa"/>
            <w:vAlign w:val="center"/>
          </w:tcPr>
          <w:p w14:paraId="250F8D2F" w14:textId="22657DD7" w:rsidR="00904974" w:rsidRPr="00FA6AD6" w:rsidDel="00726C3F" w:rsidRDefault="00904974" w:rsidP="00904974">
            <w:pPr>
              <w:autoSpaceDE w:val="0"/>
              <w:autoSpaceDN w:val="0"/>
              <w:jc w:val="center"/>
              <w:rPr>
                <w:del w:id="410" w:author="Iwona Gawlińska-Czuba" w:date="2025-05-19T13:56:00Z" w16du:dateUtc="2025-05-19T11:56:00Z"/>
                <w:rFonts w:asciiTheme="minorHAnsi" w:hAnsiTheme="minorHAnsi" w:cstheme="minorHAnsi"/>
                <w:color w:val="000000"/>
                <w:sz w:val="16"/>
                <w:szCs w:val="16"/>
              </w:rPr>
            </w:pPr>
            <w:del w:id="411" w:author="Iwona Gawlińska-Czuba" w:date="2025-05-19T13:56:00Z" w16du:dateUtc="2025-05-19T11:56:00Z">
              <w:r w:rsidRPr="00FA6AD6" w:rsidDel="00726C3F">
                <w:rPr>
                  <w:rFonts w:asciiTheme="minorHAnsi" w:hAnsiTheme="minorHAnsi" w:cstheme="minorHAnsi"/>
                  <w:sz w:val="16"/>
                  <w:szCs w:val="16"/>
                </w:rPr>
                <w:delText>20 01 29*</w:delText>
              </w:r>
            </w:del>
          </w:p>
        </w:tc>
        <w:tc>
          <w:tcPr>
            <w:tcW w:w="948" w:type="dxa"/>
            <w:vAlign w:val="center"/>
          </w:tcPr>
          <w:p w14:paraId="60A8015D" w14:textId="5B175E37" w:rsidR="00904974" w:rsidRPr="00FA6AD6" w:rsidDel="00726C3F" w:rsidRDefault="00904974" w:rsidP="00904974">
            <w:pPr>
              <w:autoSpaceDE w:val="0"/>
              <w:autoSpaceDN w:val="0"/>
              <w:jc w:val="center"/>
              <w:rPr>
                <w:del w:id="412" w:author="Iwona Gawlińska-Czuba" w:date="2025-05-19T13:56:00Z" w16du:dateUtc="2025-05-19T11:56:00Z"/>
                <w:rFonts w:asciiTheme="minorHAnsi" w:hAnsiTheme="minorHAnsi" w:cstheme="minorHAnsi"/>
                <w:color w:val="000000"/>
                <w:sz w:val="16"/>
                <w:szCs w:val="16"/>
              </w:rPr>
            </w:pPr>
            <w:del w:id="413"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62FB9C99" w14:textId="7F84DED7" w:rsidR="00904974" w:rsidRPr="00FA6AD6" w:rsidDel="00726C3F" w:rsidRDefault="00904974" w:rsidP="00904974">
            <w:pPr>
              <w:autoSpaceDE w:val="0"/>
              <w:autoSpaceDN w:val="0"/>
              <w:jc w:val="center"/>
              <w:rPr>
                <w:del w:id="414" w:author="Iwona Gawlińska-Czuba" w:date="2025-05-19T13:56:00Z" w16du:dateUtc="2025-05-19T11:56:00Z"/>
                <w:rFonts w:asciiTheme="minorHAnsi" w:hAnsiTheme="minorHAnsi" w:cstheme="minorHAnsi"/>
                <w:b/>
                <w:bCs/>
                <w:sz w:val="16"/>
                <w:szCs w:val="16"/>
              </w:rPr>
            </w:pPr>
            <w:del w:id="415" w:author="Iwona Gawlińska-Czuba" w:date="2025-05-19T13:56:00Z" w16du:dateUtc="2025-05-19T11:56:00Z">
              <w:r w:rsidDel="00726C3F">
                <w:rPr>
                  <w:rFonts w:asciiTheme="minorHAnsi" w:hAnsiTheme="minorHAnsi" w:cstheme="minorHAnsi"/>
                  <w:b/>
                  <w:bCs/>
                  <w:sz w:val="16"/>
                  <w:szCs w:val="16"/>
                </w:rPr>
                <w:delText>0,5</w:delText>
              </w:r>
            </w:del>
          </w:p>
        </w:tc>
      </w:tr>
      <w:tr w:rsidR="00904974" w:rsidRPr="00553EF2" w:rsidDel="00726C3F" w14:paraId="727D5926" w14:textId="60E817F4" w:rsidTr="00FA6AD6">
        <w:trPr>
          <w:cantSplit/>
          <w:del w:id="416" w:author="Iwona Gawlińska-Czuba" w:date="2025-05-19T13:56:00Z" w16du:dateUtc="2025-05-19T11:56:00Z"/>
        </w:trPr>
        <w:tc>
          <w:tcPr>
            <w:tcW w:w="1261" w:type="dxa"/>
            <w:vAlign w:val="center"/>
          </w:tcPr>
          <w:p w14:paraId="1CB43343" w14:textId="1D3F4EDA" w:rsidR="00904974" w:rsidRPr="00FA6AD6" w:rsidDel="00726C3F" w:rsidRDefault="00904974" w:rsidP="00904974">
            <w:pPr>
              <w:autoSpaceDE w:val="0"/>
              <w:autoSpaceDN w:val="0"/>
              <w:jc w:val="center"/>
              <w:rPr>
                <w:del w:id="417" w:author="Iwona Gawlińska-Czuba" w:date="2025-05-19T13:56:00Z" w16du:dateUtc="2025-05-19T11:56:00Z"/>
                <w:rFonts w:asciiTheme="minorHAnsi" w:hAnsiTheme="minorHAnsi" w:cstheme="minorHAnsi"/>
                <w:color w:val="000000"/>
                <w:sz w:val="16"/>
                <w:szCs w:val="16"/>
              </w:rPr>
            </w:pPr>
            <w:del w:id="418" w:author="Iwona Gawlińska-Czuba" w:date="2025-05-19T13:56:00Z" w16du:dateUtc="2025-05-19T11:56:00Z">
              <w:r w:rsidRPr="00FA6AD6" w:rsidDel="00726C3F">
                <w:rPr>
                  <w:rFonts w:asciiTheme="minorHAnsi" w:hAnsiTheme="minorHAnsi" w:cstheme="minorHAnsi"/>
                  <w:sz w:val="16"/>
                  <w:szCs w:val="16"/>
                </w:rPr>
                <w:delText>20 01 30</w:delText>
              </w:r>
            </w:del>
          </w:p>
        </w:tc>
        <w:tc>
          <w:tcPr>
            <w:tcW w:w="948" w:type="dxa"/>
            <w:vAlign w:val="center"/>
          </w:tcPr>
          <w:p w14:paraId="481F43EB" w14:textId="1CEE3001" w:rsidR="00904974" w:rsidRPr="00FA6AD6" w:rsidDel="00726C3F" w:rsidRDefault="00904974" w:rsidP="00904974">
            <w:pPr>
              <w:autoSpaceDE w:val="0"/>
              <w:autoSpaceDN w:val="0"/>
              <w:jc w:val="center"/>
              <w:rPr>
                <w:del w:id="419" w:author="Iwona Gawlińska-Czuba" w:date="2025-05-19T13:56:00Z" w16du:dateUtc="2025-05-19T11:56:00Z"/>
                <w:rFonts w:asciiTheme="minorHAnsi" w:hAnsiTheme="minorHAnsi" w:cstheme="minorHAnsi"/>
                <w:color w:val="000000"/>
                <w:sz w:val="16"/>
                <w:szCs w:val="16"/>
              </w:rPr>
            </w:pPr>
            <w:del w:id="420"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259BF9AF" w14:textId="36E09605" w:rsidR="00904974" w:rsidRPr="00FA6AD6" w:rsidDel="00726C3F" w:rsidRDefault="00904974" w:rsidP="00904974">
            <w:pPr>
              <w:autoSpaceDE w:val="0"/>
              <w:autoSpaceDN w:val="0"/>
              <w:jc w:val="center"/>
              <w:rPr>
                <w:del w:id="421" w:author="Iwona Gawlińska-Czuba" w:date="2025-05-19T13:56:00Z" w16du:dateUtc="2025-05-19T11:56:00Z"/>
                <w:rFonts w:asciiTheme="minorHAnsi" w:hAnsiTheme="minorHAnsi" w:cstheme="minorHAnsi"/>
                <w:b/>
                <w:bCs/>
                <w:sz w:val="16"/>
                <w:szCs w:val="16"/>
              </w:rPr>
            </w:pPr>
            <w:del w:id="422" w:author="Iwona Gawlińska-Czuba" w:date="2025-05-19T13:56:00Z" w16du:dateUtc="2025-05-19T11:56:00Z">
              <w:r w:rsidDel="00726C3F">
                <w:rPr>
                  <w:rFonts w:asciiTheme="minorHAnsi" w:hAnsiTheme="minorHAnsi" w:cstheme="minorHAnsi"/>
                  <w:b/>
                  <w:bCs/>
                  <w:sz w:val="16"/>
                  <w:szCs w:val="16"/>
                </w:rPr>
                <w:delText>0,5</w:delText>
              </w:r>
            </w:del>
          </w:p>
        </w:tc>
      </w:tr>
      <w:tr w:rsidR="00904974" w:rsidRPr="00553EF2" w:rsidDel="00726C3F" w14:paraId="61A45BC5" w14:textId="42CC13C5" w:rsidTr="00FA6AD6">
        <w:trPr>
          <w:cantSplit/>
          <w:del w:id="423" w:author="Iwona Gawlińska-Czuba" w:date="2025-05-19T13:56:00Z" w16du:dateUtc="2025-05-19T11:56:00Z"/>
        </w:trPr>
        <w:tc>
          <w:tcPr>
            <w:tcW w:w="1261" w:type="dxa"/>
            <w:vAlign w:val="center"/>
          </w:tcPr>
          <w:p w14:paraId="4DD1EB48" w14:textId="6CF7CF57" w:rsidR="00904974" w:rsidRPr="00FA6AD6" w:rsidDel="00726C3F" w:rsidRDefault="00904974" w:rsidP="00904974">
            <w:pPr>
              <w:autoSpaceDE w:val="0"/>
              <w:autoSpaceDN w:val="0"/>
              <w:jc w:val="center"/>
              <w:rPr>
                <w:del w:id="424" w:author="Iwona Gawlińska-Czuba" w:date="2025-05-19T13:56:00Z" w16du:dateUtc="2025-05-19T11:56:00Z"/>
                <w:rFonts w:asciiTheme="minorHAnsi" w:hAnsiTheme="minorHAnsi" w:cstheme="minorHAnsi"/>
                <w:color w:val="000000"/>
                <w:sz w:val="16"/>
                <w:szCs w:val="16"/>
              </w:rPr>
            </w:pPr>
            <w:del w:id="425" w:author="Iwona Gawlińska-Czuba" w:date="2025-05-19T13:56:00Z" w16du:dateUtc="2025-05-19T11:56:00Z">
              <w:r w:rsidRPr="00FA6AD6" w:rsidDel="00726C3F">
                <w:rPr>
                  <w:rFonts w:asciiTheme="minorHAnsi" w:hAnsiTheme="minorHAnsi" w:cstheme="minorHAnsi"/>
                  <w:sz w:val="16"/>
                  <w:szCs w:val="16"/>
                </w:rPr>
                <w:delText>20 01 32</w:delText>
              </w:r>
            </w:del>
          </w:p>
        </w:tc>
        <w:tc>
          <w:tcPr>
            <w:tcW w:w="948" w:type="dxa"/>
            <w:vAlign w:val="center"/>
          </w:tcPr>
          <w:p w14:paraId="093C1954" w14:textId="42D79455" w:rsidR="00904974" w:rsidRPr="00FA6AD6" w:rsidDel="00726C3F" w:rsidRDefault="00904974" w:rsidP="00904974">
            <w:pPr>
              <w:autoSpaceDE w:val="0"/>
              <w:autoSpaceDN w:val="0"/>
              <w:jc w:val="center"/>
              <w:rPr>
                <w:del w:id="426" w:author="Iwona Gawlińska-Czuba" w:date="2025-05-19T13:56:00Z" w16du:dateUtc="2025-05-19T11:56:00Z"/>
                <w:rFonts w:asciiTheme="minorHAnsi" w:hAnsiTheme="minorHAnsi" w:cstheme="minorHAnsi"/>
                <w:color w:val="000000"/>
                <w:sz w:val="16"/>
                <w:szCs w:val="16"/>
              </w:rPr>
            </w:pPr>
            <w:del w:id="427"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35A95304" w14:textId="4C53B824" w:rsidR="00904974" w:rsidRPr="00FA6AD6" w:rsidDel="00726C3F" w:rsidRDefault="00904974" w:rsidP="00904974">
            <w:pPr>
              <w:autoSpaceDE w:val="0"/>
              <w:autoSpaceDN w:val="0"/>
              <w:jc w:val="center"/>
              <w:rPr>
                <w:del w:id="428" w:author="Iwona Gawlińska-Czuba" w:date="2025-05-19T13:56:00Z" w16du:dateUtc="2025-05-19T11:56:00Z"/>
                <w:rFonts w:asciiTheme="minorHAnsi" w:hAnsiTheme="minorHAnsi" w:cstheme="minorHAnsi"/>
                <w:b/>
                <w:bCs/>
                <w:sz w:val="16"/>
                <w:szCs w:val="16"/>
              </w:rPr>
            </w:pPr>
            <w:del w:id="429" w:author="Iwona Gawlińska-Czuba" w:date="2025-05-19T13:56:00Z" w16du:dateUtc="2025-05-19T11:56:00Z">
              <w:r w:rsidDel="00726C3F">
                <w:rPr>
                  <w:rFonts w:asciiTheme="minorHAnsi" w:hAnsiTheme="minorHAnsi" w:cstheme="minorHAnsi"/>
                  <w:b/>
                  <w:bCs/>
                  <w:sz w:val="16"/>
                  <w:szCs w:val="16"/>
                </w:rPr>
                <w:delText>50</w:delText>
              </w:r>
            </w:del>
          </w:p>
        </w:tc>
      </w:tr>
      <w:tr w:rsidR="00904974" w:rsidRPr="00553EF2" w:rsidDel="00726C3F" w14:paraId="4E220DFE" w14:textId="05F49ECF" w:rsidTr="00FA6AD6">
        <w:trPr>
          <w:cantSplit/>
          <w:del w:id="430" w:author="Iwona Gawlińska-Czuba" w:date="2025-05-19T13:56:00Z" w16du:dateUtc="2025-05-19T11:56:00Z"/>
        </w:trPr>
        <w:tc>
          <w:tcPr>
            <w:tcW w:w="1261" w:type="dxa"/>
            <w:vAlign w:val="center"/>
          </w:tcPr>
          <w:p w14:paraId="79616D81" w14:textId="0DC5AAFB" w:rsidR="00904974" w:rsidRPr="00FA6AD6" w:rsidDel="00726C3F" w:rsidRDefault="00904974" w:rsidP="00904974">
            <w:pPr>
              <w:autoSpaceDE w:val="0"/>
              <w:autoSpaceDN w:val="0"/>
              <w:jc w:val="center"/>
              <w:rPr>
                <w:del w:id="431" w:author="Iwona Gawlińska-Czuba" w:date="2025-05-19T13:56:00Z" w16du:dateUtc="2025-05-19T11:56:00Z"/>
                <w:rFonts w:asciiTheme="minorHAnsi" w:hAnsiTheme="minorHAnsi" w:cstheme="minorHAnsi"/>
                <w:color w:val="000000"/>
                <w:sz w:val="16"/>
                <w:szCs w:val="16"/>
              </w:rPr>
            </w:pPr>
            <w:del w:id="432" w:author="Iwona Gawlińska-Czuba" w:date="2025-05-19T13:56:00Z" w16du:dateUtc="2025-05-19T11:56:00Z">
              <w:r w:rsidRPr="00FA6AD6" w:rsidDel="00726C3F">
                <w:rPr>
                  <w:rFonts w:asciiTheme="minorHAnsi" w:hAnsiTheme="minorHAnsi" w:cstheme="minorHAnsi"/>
                  <w:sz w:val="16"/>
                  <w:szCs w:val="16"/>
                </w:rPr>
                <w:delText>20 01 80</w:delText>
              </w:r>
            </w:del>
          </w:p>
        </w:tc>
        <w:tc>
          <w:tcPr>
            <w:tcW w:w="948" w:type="dxa"/>
            <w:vAlign w:val="center"/>
          </w:tcPr>
          <w:p w14:paraId="29B2DF02" w14:textId="0AA83C0F" w:rsidR="00904974" w:rsidRPr="00FA6AD6" w:rsidDel="00726C3F" w:rsidRDefault="00904974" w:rsidP="00904974">
            <w:pPr>
              <w:autoSpaceDE w:val="0"/>
              <w:autoSpaceDN w:val="0"/>
              <w:jc w:val="center"/>
              <w:rPr>
                <w:del w:id="433" w:author="Iwona Gawlińska-Czuba" w:date="2025-05-19T13:56:00Z" w16du:dateUtc="2025-05-19T11:56:00Z"/>
                <w:rFonts w:asciiTheme="minorHAnsi" w:hAnsiTheme="minorHAnsi" w:cstheme="minorHAnsi"/>
                <w:color w:val="000000"/>
                <w:sz w:val="16"/>
                <w:szCs w:val="16"/>
              </w:rPr>
            </w:pPr>
            <w:del w:id="434" w:author="Iwona Gawlińska-Czuba" w:date="2025-05-19T13:56:00Z" w16du:dateUtc="2025-05-19T11:56:00Z">
              <w:r w:rsidRPr="00FA6AD6" w:rsidDel="00726C3F">
                <w:rPr>
                  <w:rFonts w:asciiTheme="minorHAnsi" w:hAnsiTheme="minorHAnsi" w:cstheme="minorHAnsi"/>
                  <w:b/>
                  <w:bCs/>
                  <w:sz w:val="16"/>
                  <w:szCs w:val="16"/>
                </w:rPr>
                <w:delText>Mg</w:delText>
              </w:r>
            </w:del>
          </w:p>
        </w:tc>
        <w:tc>
          <w:tcPr>
            <w:tcW w:w="948" w:type="dxa"/>
          </w:tcPr>
          <w:p w14:paraId="7C9F9F6F" w14:textId="7F128E93" w:rsidR="00904974" w:rsidRPr="00FA6AD6" w:rsidDel="00726C3F" w:rsidRDefault="00904974" w:rsidP="00904974">
            <w:pPr>
              <w:autoSpaceDE w:val="0"/>
              <w:autoSpaceDN w:val="0"/>
              <w:jc w:val="center"/>
              <w:rPr>
                <w:del w:id="435" w:author="Iwona Gawlińska-Czuba" w:date="2025-05-19T13:56:00Z" w16du:dateUtc="2025-05-19T11:56:00Z"/>
                <w:rFonts w:asciiTheme="minorHAnsi" w:hAnsiTheme="minorHAnsi" w:cstheme="minorHAnsi"/>
                <w:b/>
                <w:bCs/>
                <w:sz w:val="16"/>
                <w:szCs w:val="16"/>
              </w:rPr>
            </w:pPr>
            <w:del w:id="436" w:author="Iwona Gawlińska-Czuba" w:date="2025-05-19T13:56:00Z" w16du:dateUtc="2025-05-19T11:56:00Z">
              <w:r w:rsidDel="00726C3F">
                <w:rPr>
                  <w:rFonts w:asciiTheme="minorHAnsi" w:hAnsiTheme="minorHAnsi" w:cstheme="minorHAnsi"/>
                  <w:b/>
                  <w:bCs/>
                  <w:sz w:val="16"/>
                  <w:szCs w:val="16"/>
                </w:rPr>
                <w:delText>0,5</w:delText>
              </w:r>
            </w:del>
          </w:p>
        </w:tc>
      </w:tr>
    </w:tbl>
    <w:p w14:paraId="289D27F7" w14:textId="5FFDA1C2" w:rsidR="00744775" w:rsidRPr="006628D8" w:rsidDel="00726C3F" w:rsidRDefault="00553EF2" w:rsidP="00E87D1E">
      <w:pPr>
        <w:spacing w:before="120" w:line="276" w:lineRule="auto"/>
        <w:ind w:left="284"/>
        <w:jc w:val="both"/>
        <w:rPr>
          <w:del w:id="437" w:author="Iwona Gawlińska-Czuba" w:date="2025-05-19T13:56:00Z" w16du:dateUtc="2025-05-19T11:56:00Z"/>
          <w:rFonts w:asciiTheme="minorHAnsi" w:hAnsiTheme="minorHAnsi" w:cstheme="minorHAnsi"/>
          <w:b/>
          <w:bCs/>
          <w:color w:val="000000"/>
          <w:sz w:val="22"/>
          <w:szCs w:val="22"/>
        </w:rPr>
      </w:pPr>
      <w:del w:id="438" w:author="Iwona Gawlińska-Czuba" w:date="2025-05-19T13:56:00Z" w16du:dateUtc="2025-05-19T11:56:00Z">
        <w:r w:rsidRPr="006628D8" w:rsidDel="00726C3F">
          <w:rPr>
            <w:rFonts w:asciiTheme="minorHAnsi" w:hAnsiTheme="minorHAnsi" w:cstheme="minorHAnsi"/>
            <w:color w:val="000000"/>
            <w:sz w:val="22"/>
            <w:szCs w:val="22"/>
          </w:rPr>
          <w:delText>3</w:delText>
        </w:r>
        <w:r w:rsidR="00664C48" w:rsidDel="00726C3F">
          <w:rPr>
            <w:rFonts w:asciiTheme="minorHAnsi" w:hAnsiTheme="minorHAnsi" w:cstheme="minorHAnsi"/>
            <w:color w:val="000000"/>
            <w:sz w:val="22"/>
            <w:szCs w:val="22"/>
          </w:rPr>
          <w:delText xml:space="preserve">. </w:delText>
        </w:r>
        <w:r w:rsidRPr="006628D8" w:rsidDel="00726C3F">
          <w:rPr>
            <w:rFonts w:asciiTheme="minorHAnsi" w:hAnsiTheme="minorHAnsi" w:cstheme="minorHAnsi"/>
            <w:color w:val="000000"/>
            <w:sz w:val="22"/>
            <w:szCs w:val="22"/>
          </w:rPr>
          <w:delText xml:space="preserve"> </w:delText>
        </w:r>
        <w:r w:rsidR="00744775" w:rsidRPr="006628D8" w:rsidDel="00726C3F">
          <w:rPr>
            <w:rFonts w:asciiTheme="minorHAnsi" w:hAnsiTheme="minorHAnsi" w:cstheme="minorHAnsi"/>
            <w:color w:val="000000"/>
            <w:sz w:val="22"/>
            <w:szCs w:val="22"/>
          </w:rPr>
          <w:delText>Oznaczenie przedmiotu zamówienia według Wspólnego Słownika Zamówień (CPV):</w:delText>
        </w:r>
      </w:del>
    </w:p>
    <w:tbl>
      <w:tblPr>
        <w:tblW w:w="4943"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43"/>
        <w:gridCol w:w="7196"/>
      </w:tblGrid>
      <w:tr w:rsidR="00744775" w:rsidRPr="006628D8" w:rsidDel="00726C3F" w14:paraId="49F72687" w14:textId="0683B9B6" w:rsidTr="00B3517F">
        <w:trPr>
          <w:cantSplit/>
          <w:trHeight w:val="284"/>
          <w:tblCellSpacing w:w="0" w:type="dxa"/>
          <w:jc w:val="center"/>
          <w:del w:id="439" w:author="Iwona Gawlińska-Czuba" w:date="2025-05-19T13:56:00Z" w16du:dateUtc="2025-05-19T11:56:00Z"/>
        </w:trPr>
        <w:tc>
          <w:tcPr>
            <w:tcW w:w="975" w:type="pct"/>
            <w:tcBorders>
              <w:top w:val="double" w:sz="4" w:space="0" w:color="auto"/>
              <w:left w:val="double" w:sz="4" w:space="0" w:color="auto"/>
              <w:bottom w:val="single" w:sz="8" w:space="0" w:color="auto"/>
              <w:right w:val="single" w:sz="8" w:space="0" w:color="auto"/>
            </w:tcBorders>
            <w:vAlign w:val="center"/>
            <w:hideMark/>
          </w:tcPr>
          <w:p w14:paraId="3012F1F1" w14:textId="729DB497" w:rsidR="00744775" w:rsidRPr="006628D8" w:rsidDel="00726C3F" w:rsidRDefault="00744775" w:rsidP="00823B4A">
            <w:pPr>
              <w:spacing w:line="276" w:lineRule="auto"/>
              <w:jc w:val="center"/>
              <w:rPr>
                <w:del w:id="440" w:author="Iwona Gawlińska-Czuba" w:date="2025-05-19T13:56:00Z" w16du:dateUtc="2025-05-19T11:56:00Z"/>
                <w:rFonts w:asciiTheme="minorHAnsi" w:eastAsia="Arial Unicode MS" w:hAnsiTheme="minorHAnsi" w:cstheme="minorHAnsi"/>
                <w:b/>
                <w:bCs/>
                <w:sz w:val="22"/>
                <w:szCs w:val="22"/>
              </w:rPr>
            </w:pPr>
            <w:del w:id="441" w:author="Iwona Gawlińska-Czuba" w:date="2025-05-19T13:56:00Z" w16du:dateUtc="2025-05-19T11:56:00Z">
              <w:r w:rsidRPr="006628D8" w:rsidDel="00726C3F">
                <w:rPr>
                  <w:rFonts w:asciiTheme="minorHAnsi" w:hAnsiTheme="minorHAnsi" w:cstheme="minorHAnsi"/>
                  <w:b/>
                  <w:bCs/>
                  <w:sz w:val="22"/>
                  <w:szCs w:val="22"/>
                </w:rPr>
                <w:delText>Kod CPV</w:delText>
              </w:r>
            </w:del>
          </w:p>
        </w:tc>
        <w:tc>
          <w:tcPr>
            <w:tcW w:w="4025" w:type="pct"/>
            <w:tcBorders>
              <w:top w:val="double" w:sz="4" w:space="0" w:color="auto"/>
              <w:left w:val="single" w:sz="8" w:space="0" w:color="auto"/>
              <w:bottom w:val="single" w:sz="8" w:space="0" w:color="auto"/>
              <w:right w:val="double" w:sz="4" w:space="0" w:color="auto"/>
            </w:tcBorders>
            <w:vAlign w:val="center"/>
            <w:hideMark/>
          </w:tcPr>
          <w:p w14:paraId="61D881C4" w14:textId="77AB6D0E" w:rsidR="00744775" w:rsidRPr="006628D8" w:rsidDel="00726C3F" w:rsidRDefault="00744775" w:rsidP="00823B4A">
            <w:pPr>
              <w:keepNext/>
              <w:overflowPunct w:val="0"/>
              <w:autoSpaceDE w:val="0"/>
              <w:autoSpaceDN w:val="0"/>
              <w:adjustRightInd w:val="0"/>
              <w:spacing w:line="276" w:lineRule="auto"/>
              <w:ind w:left="2410" w:hanging="2225"/>
              <w:jc w:val="center"/>
              <w:textAlignment w:val="baseline"/>
              <w:outlineLvl w:val="1"/>
              <w:rPr>
                <w:del w:id="442" w:author="Iwona Gawlińska-Czuba" w:date="2025-05-19T13:56:00Z" w16du:dateUtc="2025-05-19T11:56:00Z"/>
                <w:rFonts w:asciiTheme="minorHAnsi" w:hAnsiTheme="minorHAnsi" w:cstheme="minorHAnsi"/>
                <w:b/>
                <w:bCs/>
                <w:color w:val="000000"/>
                <w:sz w:val="22"/>
                <w:szCs w:val="22"/>
              </w:rPr>
            </w:pPr>
            <w:del w:id="443" w:author="Iwona Gawlińska-Czuba" w:date="2025-05-19T13:56:00Z" w16du:dateUtc="2025-05-19T11:56:00Z">
              <w:r w:rsidRPr="006628D8" w:rsidDel="00726C3F">
                <w:rPr>
                  <w:rFonts w:asciiTheme="minorHAnsi" w:hAnsiTheme="minorHAnsi" w:cstheme="minorHAnsi"/>
                  <w:bCs/>
                  <w:iCs/>
                  <w:color w:val="000000"/>
                  <w:sz w:val="22"/>
                  <w:szCs w:val="22"/>
                </w:rPr>
                <w:delText>Nazwa</w:delText>
              </w:r>
            </w:del>
          </w:p>
        </w:tc>
      </w:tr>
      <w:tr w:rsidR="00744775" w:rsidRPr="006628D8" w:rsidDel="00726C3F" w14:paraId="6E04CFDB" w14:textId="214FE9FE" w:rsidTr="00B3517F">
        <w:trPr>
          <w:cantSplit/>
          <w:trHeight w:val="465"/>
          <w:tblCellSpacing w:w="0" w:type="dxa"/>
          <w:jc w:val="center"/>
          <w:del w:id="444" w:author="Iwona Gawlińska-Czuba" w:date="2025-05-19T13:56:00Z" w16du:dateUtc="2025-05-19T11:56:00Z"/>
        </w:trPr>
        <w:tc>
          <w:tcPr>
            <w:tcW w:w="975" w:type="pct"/>
            <w:tcBorders>
              <w:top w:val="double" w:sz="4" w:space="0" w:color="auto"/>
              <w:left w:val="double" w:sz="4" w:space="0" w:color="auto"/>
              <w:bottom w:val="double" w:sz="4" w:space="0" w:color="auto"/>
              <w:right w:val="single" w:sz="8" w:space="0" w:color="auto"/>
            </w:tcBorders>
            <w:vAlign w:val="center"/>
            <w:hideMark/>
          </w:tcPr>
          <w:p w14:paraId="298DD938" w14:textId="4A52DDE4" w:rsidR="00744775" w:rsidRPr="006628D8" w:rsidDel="00726C3F" w:rsidRDefault="00744775" w:rsidP="00823B4A">
            <w:pPr>
              <w:spacing w:line="276" w:lineRule="auto"/>
              <w:jc w:val="center"/>
              <w:rPr>
                <w:del w:id="445" w:author="Iwona Gawlińska-Czuba" w:date="2025-05-19T13:56:00Z" w16du:dateUtc="2025-05-19T11:56:00Z"/>
                <w:rFonts w:asciiTheme="minorHAnsi" w:eastAsia="Arial Unicode MS" w:hAnsiTheme="minorHAnsi" w:cstheme="minorHAnsi"/>
                <w:sz w:val="22"/>
                <w:szCs w:val="22"/>
              </w:rPr>
            </w:pPr>
            <w:del w:id="446" w:author="Iwona Gawlińska-Czuba" w:date="2025-05-19T13:56:00Z" w16du:dateUtc="2025-05-19T11:56:00Z">
              <w:r w:rsidRPr="006628D8" w:rsidDel="00726C3F">
                <w:rPr>
                  <w:rFonts w:asciiTheme="minorHAnsi" w:hAnsiTheme="minorHAnsi" w:cstheme="minorHAnsi"/>
                  <w:sz w:val="22"/>
                  <w:szCs w:val="22"/>
                </w:rPr>
                <w:delText>90500000-2</w:delText>
              </w:r>
            </w:del>
          </w:p>
        </w:tc>
        <w:tc>
          <w:tcPr>
            <w:tcW w:w="4025" w:type="pct"/>
            <w:tcBorders>
              <w:top w:val="double" w:sz="4" w:space="0" w:color="auto"/>
              <w:left w:val="single" w:sz="8" w:space="0" w:color="auto"/>
              <w:bottom w:val="double" w:sz="4" w:space="0" w:color="auto"/>
              <w:right w:val="double" w:sz="4" w:space="0" w:color="auto"/>
            </w:tcBorders>
            <w:vAlign w:val="center"/>
            <w:hideMark/>
          </w:tcPr>
          <w:p w14:paraId="55DF2E6C" w14:textId="63A08D0C" w:rsidR="00744775" w:rsidRPr="006628D8" w:rsidDel="00726C3F" w:rsidRDefault="00744775" w:rsidP="00B3517F">
            <w:pPr>
              <w:autoSpaceDE w:val="0"/>
              <w:autoSpaceDN w:val="0"/>
              <w:adjustRightInd w:val="0"/>
              <w:spacing w:line="360" w:lineRule="auto"/>
              <w:jc w:val="center"/>
              <w:rPr>
                <w:del w:id="447" w:author="Iwona Gawlińska-Czuba" w:date="2025-05-19T13:56:00Z" w16du:dateUtc="2025-05-19T11:56:00Z"/>
                <w:rFonts w:asciiTheme="minorHAnsi" w:eastAsia="Arial Unicode MS" w:hAnsiTheme="minorHAnsi" w:cstheme="minorHAnsi"/>
                <w:sz w:val="22"/>
                <w:szCs w:val="22"/>
              </w:rPr>
            </w:pPr>
            <w:del w:id="448" w:author="Iwona Gawlińska-Czuba" w:date="2025-05-19T13:56:00Z" w16du:dateUtc="2025-05-19T11:56:00Z">
              <w:r w:rsidRPr="006628D8" w:rsidDel="00726C3F">
                <w:rPr>
                  <w:rFonts w:asciiTheme="minorHAnsi" w:hAnsiTheme="minorHAnsi" w:cstheme="minorHAnsi"/>
                  <w:color w:val="000000"/>
                  <w:sz w:val="22"/>
                  <w:szCs w:val="22"/>
                </w:rPr>
                <w:delText>Usługi związane z odpadami</w:delText>
              </w:r>
            </w:del>
          </w:p>
        </w:tc>
      </w:tr>
    </w:tbl>
    <w:p w14:paraId="3015D0B3" w14:textId="3D66C4C0" w:rsidR="00845C76" w:rsidDel="00726C3F" w:rsidRDefault="00553EF2" w:rsidP="00E87D1E">
      <w:pPr>
        <w:spacing w:before="120"/>
        <w:jc w:val="both"/>
        <w:rPr>
          <w:del w:id="449" w:author="Iwona Gawlińska-Czuba" w:date="2025-05-19T13:56:00Z" w16du:dateUtc="2025-05-19T11:56:00Z"/>
          <w:rFonts w:asciiTheme="minorHAnsi" w:hAnsiTheme="minorHAnsi" w:cstheme="minorHAnsi"/>
          <w:sz w:val="22"/>
          <w:szCs w:val="22"/>
        </w:rPr>
      </w:pPr>
      <w:del w:id="450" w:author="Iwona Gawlińska-Czuba" w:date="2025-05-19T13:56:00Z" w16du:dateUtc="2025-05-19T11:56:00Z">
        <w:r w:rsidRPr="006628D8" w:rsidDel="00726C3F">
          <w:rPr>
            <w:rFonts w:asciiTheme="minorHAnsi" w:hAnsiTheme="minorHAnsi" w:cstheme="minorHAnsi"/>
            <w:sz w:val="22"/>
            <w:szCs w:val="22"/>
          </w:rPr>
          <w:delText>4</w:delText>
        </w:r>
        <w:r w:rsidR="001727A1" w:rsidRPr="006628D8" w:rsidDel="00726C3F">
          <w:rPr>
            <w:rFonts w:asciiTheme="minorHAnsi" w:hAnsiTheme="minorHAnsi" w:cstheme="minorHAnsi"/>
            <w:sz w:val="22"/>
            <w:szCs w:val="22"/>
          </w:rPr>
          <w:delText xml:space="preserve">. </w:delText>
        </w:r>
        <w:r w:rsidR="00744775" w:rsidRPr="006628D8" w:rsidDel="00726C3F">
          <w:rPr>
            <w:rFonts w:asciiTheme="minorHAnsi" w:hAnsiTheme="minorHAnsi" w:cstheme="minorHAnsi"/>
            <w:sz w:val="22"/>
            <w:szCs w:val="22"/>
          </w:rPr>
          <w:delText>Szczegółowy opis przedmiotu zamówienia umieszczono w części III SWZ.</w:delText>
        </w:r>
        <w:r w:rsidR="008F4AF6" w:rsidDel="00726C3F">
          <w:rPr>
            <w:rFonts w:asciiTheme="minorHAnsi" w:hAnsiTheme="minorHAnsi" w:cstheme="minorHAnsi"/>
            <w:sz w:val="22"/>
            <w:szCs w:val="22"/>
          </w:rPr>
          <w:delText xml:space="preserve"> </w:delText>
        </w:r>
      </w:del>
    </w:p>
    <w:p w14:paraId="63B4A011" w14:textId="761F37ED" w:rsidR="001727A1" w:rsidRPr="00845C76" w:rsidDel="00726C3F" w:rsidRDefault="00845C76" w:rsidP="00E87D1E">
      <w:pPr>
        <w:spacing w:before="120"/>
        <w:jc w:val="both"/>
        <w:rPr>
          <w:del w:id="451" w:author="Iwona Gawlińska-Czuba" w:date="2025-05-19T13:56:00Z" w16du:dateUtc="2025-05-19T11:56:00Z"/>
          <w:rFonts w:asciiTheme="minorHAnsi" w:hAnsiTheme="minorHAnsi" w:cstheme="minorHAnsi"/>
          <w:sz w:val="22"/>
          <w:szCs w:val="22"/>
        </w:rPr>
      </w:pPr>
      <w:del w:id="452" w:author="Iwona Gawlińska-Czuba" w:date="2025-05-19T13:56:00Z" w16du:dateUtc="2025-05-19T11:56:00Z">
        <w:r w:rsidRPr="00845C76" w:rsidDel="00726C3F">
          <w:rPr>
            <w:rFonts w:asciiTheme="minorHAnsi" w:hAnsiTheme="minorHAnsi" w:cstheme="minorHAnsi"/>
            <w:sz w:val="22"/>
            <w:szCs w:val="22"/>
          </w:rPr>
          <w:delText>5</w:delText>
        </w:r>
        <w:r w:rsidR="00664C48" w:rsidDel="00726C3F">
          <w:rPr>
            <w:rFonts w:asciiTheme="minorHAnsi" w:hAnsiTheme="minorHAnsi" w:cstheme="minorHAnsi"/>
            <w:sz w:val="22"/>
            <w:szCs w:val="22"/>
          </w:rPr>
          <w:delText>.</w:delText>
        </w:r>
        <w:r w:rsidRPr="00845C76" w:rsidDel="00726C3F">
          <w:rPr>
            <w:rFonts w:asciiTheme="minorHAnsi" w:hAnsiTheme="minorHAnsi" w:cstheme="minorHAnsi"/>
            <w:sz w:val="22"/>
            <w:szCs w:val="22"/>
          </w:rPr>
          <w:delText xml:space="preserve"> </w:delText>
        </w:r>
        <w:r w:rsidR="001727A1" w:rsidRPr="00845C76" w:rsidDel="00726C3F">
          <w:rPr>
            <w:rFonts w:asciiTheme="minorHAnsi" w:hAnsiTheme="minorHAnsi" w:cstheme="minorHAnsi"/>
            <w:sz w:val="22"/>
            <w:szCs w:val="22"/>
          </w:rPr>
          <w:delText>Odbiór odpadów odbywać się będzie z terenu Zakładu Utylizacyjnego Sp. z o.o. ul. Jabłoniowa 55, 80-180 Gdańsk</w:delText>
        </w:r>
        <w:r w:rsidR="008F4AF6" w:rsidRPr="00845C76" w:rsidDel="00726C3F">
          <w:rPr>
            <w:rFonts w:asciiTheme="minorHAnsi" w:hAnsiTheme="minorHAnsi" w:cstheme="minorHAnsi"/>
            <w:sz w:val="22"/>
            <w:szCs w:val="22"/>
          </w:rPr>
          <w:delText>,</w:delText>
        </w:r>
        <w:r w:rsidR="001727A1" w:rsidRPr="00845C76" w:rsidDel="00726C3F">
          <w:rPr>
            <w:rFonts w:asciiTheme="minorHAnsi" w:hAnsiTheme="minorHAnsi" w:cstheme="minorHAnsi"/>
            <w:sz w:val="22"/>
            <w:szCs w:val="22"/>
          </w:rPr>
          <w:delText xml:space="preserve"> bądź z terenu Punktu Selektywnego Zbierania Odpadów Komunalnych (PSZOK) ul. Elbląska 66, 80-761 Gdańsk.</w:delText>
        </w:r>
      </w:del>
    </w:p>
    <w:p w14:paraId="28258E6A" w14:textId="6C810104" w:rsidR="00B11055" w:rsidRPr="00287E54" w:rsidDel="00726C3F" w:rsidRDefault="00B11055" w:rsidP="00F66ED8">
      <w:pPr>
        <w:pStyle w:val="Nagwek1"/>
        <w:numPr>
          <w:ilvl w:val="0"/>
          <w:numId w:val="120"/>
        </w:numPr>
        <w:rPr>
          <w:del w:id="453" w:author="Iwona Gawlińska-Czuba" w:date="2025-05-19T13:56:00Z" w16du:dateUtc="2025-05-19T11:56:00Z"/>
        </w:rPr>
      </w:pPr>
      <w:bookmarkStart w:id="454" w:name="_Toc44931212"/>
      <w:bookmarkStart w:id="455" w:name="_Toc44931507"/>
      <w:bookmarkStart w:id="456" w:name="_Toc166491871"/>
      <w:del w:id="457" w:author="Iwona Gawlińska-Czuba" w:date="2025-05-19T13:56:00Z" w16du:dateUtc="2025-05-19T11:56:00Z">
        <w:r w:rsidRPr="00287E54" w:rsidDel="00726C3F">
          <w:delText>Zamówienia częściowe</w:delText>
        </w:r>
        <w:bookmarkEnd w:id="454"/>
        <w:bookmarkEnd w:id="455"/>
        <w:bookmarkEnd w:id="456"/>
      </w:del>
    </w:p>
    <w:p w14:paraId="79C8C6C9" w14:textId="60D2F1CE" w:rsidR="00B536BB" w:rsidDel="00726C3F" w:rsidRDefault="00B536BB" w:rsidP="00B536BB">
      <w:pPr>
        <w:autoSpaceDE w:val="0"/>
        <w:autoSpaceDN w:val="0"/>
        <w:adjustRightInd w:val="0"/>
        <w:jc w:val="both"/>
        <w:rPr>
          <w:del w:id="458" w:author="Iwona Gawlińska-Czuba" w:date="2025-05-19T13:56:00Z" w16du:dateUtc="2025-05-19T11:56:00Z"/>
          <w:rFonts w:asciiTheme="minorHAnsi" w:hAnsiTheme="minorHAnsi" w:cstheme="minorHAnsi"/>
          <w:color w:val="000000"/>
          <w:sz w:val="22"/>
          <w:szCs w:val="22"/>
        </w:rPr>
      </w:pPr>
      <w:del w:id="459" w:author="Iwona Gawlińska-Czuba" w:date="2025-05-19T13:56:00Z" w16du:dateUtc="2025-05-19T11:56:00Z">
        <w:r w:rsidRPr="00B536BB" w:rsidDel="00726C3F">
          <w:rPr>
            <w:rFonts w:asciiTheme="minorHAnsi" w:hAnsiTheme="minorHAnsi" w:cstheme="minorHAnsi"/>
            <w:color w:val="000000"/>
            <w:sz w:val="22"/>
            <w:szCs w:val="22"/>
          </w:rPr>
          <w:delText>Zamawiający nie dopuszcza możliwość składania ofert częściowych</w:delText>
        </w:r>
        <w:r w:rsidDel="00726C3F">
          <w:rPr>
            <w:rFonts w:asciiTheme="minorHAnsi" w:hAnsiTheme="minorHAnsi" w:cstheme="minorHAnsi"/>
            <w:color w:val="000000"/>
            <w:sz w:val="22"/>
            <w:szCs w:val="22"/>
          </w:rPr>
          <w:delText>.</w:delText>
        </w:r>
      </w:del>
    </w:p>
    <w:p w14:paraId="6649DA18" w14:textId="2F9CE4DE" w:rsidR="00B11055" w:rsidRPr="00287E54" w:rsidDel="00726C3F" w:rsidRDefault="00B11055" w:rsidP="00F66ED8">
      <w:pPr>
        <w:pStyle w:val="Nagwek1"/>
        <w:numPr>
          <w:ilvl w:val="0"/>
          <w:numId w:val="120"/>
        </w:numPr>
        <w:rPr>
          <w:del w:id="460" w:author="Iwona Gawlińska-Czuba" w:date="2025-05-19T13:56:00Z" w16du:dateUtc="2025-05-19T11:56:00Z"/>
        </w:rPr>
      </w:pPr>
      <w:bookmarkStart w:id="461" w:name="_Toc44931213"/>
      <w:bookmarkStart w:id="462" w:name="_Toc44931508"/>
      <w:bookmarkStart w:id="463" w:name="_Toc166491872"/>
      <w:del w:id="464" w:author="Iwona Gawlińska-Czuba" w:date="2025-05-19T13:56:00Z" w16du:dateUtc="2025-05-19T11:56:00Z">
        <w:r w:rsidRPr="00287E54" w:rsidDel="00726C3F">
          <w:delText>Zamówienia powtórzone.</w:delText>
        </w:r>
        <w:bookmarkEnd w:id="461"/>
        <w:bookmarkEnd w:id="462"/>
        <w:bookmarkEnd w:id="463"/>
      </w:del>
    </w:p>
    <w:p w14:paraId="5E9F407B" w14:textId="7D6DF0F7" w:rsidR="00B11055" w:rsidRPr="00287E54" w:rsidDel="00726C3F" w:rsidRDefault="00B11055" w:rsidP="00B11055">
      <w:pPr>
        <w:jc w:val="both"/>
        <w:rPr>
          <w:del w:id="465" w:author="Iwona Gawlińska-Czuba" w:date="2025-05-19T13:56:00Z" w16du:dateUtc="2025-05-19T11:56:00Z"/>
          <w:rFonts w:asciiTheme="minorHAnsi" w:hAnsiTheme="minorHAnsi" w:cstheme="minorHAnsi"/>
          <w:sz w:val="22"/>
          <w:szCs w:val="22"/>
        </w:rPr>
      </w:pPr>
      <w:del w:id="466" w:author="Iwona Gawlińska-Czuba" w:date="2025-05-19T13:56:00Z" w16du:dateUtc="2025-05-19T11:56:00Z">
        <w:r w:rsidRPr="00287E54" w:rsidDel="00726C3F">
          <w:rPr>
            <w:rFonts w:asciiTheme="minorHAnsi" w:hAnsiTheme="minorHAnsi" w:cstheme="minorHAnsi"/>
            <w:sz w:val="22"/>
            <w:szCs w:val="22"/>
          </w:rPr>
          <w:delText xml:space="preserve">Zamawiający nie przewiduje udzielenia zamówień powtórzonych, o których mowa w art. </w:delText>
        </w:r>
        <w:r w:rsidR="00054FC1" w:rsidRPr="00287E54" w:rsidDel="00726C3F">
          <w:rPr>
            <w:rFonts w:asciiTheme="minorHAnsi" w:hAnsiTheme="minorHAnsi" w:cstheme="minorHAnsi"/>
            <w:sz w:val="22"/>
            <w:szCs w:val="22"/>
          </w:rPr>
          <w:delText xml:space="preserve">214 </w:delText>
        </w:r>
        <w:r w:rsidRPr="00287E54" w:rsidDel="00726C3F">
          <w:rPr>
            <w:rFonts w:asciiTheme="minorHAnsi" w:hAnsiTheme="minorHAnsi" w:cstheme="minorHAnsi"/>
            <w:sz w:val="22"/>
            <w:szCs w:val="22"/>
          </w:rPr>
          <w:delText>ust. 1 pkt 7</w:delText>
        </w:r>
        <w:r w:rsidR="00054FC1" w:rsidRPr="00287E54" w:rsidDel="00726C3F">
          <w:rPr>
            <w:rFonts w:asciiTheme="minorHAnsi" w:hAnsiTheme="minorHAnsi" w:cstheme="minorHAnsi"/>
            <w:sz w:val="22"/>
            <w:szCs w:val="22"/>
          </w:rPr>
          <w:delText xml:space="preserve"> i 8</w:delText>
        </w:r>
        <w:r w:rsidRPr="00287E54" w:rsidDel="00726C3F">
          <w:rPr>
            <w:rFonts w:asciiTheme="minorHAnsi" w:hAnsiTheme="minorHAnsi" w:cstheme="minorHAnsi"/>
            <w:sz w:val="22"/>
            <w:szCs w:val="22"/>
          </w:rPr>
          <w:delText xml:space="preserve"> u</w:delText>
        </w:r>
        <w:r w:rsidR="000219BF" w:rsidRPr="00287E54" w:rsidDel="00726C3F">
          <w:rPr>
            <w:rFonts w:asciiTheme="minorHAnsi" w:hAnsiTheme="minorHAnsi" w:cstheme="minorHAnsi"/>
            <w:sz w:val="22"/>
            <w:szCs w:val="22"/>
          </w:rPr>
          <w:delText>stawy p</w:delText>
        </w:r>
        <w:r w:rsidRPr="00287E54" w:rsidDel="00726C3F">
          <w:rPr>
            <w:rFonts w:asciiTheme="minorHAnsi" w:hAnsiTheme="minorHAnsi" w:cstheme="minorHAnsi"/>
            <w:sz w:val="22"/>
            <w:szCs w:val="22"/>
          </w:rPr>
          <w:delText>zp.</w:delText>
        </w:r>
      </w:del>
    </w:p>
    <w:p w14:paraId="1E798BF9" w14:textId="428F926D" w:rsidR="00B11055" w:rsidRPr="00287E54" w:rsidDel="00726C3F" w:rsidRDefault="00B11055" w:rsidP="00F66ED8">
      <w:pPr>
        <w:pStyle w:val="Nagwek1"/>
        <w:numPr>
          <w:ilvl w:val="0"/>
          <w:numId w:val="120"/>
        </w:numPr>
        <w:rPr>
          <w:del w:id="467" w:author="Iwona Gawlińska-Czuba" w:date="2025-05-19T13:56:00Z" w16du:dateUtc="2025-05-19T11:56:00Z"/>
        </w:rPr>
      </w:pPr>
      <w:bookmarkStart w:id="468" w:name="_Toc44931214"/>
      <w:bookmarkStart w:id="469" w:name="_Toc44931509"/>
      <w:bookmarkStart w:id="470" w:name="_Toc166491873"/>
      <w:del w:id="471" w:author="Iwona Gawlińska-Czuba" w:date="2025-05-19T13:56:00Z" w16du:dateUtc="2025-05-19T11:56:00Z">
        <w:r w:rsidRPr="00287E54" w:rsidDel="00726C3F">
          <w:delText>Informacja o ofercie wariantowej i aukcji elektronicznej.</w:delText>
        </w:r>
        <w:bookmarkEnd w:id="468"/>
        <w:bookmarkEnd w:id="469"/>
        <w:bookmarkEnd w:id="470"/>
      </w:del>
    </w:p>
    <w:p w14:paraId="37FB8867" w14:textId="4201C0D2" w:rsidR="00B11055" w:rsidRPr="00287E54" w:rsidDel="00726C3F" w:rsidRDefault="00B11055" w:rsidP="007908DD">
      <w:pPr>
        <w:pStyle w:val="Akapitzlist"/>
        <w:numPr>
          <w:ilvl w:val="1"/>
          <w:numId w:val="33"/>
        </w:numPr>
        <w:spacing w:after="120"/>
        <w:rPr>
          <w:del w:id="472" w:author="Iwona Gawlińska-Czuba" w:date="2025-05-19T13:56:00Z" w16du:dateUtc="2025-05-19T11:56:00Z"/>
          <w:rFonts w:asciiTheme="minorHAnsi" w:hAnsiTheme="minorHAnsi" w:cstheme="minorHAnsi"/>
          <w:sz w:val="22"/>
          <w:szCs w:val="22"/>
        </w:rPr>
      </w:pPr>
      <w:del w:id="473" w:author="Iwona Gawlińska-Czuba" w:date="2025-05-19T13:56:00Z" w16du:dateUtc="2025-05-19T11:56:00Z">
        <w:r w:rsidRPr="00287E54" w:rsidDel="00726C3F">
          <w:rPr>
            <w:rFonts w:asciiTheme="minorHAnsi" w:hAnsiTheme="minorHAnsi" w:cstheme="minorHAnsi"/>
            <w:sz w:val="22"/>
            <w:szCs w:val="22"/>
          </w:rPr>
          <w:delText>Zamawiający nie dopuszcza składania ofert wariantowych.</w:delText>
        </w:r>
      </w:del>
    </w:p>
    <w:p w14:paraId="47ACB30E" w14:textId="6A04A9DA" w:rsidR="00B11055" w:rsidRPr="00287E54" w:rsidDel="00726C3F" w:rsidRDefault="00B11055" w:rsidP="007908DD">
      <w:pPr>
        <w:pStyle w:val="Akapitzlist"/>
        <w:numPr>
          <w:ilvl w:val="1"/>
          <w:numId w:val="33"/>
        </w:numPr>
        <w:spacing w:after="120"/>
        <w:rPr>
          <w:del w:id="474" w:author="Iwona Gawlińska-Czuba" w:date="2025-05-19T13:56:00Z" w16du:dateUtc="2025-05-19T11:56:00Z"/>
          <w:rFonts w:asciiTheme="minorHAnsi" w:hAnsiTheme="minorHAnsi" w:cstheme="minorHAnsi"/>
          <w:sz w:val="22"/>
          <w:szCs w:val="22"/>
        </w:rPr>
      </w:pPr>
      <w:del w:id="475" w:author="Iwona Gawlińska-Czuba" w:date="2025-05-19T13:56:00Z" w16du:dateUtc="2025-05-19T11:56:00Z">
        <w:r w:rsidRPr="00287E54" w:rsidDel="00726C3F">
          <w:rPr>
            <w:rFonts w:asciiTheme="minorHAnsi" w:hAnsiTheme="minorHAnsi" w:cstheme="minorHAnsi"/>
            <w:sz w:val="22"/>
            <w:szCs w:val="22"/>
          </w:rPr>
          <w:delText>Zamawiający nie przewiduje aukcji elektronicznej.</w:delText>
        </w:r>
      </w:del>
    </w:p>
    <w:p w14:paraId="475DFF8B" w14:textId="6D2B97E0" w:rsidR="00B11055" w:rsidDel="00726C3F" w:rsidRDefault="00B11055" w:rsidP="00F66ED8">
      <w:pPr>
        <w:pStyle w:val="Nagwek1"/>
        <w:numPr>
          <w:ilvl w:val="0"/>
          <w:numId w:val="120"/>
        </w:numPr>
        <w:rPr>
          <w:del w:id="476" w:author="Iwona Gawlińska-Czuba" w:date="2025-05-19T13:56:00Z" w16du:dateUtc="2025-05-19T11:56:00Z"/>
        </w:rPr>
      </w:pPr>
      <w:bookmarkStart w:id="477" w:name="_Toc44931215"/>
      <w:bookmarkStart w:id="478" w:name="_Toc44931510"/>
      <w:bookmarkStart w:id="479" w:name="_Toc166491874"/>
      <w:del w:id="480" w:author="Iwona Gawlińska-Czuba" w:date="2025-05-19T13:56:00Z" w16du:dateUtc="2025-05-19T11:56:00Z">
        <w:r w:rsidRPr="00287E54" w:rsidDel="00726C3F">
          <w:delText>Termin wykonania zamówienia.</w:delText>
        </w:r>
        <w:bookmarkEnd w:id="477"/>
        <w:bookmarkEnd w:id="478"/>
        <w:bookmarkEnd w:id="479"/>
      </w:del>
    </w:p>
    <w:p w14:paraId="69DE7270" w14:textId="55C0FC27" w:rsidR="00823B4A" w:rsidRPr="00823B4A" w:rsidDel="00726C3F" w:rsidRDefault="00823B4A" w:rsidP="00823B4A">
      <w:pPr>
        <w:rPr>
          <w:del w:id="481" w:author="Iwona Gawlińska-Czuba" w:date="2025-05-19T13:56:00Z" w16du:dateUtc="2025-05-19T11:56:00Z"/>
          <w:rFonts w:ascii="Calibri" w:hAnsi="Calibri" w:cs="Calibri"/>
          <w:sz w:val="22"/>
          <w:szCs w:val="22"/>
        </w:rPr>
      </w:pPr>
      <w:del w:id="482" w:author="Iwona Gawlińska-Czuba" w:date="2025-05-19T13:56:00Z" w16du:dateUtc="2025-05-19T11:56:00Z">
        <w:r w:rsidRPr="003E6AEC" w:rsidDel="00726C3F">
          <w:rPr>
            <w:rFonts w:ascii="Calibri" w:hAnsi="Calibri" w:cs="Calibri"/>
            <w:sz w:val="22"/>
            <w:szCs w:val="22"/>
          </w:rPr>
          <w:delText xml:space="preserve">Termin wykonania zamówienia przewidziany został na okres </w:delText>
        </w:r>
        <w:r w:rsidR="00D73E8A" w:rsidDel="00726C3F">
          <w:rPr>
            <w:rFonts w:ascii="Calibri" w:hAnsi="Calibri" w:cs="Calibri"/>
            <w:sz w:val="22"/>
            <w:szCs w:val="22"/>
          </w:rPr>
          <w:delText>1</w:delText>
        </w:r>
        <w:r w:rsidR="00B536BB" w:rsidDel="00726C3F">
          <w:rPr>
            <w:rFonts w:ascii="Calibri" w:hAnsi="Calibri" w:cs="Calibri"/>
            <w:sz w:val="22"/>
            <w:szCs w:val="22"/>
          </w:rPr>
          <w:delText>2</w:delText>
        </w:r>
        <w:r w:rsidR="00B01EA1" w:rsidRPr="003E6AEC" w:rsidDel="00726C3F">
          <w:rPr>
            <w:rFonts w:ascii="Calibri" w:hAnsi="Calibri" w:cs="Calibri"/>
            <w:sz w:val="22"/>
            <w:szCs w:val="22"/>
          </w:rPr>
          <w:delText xml:space="preserve"> </w:delText>
        </w:r>
        <w:r w:rsidRPr="003E6AEC" w:rsidDel="00726C3F">
          <w:rPr>
            <w:rFonts w:ascii="Calibri" w:hAnsi="Calibri" w:cs="Calibri"/>
            <w:sz w:val="22"/>
            <w:szCs w:val="22"/>
          </w:rPr>
          <w:delText>miesięcy od daty podpisania umowy</w:delText>
        </w:r>
        <w:r w:rsidR="00E143E2" w:rsidDel="00726C3F">
          <w:rPr>
            <w:rFonts w:ascii="Calibri" w:hAnsi="Calibri" w:cs="Calibri"/>
            <w:sz w:val="22"/>
            <w:szCs w:val="22"/>
          </w:rPr>
          <w:delText>.</w:delText>
        </w:r>
      </w:del>
    </w:p>
    <w:p w14:paraId="296E1668" w14:textId="59756E9B" w:rsidR="00B11055" w:rsidRPr="00287E54" w:rsidDel="00726C3F" w:rsidRDefault="00B11055" w:rsidP="00F66ED8">
      <w:pPr>
        <w:pStyle w:val="Nagwek1"/>
        <w:numPr>
          <w:ilvl w:val="0"/>
          <w:numId w:val="120"/>
        </w:numPr>
        <w:rPr>
          <w:del w:id="483" w:author="Iwona Gawlińska-Czuba" w:date="2025-05-19T13:56:00Z" w16du:dateUtc="2025-05-19T11:56:00Z"/>
        </w:rPr>
      </w:pPr>
      <w:bookmarkStart w:id="484" w:name="_Toc44931216"/>
      <w:bookmarkStart w:id="485" w:name="_Toc44931511"/>
      <w:bookmarkStart w:id="486" w:name="_Toc166491875"/>
      <w:del w:id="487" w:author="Iwona Gawlińska-Czuba" w:date="2025-05-19T13:56:00Z" w16du:dateUtc="2025-05-19T11:56:00Z">
        <w:r w:rsidRPr="00287E54" w:rsidDel="00726C3F">
          <w:delText>Warunki udziału w postępowaniu.</w:delText>
        </w:r>
        <w:bookmarkEnd w:id="484"/>
        <w:bookmarkEnd w:id="485"/>
        <w:bookmarkEnd w:id="486"/>
      </w:del>
    </w:p>
    <w:p w14:paraId="59B13D79" w14:textId="5C400BE8" w:rsidR="00B11055" w:rsidRPr="00287E54" w:rsidDel="00726C3F" w:rsidRDefault="00B11055" w:rsidP="007908DD">
      <w:pPr>
        <w:pStyle w:val="Standard"/>
        <w:numPr>
          <w:ilvl w:val="0"/>
          <w:numId w:val="34"/>
        </w:numPr>
        <w:ind w:left="284" w:hanging="284"/>
        <w:jc w:val="both"/>
        <w:rPr>
          <w:del w:id="488" w:author="Iwona Gawlińska-Czuba" w:date="2025-05-19T13:56:00Z" w16du:dateUtc="2025-05-19T11:56:00Z"/>
          <w:rFonts w:asciiTheme="minorHAnsi" w:hAnsiTheme="minorHAnsi" w:cstheme="minorHAnsi"/>
          <w:sz w:val="22"/>
          <w:szCs w:val="22"/>
        </w:rPr>
      </w:pPr>
      <w:del w:id="489" w:author="Iwona Gawlińska-Czuba" w:date="2025-05-19T13:56:00Z" w16du:dateUtc="2025-05-19T11:56:00Z">
        <w:r w:rsidRPr="00287E54" w:rsidDel="00726C3F">
          <w:rPr>
            <w:rFonts w:asciiTheme="minorHAnsi" w:hAnsiTheme="minorHAnsi" w:cstheme="minorHAnsi"/>
            <w:sz w:val="22"/>
            <w:szCs w:val="22"/>
          </w:rPr>
          <w:delText>Wykonawcy ubiegający się o udzielenie zamówienia publicznego muszą spełniać warunki udziału w</w:delText>
        </w:r>
        <w:r w:rsidR="00E87D1E"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postępowaniu</w:delText>
        </w:r>
        <w:r w:rsidR="006D255C" w:rsidRPr="00287E54" w:rsidDel="00726C3F">
          <w:rPr>
            <w:rFonts w:asciiTheme="minorHAnsi" w:hAnsiTheme="minorHAnsi" w:cstheme="minorHAnsi"/>
            <w:sz w:val="22"/>
            <w:szCs w:val="22"/>
          </w:rPr>
          <w:delText xml:space="preserve"> o</w:delText>
        </w:r>
        <w:r w:rsidRPr="00287E54" w:rsidDel="00726C3F">
          <w:rPr>
            <w:rFonts w:asciiTheme="minorHAnsi" w:hAnsiTheme="minorHAnsi" w:cstheme="minorHAnsi"/>
            <w:sz w:val="22"/>
            <w:szCs w:val="22"/>
          </w:rPr>
          <w:delText>kreślone przez Zamawiającego w ogłoszeniu i niniejszej SWZ</w:delText>
        </w:r>
        <w:r w:rsidR="006D255C" w:rsidRPr="00287E54" w:rsidDel="00726C3F">
          <w:rPr>
            <w:rFonts w:asciiTheme="minorHAnsi" w:hAnsiTheme="minorHAnsi" w:cstheme="minorHAnsi"/>
            <w:sz w:val="22"/>
            <w:szCs w:val="22"/>
          </w:rPr>
          <w:delText xml:space="preserve"> a dotyczące:</w:delText>
        </w:r>
      </w:del>
    </w:p>
    <w:p w14:paraId="3E30E1AE" w14:textId="5606E7DF" w:rsidR="003E6AEC" w:rsidDel="00726C3F" w:rsidRDefault="003E6AEC" w:rsidP="007908DD">
      <w:pPr>
        <w:pStyle w:val="Standard"/>
        <w:numPr>
          <w:ilvl w:val="3"/>
          <w:numId w:val="51"/>
        </w:numPr>
        <w:ind w:left="567" w:hanging="283"/>
        <w:jc w:val="both"/>
        <w:rPr>
          <w:del w:id="490" w:author="Iwona Gawlińska-Czuba" w:date="2025-05-19T13:56:00Z" w16du:dateUtc="2025-05-19T11:56:00Z"/>
          <w:rFonts w:asciiTheme="minorHAnsi" w:hAnsiTheme="minorHAnsi" w:cstheme="minorHAnsi"/>
          <w:sz w:val="22"/>
          <w:szCs w:val="22"/>
        </w:rPr>
      </w:pPr>
      <w:del w:id="491" w:author="Iwona Gawlińska-Czuba" w:date="2025-05-19T13:56:00Z" w16du:dateUtc="2025-05-19T11:56:00Z">
        <w:r w:rsidRPr="003E6AEC" w:rsidDel="00726C3F">
          <w:rPr>
            <w:rFonts w:asciiTheme="minorHAnsi" w:hAnsiTheme="minorHAnsi" w:cstheme="minorHAnsi"/>
            <w:sz w:val="22"/>
            <w:szCs w:val="22"/>
          </w:rPr>
          <w:delText>zdolności do występowania w obrocie gospodarczym</w:delText>
        </w:r>
        <w:r w:rsidDel="00726C3F">
          <w:rPr>
            <w:rFonts w:asciiTheme="minorHAnsi" w:hAnsiTheme="minorHAnsi" w:cstheme="minorHAnsi"/>
            <w:sz w:val="22"/>
            <w:szCs w:val="22"/>
          </w:rPr>
          <w:delText>,</w:delText>
        </w:r>
      </w:del>
    </w:p>
    <w:p w14:paraId="55331DA2" w14:textId="6765338E" w:rsidR="003E6AEC" w:rsidDel="00726C3F" w:rsidRDefault="003E6AEC" w:rsidP="007908DD">
      <w:pPr>
        <w:pStyle w:val="Standard"/>
        <w:numPr>
          <w:ilvl w:val="3"/>
          <w:numId w:val="51"/>
        </w:numPr>
        <w:ind w:left="567" w:hanging="283"/>
        <w:jc w:val="both"/>
        <w:rPr>
          <w:del w:id="492" w:author="Iwona Gawlińska-Czuba" w:date="2025-05-19T13:56:00Z" w16du:dateUtc="2025-05-19T11:56:00Z"/>
          <w:rFonts w:asciiTheme="minorHAnsi" w:hAnsiTheme="minorHAnsi" w:cstheme="minorHAnsi"/>
          <w:sz w:val="22"/>
          <w:szCs w:val="22"/>
        </w:rPr>
      </w:pPr>
      <w:del w:id="493" w:author="Iwona Gawlińska-Czuba" w:date="2025-05-19T13:56:00Z" w16du:dateUtc="2025-05-19T11:56:00Z">
        <w:r w:rsidRPr="003E6AEC" w:rsidDel="00726C3F">
          <w:rPr>
            <w:rFonts w:asciiTheme="minorHAnsi" w:hAnsiTheme="minorHAnsi" w:cstheme="minorHAnsi"/>
            <w:sz w:val="22"/>
            <w:szCs w:val="22"/>
          </w:rPr>
          <w:delText>uprawnień do prowadzenia działalności gospodarczej</w:delText>
        </w:r>
        <w:r w:rsidDel="00726C3F">
          <w:rPr>
            <w:rFonts w:asciiTheme="minorHAnsi" w:hAnsiTheme="minorHAnsi" w:cstheme="minorHAnsi"/>
            <w:sz w:val="22"/>
            <w:szCs w:val="22"/>
          </w:rPr>
          <w:delText xml:space="preserve"> związanej z </w:delText>
        </w:r>
        <w:r w:rsidR="00FE3DBB" w:rsidDel="00726C3F">
          <w:rPr>
            <w:rFonts w:asciiTheme="minorHAnsi" w:hAnsiTheme="minorHAnsi" w:cstheme="minorHAnsi"/>
            <w:sz w:val="22"/>
            <w:szCs w:val="22"/>
          </w:rPr>
          <w:delText xml:space="preserve">przetwarzaniem odpadów, </w:delText>
        </w:r>
      </w:del>
    </w:p>
    <w:p w14:paraId="4C2F0211" w14:textId="7EE8F131" w:rsidR="006D255C" w:rsidRPr="00287E54" w:rsidDel="00726C3F" w:rsidRDefault="006D255C" w:rsidP="007908DD">
      <w:pPr>
        <w:pStyle w:val="Standard"/>
        <w:numPr>
          <w:ilvl w:val="3"/>
          <w:numId w:val="51"/>
        </w:numPr>
        <w:ind w:left="567" w:hanging="283"/>
        <w:jc w:val="both"/>
        <w:rPr>
          <w:del w:id="494" w:author="Iwona Gawlińska-Czuba" w:date="2025-05-19T13:56:00Z" w16du:dateUtc="2025-05-19T11:56:00Z"/>
          <w:rFonts w:asciiTheme="minorHAnsi" w:hAnsiTheme="minorHAnsi" w:cstheme="minorHAnsi"/>
          <w:sz w:val="22"/>
          <w:szCs w:val="22"/>
        </w:rPr>
      </w:pPr>
      <w:del w:id="495" w:author="Iwona Gawlińska-Czuba" w:date="2025-05-19T13:56:00Z" w16du:dateUtc="2025-05-19T11:56:00Z">
        <w:r w:rsidRPr="00287E54" w:rsidDel="00726C3F">
          <w:rPr>
            <w:rFonts w:asciiTheme="minorHAnsi" w:hAnsiTheme="minorHAnsi" w:cstheme="minorHAnsi"/>
            <w:sz w:val="22"/>
            <w:szCs w:val="22"/>
          </w:rPr>
          <w:delText>sytuacji ekonomicznej lub finansowej,</w:delText>
        </w:r>
      </w:del>
    </w:p>
    <w:p w14:paraId="7F9039EC" w14:textId="407F5BAD" w:rsidR="00B11055" w:rsidRPr="000A45F5" w:rsidDel="00726C3F" w:rsidRDefault="006D255C" w:rsidP="00B11055">
      <w:pPr>
        <w:pStyle w:val="Standard"/>
        <w:numPr>
          <w:ilvl w:val="3"/>
          <w:numId w:val="51"/>
        </w:numPr>
        <w:ind w:left="567" w:hanging="283"/>
        <w:jc w:val="both"/>
        <w:rPr>
          <w:del w:id="496" w:author="Iwona Gawlińska-Czuba" w:date="2025-05-19T13:56:00Z" w16du:dateUtc="2025-05-19T11:56:00Z"/>
          <w:rFonts w:asciiTheme="minorHAnsi" w:hAnsiTheme="minorHAnsi" w:cstheme="minorHAnsi"/>
          <w:sz w:val="22"/>
          <w:szCs w:val="22"/>
        </w:rPr>
      </w:pPr>
      <w:del w:id="497" w:author="Iwona Gawlińska-Czuba" w:date="2025-05-19T13:56:00Z" w16du:dateUtc="2025-05-19T11:56:00Z">
        <w:r w:rsidRPr="00287E54" w:rsidDel="00726C3F">
          <w:rPr>
            <w:rFonts w:asciiTheme="minorHAnsi" w:hAnsiTheme="minorHAnsi" w:cstheme="minorHAnsi"/>
            <w:sz w:val="22"/>
            <w:szCs w:val="22"/>
          </w:rPr>
          <w:delText>zdolności technicznej</w:delText>
        </w:r>
        <w:r w:rsidR="003E6AEC" w:rsidDel="00726C3F">
          <w:rPr>
            <w:rFonts w:asciiTheme="minorHAnsi" w:hAnsiTheme="minorHAnsi" w:cstheme="minorHAnsi"/>
            <w:sz w:val="22"/>
            <w:szCs w:val="22"/>
          </w:rPr>
          <w:delText>,</w:delText>
        </w:r>
      </w:del>
    </w:p>
    <w:p w14:paraId="5B0B134F" w14:textId="4730A53B" w:rsidR="00B11055" w:rsidRPr="00287E54" w:rsidDel="00726C3F" w:rsidRDefault="00B11055" w:rsidP="007908DD">
      <w:pPr>
        <w:pStyle w:val="Standard"/>
        <w:numPr>
          <w:ilvl w:val="0"/>
          <w:numId w:val="34"/>
        </w:numPr>
        <w:ind w:left="284" w:hanging="284"/>
        <w:jc w:val="both"/>
        <w:rPr>
          <w:del w:id="498" w:author="Iwona Gawlińska-Czuba" w:date="2025-05-19T13:56:00Z" w16du:dateUtc="2025-05-19T11:56:00Z"/>
          <w:rFonts w:asciiTheme="minorHAnsi" w:hAnsiTheme="minorHAnsi" w:cstheme="minorHAnsi"/>
          <w:sz w:val="22"/>
          <w:szCs w:val="22"/>
        </w:rPr>
      </w:pPr>
      <w:del w:id="499" w:author="Iwona Gawlińska-Czuba" w:date="2025-05-19T13:56:00Z" w16du:dateUtc="2025-05-19T11:56:00Z">
        <w:r w:rsidRPr="00287E54" w:rsidDel="00726C3F">
          <w:rPr>
            <w:rFonts w:asciiTheme="minorHAnsi" w:hAnsiTheme="minorHAnsi" w:cstheme="minorHAnsi"/>
            <w:sz w:val="22"/>
            <w:szCs w:val="22"/>
          </w:rPr>
          <w:delText>Określenie warunków udziału w postępowaniu:</w:delText>
        </w:r>
      </w:del>
    </w:p>
    <w:p w14:paraId="6681DD79" w14:textId="1EB78C8E" w:rsidR="003E6AEC" w:rsidRPr="00704507" w:rsidDel="00726C3F" w:rsidRDefault="00B11055" w:rsidP="009C5F9B">
      <w:pPr>
        <w:pStyle w:val="Standard"/>
        <w:numPr>
          <w:ilvl w:val="1"/>
          <w:numId w:val="35"/>
        </w:numPr>
        <w:ind w:left="567" w:hanging="284"/>
        <w:jc w:val="both"/>
        <w:rPr>
          <w:del w:id="500" w:author="Iwona Gawlińska-Czuba" w:date="2025-05-19T13:56:00Z" w16du:dateUtc="2025-05-19T11:56:00Z"/>
          <w:rFonts w:asciiTheme="minorHAnsi" w:hAnsiTheme="minorHAnsi" w:cstheme="minorHAnsi"/>
          <w:sz w:val="22"/>
          <w:szCs w:val="22"/>
        </w:rPr>
      </w:pPr>
      <w:del w:id="501" w:author="Iwona Gawlińska-Czuba" w:date="2025-05-19T13:56:00Z" w16du:dateUtc="2025-05-19T11:56:00Z">
        <w:r w:rsidRPr="00287E54" w:rsidDel="00726C3F">
          <w:rPr>
            <w:rFonts w:asciiTheme="minorHAnsi" w:hAnsiTheme="minorHAnsi" w:cstheme="minorHAnsi"/>
            <w:sz w:val="22"/>
            <w:szCs w:val="22"/>
          </w:rPr>
          <w:delText>Warunek, o którym mowa w punkcie 9.</w:delText>
        </w:r>
        <w:r w:rsidR="006D255C" w:rsidRPr="00287E54" w:rsidDel="00726C3F">
          <w:rPr>
            <w:rFonts w:asciiTheme="minorHAnsi" w:hAnsiTheme="minorHAnsi" w:cstheme="minorHAnsi"/>
            <w:sz w:val="22"/>
            <w:szCs w:val="22"/>
          </w:rPr>
          <w:delText>1.</w:delText>
        </w:r>
        <w:r w:rsidR="00326A89" w:rsidRPr="00287E54" w:rsidDel="00726C3F">
          <w:rPr>
            <w:rFonts w:asciiTheme="minorHAnsi" w:hAnsiTheme="minorHAnsi" w:cstheme="minorHAnsi"/>
            <w:sz w:val="22"/>
            <w:szCs w:val="22"/>
          </w:rPr>
          <w:delText>a</w:delText>
        </w:r>
        <w:r w:rsidRPr="00287E54" w:rsidDel="00726C3F">
          <w:rPr>
            <w:rFonts w:asciiTheme="minorHAnsi" w:hAnsiTheme="minorHAnsi" w:cstheme="minorHAnsi"/>
            <w:sz w:val="22"/>
            <w:szCs w:val="22"/>
          </w:rPr>
          <w:delText xml:space="preserve"> zostanie spełniony, jeżeli Wykonawca wykaże, że</w:delText>
        </w:r>
        <w:r w:rsidR="003E6AEC" w:rsidDel="00726C3F">
          <w:rPr>
            <w:rFonts w:asciiTheme="minorHAnsi" w:hAnsiTheme="minorHAnsi" w:cstheme="minorHAnsi"/>
            <w:sz w:val="22"/>
            <w:szCs w:val="22"/>
          </w:rPr>
          <w:delText xml:space="preserve"> </w:delText>
        </w:r>
        <w:r w:rsidR="003E6AEC" w:rsidRPr="003E6AEC" w:rsidDel="00726C3F">
          <w:rPr>
            <w:rFonts w:asciiTheme="minorHAnsi" w:hAnsiTheme="minorHAnsi" w:cstheme="minorHAnsi"/>
            <w:sz w:val="22"/>
            <w:szCs w:val="22"/>
          </w:rPr>
          <w:delText>jest wpisany do rejestru podmiotów wprowadzających produkty, produkty w o</w:delText>
        </w:r>
        <w:r w:rsidR="007C44AA" w:rsidDel="00726C3F">
          <w:rPr>
            <w:rFonts w:asciiTheme="minorHAnsi" w:hAnsiTheme="minorHAnsi" w:cstheme="minorHAnsi"/>
            <w:sz w:val="22"/>
            <w:szCs w:val="22"/>
          </w:rPr>
          <w:delText>pakowaniach</w:delText>
        </w:r>
        <w:r w:rsidR="003E6AEC" w:rsidRPr="003E6AEC" w:rsidDel="00726C3F">
          <w:rPr>
            <w:rFonts w:asciiTheme="minorHAnsi" w:hAnsiTheme="minorHAnsi" w:cstheme="minorHAnsi"/>
            <w:sz w:val="22"/>
            <w:szCs w:val="22"/>
          </w:rPr>
          <w:delText xml:space="preserve"> i gospodarzących odpadami (BDO). Wpis winien być dokonany przez Marszałka Województwa właściwego dla siedziby Wykonawcy i winien zawierać </w:delText>
        </w:r>
        <w:r w:rsidR="00F2139D" w:rsidDel="00726C3F">
          <w:rPr>
            <w:rFonts w:asciiTheme="minorHAnsi" w:hAnsiTheme="minorHAnsi" w:cstheme="minorHAnsi"/>
            <w:sz w:val="22"/>
            <w:szCs w:val="22"/>
          </w:rPr>
          <w:delText>wpis w zakresie</w:delText>
        </w:r>
        <w:r w:rsidR="003E6AEC" w:rsidRPr="003E6AEC" w:rsidDel="00726C3F">
          <w:rPr>
            <w:rFonts w:asciiTheme="minorHAnsi" w:hAnsiTheme="minorHAnsi" w:cstheme="minorHAnsi"/>
            <w:sz w:val="22"/>
            <w:szCs w:val="22"/>
          </w:rPr>
          <w:delText xml:space="preserve"> transport</w:delText>
        </w:r>
        <w:r w:rsidR="00F2139D" w:rsidDel="00726C3F">
          <w:rPr>
            <w:rFonts w:asciiTheme="minorHAnsi" w:hAnsiTheme="minorHAnsi" w:cstheme="minorHAnsi"/>
            <w:sz w:val="22"/>
            <w:szCs w:val="22"/>
          </w:rPr>
          <w:delText>u</w:delText>
        </w:r>
        <w:r w:rsidR="003E6AEC" w:rsidRPr="003E6AEC" w:rsidDel="00726C3F">
          <w:rPr>
            <w:rFonts w:asciiTheme="minorHAnsi" w:hAnsiTheme="minorHAnsi" w:cstheme="minorHAnsi"/>
            <w:sz w:val="22"/>
            <w:szCs w:val="22"/>
          </w:rPr>
          <w:delText xml:space="preserve"> odpadów stanowiących przedmiot niniejszego zamówienia</w:delText>
        </w:r>
        <w:r w:rsidR="00704507" w:rsidDel="00726C3F">
          <w:rPr>
            <w:rFonts w:asciiTheme="minorHAnsi" w:hAnsiTheme="minorHAnsi" w:cstheme="minorHAnsi"/>
            <w:sz w:val="22"/>
            <w:szCs w:val="22"/>
          </w:rPr>
          <w:delText>.</w:delText>
        </w:r>
      </w:del>
    </w:p>
    <w:p w14:paraId="079438F9" w14:textId="182AEDF2" w:rsidR="0033715E" w:rsidDel="00726C3F" w:rsidRDefault="003E6AEC" w:rsidP="009C5F9B">
      <w:pPr>
        <w:pStyle w:val="Standard"/>
        <w:numPr>
          <w:ilvl w:val="1"/>
          <w:numId w:val="35"/>
        </w:numPr>
        <w:ind w:left="567" w:hanging="283"/>
        <w:jc w:val="both"/>
        <w:rPr>
          <w:del w:id="502" w:author="Iwona Gawlińska-Czuba" w:date="2025-05-19T13:56:00Z" w16du:dateUtc="2025-05-19T11:56:00Z"/>
          <w:rFonts w:asciiTheme="minorHAnsi" w:hAnsiTheme="minorHAnsi" w:cstheme="minorHAnsi"/>
          <w:sz w:val="22"/>
          <w:szCs w:val="22"/>
        </w:rPr>
      </w:pPr>
      <w:del w:id="503" w:author="Iwona Gawlińska-Czuba" w:date="2025-05-19T13:56:00Z" w16du:dateUtc="2025-05-19T11:56:00Z">
        <w:r w:rsidRPr="003E6AEC" w:rsidDel="00726C3F">
          <w:rPr>
            <w:rFonts w:asciiTheme="minorHAnsi" w:hAnsiTheme="minorHAnsi" w:cstheme="minorHAnsi"/>
            <w:sz w:val="22"/>
            <w:szCs w:val="22"/>
          </w:rPr>
          <w:delText>Warunek, o którym mowa w punkcie 9.1.b zostanie spełniony, jeżeli Wykonawca wykaże, że</w:delText>
        </w:r>
        <w:r w:rsidR="0033715E" w:rsidDel="00726C3F">
          <w:rPr>
            <w:rFonts w:asciiTheme="minorHAnsi" w:hAnsiTheme="minorHAnsi" w:cstheme="minorHAnsi"/>
            <w:sz w:val="22"/>
            <w:szCs w:val="22"/>
          </w:rPr>
          <w:delText>:</w:delText>
        </w:r>
      </w:del>
    </w:p>
    <w:p w14:paraId="7173EC3F" w14:textId="1C85E09F" w:rsidR="00AF5C6D" w:rsidDel="00726C3F" w:rsidRDefault="00335148" w:rsidP="00FA6AD6">
      <w:pPr>
        <w:pStyle w:val="Standard"/>
        <w:numPr>
          <w:ilvl w:val="1"/>
          <w:numId w:val="34"/>
        </w:numPr>
        <w:jc w:val="both"/>
        <w:rPr>
          <w:del w:id="504" w:author="Iwona Gawlińska-Czuba" w:date="2025-05-19T13:56:00Z" w16du:dateUtc="2025-05-19T11:56:00Z"/>
          <w:rFonts w:asciiTheme="minorHAnsi" w:hAnsiTheme="minorHAnsi" w:cstheme="minorHAnsi"/>
          <w:i/>
          <w:iCs/>
          <w:sz w:val="22"/>
          <w:szCs w:val="22"/>
        </w:rPr>
      </w:pPr>
      <w:del w:id="505" w:author="Iwona Gawlińska-Czuba" w:date="2025-05-19T13:56:00Z" w16du:dateUtc="2025-05-19T11:56:00Z">
        <w:r w:rsidRPr="00B536BB" w:rsidDel="00726C3F">
          <w:rPr>
            <w:rFonts w:asciiTheme="minorHAnsi" w:hAnsiTheme="minorHAnsi" w:cstheme="minorHAnsi"/>
            <w:sz w:val="22"/>
            <w:szCs w:val="22"/>
          </w:rPr>
          <w:delText xml:space="preserve">posiada decyzje administracyjne w zakresie  </w:delText>
        </w:r>
        <w:r w:rsidR="00F11B37" w:rsidDel="00726C3F">
          <w:rPr>
            <w:rFonts w:asciiTheme="minorHAnsi" w:hAnsiTheme="minorHAnsi" w:cstheme="minorHAnsi"/>
            <w:sz w:val="22"/>
            <w:szCs w:val="22"/>
          </w:rPr>
          <w:delText xml:space="preserve">przetwarzania, </w:delText>
        </w:r>
        <w:r w:rsidRPr="00B536BB" w:rsidDel="00726C3F">
          <w:rPr>
            <w:rFonts w:asciiTheme="minorHAnsi" w:hAnsiTheme="minorHAnsi" w:cstheme="minorHAnsi"/>
            <w:sz w:val="22"/>
            <w:szCs w:val="22"/>
          </w:rPr>
          <w:delText xml:space="preserve"> tj. pozwolenie na prowadzenie odzysku polegającego na przetwarzaniu odpadów i przygotowaniu do dalszego odzysku, w tym recyklingu R1, bądź unieszkodliwiania w procesie D10 w drodze przekształcenia termicznego</w:delText>
        </w:r>
        <w:r w:rsidDel="00726C3F">
          <w:rPr>
            <w:rFonts w:asciiTheme="minorHAnsi" w:hAnsiTheme="minorHAnsi" w:cstheme="minorHAnsi"/>
            <w:sz w:val="22"/>
            <w:szCs w:val="22"/>
          </w:rPr>
          <w:delText>.</w:delText>
        </w:r>
      </w:del>
    </w:p>
    <w:p w14:paraId="572585A7" w14:textId="3FF2F48C" w:rsidR="00F11B37" w:rsidRPr="00637AAC" w:rsidDel="00726C3F" w:rsidRDefault="00F11B37" w:rsidP="00FA6AD6">
      <w:pPr>
        <w:pStyle w:val="Standard"/>
        <w:numPr>
          <w:ilvl w:val="4"/>
          <w:numId w:val="33"/>
        </w:numPr>
        <w:ind w:left="426" w:firstLine="0"/>
        <w:jc w:val="both"/>
        <w:rPr>
          <w:del w:id="506" w:author="Iwona Gawlińska-Czuba" w:date="2025-05-19T13:56:00Z" w16du:dateUtc="2025-05-19T11:56:00Z"/>
          <w:rFonts w:ascii="Calibri" w:hAnsi="Calibri" w:cs="Calibri"/>
          <w:i/>
          <w:iCs/>
          <w:sz w:val="22"/>
          <w:szCs w:val="22"/>
        </w:rPr>
      </w:pPr>
      <w:del w:id="507" w:author="Iwona Gawlińska-Czuba" w:date="2025-05-19T13:56:00Z" w16du:dateUtc="2025-05-19T11:56:00Z">
        <w:r w:rsidRPr="00637AAC" w:rsidDel="00726C3F">
          <w:rPr>
            <w:rFonts w:ascii="Calibri" w:hAnsi="Calibri" w:cs="Calibri"/>
            <w:sz w:val="22"/>
            <w:szCs w:val="22"/>
          </w:rPr>
          <w:delText>W przypadku, gdy decyzja, o której mowa w pkt a, nie została zaktualizowana do obowiązujących przepisów na podstawie art. 14 ustawy z dnia 20 lipca 2018 r. o zmianie ustawy o odpadach oraz niektórych innych ustaw (Dz. U. poz. 1592 ze zm.) oświadczenie o złożeniu do dnia 05 marca 2020r., wniosku o zmianę decyzji w zakresie przetwarzania odpadów do organu właściwego do wydania oraz potwierdzenia prowadzenia przez ten organ postępowania w celu jej wydania.</w:delText>
        </w:r>
      </w:del>
    </w:p>
    <w:p w14:paraId="55852CEF" w14:textId="1A902B0F" w:rsidR="00F11B37" w:rsidDel="00726C3F" w:rsidRDefault="00F11B37" w:rsidP="00FA6AD6">
      <w:pPr>
        <w:pStyle w:val="Standard"/>
        <w:numPr>
          <w:ilvl w:val="4"/>
          <w:numId w:val="33"/>
        </w:numPr>
        <w:ind w:left="284" w:hanging="284"/>
        <w:jc w:val="both"/>
        <w:rPr>
          <w:del w:id="508" w:author="Iwona Gawlińska-Czuba" w:date="2025-05-19T13:56:00Z" w16du:dateUtc="2025-05-19T11:56:00Z"/>
          <w:rFonts w:ascii="Calibri" w:hAnsi="Calibri" w:cs="Calibri"/>
          <w:sz w:val="22"/>
          <w:szCs w:val="22"/>
        </w:rPr>
      </w:pPr>
      <w:del w:id="509" w:author="Iwona Gawlińska-Czuba" w:date="2025-05-19T13:56:00Z" w16du:dateUtc="2025-05-19T11:56:00Z">
        <w:r w:rsidRPr="008036DF" w:rsidDel="00726C3F">
          <w:rPr>
            <w:rFonts w:ascii="Calibri" w:hAnsi="Calibri" w:cs="Calibri"/>
            <w:sz w:val="22"/>
            <w:szCs w:val="22"/>
          </w:rPr>
          <w:delText>W przypadku, gdy termin na jaki została wydana decyzja upłynął bądź upływa przed terminem na jaki została zaplanowana realizacja umowy, oferent jest zobowiązany przedstawić oświadczenie, że złożył wniosek o wydanie nowej decyzji na przetwarzanie odpadów w terminie nie później niż 3 m-ce przed terminem ważności posiadanej decyzji w trybie art. 226a ust.1 ustawy z dnia 14 grudnia 2012 r. o odpadach.</w:delText>
        </w:r>
      </w:del>
    </w:p>
    <w:p w14:paraId="76F1ACC3" w14:textId="442D2654" w:rsidR="00B11055" w:rsidDel="00726C3F" w:rsidRDefault="003E6AEC" w:rsidP="00FA6AD6">
      <w:pPr>
        <w:pStyle w:val="Standard"/>
        <w:numPr>
          <w:ilvl w:val="1"/>
          <w:numId w:val="35"/>
        </w:numPr>
        <w:ind w:left="284" w:hanging="426"/>
        <w:jc w:val="both"/>
        <w:rPr>
          <w:del w:id="510" w:author="Iwona Gawlińska-Czuba" w:date="2025-05-19T13:56:00Z" w16du:dateUtc="2025-05-19T11:56:00Z"/>
          <w:rFonts w:asciiTheme="minorHAnsi" w:hAnsiTheme="minorHAnsi" w:cstheme="minorHAnsi"/>
          <w:sz w:val="22"/>
          <w:szCs w:val="22"/>
        </w:rPr>
      </w:pPr>
      <w:bookmarkStart w:id="511" w:name="_Hlk132293582"/>
      <w:del w:id="512" w:author="Iwona Gawlińska-Czuba" w:date="2025-05-19T13:56:00Z" w16du:dateUtc="2025-05-19T11:56:00Z">
        <w:r w:rsidRPr="003E6AEC" w:rsidDel="00726C3F">
          <w:rPr>
            <w:rFonts w:asciiTheme="minorHAnsi" w:hAnsiTheme="minorHAnsi" w:cstheme="minorHAnsi"/>
            <w:sz w:val="22"/>
            <w:szCs w:val="22"/>
          </w:rPr>
          <w:delText>Warunek, o którym mowa w punkcie 9.1.</w:delText>
        </w:r>
        <w:r w:rsidDel="00726C3F">
          <w:rPr>
            <w:rFonts w:asciiTheme="minorHAnsi" w:hAnsiTheme="minorHAnsi" w:cstheme="minorHAnsi"/>
            <w:sz w:val="22"/>
            <w:szCs w:val="22"/>
          </w:rPr>
          <w:delText>c</w:delText>
        </w:r>
        <w:r w:rsidR="0033715E" w:rsidRPr="0033715E" w:rsidDel="00726C3F">
          <w:delText xml:space="preserve"> </w:delText>
        </w:r>
        <w:r w:rsidR="0033715E" w:rsidRPr="0033715E" w:rsidDel="00726C3F">
          <w:rPr>
            <w:rFonts w:asciiTheme="minorHAnsi" w:hAnsiTheme="minorHAnsi" w:cstheme="minorHAnsi"/>
            <w:sz w:val="22"/>
            <w:szCs w:val="22"/>
          </w:rPr>
          <w:delText>zostanie spełniony, jeżeli Wykonawca wykaże, że</w:delText>
        </w:r>
        <w:r w:rsidR="0033715E" w:rsidDel="00726C3F">
          <w:rPr>
            <w:rFonts w:asciiTheme="minorHAnsi" w:hAnsiTheme="minorHAnsi" w:cstheme="minorHAnsi"/>
            <w:sz w:val="22"/>
            <w:szCs w:val="22"/>
          </w:rPr>
          <w:delText xml:space="preserve"> </w:delText>
        </w:r>
        <w:r w:rsidR="00B11055" w:rsidRPr="0033715E" w:rsidDel="00726C3F">
          <w:rPr>
            <w:rFonts w:asciiTheme="minorHAnsi" w:hAnsiTheme="minorHAnsi" w:cstheme="minorHAnsi"/>
            <w:sz w:val="22"/>
            <w:szCs w:val="22"/>
          </w:rPr>
          <w:delText xml:space="preserve">posiada </w:delText>
        </w:r>
        <w:r w:rsidR="0033715E" w:rsidRPr="0033715E" w:rsidDel="00726C3F">
          <w:rPr>
            <w:rFonts w:asciiTheme="minorHAnsi" w:hAnsiTheme="minorHAnsi" w:cstheme="minorHAnsi"/>
            <w:sz w:val="22"/>
            <w:szCs w:val="22"/>
          </w:rPr>
          <w:delText xml:space="preserve">ubezpieczenie OC prowadzonej działalności na kwotę </w:delText>
        </w:r>
        <w:r w:rsidR="005E6D40" w:rsidDel="00726C3F">
          <w:rPr>
            <w:rFonts w:asciiTheme="minorHAnsi" w:hAnsiTheme="minorHAnsi" w:cstheme="minorHAnsi"/>
            <w:sz w:val="22"/>
            <w:szCs w:val="22"/>
          </w:rPr>
          <w:delText xml:space="preserve">min. </w:delText>
        </w:r>
        <w:r w:rsidR="00B536BB" w:rsidDel="00726C3F">
          <w:rPr>
            <w:rFonts w:asciiTheme="minorHAnsi" w:hAnsiTheme="minorHAnsi" w:cstheme="minorHAnsi"/>
            <w:sz w:val="22"/>
            <w:szCs w:val="22"/>
          </w:rPr>
          <w:delText>5</w:delText>
        </w:r>
        <w:r w:rsidR="0033715E" w:rsidRPr="0033715E" w:rsidDel="00726C3F">
          <w:rPr>
            <w:rFonts w:asciiTheme="minorHAnsi" w:hAnsiTheme="minorHAnsi" w:cstheme="minorHAnsi"/>
            <w:sz w:val="22"/>
            <w:szCs w:val="22"/>
          </w:rPr>
          <w:delText>00.000 PLN.</w:delText>
        </w:r>
      </w:del>
    </w:p>
    <w:p w14:paraId="414FC9FD" w14:textId="6876FC78" w:rsidR="00C212F8" w:rsidRPr="00B536BB" w:rsidDel="00726C3F" w:rsidRDefault="0033715E" w:rsidP="00FA6AD6">
      <w:pPr>
        <w:pStyle w:val="Akapitzlist"/>
        <w:numPr>
          <w:ilvl w:val="1"/>
          <w:numId w:val="35"/>
        </w:numPr>
        <w:ind w:left="284" w:hanging="426"/>
        <w:jc w:val="both"/>
        <w:rPr>
          <w:del w:id="513" w:author="Iwona Gawlińska-Czuba" w:date="2025-05-19T13:56:00Z" w16du:dateUtc="2025-05-19T11:56:00Z"/>
          <w:rFonts w:asciiTheme="minorHAnsi" w:hAnsiTheme="minorHAnsi" w:cstheme="minorHAnsi"/>
          <w:sz w:val="22"/>
          <w:szCs w:val="22"/>
        </w:rPr>
      </w:pPr>
      <w:del w:id="514" w:author="Iwona Gawlińska-Czuba" w:date="2025-05-19T13:56:00Z" w16du:dateUtc="2025-05-19T11:56:00Z">
        <w:r w:rsidRPr="00B536BB" w:rsidDel="00726C3F">
          <w:rPr>
            <w:rFonts w:asciiTheme="minorHAnsi" w:hAnsiTheme="minorHAnsi" w:cstheme="minorHAnsi"/>
            <w:sz w:val="22"/>
            <w:szCs w:val="22"/>
          </w:rPr>
          <w:delText>Warunek, o którym mowa w punkcie 9.1.d zostanie spełniony, jeżeli Wykonawca wykaże, że</w:delText>
        </w:r>
        <w:r w:rsidRPr="00EF0863" w:rsidDel="00726C3F">
          <w:delText xml:space="preserve"> </w:delText>
        </w:r>
        <w:r w:rsidRPr="00B536BB" w:rsidDel="00726C3F">
          <w:rPr>
            <w:rFonts w:asciiTheme="minorHAnsi" w:hAnsiTheme="minorHAnsi" w:cstheme="minorHAnsi"/>
            <w:sz w:val="22"/>
            <w:szCs w:val="22"/>
          </w:rPr>
          <w:delText xml:space="preserve">dysponuje </w:delText>
        </w:r>
        <w:bookmarkEnd w:id="511"/>
        <w:r w:rsidR="00B536BB" w:rsidRPr="00B536BB" w:rsidDel="00726C3F">
          <w:rPr>
            <w:rFonts w:asciiTheme="minorHAnsi" w:hAnsiTheme="minorHAnsi" w:cstheme="minorHAnsi"/>
            <w:sz w:val="22"/>
            <w:szCs w:val="22"/>
          </w:rPr>
          <w:delText>instalacją do prowadzenia odzysku w tym recyklingu w procesie R-1 lub unieszkodliwiania w procesie D-10</w:delText>
        </w:r>
        <w:r w:rsidR="00B536BB" w:rsidDel="00726C3F">
          <w:rPr>
            <w:rFonts w:asciiTheme="minorHAnsi" w:hAnsiTheme="minorHAnsi" w:cstheme="minorHAnsi"/>
            <w:sz w:val="22"/>
            <w:szCs w:val="22"/>
          </w:rPr>
          <w:delText>.</w:delText>
        </w:r>
      </w:del>
    </w:p>
    <w:p w14:paraId="4EB24EF5" w14:textId="6EEA3D01" w:rsidR="00C212F8" w:rsidRPr="00FA6AD6" w:rsidDel="00726C3F" w:rsidRDefault="00C212F8" w:rsidP="00C212F8">
      <w:pPr>
        <w:pStyle w:val="Standard"/>
        <w:ind w:left="-142"/>
        <w:jc w:val="both"/>
        <w:rPr>
          <w:del w:id="515" w:author="Iwona Gawlińska-Czuba" w:date="2025-05-19T13:56:00Z" w16du:dateUtc="2025-05-19T11:56:00Z"/>
          <w:rFonts w:asciiTheme="minorHAnsi" w:hAnsiTheme="minorHAnsi" w:cstheme="minorHAnsi"/>
          <w:b/>
          <w:bCs/>
          <w:i/>
          <w:iCs/>
          <w:sz w:val="20"/>
          <w:szCs w:val="20"/>
        </w:rPr>
      </w:pPr>
      <w:del w:id="516" w:author="Iwona Gawlińska-Czuba" w:date="2025-05-19T13:56:00Z" w16du:dateUtc="2025-05-19T11:56:00Z">
        <w:r w:rsidRPr="00FA6AD6" w:rsidDel="00726C3F">
          <w:rPr>
            <w:rFonts w:asciiTheme="minorHAnsi" w:hAnsiTheme="minorHAnsi" w:cstheme="minorHAnsi"/>
            <w:b/>
            <w:bCs/>
            <w:i/>
            <w:iCs/>
            <w:sz w:val="20"/>
            <w:szCs w:val="20"/>
          </w:rPr>
          <w:delText xml:space="preserve">Uwaga: </w:delText>
        </w:r>
      </w:del>
    </w:p>
    <w:p w14:paraId="2B6281C0" w14:textId="4400621F" w:rsidR="00C212F8" w:rsidRPr="00FA6AD6" w:rsidDel="00726C3F" w:rsidRDefault="00C212F8" w:rsidP="00C327CD">
      <w:pPr>
        <w:pStyle w:val="Standard"/>
        <w:ind w:left="-142"/>
        <w:jc w:val="both"/>
        <w:rPr>
          <w:del w:id="517" w:author="Iwona Gawlińska-Czuba" w:date="2025-05-19T13:56:00Z" w16du:dateUtc="2025-05-19T11:56:00Z"/>
          <w:rFonts w:asciiTheme="minorHAnsi" w:hAnsiTheme="minorHAnsi" w:cstheme="minorHAnsi"/>
          <w:i/>
          <w:iCs/>
          <w:sz w:val="20"/>
          <w:szCs w:val="20"/>
        </w:rPr>
      </w:pPr>
      <w:del w:id="518" w:author="Iwona Gawlińska-Czuba" w:date="2025-05-19T13:56:00Z" w16du:dateUtc="2025-05-19T11:56:00Z">
        <w:r w:rsidRPr="00FA6AD6" w:rsidDel="00726C3F">
          <w:rPr>
            <w:rFonts w:asciiTheme="minorHAnsi" w:hAnsiTheme="minorHAnsi" w:cstheme="minorHAnsi"/>
            <w:i/>
            <w:iCs/>
            <w:sz w:val="20"/>
            <w:szCs w:val="20"/>
          </w:rPr>
          <w:delText>Wykonawca posiadający instalację (odzysku i/lub unieszkodliwiania, w któ</w:delText>
        </w:r>
        <w:r w:rsidR="00EF0863" w:rsidRPr="00FA6AD6" w:rsidDel="00726C3F">
          <w:rPr>
            <w:rFonts w:asciiTheme="minorHAnsi" w:hAnsiTheme="minorHAnsi" w:cstheme="minorHAnsi"/>
            <w:i/>
            <w:iCs/>
            <w:sz w:val="20"/>
            <w:szCs w:val="20"/>
          </w:rPr>
          <w:delText>rej</w:delText>
        </w:r>
        <w:r w:rsidRPr="00FA6AD6" w:rsidDel="00726C3F">
          <w:rPr>
            <w:rFonts w:asciiTheme="minorHAnsi" w:hAnsiTheme="minorHAnsi" w:cstheme="minorHAnsi"/>
            <w:i/>
            <w:iCs/>
            <w:sz w:val="20"/>
            <w:szCs w:val="20"/>
          </w:rPr>
          <w:delText xml:space="preserve"> planuje</w:delText>
        </w:r>
        <w:r w:rsidR="00EF0863" w:rsidRPr="00FA6AD6" w:rsidDel="00726C3F">
          <w:rPr>
            <w:rFonts w:asciiTheme="minorHAnsi" w:hAnsiTheme="minorHAnsi" w:cstheme="minorHAnsi"/>
            <w:i/>
            <w:iCs/>
            <w:sz w:val="20"/>
            <w:szCs w:val="20"/>
          </w:rPr>
          <w:delText xml:space="preserve"> </w:delText>
        </w:r>
        <w:r w:rsidRPr="00FA6AD6" w:rsidDel="00726C3F">
          <w:rPr>
            <w:rFonts w:asciiTheme="minorHAnsi" w:hAnsiTheme="minorHAnsi" w:cstheme="minorHAnsi"/>
            <w:i/>
            <w:iCs/>
            <w:sz w:val="20"/>
            <w:szCs w:val="20"/>
          </w:rPr>
          <w:delText>odzysk i/lub unieszkodl</w:delText>
        </w:r>
        <w:r w:rsidR="00EF0863" w:rsidRPr="00FA6AD6" w:rsidDel="00726C3F">
          <w:rPr>
            <w:rFonts w:asciiTheme="minorHAnsi" w:hAnsiTheme="minorHAnsi" w:cstheme="minorHAnsi"/>
            <w:i/>
            <w:iCs/>
            <w:sz w:val="20"/>
            <w:szCs w:val="20"/>
          </w:rPr>
          <w:delText>iw</w:delText>
        </w:r>
        <w:r w:rsidRPr="00FA6AD6" w:rsidDel="00726C3F">
          <w:rPr>
            <w:rFonts w:asciiTheme="minorHAnsi" w:hAnsiTheme="minorHAnsi" w:cstheme="minorHAnsi"/>
            <w:i/>
            <w:iCs/>
            <w:sz w:val="20"/>
            <w:szCs w:val="20"/>
          </w:rPr>
          <w:delText>i</w:delText>
        </w:r>
        <w:r w:rsidR="00EF0863" w:rsidRPr="00FA6AD6" w:rsidDel="00726C3F">
          <w:rPr>
            <w:rFonts w:asciiTheme="minorHAnsi" w:hAnsiTheme="minorHAnsi" w:cstheme="minorHAnsi"/>
            <w:i/>
            <w:iCs/>
            <w:sz w:val="20"/>
            <w:szCs w:val="20"/>
          </w:rPr>
          <w:delText>anie</w:delText>
        </w:r>
        <w:r w:rsidRPr="00FA6AD6" w:rsidDel="00726C3F">
          <w:rPr>
            <w:rFonts w:asciiTheme="minorHAnsi" w:hAnsiTheme="minorHAnsi" w:cstheme="minorHAnsi"/>
            <w:i/>
            <w:iCs/>
            <w:sz w:val="20"/>
            <w:szCs w:val="20"/>
          </w:rPr>
          <w:delText xml:space="preserve"> odpad</w:delText>
        </w:r>
        <w:r w:rsidR="00EF0863" w:rsidRPr="00FA6AD6" w:rsidDel="00726C3F">
          <w:rPr>
            <w:rFonts w:asciiTheme="minorHAnsi" w:hAnsiTheme="minorHAnsi" w:cstheme="minorHAnsi"/>
            <w:i/>
            <w:iCs/>
            <w:sz w:val="20"/>
            <w:szCs w:val="20"/>
          </w:rPr>
          <w:delText>ów</w:delText>
        </w:r>
        <w:r w:rsidRPr="00FA6AD6" w:rsidDel="00726C3F">
          <w:rPr>
            <w:rFonts w:asciiTheme="minorHAnsi" w:hAnsiTheme="minorHAnsi" w:cstheme="minorHAnsi"/>
            <w:i/>
            <w:iCs/>
            <w:sz w:val="20"/>
            <w:szCs w:val="20"/>
          </w:rPr>
          <w:delText xml:space="preserve"> objęt</w:delText>
        </w:r>
        <w:r w:rsidR="00EF0863" w:rsidRPr="00FA6AD6" w:rsidDel="00726C3F">
          <w:rPr>
            <w:rFonts w:asciiTheme="minorHAnsi" w:hAnsiTheme="minorHAnsi" w:cstheme="minorHAnsi"/>
            <w:i/>
            <w:iCs/>
            <w:sz w:val="20"/>
            <w:szCs w:val="20"/>
          </w:rPr>
          <w:delText>ych</w:delText>
        </w:r>
        <w:r w:rsidRPr="00FA6AD6" w:rsidDel="00726C3F">
          <w:rPr>
            <w:rFonts w:asciiTheme="minorHAnsi" w:hAnsiTheme="minorHAnsi" w:cstheme="minorHAnsi"/>
            <w:i/>
            <w:iCs/>
            <w:sz w:val="20"/>
            <w:szCs w:val="20"/>
          </w:rPr>
          <w:delText xml:space="preserve"> niniejszym zamówieniem) poza terenem Rzeczpospolitej Polskiej powinien przedstawić zezwolenie równoważne decyzji n</w:delText>
        </w:r>
        <w:r w:rsidR="007622A9" w:rsidRPr="00FA6AD6" w:rsidDel="00726C3F">
          <w:rPr>
            <w:rFonts w:asciiTheme="minorHAnsi" w:hAnsiTheme="minorHAnsi" w:cstheme="minorHAnsi"/>
            <w:i/>
            <w:iCs/>
            <w:sz w:val="20"/>
            <w:szCs w:val="20"/>
          </w:rPr>
          <w:delText>a</w:delText>
        </w:r>
        <w:r w:rsidR="00EF0863" w:rsidRPr="00FA6AD6" w:rsidDel="00726C3F">
          <w:rPr>
            <w:rFonts w:asciiTheme="minorHAnsi" w:hAnsiTheme="minorHAnsi" w:cstheme="minorHAnsi"/>
            <w:i/>
            <w:iCs/>
            <w:sz w:val="20"/>
            <w:szCs w:val="20"/>
          </w:rPr>
          <w:delText xml:space="preserve"> </w:delText>
        </w:r>
        <w:r w:rsidRPr="00FA6AD6" w:rsidDel="00726C3F">
          <w:rPr>
            <w:rFonts w:asciiTheme="minorHAnsi" w:hAnsiTheme="minorHAnsi" w:cstheme="minorHAnsi"/>
            <w:i/>
            <w:iCs/>
            <w:sz w:val="20"/>
            <w:szCs w:val="20"/>
          </w:rPr>
          <w:delText>odzysk i/lub unieszkodliwianie wystawiane w</w:delText>
        </w:r>
        <w:r w:rsidR="00C327CD" w:rsidRPr="00FA6AD6" w:rsidDel="00726C3F">
          <w:rPr>
            <w:rFonts w:asciiTheme="minorHAnsi" w:hAnsiTheme="minorHAnsi" w:cstheme="minorHAnsi"/>
            <w:i/>
            <w:iCs/>
            <w:sz w:val="20"/>
            <w:szCs w:val="20"/>
          </w:rPr>
          <w:delText> </w:delText>
        </w:r>
        <w:r w:rsidRPr="00FA6AD6" w:rsidDel="00726C3F">
          <w:rPr>
            <w:rFonts w:asciiTheme="minorHAnsi" w:hAnsiTheme="minorHAnsi" w:cstheme="minorHAnsi"/>
            <w:i/>
            <w:iCs/>
            <w:sz w:val="20"/>
            <w:szCs w:val="20"/>
          </w:rPr>
          <w:delText>kraju, w którym ta instalacja się znajduje. Decyzję zezwalającą na międzynarodowe przemieszczanie odpadów Wykonawca będzie zobowiązany uzyskać po podpisaniu umowy</w:delText>
        </w:r>
        <w:r w:rsidR="002258EC" w:rsidRPr="00FA6AD6" w:rsidDel="00726C3F">
          <w:rPr>
            <w:rFonts w:asciiTheme="minorHAnsi" w:hAnsiTheme="minorHAnsi" w:cstheme="minorHAnsi"/>
            <w:i/>
            <w:iCs/>
            <w:sz w:val="20"/>
            <w:szCs w:val="20"/>
          </w:rPr>
          <w:delText>.</w:delText>
        </w:r>
      </w:del>
    </w:p>
    <w:p w14:paraId="43C293F2" w14:textId="25B39325" w:rsidR="0045240B" w:rsidRPr="00287E54" w:rsidDel="00726C3F" w:rsidRDefault="0045240B" w:rsidP="00F66ED8">
      <w:pPr>
        <w:pStyle w:val="Nagwek1"/>
        <w:numPr>
          <w:ilvl w:val="0"/>
          <w:numId w:val="120"/>
        </w:numPr>
        <w:rPr>
          <w:del w:id="519" w:author="Iwona Gawlińska-Czuba" w:date="2025-05-19T13:56:00Z" w16du:dateUtc="2025-05-19T11:56:00Z"/>
        </w:rPr>
      </w:pPr>
      <w:bookmarkStart w:id="520" w:name="_Toc166491876"/>
      <w:del w:id="521" w:author="Iwona Gawlińska-Czuba" w:date="2025-05-19T13:56:00Z" w16du:dateUtc="2025-05-19T11:56:00Z">
        <w:r w:rsidRPr="00287E54" w:rsidDel="00726C3F">
          <w:delText>Kwalifikacja podmiotowa wykonawców.</w:delText>
        </w:r>
        <w:bookmarkEnd w:id="520"/>
      </w:del>
    </w:p>
    <w:p w14:paraId="0004B406" w14:textId="30303211" w:rsidR="00A12730" w:rsidRPr="00287E54" w:rsidDel="00726C3F" w:rsidRDefault="00A12730" w:rsidP="007908DD">
      <w:pPr>
        <w:pStyle w:val="Akapitzlist"/>
        <w:numPr>
          <w:ilvl w:val="0"/>
          <w:numId w:val="75"/>
        </w:numPr>
        <w:ind w:left="0" w:hanging="284"/>
        <w:rPr>
          <w:del w:id="522" w:author="Iwona Gawlińska-Czuba" w:date="2025-05-19T13:56:00Z" w16du:dateUtc="2025-05-19T11:56:00Z"/>
          <w:rFonts w:asciiTheme="minorHAnsi" w:hAnsiTheme="minorHAnsi" w:cstheme="minorHAnsi"/>
          <w:sz w:val="22"/>
          <w:szCs w:val="22"/>
        </w:rPr>
      </w:pPr>
      <w:del w:id="523" w:author="Iwona Gawlińska-Czuba" w:date="2025-05-19T13:56:00Z" w16du:dateUtc="2025-05-19T11:56:00Z">
        <w:r w:rsidRPr="00287E54" w:rsidDel="00726C3F">
          <w:rPr>
            <w:rFonts w:asciiTheme="minorHAnsi" w:hAnsiTheme="minorHAnsi" w:cstheme="minorHAnsi"/>
            <w:sz w:val="22"/>
            <w:szCs w:val="22"/>
          </w:rPr>
          <w:delText xml:space="preserve">Wykonawcy ubiegający się o udzielenie zamówienia muszą nie podlegać wykluczeniu na podstawie art. </w:delText>
        </w:r>
        <w:bookmarkStart w:id="524" w:name="_Hlk61511918"/>
        <w:r w:rsidRPr="00287E54" w:rsidDel="00726C3F">
          <w:rPr>
            <w:rFonts w:asciiTheme="minorHAnsi" w:hAnsiTheme="minorHAnsi" w:cstheme="minorHAnsi"/>
            <w:sz w:val="22"/>
            <w:szCs w:val="22"/>
          </w:rPr>
          <w:delText xml:space="preserve">108 </w:delText>
        </w:r>
        <w:r w:rsidDel="00726C3F">
          <w:rPr>
            <w:rFonts w:asciiTheme="minorHAnsi" w:hAnsiTheme="minorHAnsi" w:cstheme="minorHAnsi"/>
            <w:sz w:val="22"/>
            <w:szCs w:val="22"/>
          </w:rPr>
          <w:delText xml:space="preserve">ust. 1 </w:delText>
        </w:r>
        <w:r w:rsidRPr="00287E54" w:rsidDel="00726C3F">
          <w:rPr>
            <w:rFonts w:asciiTheme="minorHAnsi" w:hAnsiTheme="minorHAnsi" w:cstheme="minorHAnsi"/>
            <w:sz w:val="22"/>
            <w:szCs w:val="22"/>
          </w:rPr>
          <w:delText xml:space="preserve">oraz art. 109 ust. 1 pkt 1), 4) </w:delText>
        </w:r>
        <w:bookmarkEnd w:id="524"/>
        <w:r w:rsidRPr="00287E54" w:rsidDel="00726C3F">
          <w:rPr>
            <w:rFonts w:asciiTheme="minorHAnsi" w:hAnsiTheme="minorHAnsi" w:cstheme="minorHAnsi"/>
            <w:sz w:val="22"/>
            <w:szCs w:val="22"/>
          </w:rPr>
          <w:delText>ustawy pzp</w:delText>
        </w:r>
        <w:r w:rsidDel="00726C3F">
          <w:rPr>
            <w:rFonts w:asciiTheme="minorHAnsi" w:hAnsiTheme="minorHAnsi" w:cstheme="minorHAnsi"/>
            <w:sz w:val="22"/>
            <w:szCs w:val="22"/>
          </w:rPr>
          <w:delText xml:space="preserve"> </w:delText>
        </w:r>
        <w:bookmarkStart w:id="525" w:name="_Hlk117689892"/>
        <w:r w:rsidRPr="00BA49B6" w:rsidDel="00726C3F">
          <w:rPr>
            <w:rFonts w:asciiTheme="minorHAnsi" w:hAnsiTheme="minorHAnsi" w:cstheme="minorHAnsi"/>
            <w:sz w:val="22"/>
            <w:szCs w:val="22"/>
          </w:rPr>
          <w:delText>oraz art. 1 pkt. 3 ustawy z dnia 13 kwietnia 2022 r. o szczególnych rozwiązaniach w zakresie przeciwdziałania wspieraniu agresji na Ukrainę oraz służących ochronie bezpieczeństwa narodowego (Dz.U. 202</w:delText>
        </w:r>
        <w:r w:rsidR="001757AD" w:rsidDel="00726C3F">
          <w:rPr>
            <w:rFonts w:asciiTheme="minorHAnsi" w:hAnsiTheme="minorHAnsi" w:cstheme="minorHAnsi"/>
            <w:sz w:val="22"/>
            <w:szCs w:val="22"/>
          </w:rPr>
          <w:delText>4</w:delText>
        </w:r>
        <w:r w:rsidRPr="00BA49B6" w:rsidDel="00726C3F">
          <w:rPr>
            <w:rFonts w:asciiTheme="minorHAnsi" w:hAnsiTheme="minorHAnsi" w:cstheme="minorHAnsi"/>
            <w:sz w:val="22"/>
            <w:szCs w:val="22"/>
          </w:rPr>
          <w:delText xml:space="preserve"> poz. </w:delText>
        </w:r>
        <w:r w:rsidR="001757AD" w:rsidDel="00726C3F">
          <w:rPr>
            <w:rFonts w:asciiTheme="minorHAnsi" w:hAnsiTheme="minorHAnsi" w:cstheme="minorHAnsi"/>
            <w:sz w:val="22"/>
            <w:szCs w:val="22"/>
          </w:rPr>
          <w:delText>507</w:delText>
        </w:r>
        <w:r w:rsidRPr="00BA49B6" w:rsidDel="00726C3F">
          <w:rPr>
            <w:rFonts w:asciiTheme="minorHAnsi" w:hAnsiTheme="minorHAnsi" w:cstheme="minorHAnsi"/>
            <w:sz w:val="22"/>
            <w:szCs w:val="22"/>
          </w:rPr>
          <w:delText>).</w:delText>
        </w:r>
        <w:bookmarkEnd w:id="525"/>
      </w:del>
    </w:p>
    <w:p w14:paraId="4F8A1B8A" w14:textId="425E8DB0" w:rsidR="0045240B" w:rsidRPr="00287E54" w:rsidDel="00726C3F" w:rsidRDefault="0045240B" w:rsidP="007908DD">
      <w:pPr>
        <w:pStyle w:val="Akapitzlist"/>
        <w:numPr>
          <w:ilvl w:val="0"/>
          <w:numId w:val="75"/>
        </w:numPr>
        <w:ind w:left="0" w:hanging="284"/>
        <w:rPr>
          <w:del w:id="526" w:author="Iwona Gawlińska-Czuba" w:date="2025-05-19T13:56:00Z" w16du:dateUtc="2025-05-19T11:56:00Z"/>
          <w:rFonts w:asciiTheme="minorHAnsi" w:hAnsiTheme="minorHAnsi" w:cstheme="minorHAnsi"/>
          <w:sz w:val="22"/>
          <w:szCs w:val="22"/>
        </w:rPr>
      </w:pPr>
      <w:del w:id="527" w:author="Iwona Gawlińska-Czuba" w:date="2025-05-19T13:56:00Z" w16du:dateUtc="2025-05-19T11:56:00Z">
        <w:r w:rsidRPr="00287E54" w:rsidDel="00726C3F">
          <w:rPr>
            <w:rFonts w:asciiTheme="minorHAnsi" w:hAnsiTheme="minorHAnsi" w:cstheme="minorHAnsi"/>
            <w:sz w:val="22"/>
            <w:szCs w:val="22"/>
          </w:rPr>
          <w:delText>Wykonawca może zostać wykluczony przez Zamawiającego na każdym etapie postępowania o</w:delText>
        </w:r>
        <w:r w:rsidR="00736BA8"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udzielenie zamówienia.</w:delText>
        </w:r>
      </w:del>
    </w:p>
    <w:p w14:paraId="09CB944A" w14:textId="796C1CD7" w:rsidR="00743A4B" w:rsidRPr="00C27F5A" w:rsidDel="00726C3F" w:rsidRDefault="00743A4B" w:rsidP="007908DD">
      <w:pPr>
        <w:pStyle w:val="Akapitzlist"/>
        <w:numPr>
          <w:ilvl w:val="0"/>
          <w:numId w:val="75"/>
        </w:numPr>
        <w:ind w:left="0" w:hanging="284"/>
        <w:jc w:val="both"/>
        <w:rPr>
          <w:del w:id="528" w:author="Iwona Gawlińska-Czuba" w:date="2025-05-19T13:56:00Z" w16du:dateUtc="2025-05-19T11:56:00Z"/>
          <w:rFonts w:asciiTheme="minorHAnsi" w:hAnsiTheme="minorHAnsi" w:cstheme="minorHAnsi"/>
          <w:sz w:val="22"/>
          <w:szCs w:val="22"/>
        </w:rPr>
      </w:pPr>
      <w:del w:id="529" w:author="Iwona Gawlińska-Czuba" w:date="2025-05-19T13:56:00Z" w16du:dateUtc="2025-05-19T11:56:00Z">
        <w:r w:rsidRPr="00287E54" w:rsidDel="00726C3F">
          <w:rPr>
            <w:rFonts w:asciiTheme="minorHAnsi" w:hAnsiTheme="minorHAnsi" w:cstheme="minorHAnsi"/>
            <w:sz w:val="22"/>
            <w:szCs w:val="22"/>
          </w:rPr>
          <w:delText>Kwalifikacja podmiotowa zostanie dokonana na podstawie złożonych przez Wykonawcę podmiotowych środków dowodowych</w:delText>
        </w:r>
        <w:r w:rsidR="00027EBA" w:rsidRPr="00287E54" w:rsidDel="00726C3F">
          <w:rPr>
            <w:rFonts w:asciiTheme="minorHAnsi" w:hAnsiTheme="minorHAnsi" w:cstheme="minorHAnsi"/>
            <w:sz w:val="22"/>
            <w:szCs w:val="22"/>
          </w:rPr>
          <w:delText xml:space="preserve"> potwierdzających spełnienie warunków udziału w</w:delText>
        </w:r>
        <w:r w:rsidR="00736BA8" w:rsidDel="00726C3F">
          <w:rPr>
            <w:rFonts w:asciiTheme="minorHAnsi" w:hAnsiTheme="minorHAnsi" w:cstheme="minorHAnsi"/>
            <w:sz w:val="22"/>
            <w:szCs w:val="22"/>
          </w:rPr>
          <w:delText> </w:delText>
        </w:r>
        <w:r w:rsidR="00027EBA" w:rsidRPr="00287E54" w:rsidDel="00726C3F">
          <w:rPr>
            <w:rFonts w:asciiTheme="minorHAnsi" w:hAnsiTheme="minorHAnsi" w:cstheme="minorHAnsi"/>
            <w:sz w:val="22"/>
            <w:szCs w:val="22"/>
          </w:rPr>
          <w:delText xml:space="preserve">postępowaniu i brak podstaw do wykluczenia, określonych na podstawie </w:delText>
        </w:r>
        <w:bookmarkStart w:id="530" w:name="_Hlk61517271"/>
        <w:r w:rsidR="00027EBA" w:rsidRPr="00287E54" w:rsidDel="00726C3F">
          <w:rPr>
            <w:rFonts w:asciiTheme="minorHAnsi" w:hAnsiTheme="minorHAnsi" w:cstheme="minorHAnsi"/>
            <w:sz w:val="22"/>
            <w:szCs w:val="22"/>
          </w:rPr>
          <w:delText xml:space="preserve">Rozporządzenia Ministra Rozwoju, Pracy i Technologii z dnia 30 grudnia 2020 r w sprawie podmiotowych środków dowodowych oraz innych dokumentów lub oświadczeń, jakich może żądać zamawiający od wykonawcy (Dz. U z 2020 </w:delText>
        </w:r>
        <w:r w:rsidR="00027EBA" w:rsidRPr="00C27F5A" w:rsidDel="00726C3F">
          <w:rPr>
            <w:rFonts w:asciiTheme="minorHAnsi" w:hAnsiTheme="minorHAnsi" w:cstheme="minorHAnsi"/>
            <w:sz w:val="22"/>
            <w:szCs w:val="22"/>
          </w:rPr>
          <w:delText>poz. 2415</w:delText>
        </w:r>
        <w:bookmarkEnd w:id="530"/>
        <w:r w:rsidR="00027EBA" w:rsidRPr="00C27F5A" w:rsidDel="00726C3F">
          <w:rPr>
            <w:rFonts w:asciiTheme="minorHAnsi" w:hAnsiTheme="minorHAnsi" w:cstheme="minorHAnsi"/>
            <w:sz w:val="22"/>
            <w:szCs w:val="22"/>
          </w:rPr>
          <w:delText>)</w:delText>
        </w:r>
        <w:r w:rsidR="00077EC9" w:rsidRPr="00C27F5A" w:rsidDel="00726C3F">
          <w:rPr>
            <w:rFonts w:asciiTheme="minorHAnsi" w:hAnsiTheme="minorHAnsi" w:cstheme="minorHAnsi"/>
            <w:sz w:val="22"/>
            <w:szCs w:val="22"/>
          </w:rPr>
          <w:delText xml:space="preserve">, zgodnie z zapisami pkt 11.4 </w:delText>
        </w:r>
        <w:r w:rsidR="00372900" w:rsidDel="00726C3F">
          <w:rPr>
            <w:rFonts w:asciiTheme="minorHAnsi" w:hAnsiTheme="minorHAnsi" w:cstheme="minorHAnsi"/>
            <w:sz w:val="22"/>
            <w:szCs w:val="22"/>
          </w:rPr>
          <w:delText>-</w:delText>
        </w:r>
        <w:r w:rsidR="00077EC9" w:rsidRPr="00C27F5A" w:rsidDel="00726C3F">
          <w:rPr>
            <w:rFonts w:asciiTheme="minorHAnsi" w:hAnsiTheme="minorHAnsi" w:cstheme="minorHAnsi"/>
            <w:sz w:val="22"/>
            <w:szCs w:val="22"/>
          </w:rPr>
          <w:delText xml:space="preserve">6 </w:delText>
        </w:r>
        <w:r w:rsidR="00FC5DC9" w:rsidRPr="00C27F5A" w:rsidDel="00726C3F">
          <w:rPr>
            <w:rFonts w:asciiTheme="minorHAnsi" w:hAnsiTheme="minorHAnsi" w:cstheme="minorHAnsi"/>
            <w:sz w:val="22"/>
            <w:szCs w:val="22"/>
          </w:rPr>
          <w:delText>niniejs</w:delText>
        </w:r>
        <w:r w:rsidR="00FE7EF0" w:rsidDel="00726C3F">
          <w:rPr>
            <w:rFonts w:asciiTheme="minorHAnsi" w:hAnsiTheme="minorHAnsi" w:cstheme="minorHAnsi"/>
            <w:sz w:val="22"/>
            <w:szCs w:val="22"/>
          </w:rPr>
          <w:delText>zej</w:delText>
        </w:r>
        <w:r w:rsidR="00FC5DC9" w:rsidRPr="00C27F5A" w:rsidDel="00726C3F">
          <w:rPr>
            <w:rFonts w:asciiTheme="minorHAnsi" w:hAnsiTheme="minorHAnsi" w:cstheme="minorHAnsi"/>
            <w:sz w:val="22"/>
            <w:szCs w:val="22"/>
          </w:rPr>
          <w:delText xml:space="preserve"> SWZ.</w:delText>
        </w:r>
      </w:del>
    </w:p>
    <w:p w14:paraId="49EDE79B" w14:textId="303DC8AE" w:rsidR="00B11055" w:rsidRPr="00287E54" w:rsidDel="00726C3F" w:rsidRDefault="00B11055" w:rsidP="00F66ED8">
      <w:pPr>
        <w:pStyle w:val="Nagwek1"/>
        <w:numPr>
          <w:ilvl w:val="0"/>
          <w:numId w:val="120"/>
        </w:numPr>
        <w:rPr>
          <w:del w:id="531" w:author="Iwona Gawlińska-Czuba" w:date="2025-05-19T13:56:00Z" w16du:dateUtc="2025-05-19T11:56:00Z"/>
        </w:rPr>
      </w:pPr>
      <w:bookmarkStart w:id="532" w:name="_Toc138209713"/>
      <w:bookmarkStart w:id="533" w:name="_Toc140906418"/>
      <w:bookmarkStart w:id="534" w:name="_Toc44931217"/>
      <w:bookmarkStart w:id="535" w:name="_Toc44931512"/>
      <w:bookmarkStart w:id="536" w:name="_Toc166491877"/>
      <w:del w:id="537" w:author="Iwona Gawlińska-Czuba" w:date="2025-05-19T13:56:00Z" w16du:dateUtc="2025-05-19T11:56:00Z">
        <w:r w:rsidRPr="00287E54" w:rsidDel="00726C3F">
          <w:delText>Wykaz oświadczeń lub dokumentów, potwierdzających spełnienie warunków udziału w</w:delText>
        </w:r>
        <w:r w:rsidR="00FE7EF0" w:rsidDel="00726C3F">
          <w:delText> </w:delText>
        </w:r>
        <w:r w:rsidRPr="00287E54" w:rsidDel="00726C3F">
          <w:delText>postępowaniu</w:delText>
        </w:r>
        <w:bookmarkEnd w:id="532"/>
        <w:bookmarkEnd w:id="533"/>
        <w:r w:rsidRPr="00287E54" w:rsidDel="00726C3F">
          <w:delText xml:space="preserve"> </w:delText>
        </w:r>
        <w:bookmarkEnd w:id="534"/>
        <w:bookmarkEnd w:id="535"/>
        <w:r w:rsidR="000219BF" w:rsidRPr="00287E54" w:rsidDel="00726C3F">
          <w:delText xml:space="preserve">oraz </w:delText>
        </w:r>
        <w:r w:rsidR="00085CA5" w:rsidRPr="00287E54" w:rsidDel="00726C3F">
          <w:delText>podmiotowych środków dowodowych</w:delText>
        </w:r>
        <w:bookmarkEnd w:id="536"/>
      </w:del>
    </w:p>
    <w:p w14:paraId="4CE2B954" w14:textId="4287EFA5" w:rsidR="00667BC3" w:rsidRPr="00287E54" w:rsidDel="00726C3F" w:rsidRDefault="00B11055" w:rsidP="007908DD">
      <w:pPr>
        <w:pStyle w:val="Akapitzlist"/>
        <w:numPr>
          <w:ilvl w:val="0"/>
          <w:numId w:val="36"/>
        </w:numPr>
        <w:ind w:left="0" w:hanging="284"/>
        <w:jc w:val="both"/>
        <w:rPr>
          <w:del w:id="538" w:author="Iwona Gawlińska-Czuba" w:date="2025-05-19T13:56:00Z" w16du:dateUtc="2025-05-19T11:56:00Z"/>
          <w:rFonts w:asciiTheme="minorHAnsi" w:hAnsiTheme="minorHAnsi" w:cstheme="minorHAnsi"/>
          <w:sz w:val="22"/>
          <w:szCs w:val="22"/>
        </w:rPr>
      </w:pPr>
      <w:bookmarkStart w:id="539" w:name="_Hlk526166371"/>
      <w:del w:id="540" w:author="Iwona Gawlińska-Czuba" w:date="2025-05-19T13:56:00Z" w16du:dateUtc="2025-05-19T11:56:00Z">
        <w:r w:rsidRPr="00287E54" w:rsidDel="00726C3F">
          <w:rPr>
            <w:rFonts w:asciiTheme="minorHAnsi" w:hAnsiTheme="minorHAnsi" w:cstheme="minorHAnsi"/>
            <w:sz w:val="22"/>
            <w:szCs w:val="22"/>
          </w:rPr>
          <w:delText>W celu potwierdzenia spełniania warunków określonych w punkcie 9</w:delText>
        </w:r>
        <w:r w:rsidR="00667BC3" w:rsidRPr="00287E54" w:rsidDel="00726C3F">
          <w:rPr>
            <w:rFonts w:asciiTheme="minorHAnsi" w:hAnsiTheme="minorHAnsi" w:cstheme="minorHAnsi"/>
            <w:sz w:val="22"/>
            <w:szCs w:val="22"/>
          </w:rPr>
          <w:delText xml:space="preserve"> i braku podstaw do wykluczenia</w:delText>
        </w:r>
        <w:r w:rsidRPr="00287E54" w:rsidDel="00726C3F">
          <w:rPr>
            <w:rFonts w:asciiTheme="minorHAnsi" w:hAnsiTheme="minorHAnsi" w:cstheme="minorHAnsi"/>
            <w:sz w:val="22"/>
            <w:szCs w:val="22"/>
          </w:rPr>
          <w:delText xml:space="preserve">, stosownie do treści </w:delText>
        </w:r>
        <w:r w:rsidR="00C84DAC" w:rsidDel="00726C3F">
          <w:rPr>
            <w:rFonts w:asciiTheme="minorHAnsi" w:hAnsiTheme="minorHAnsi" w:cstheme="minorHAnsi"/>
            <w:sz w:val="22"/>
            <w:szCs w:val="22"/>
          </w:rPr>
          <w:delText>a</w:delText>
        </w:r>
        <w:r w:rsidR="00667BC3" w:rsidRPr="00287E54" w:rsidDel="00726C3F">
          <w:rPr>
            <w:rFonts w:asciiTheme="minorHAnsi" w:hAnsiTheme="minorHAnsi" w:cstheme="minorHAnsi"/>
            <w:sz w:val="22"/>
            <w:szCs w:val="22"/>
          </w:rPr>
          <w:delText>rt. 125. ustawy pzp każdy Wykonawca wraz z ofertą winien złożyć aktualne oświadczenie w formie Jednolitego Europejskiego Dokumentu Zamówienia (JEDZ) sporządzonego zgodnie ze wzorem standardowego formularza określonego w rozporządzeniu KE wydanym na</w:delText>
        </w:r>
        <w:r w:rsidR="00C84DAC" w:rsidDel="00726C3F">
          <w:rPr>
            <w:rFonts w:asciiTheme="minorHAnsi" w:hAnsiTheme="minorHAnsi" w:cstheme="minorHAnsi"/>
            <w:sz w:val="22"/>
            <w:szCs w:val="22"/>
          </w:rPr>
          <w:delText> </w:delText>
        </w:r>
        <w:r w:rsidR="00667BC3" w:rsidRPr="00287E54" w:rsidDel="00726C3F">
          <w:rPr>
            <w:rFonts w:asciiTheme="minorHAnsi" w:hAnsiTheme="minorHAnsi" w:cstheme="minorHAnsi"/>
            <w:sz w:val="22"/>
            <w:szCs w:val="22"/>
          </w:rPr>
          <w:delText xml:space="preserve">podstawie art. 59 ust. 2 Dyrektywy 2014/24/UE. Wzór standardowego formularza JEDZ stanowi załącznik nr 3 do </w:delText>
        </w:r>
        <w:r w:rsidR="00B1302B" w:rsidRPr="00287E54" w:rsidDel="00726C3F">
          <w:rPr>
            <w:rFonts w:asciiTheme="minorHAnsi" w:hAnsiTheme="minorHAnsi" w:cstheme="minorHAnsi"/>
            <w:sz w:val="22"/>
            <w:szCs w:val="22"/>
          </w:rPr>
          <w:delText>SWZ</w:delText>
        </w:r>
        <w:r w:rsidR="00667BC3" w:rsidRPr="00287E54" w:rsidDel="00726C3F">
          <w:rPr>
            <w:rFonts w:asciiTheme="minorHAnsi" w:hAnsiTheme="minorHAnsi" w:cstheme="minorHAnsi"/>
            <w:sz w:val="22"/>
            <w:szCs w:val="22"/>
          </w:rPr>
          <w:delText>.</w:delText>
        </w:r>
      </w:del>
    </w:p>
    <w:p w14:paraId="667FE29D" w14:textId="78D1863C" w:rsidR="00667BC3" w:rsidRPr="00287E54" w:rsidDel="00726C3F" w:rsidRDefault="00667BC3" w:rsidP="007B57A4">
      <w:pPr>
        <w:pStyle w:val="Akapitzlist"/>
        <w:ind w:left="0"/>
        <w:jc w:val="both"/>
        <w:rPr>
          <w:del w:id="541" w:author="Iwona Gawlińska-Czuba" w:date="2025-05-19T13:56:00Z" w16du:dateUtc="2025-05-19T11:56:00Z"/>
          <w:rFonts w:asciiTheme="minorHAnsi" w:hAnsiTheme="minorHAnsi" w:cstheme="minorHAnsi"/>
          <w:sz w:val="22"/>
          <w:szCs w:val="22"/>
        </w:rPr>
      </w:pPr>
      <w:del w:id="542" w:author="Iwona Gawlińska-Czuba" w:date="2025-05-19T13:56:00Z" w16du:dateUtc="2025-05-19T11:56:00Z">
        <w:r w:rsidRPr="00287E54" w:rsidDel="00726C3F">
          <w:rPr>
            <w:rFonts w:asciiTheme="minorHAnsi" w:hAnsiTheme="minorHAnsi" w:cstheme="minorHAnsi"/>
            <w:sz w:val="22"/>
            <w:szCs w:val="22"/>
          </w:rPr>
          <w:delText>Informacje zawarte w oświadczeniu będą stanowić wstępne potwierdzenie spełnienia warunków udziału w postępowaniu oraz braku podstaw do wykluczenia. W przypadku wspólnego ubiegania się o</w:delText>
        </w:r>
        <w:r w:rsidR="00C84DA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zamówienie przez Wykonawców oświadczenie (JEDZ) składa każdy z Wykonawców wspólnie ubiegających się o zamówienie. Oświadczenie to ma potwierdzać spełnienie warunków udziału w</w:delText>
        </w:r>
        <w:r w:rsidR="00C84DA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postępowaniu oraz braku podstaw do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 zakresie w jakim powołuje się na ich zasoby, warunków udziału w</w:delText>
        </w:r>
        <w:r w:rsidR="00197699"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postępowaniu składa oświadczenia (JEDZ), dotyczących tych podmiotów.</w:delText>
        </w:r>
      </w:del>
    </w:p>
    <w:p w14:paraId="0BDAE271" w14:textId="00B8556E" w:rsidR="00B11055" w:rsidRPr="00287E54" w:rsidDel="00726C3F" w:rsidRDefault="00B11055" w:rsidP="007908DD">
      <w:pPr>
        <w:pStyle w:val="Akapitzlist"/>
        <w:numPr>
          <w:ilvl w:val="0"/>
          <w:numId w:val="36"/>
        </w:numPr>
        <w:ind w:left="0" w:hanging="284"/>
        <w:jc w:val="both"/>
        <w:rPr>
          <w:del w:id="543" w:author="Iwona Gawlińska-Czuba" w:date="2025-05-19T13:56:00Z" w16du:dateUtc="2025-05-19T11:56:00Z"/>
          <w:rFonts w:asciiTheme="minorHAnsi" w:hAnsiTheme="minorHAnsi" w:cstheme="minorHAnsi"/>
          <w:sz w:val="22"/>
          <w:szCs w:val="22"/>
        </w:rPr>
      </w:pPr>
      <w:del w:id="544" w:author="Iwona Gawlińska-Czuba" w:date="2025-05-19T13:56:00Z" w16du:dateUtc="2025-05-19T11:56:00Z">
        <w:r w:rsidRPr="00287E54" w:rsidDel="00726C3F">
          <w:rPr>
            <w:rFonts w:asciiTheme="minorHAnsi" w:hAnsiTheme="minorHAnsi" w:cstheme="minorHAnsi"/>
            <w:sz w:val="22"/>
            <w:szCs w:val="22"/>
          </w:rPr>
          <w:delText>W celu potwierdzenia spełniania warunków określonych w punkcie 9.2.</w:delText>
        </w:r>
        <w:r w:rsidR="00E23DC0" w:rsidRPr="00287E54" w:rsidDel="00726C3F">
          <w:rPr>
            <w:rFonts w:asciiTheme="minorHAnsi" w:hAnsiTheme="minorHAnsi" w:cstheme="minorHAnsi"/>
            <w:sz w:val="22"/>
            <w:szCs w:val="22"/>
          </w:rPr>
          <w:delText>1</w:delText>
        </w:r>
        <w:r w:rsidRPr="00287E54" w:rsidDel="00726C3F">
          <w:rPr>
            <w:rFonts w:asciiTheme="minorHAnsi" w:hAnsiTheme="minorHAnsi" w:cstheme="minorHAnsi"/>
            <w:sz w:val="22"/>
            <w:szCs w:val="22"/>
          </w:rPr>
          <w:delText>) Wykonawcy zobowiązani są przedłożyć następujące dokumenty:</w:delText>
        </w:r>
      </w:del>
    </w:p>
    <w:p w14:paraId="6B1F22BB" w14:textId="6BD68797" w:rsidR="00E23DC0" w:rsidRPr="00C27F5A" w:rsidDel="00726C3F" w:rsidRDefault="00B11055" w:rsidP="007908DD">
      <w:pPr>
        <w:pStyle w:val="Akapitzlist"/>
        <w:numPr>
          <w:ilvl w:val="0"/>
          <w:numId w:val="37"/>
        </w:numPr>
        <w:ind w:left="567" w:hanging="283"/>
        <w:jc w:val="both"/>
        <w:rPr>
          <w:del w:id="545" w:author="Iwona Gawlińska-Czuba" w:date="2025-05-19T13:56:00Z" w16du:dateUtc="2025-05-19T11:56:00Z"/>
          <w:rFonts w:asciiTheme="minorHAnsi" w:hAnsiTheme="minorHAnsi" w:cstheme="minorHAnsi"/>
          <w:sz w:val="22"/>
          <w:szCs w:val="22"/>
        </w:rPr>
      </w:pPr>
      <w:del w:id="546" w:author="Iwona Gawlińska-Czuba" w:date="2025-05-19T13:56:00Z" w16du:dateUtc="2025-05-19T11:56:00Z">
        <w:r w:rsidRPr="00C27F5A" w:rsidDel="00726C3F">
          <w:rPr>
            <w:rFonts w:asciiTheme="minorHAnsi" w:hAnsiTheme="minorHAnsi" w:cstheme="minorHAnsi"/>
            <w:sz w:val="22"/>
            <w:szCs w:val="22"/>
          </w:rPr>
          <w:delText xml:space="preserve">Prawidłowo wypełniony JEDZ – Część IV – Kryteria kwalifikacji tabela </w:delText>
        </w:r>
        <w:r w:rsidR="00C27F5A" w:rsidRPr="00C27F5A" w:rsidDel="00726C3F">
          <w:rPr>
            <w:rFonts w:asciiTheme="minorHAnsi" w:hAnsiTheme="minorHAnsi" w:cstheme="minorHAnsi"/>
            <w:sz w:val="22"/>
            <w:szCs w:val="22"/>
          </w:rPr>
          <w:delText>A</w:delText>
        </w:r>
        <w:r w:rsidRPr="00C27F5A" w:rsidDel="00726C3F">
          <w:rPr>
            <w:rFonts w:asciiTheme="minorHAnsi" w:hAnsiTheme="minorHAnsi" w:cstheme="minorHAnsi"/>
            <w:sz w:val="22"/>
            <w:szCs w:val="22"/>
          </w:rPr>
          <w:delText xml:space="preserve">: </w:delText>
        </w:r>
        <w:r w:rsidR="00C27F5A" w:rsidRPr="00C27F5A" w:rsidDel="00726C3F">
          <w:rPr>
            <w:rFonts w:asciiTheme="minorHAnsi" w:hAnsiTheme="minorHAnsi" w:cstheme="minorHAnsi"/>
            <w:sz w:val="22"/>
            <w:szCs w:val="22"/>
          </w:rPr>
          <w:delText>kompetencje</w:delText>
        </w:r>
        <w:r w:rsidRPr="00C27F5A" w:rsidDel="00726C3F">
          <w:rPr>
            <w:rFonts w:asciiTheme="minorHAnsi" w:hAnsiTheme="minorHAnsi" w:cstheme="minorHAnsi"/>
            <w:sz w:val="22"/>
            <w:szCs w:val="22"/>
          </w:rPr>
          <w:delText xml:space="preserve"> (stanowiący załącznik nr 3 do </w:delText>
        </w:r>
        <w:r w:rsidR="00B1302B" w:rsidRPr="00C27F5A" w:rsidDel="00726C3F">
          <w:rPr>
            <w:rFonts w:asciiTheme="minorHAnsi" w:hAnsiTheme="minorHAnsi" w:cstheme="minorHAnsi"/>
            <w:sz w:val="22"/>
            <w:szCs w:val="22"/>
          </w:rPr>
          <w:delText>SWZ</w:delText>
        </w:r>
        <w:r w:rsidRPr="00C27F5A" w:rsidDel="00726C3F">
          <w:rPr>
            <w:rFonts w:asciiTheme="minorHAnsi" w:hAnsiTheme="minorHAnsi" w:cstheme="minorHAnsi"/>
            <w:sz w:val="22"/>
            <w:szCs w:val="22"/>
          </w:rPr>
          <w:delText>) oraz</w:delText>
        </w:r>
      </w:del>
    </w:p>
    <w:p w14:paraId="672DC990" w14:textId="3AFC7A74" w:rsidR="00B11055" w:rsidRPr="00197699" w:rsidDel="00726C3F" w:rsidRDefault="00B11055" w:rsidP="007908DD">
      <w:pPr>
        <w:pStyle w:val="Akapitzlist"/>
        <w:numPr>
          <w:ilvl w:val="0"/>
          <w:numId w:val="37"/>
        </w:numPr>
        <w:ind w:left="567" w:hanging="283"/>
        <w:jc w:val="both"/>
        <w:rPr>
          <w:del w:id="547" w:author="Iwona Gawlińska-Czuba" w:date="2025-05-19T13:56:00Z" w16du:dateUtc="2025-05-19T11:56:00Z"/>
          <w:rFonts w:asciiTheme="minorHAnsi" w:hAnsiTheme="minorHAnsi" w:cstheme="minorHAnsi"/>
          <w:color w:val="000000" w:themeColor="text1"/>
          <w:sz w:val="22"/>
          <w:szCs w:val="22"/>
        </w:rPr>
      </w:pPr>
      <w:del w:id="548" w:author="Iwona Gawlińska-Czuba" w:date="2025-05-19T13:56:00Z" w16du:dateUtc="2025-05-19T11:56:00Z">
        <w:r w:rsidRPr="00197699" w:rsidDel="00726C3F">
          <w:rPr>
            <w:rFonts w:asciiTheme="minorHAnsi" w:hAnsiTheme="minorHAnsi" w:cstheme="minorHAnsi"/>
            <w:color w:val="000000" w:themeColor="text1"/>
            <w:sz w:val="22"/>
            <w:szCs w:val="22"/>
          </w:rPr>
          <w:delText xml:space="preserve">złożyć, na wezwanie Zamawiającego </w:delText>
        </w:r>
        <w:r w:rsidR="00627C42" w:rsidRPr="00197699" w:rsidDel="00726C3F">
          <w:rPr>
            <w:rFonts w:asciiTheme="minorHAnsi" w:hAnsiTheme="minorHAnsi" w:cstheme="minorHAnsi"/>
            <w:color w:val="000000" w:themeColor="text1"/>
            <w:sz w:val="22"/>
            <w:szCs w:val="22"/>
          </w:rPr>
          <w:delText xml:space="preserve">podmiotowe środki </w:delText>
        </w:r>
        <w:r w:rsidRPr="00197699" w:rsidDel="00726C3F">
          <w:rPr>
            <w:rFonts w:asciiTheme="minorHAnsi" w:hAnsiTheme="minorHAnsi" w:cstheme="minorHAnsi"/>
            <w:color w:val="000000" w:themeColor="text1"/>
            <w:sz w:val="22"/>
            <w:szCs w:val="22"/>
          </w:rPr>
          <w:delText>dowod</w:delText>
        </w:r>
        <w:r w:rsidR="00627C42" w:rsidRPr="00197699" w:rsidDel="00726C3F">
          <w:rPr>
            <w:rFonts w:asciiTheme="minorHAnsi" w:hAnsiTheme="minorHAnsi" w:cstheme="minorHAnsi"/>
            <w:color w:val="000000" w:themeColor="text1"/>
            <w:sz w:val="22"/>
            <w:szCs w:val="22"/>
          </w:rPr>
          <w:delText xml:space="preserve">owe </w:delText>
        </w:r>
        <w:r w:rsidRPr="00197699" w:rsidDel="00726C3F">
          <w:rPr>
            <w:rFonts w:asciiTheme="minorHAnsi" w:hAnsiTheme="minorHAnsi" w:cstheme="minorHAnsi"/>
            <w:color w:val="000000" w:themeColor="text1"/>
            <w:sz w:val="22"/>
            <w:szCs w:val="22"/>
          </w:rPr>
          <w:delText xml:space="preserve"> potwierdzające spełnienie tego warunku, </w:delText>
        </w:r>
        <w:r w:rsidR="00627C42" w:rsidRPr="00197699" w:rsidDel="00726C3F">
          <w:rPr>
            <w:rFonts w:asciiTheme="minorHAnsi" w:hAnsiTheme="minorHAnsi" w:cstheme="minorHAnsi"/>
            <w:color w:val="000000" w:themeColor="text1"/>
            <w:sz w:val="22"/>
            <w:szCs w:val="22"/>
          </w:rPr>
          <w:delText>zgodnie z zapisami punktu</w:delText>
        </w:r>
        <w:r w:rsidR="00E23DC0" w:rsidRPr="00197699" w:rsidDel="00726C3F">
          <w:rPr>
            <w:rFonts w:asciiTheme="minorHAnsi" w:hAnsiTheme="minorHAnsi" w:cstheme="minorHAnsi"/>
            <w:color w:val="000000" w:themeColor="text1"/>
            <w:sz w:val="22"/>
            <w:szCs w:val="22"/>
          </w:rPr>
          <w:delText xml:space="preserve"> 11.</w:delText>
        </w:r>
        <w:r w:rsidR="00372900" w:rsidRPr="00197699" w:rsidDel="00726C3F">
          <w:rPr>
            <w:rFonts w:asciiTheme="minorHAnsi" w:hAnsiTheme="minorHAnsi" w:cstheme="minorHAnsi"/>
            <w:color w:val="000000" w:themeColor="text1"/>
            <w:sz w:val="22"/>
            <w:szCs w:val="22"/>
          </w:rPr>
          <w:delText>6</w:delText>
        </w:r>
        <w:r w:rsidR="00E23DC0" w:rsidRPr="00197699" w:rsidDel="00726C3F">
          <w:rPr>
            <w:rFonts w:asciiTheme="minorHAnsi" w:hAnsiTheme="minorHAnsi" w:cstheme="minorHAnsi"/>
            <w:color w:val="000000" w:themeColor="text1"/>
            <w:sz w:val="22"/>
            <w:szCs w:val="22"/>
          </w:rPr>
          <w:delText>.</w:delText>
        </w:r>
        <w:r w:rsidR="00627C42" w:rsidRPr="00197699" w:rsidDel="00726C3F">
          <w:rPr>
            <w:rFonts w:asciiTheme="minorHAnsi" w:hAnsiTheme="minorHAnsi" w:cstheme="minorHAnsi"/>
            <w:color w:val="000000" w:themeColor="text1"/>
            <w:sz w:val="22"/>
            <w:szCs w:val="22"/>
          </w:rPr>
          <w:delText xml:space="preserve"> niniejszej SWZ</w:delText>
        </w:r>
        <w:r w:rsidR="00E23DC0" w:rsidRPr="00197699" w:rsidDel="00726C3F">
          <w:rPr>
            <w:rFonts w:asciiTheme="minorHAnsi" w:hAnsiTheme="minorHAnsi" w:cstheme="minorHAnsi"/>
            <w:color w:val="000000" w:themeColor="text1"/>
            <w:sz w:val="22"/>
            <w:szCs w:val="22"/>
          </w:rPr>
          <w:delText>.</w:delText>
        </w:r>
      </w:del>
    </w:p>
    <w:p w14:paraId="629A8236" w14:textId="1921DEB8" w:rsidR="00B11055" w:rsidRPr="00C27F5A" w:rsidDel="00726C3F" w:rsidRDefault="00B11055" w:rsidP="00AF37DF">
      <w:pPr>
        <w:ind w:hanging="284"/>
        <w:jc w:val="both"/>
        <w:rPr>
          <w:del w:id="549" w:author="Iwona Gawlińska-Czuba" w:date="2025-05-19T13:56:00Z" w16du:dateUtc="2025-05-19T11:56:00Z"/>
          <w:rFonts w:asciiTheme="minorHAnsi" w:hAnsiTheme="minorHAnsi" w:cstheme="minorHAnsi"/>
          <w:sz w:val="22"/>
          <w:szCs w:val="22"/>
        </w:rPr>
      </w:pPr>
      <w:del w:id="550" w:author="Iwona Gawlińska-Czuba" w:date="2025-05-19T13:56:00Z" w16du:dateUtc="2025-05-19T11:56:00Z">
        <w:r w:rsidRPr="00C27F5A" w:rsidDel="00726C3F">
          <w:rPr>
            <w:rFonts w:asciiTheme="minorHAnsi" w:hAnsiTheme="minorHAnsi" w:cstheme="minorHAnsi"/>
            <w:sz w:val="22"/>
            <w:szCs w:val="22"/>
          </w:rPr>
          <w:delText>3. W celu potwierdzenia spełniania warunku określonego w punkcie 9.2.</w:delText>
        </w:r>
        <w:r w:rsidR="00E23DC0" w:rsidRPr="00C27F5A" w:rsidDel="00726C3F">
          <w:rPr>
            <w:rFonts w:asciiTheme="minorHAnsi" w:hAnsiTheme="minorHAnsi" w:cstheme="minorHAnsi"/>
            <w:sz w:val="22"/>
            <w:szCs w:val="22"/>
          </w:rPr>
          <w:delText>2</w:delText>
        </w:r>
        <w:r w:rsidRPr="00C27F5A" w:rsidDel="00726C3F">
          <w:rPr>
            <w:rFonts w:asciiTheme="minorHAnsi" w:hAnsiTheme="minorHAnsi" w:cstheme="minorHAnsi"/>
            <w:sz w:val="22"/>
            <w:szCs w:val="22"/>
          </w:rPr>
          <w:delText>) Wykonawcy zobowiązani są przedłożyć następujące dokumenty:</w:delText>
        </w:r>
      </w:del>
    </w:p>
    <w:p w14:paraId="440570A0" w14:textId="431671D6" w:rsidR="00E23DC0" w:rsidRPr="00C27F5A" w:rsidDel="00726C3F" w:rsidRDefault="00B11055" w:rsidP="007908DD">
      <w:pPr>
        <w:pStyle w:val="Akapitzlist"/>
        <w:numPr>
          <w:ilvl w:val="0"/>
          <w:numId w:val="61"/>
        </w:numPr>
        <w:ind w:left="567" w:hanging="283"/>
        <w:jc w:val="both"/>
        <w:rPr>
          <w:del w:id="551" w:author="Iwona Gawlińska-Czuba" w:date="2025-05-19T13:56:00Z" w16du:dateUtc="2025-05-19T11:56:00Z"/>
          <w:rFonts w:asciiTheme="minorHAnsi" w:hAnsiTheme="minorHAnsi" w:cstheme="minorHAnsi"/>
          <w:sz w:val="22"/>
          <w:szCs w:val="22"/>
        </w:rPr>
      </w:pPr>
      <w:del w:id="552" w:author="Iwona Gawlińska-Czuba" w:date="2025-05-19T13:56:00Z" w16du:dateUtc="2025-05-19T11:56:00Z">
        <w:r w:rsidRPr="00C27F5A" w:rsidDel="00726C3F">
          <w:rPr>
            <w:rFonts w:asciiTheme="minorHAnsi" w:hAnsiTheme="minorHAnsi" w:cstheme="minorHAnsi"/>
            <w:sz w:val="22"/>
            <w:szCs w:val="22"/>
          </w:rPr>
          <w:delText xml:space="preserve">Prawidłowo wypełniony JEDZ – Część IV – Kryteria kwalifikacji tabela </w:delText>
        </w:r>
        <w:r w:rsidR="00C27F5A" w:rsidRPr="00C27F5A" w:rsidDel="00726C3F">
          <w:rPr>
            <w:rFonts w:asciiTheme="minorHAnsi" w:hAnsiTheme="minorHAnsi" w:cstheme="minorHAnsi"/>
            <w:sz w:val="22"/>
            <w:szCs w:val="22"/>
          </w:rPr>
          <w:delText>A</w:delText>
        </w:r>
        <w:r w:rsidRPr="00C27F5A" w:rsidDel="00726C3F">
          <w:rPr>
            <w:rFonts w:asciiTheme="minorHAnsi" w:hAnsiTheme="minorHAnsi" w:cstheme="minorHAnsi"/>
            <w:sz w:val="22"/>
            <w:szCs w:val="22"/>
          </w:rPr>
          <w:delText xml:space="preserve">: </w:delText>
        </w:r>
        <w:r w:rsidR="00C27F5A" w:rsidRPr="00C27F5A" w:rsidDel="00726C3F">
          <w:rPr>
            <w:rFonts w:asciiTheme="minorHAnsi" w:hAnsiTheme="minorHAnsi" w:cstheme="minorHAnsi"/>
            <w:sz w:val="22"/>
            <w:szCs w:val="22"/>
          </w:rPr>
          <w:delText>kompetencje</w:delText>
        </w:r>
        <w:r w:rsidRPr="00C27F5A" w:rsidDel="00726C3F">
          <w:rPr>
            <w:rFonts w:asciiTheme="minorHAnsi" w:hAnsiTheme="minorHAnsi" w:cstheme="minorHAnsi"/>
            <w:sz w:val="22"/>
            <w:szCs w:val="22"/>
          </w:rPr>
          <w:delText xml:space="preserve"> (stanowiący załącznik nr 3 do </w:delText>
        </w:r>
        <w:r w:rsidR="00B1302B" w:rsidRPr="00C27F5A" w:rsidDel="00726C3F">
          <w:rPr>
            <w:rFonts w:asciiTheme="minorHAnsi" w:hAnsiTheme="minorHAnsi" w:cstheme="minorHAnsi"/>
            <w:sz w:val="22"/>
            <w:szCs w:val="22"/>
          </w:rPr>
          <w:delText>SWZ</w:delText>
        </w:r>
        <w:r w:rsidRPr="00C27F5A" w:rsidDel="00726C3F">
          <w:rPr>
            <w:rFonts w:asciiTheme="minorHAnsi" w:hAnsiTheme="minorHAnsi" w:cstheme="minorHAnsi"/>
            <w:sz w:val="22"/>
            <w:szCs w:val="22"/>
          </w:rPr>
          <w:delText>)</w:delText>
        </w:r>
      </w:del>
    </w:p>
    <w:p w14:paraId="39DB976D" w14:textId="08A39AC6" w:rsidR="00E23DC0" w:rsidRPr="00C27F5A" w:rsidDel="00726C3F" w:rsidRDefault="00B11055" w:rsidP="007908DD">
      <w:pPr>
        <w:pStyle w:val="Akapitzlist"/>
        <w:numPr>
          <w:ilvl w:val="0"/>
          <w:numId w:val="61"/>
        </w:numPr>
        <w:ind w:left="567" w:hanging="283"/>
        <w:jc w:val="both"/>
        <w:rPr>
          <w:del w:id="553" w:author="Iwona Gawlińska-Czuba" w:date="2025-05-19T13:56:00Z" w16du:dateUtc="2025-05-19T11:56:00Z"/>
          <w:rFonts w:asciiTheme="minorHAnsi" w:hAnsiTheme="minorHAnsi" w:cstheme="minorHAnsi"/>
          <w:sz w:val="22"/>
          <w:szCs w:val="22"/>
        </w:rPr>
      </w:pPr>
      <w:del w:id="554" w:author="Iwona Gawlińska-Czuba" w:date="2025-05-19T13:56:00Z" w16du:dateUtc="2025-05-19T11:56:00Z">
        <w:r w:rsidRPr="00C27F5A" w:rsidDel="00726C3F">
          <w:rPr>
            <w:rFonts w:asciiTheme="minorHAnsi" w:hAnsiTheme="minorHAnsi" w:cstheme="minorHAnsi"/>
            <w:sz w:val="22"/>
            <w:szCs w:val="22"/>
          </w:rPr>
          <w:delText xml:space="preserve">oraz złożyć, </w:delText>
        </w:r>
        <w:bookmarkStart w:id="555" w:name="_Hlk39062125"/>
        <w:r w:rsidRPr="00C27F5A" w:rsidDel="00726C3F">
          <w:rPr>
            <w:rFonts w:asciiTheme="minorHAnsi" w:hAnsiTheme="minorHAnsi" w:cstheme="minorHAnsi"/>
            <w:sz w:val="22"/>
            <w:szCs w:val="22"/>
          </w:rPr>
          <w:delText xml:space="preserve">na wezwanie Zamawiającego </w:delText>
        </w:r>
        <w:r w:rsidR="00E23DC0" w:rsidRPr="00C27F5A" w:rsidDel="00726C3F">
          <w:rPr>
            <w:rFonts w:asciiTheme="minorHAnsi" w:hAnsiTheme="minorHAnsi" w:cstheme="minorHAnsi"/>
            <w:sz w:val="22"/>
            <w:szCs w:val="22"/>
          </w:rPr>
          <w:delText xml:space="preserve">podmiotowe środki dowodowe </w:delText>
        </w:r>
        <w:bookmarkEnd w:id="555"/>
        <w:r w:rsidRPr="00C27F5A" w:rsidDel="00726C3F">
          <w:rPr>
            <w:rFonts w:asciiTheme="minorHAnsi" w:hAnsiTheme="minorHAnsi" w:cstheme="minorHAnsi"/>
            <w:sz w:val="22"/>
            <w:szCs w:val="22"/>
          </w:rPr>
          <w:delText xml:space="preserve">potwierdzające spełnienie tego </w:delText>
        </w:r>
        <w:bookmarkStart w:id="556" w:name="_Hlk39062032"/>
        <w:r w:rsidRPr="00C27F5A" w:rsidDel="00726C3F">
          <w:rPr>
            <w:rFonts w:asciiTheme="minorHAnsi" w:hAnsiTheme="minorHAnsi" w:cstheme="minorHAnsi"/>
            <w:sz w:val="22"/>
            <w:szCs w:val="22"/>
          </w:rPr>
          <w:delText>warunku</w:delText>
        </w:r>
        <w:bookmarkEnd w:id="556"/>
        <w:r w:rsidRPr="00C27F5A" w:rsidDel="00726C3F">
          <w:rPr>
            <w:rFonts w:asciiTheme="minorHAnsi" w:hAnsiTheme="minorHAnsi" w:cstheme="minorHAnsi"/>
            <w:sz w:val="22"/>
            <w:szCs w:val="22"/>
          </w:rPr>
          <w:delText xml:space="preserve">, </w:delText>
        </w:r>
        <w:r w:rsidR="00E23DC0" w:rsidRPr="00C27F5A" w:rsidDel="00726C3F">
          <w:rPr>
            <w:rFonts w:asciiTheme="minorHAnsi" w:hAnsiTheme="minorHAnsi" w:cstheme="minorHAnsi"/>
            <w:sz w:val="22"/>
            <w:szCs w:val="22"/>
          </w:rPr>
          <w:delText>zgodnie z zapisami punktu 1</w:delText>
        </w:r>
        <w:r w:rsidR="00027EBA" w:rsidRPr="00C27F5A" w:rsidDel="00726C3F">
          <w:rPr>
            <w:rFonts w:asciiTheme="minorHAnsi" w:hAnsiTheme="minorHAnsi" w:cstheme="minorHAnsi"/>
            <w:sz w:val="22"/>
            <w:szCs w:val="22"/>
          </w:rPr>
          <w:delText>1</w:delText>
        </w:r>
        <w:r w:rsidR="00E23DC0" w:rsidRPr="00C27F5A" w:rsidDel="00726C3F">
          <w:rPr>
            <w:rFonts w:asciiTheme="minorHAnsi" w:hAnsiTheme="minorHAnsi" w:cstheme="minorHAnsi"/>
            <w:sz w:val="22"/>
            <w:szCs w:val="22"/>
          </w:rPr>
          <w:delText>.</w:delText>
        </w:r>
        <w:r w:rsidR="00372900" w:rsidDel="00726C3F">
          <w:rPr>
            <w:rFonts w:asciiTheme="minorHAnsi" w:hAnsiTheme="minorHAnsi" w:cstheme="minorHAnsi"/>
            <w:sz w:val="22"/>
            <w:szCs w:val="22"/>
          </w:rPr>
          <w:delText>6</w:delText>
        </w:r>
        <w:r w:rsidR="00E23DC0" w:rsidRPr="00C27F5A" w:rsidDel="00726C3F">
          <w:rPr>
            <w:rFonts w:asciiTheme="minorHAnsi" w:hAnsiTheme="minorHAnsi" w:cstheme="minorHAnsi"/>
            <w:sz w:val="22"/>
            <w:szCs w:val="22"/>
          </w:rPr>
          <w:delText>. niniejszej SWZ.</w:delText>
        </w:r>
      </w:del>
    </w:p>
    <w:p w14:paraId="76412B06" w14:textId="5FBAB896" w:rsidR="00AF37DF" w:rsidRPr="00C27F5A" w:rsidDel="00726C3F" w:rsidRDefault="00AF37DF" w:rsidP="007908DD">
      <w:pPr>
        <w:pStyle w:val="Akapitzlist"/>
        <w:numPr>
          <w:ilvl w:val="0"/>
          <w:numId w:val="80"/>
        </w:numPr>
        <w:ind w:left="0" w:hanging="284"/>
        <w:jc w:val="both"/>
        <w:rPr>
          <w:del w:id="557" w:author="Iwona Gawlińska-Czuba" w:date="2025-05-19T13:56:00Z" w16du:dateUtc="2025-05-19T11:56:00Z"/>
          <w:rFonts w:asciiTheme="minorHAnsi" w:hAnsiTheme="minorHAnsi" w:cstheme="minorHAnsi"/>
          <w:sz w:val="22"/>
          <w:szCs w:val="22"/>
        </w:rPr>
      </w:pPr>
      <w:del w:id="558" w:author="Iwona Gawlińska-Czuba" w:date="2025-05-19T13:56:00Z" w16du:dateUtc="2025-05-19T11:56:00Z">
        <w:r w:rsidRPr="00C27F5A" w:rsidDel="00726C3F">
          <w:rPr>
            <w:rFonts w:asciiTheme="minorHAnsi" w:hAnsiTheme="minorHAnsi" w:cstheme="minorHAnsi"/>
            <w:sz w:val="22"/>
            <w:szCs w:val="22"/>
          </w:rPr>
          <w:delText>W celu potwierdzenia spełniania warunku określonego w punkcie 9.2.3) Wykonawcy zobowiązani są przedłożyć następujące dokumenty:</w:delText>
        </w:r>
      </w:del>
    </w:p>
    <w:p w14:paraId="3D1C6AEF" w14:textId="0D3D660E" w:rsidR="00AF37DF" w:rsidRPr="00C27F5A" w:rsidDel="00726C3F" w:rsidRDefault="00AF37DF" w:rsidP="007908DD">
      <w:pPr>
        <w:pStyle w:val="Akapitzlist"/>
        <w:numPr>
          <w:ilvl w:val="1"/>
          <w:numId w:val="61"/>
        </w:numPr>
        <w:ind w:left="567" w:hanging="283"/>
        <w:jc w:val="both"/>
        <w:rPr>
          <w:del w:id="559" w:author="Iwona Gawlińska-Czuba" w:date="2025-05-19T13:56:00Z" w16du:dateUtc="2025-05-19T11:56:00Z"/>
          <w:rFonts w:asciiTheme="minorHAnsi" w:hAnsiTheme="minorHAnsi" w:cstheme="minorHAnsi"/>
          <w:sz w:val="22"/>
          <w:szCs w:val="22"/>
        </w:rPr>
      </w:pPr>
      <w:del w:id="560" w:author="Iwona Gawlińska-Czuba" w:date="2025-05-19T13:56:00Z" w16du:dateUtc="2025-05-19T11:56:00Z">
        <w:r w:rsidRPr="00C27F5A" w:rsidDel="00726C3F">
          <w:rPr>
            <w:rFonts w:asciiTheme="minorHAnsi" w:hAnsiTheme="minorHAnsi" w:cstheme="minorHAnsi"/>
            <w:sz w:val="22"/>
            <w:szCs w:val="22"/>
          </w:rPr>
          <w:delText xml:space="preserve">Prawidłowo wypełniony JEDZ – Część IV – Kryteria kwalifikacji tabela </w:delText>
        </w:r>
        <w:r w:rsidR="00C27F5A" w:rsidRPr="00C27F5A" w:rsidDel="00726C3F">
          <w:rPr>
            <w:rFonts w:asciiTheme="minorHAnsi" w:hAnsiTheme="minorHAnsi" w:cstheme="minorHAnsi"/>
            <w:sz w:val="22"/>
            <w:szCs w:val="22"/>
          </w:rPr>
          <w:delText>B</w:delText>
        </w:r>
        <w:r w:rsidRPr="00C27F5A" w:rsidDel="00726C3F">
          <w:rPr>
            <w:rFonts w:asciiTheme="minorHAnsi" w:hAnsiTheme="minorHAnsi" w:cstheme="minorHAnsi"/>
            <w:sz w:val="22"/>
            <w:szCs w:val="22"/>
          </w:rPr>
          <w:delText xml:space="preserve">: </w:delText>
        </w:r>
        <w:r w:rsidR="00C27F5A" w:rsidRPr="00C27F5A" w:rsidDel="00726C3F">
          <w:rPr>
            <w:rFonts w:asciiTheme="minorHAnsi" w:hAnsiTheme="minorHAnsi" w:cstheme="minorHAnsi"/>
            <w:sz w:val="22"/>
            <w:szCs w:val="22"/>
          </w:rPr>
          <w:delText>Sytuacja ekonomiczna i</w:delText>
        </w:r>
        <w:r w:rsidR="00CB0ABC" w:rsidDel="00726C3F">
          <w:rPr>
            <w:rFonts w:asciiTheme="minorHAnsi" w:hAnsiTheme="minorHAnsi" w:cstheme="minorHAnsi"/>
            <w:sz w:val="22"/>
            <w:szCs w:val="22"/>
          </w:rPr>
          <w:delText> </w:delText>
        </w:r>
        <w:r w:rsidR="00C27F5A" w:rsidRPr="00C27F5A" w:rsidDel="00726C3F">
          <w:rPr>
            <w:rFonts w:asciiTheme="minorHAnsi" w:hAnsiTheme="minorHAnsi" w:cstheme="minorHAnsi"/>
            <w:sz w:val="22"/>
            <w:szCs w:val="22"/>
          </w:rPr>
          <w:delText>finansowa</w:delText>
        </w:r>
        <w:r w:rsidRPr="00C27F5A" w:rsidDel="00726C3F">
          <w:rPr>
            <w:rFonts w:asciiTheme="minorHAnsi" w:hAnsiTheme="minorHAnsi" w:cstheme="minorHAnsi"/>
            <w:sz w:val="22"/>
            <w:szCs w:val="22"/>
          </w:rPr>
          <w:delText xml:space="preserve"> (stanowiący załącznik nr 3 do SWZ)</w:delText>
        </w:r>
      </w:del>
    </w:p>
    <w:p w14:paraId="37A804D0" w14:textId="15D261AC" w:rsidR="00AF37DF" w:rsidRPr="00C27F5A" w:rsidDel="00726C3F" w:rsidRDefault="00AF37DF" w:rsidP="007908DD">
      <w:pPr>
        <w:pStyle w:val="Akapitzlist"/>
        <w:numPr>
          <w:ilvl w:val="1"/>
          <w:numId w:val="61"/>
        </w:numPr>
        <w:ind w:left="567" w:hanging="283"/>
        <w:jc w:val="both"/>
        <w:rPr>
          <w:del w:id="561" w:author="Iwona Gawlińska-Czuba" w:date="2025-05-19T13:56:00Z" w16du:dateUtc="2025-05-19T11:56:00Z"/>
          <w:rFonts w:asciiTheme="minorHAnsi" w:hAnsiTheme="minorHAnsi" w:cstheme="minorHAnsi"/>
          <w:sz w:val="22"/>
          <w:szCs w:val="22"/>
        </w:rPr>
      </w:pPr>
      <w:del w:id="562" w:author="Iwona Gawlińska-Czuba" w:date="2025-05-19T13:56:00Z" w16du:dateUtc="2025-05-19T11:56:00Z">
        <w:r w:rsidRPr="00C27F5A" w:rsidDel="00726C3F">
          <w:rPr>
            <w:rFonts w:asciiTheme="minorHAnsi" w:hAnsiTheme="minorHAnsi" w:cstheme="minorHAnsi"/>
            <w:sz w:val="22"/>
            <w:szCs w:val="22"/>
          </w:rPr>
          <w:delText>oraz złożyć, na wezwanie Zamawiającego podmiotowe środki dowodowe potwierdzające spełnienie tego warunku., zgodnie z zapisami punktu 11.</w:delText>
        </w:r>
        <w:r w:rsidR="00372900" w:rsidDel="00726C3F">
          <w:rPr>
            <w:rFonts w:asciiTheme="minorHAnsi" w:hAnsiTheme="minorHAnsi" w:cstheme="minorHAnsi"/>
            <w:sz w:val="22"/>
            <w:szCs w:val="22"/>
          </w:rPr>
          <w:delText>6</w:delText>
        </w:r>
        <w:r w:rsidRPr="00C27F5A" w:rsidDel="00726C3F">
          <w:rPr>
            <w:rFonts w:asciiTheme="minorHAnsi" w:hAnsiTheme="minorHAnsi" w:cstheme="minorHAnsi"/>
            <w:sz w:val="22"/>
            <w:szCs w:val="22"/>
          </w:rPr>
          <w:delText>. niniejszej SWZ.</w:delText>
        </w:r>
      </w:del>
    </w:p>
    <w:p w14:paraId="60B0D82E" w14:textId="7F96BC6D" w:rsidR="00AF37DF" w:rsidRPr="00C27F5A" w:rsidDel="00726C3F" w:rsidRDefault="00AF37DF" w:rsidP="007908DD">
      <w:pPr>
        <w:pStyle w:val="Akapitzlist"/>
        <w:numPr>
          <w:ilvl w:val="0"/>
          <w:numId w:val="80"/>
        </w:numPr>
        <w:ind w:left="0" w:hanging="284"/>
        <w:jc w:val="both"/>
        <w:rPr>
          <w:del w:id="563" w:author="Iwona Gawlińska-Czuba" w:date="2025-05-19T13:56:00Z" w16du:dateUtc="2025-05-19T11:56:00Z"/>
          <w:rFonts w:asciiTheme="minorHAnsi" w:hAnsiTheme="minorHAnsi" w:cstheme="minorHAnsi"/>
          <w:sz w:val="22"/>
          <w:szCs w:val="22"/>
        </w:rPr>
      </w:pPr>
      <w:del w:id="564" w:author="Iwona Gawlińska-Czuba" w:date="2025-05-19T13:56:00Z" w16du:dateUtc="2025-05-19T11:56:00Z">
        <w:r w:rsidRPr="00C27F5A" w:rsidDel="00726C3F">
          <w:rPr>
            <w:rFonts w:asciiTheme="minorHAnsi" w:hAnsiTheme="minorHAnsi" w:cstheme="minorHAnsi"/>
            <w:sz w:val="22"/>
            <w:szCs w:val="22"/>
          </w:rPr>
          <w:delText>W celu potwierdzenia spełniania warunku określonego w punkcie 9.2.4) Wykonawcy zobowiązani są przedłożyć następujące dokumenty:</w:delText>
        </w:r>
      </w:del>
    </w:p>
    <w:p w14:paraId="7B624814" w14:textId="471EB8A9" w:rsidR="00AF37DF" w:rsidRPr="00C27F5A" w:rsidDel="00726C3F" w:rsidRDefault="00AF37DF" w:rsidP="007908DD">
      <w:pPr>
        <w:pStyle w:val="Akapitzlist"/>
        <w:numPr>
          <w:ilvl w:val="0"/>
          <w:numId w:val="79"/>
        </w:numPr>
        <w:ind w:left="567" w:hanging="283"/>
        <w:jc w:val="both"/>
        <w:rPr>
          <w:del w:id="565" w:author="Iwona Gawlińska-Czuba" w:date="2025-05-19T13:56:00Z" w16du:dateUtc="2025-05-19T11:56:00Z"/>
          <w:rFonts w:asciiTheme="minorHAnsi" w:hAnsiTheme="minorHAnsi" w:cstheme="minorHAnsi"/>
          <w:sz w:val="22"/>
          <w:szCs w:val="22"/>
        </w:rPr>
      </w:pPr>
      <w:del w:id="566" w:author="Iwona Gawlińska-Czuba" w:date="2025-05-19T13:56:00Z" w16du:dateUtc="2025-05-19T11:56:00Z">
        <w:r w:rsidRPr="00C27F5A" w:rsidDel="00726C3F">
          <w:rPr>
            <w:rFonts w:asciiTheme="minorHAnsi" w:hAnsiTheme="minorHAnsi" w:cstheme="minorHAnsi"/>
            <w:sz w:val="22"/>
            <w:szCs w:val="22"/>
          </w:rPr>
          <w:delText>Prawidłowo wypełniony JEDZ – Część IV – Kryteria kwalifikacji tabela C: Zdolność techniczna i</w:delText>
        </w:r>
        <w:r w:rsidR="00CB0ABC" w:rsidDel="00726C3F">
          <w:rPr>
            <w:rFonts w:asciiTheme="minorHAnsi" w:hAnsiTheme="minorHAnsi" w:cstheme="minorHAnsi"/>
            <w:sz w:val="22"/>
            <w:szCs w:val="22"/>
          </w:rPr>
          <w:delText> </w:delText>
        </w:r>
        <w:r w:rsidRPr="00C27F5A" w:rsidDel="00726C3F">
          <w:rPr>
            <w:rFonts w:asciiTheme="minorHAnsi" w:hAnsiTheme="minorHAnsi" w:cstheme="minorHAnsi"/>
            <w:sz w:val="22"/>
            <w:szCs w:val="22"/>
          </w:rPr>
          <w:delText>zawodowa (stanowiący załącznik nr 3 do SWZ)</w:delText>
        </w:r>
      </w:del>
    </w:p>
    <w:p w14:paraId="352B6374" w14:textId="38C67DEF" w:rsidR="00AF37DF" w:rsidRPr="00CB0ABC" w:rsidDel="00726C3F" w:rsidRDefault="00AF37DF" w:rsidP="00CB0ABC">
      <w:pPr>
        <w:pStyle w:val="Akapitzlist"/>
        <w:numPr>
          <w:ilvl w:val="0"/>
          <w:numId w:val="79"/>
        </w:numPr>
        <w:ind w:left="567" w:hanging="283"/>
        <w:jc w:val="both"/>
        <w:rPr>
          <w:del w:id="567" w:author="Iwona Gawlińska-Czuba" w:date="2025-05-19T13:56:00Z" w16du:dateUtc="2025-05-19T11:56:00Z"/>
          <w:rFonts w:asciiTheme="minorHAnsi" w:hAnsiTheme="minorHAnsi" w:cstheme="minorHAnsi"/>
          <w:sz w:val="22"/>
          <w:szCs w:val="22"/>
        </w:rPr>
      </w:pPr>
      <w:del w:id="568" w:author="Iwona Gawlińska-Czuba" w:date="2025-05-19T13:56:00Z" w16du:dateUtc="2025-05-19T11:56:00Z">
        <w:r w:rsidRPr="00C27F5A" w:rsidDel="00726C3F">
          <w:rPr>
            <w:rFonts w:asciiTheme="minorHAnsi" w:hAnsiTheme="minorHAnsi" w:cstheme="minorHAnsi"/>
            <w:sz w:val="22"/>
            <w:szCs w:val="22"/>
          </w:rPr>
          <w:delText>oraz złożyć, na wezwanie Zamawiającego podmiotowe środki dowodowe potwierdzające spełnienie tego warunku., zgodnie z zapisami punktu 11.</w:delText>
        </w:r>
        <w:r w:rsidR="00372900" w:rsidDel="00726C3F">
          <w:rPr>
            <w:rFonts w:asciiTheme="minorHAnsi" w:hAnsiTheme="minorHAnsi" w:cstheme="minorHAnsi"/>
            <w:sz w:val="22"/>
            <w:szCs w:val="22"/>
          </w:rPr>
          <w:delText>6</w:delText>
        </w:r>
        <w:r w:rsidRPr="00C27F5A" w:rsidDel="00726C3F">
          <w:rPr>
            <w:rFonts w:asciiTheme="minorHAnsi" w:hAnsiTheme="minorHAnsi" w:cstheme="minorHAnsi"/>
            <w:sz w:val="22"/>
            <w:szCs w:val="22"/>
          </w:rPr>
          <w:delText>. niniejszej SWZ.</w:delText>
        </w:r>
      </w:del>
    </w:p>
    <w:p w14:paraId="0A7EE586" w14:textId="16FA6961" w:rsidR="00B11055" w:rsidRPr="00287E54" w:rsidDel="00726C3F" w:rsidRDefault="00B11055" w:rsidP="00D92397">
      <w:pPr>
        <w:jc w:val="both"/>
        <w:rPr>
          <w:del w:id="569" w:author="Iwona Gawlińska-Czuba" w:date="2025-05-19T13:56:00Z" w16du:dateUtc="2025-05-19T11:56:00Z"/>
          <w:rFonts w:asciiTheme="minorHAnsi" w:hAnsiTheme="minorHAnsi" w:cstheme="minorHAnsi"/>
          <w:b/>
          <w:bCs/>
          <w:i/>
          <w:iCs/>
          <w:sz w:val="22"/>
          <w:szCs w:val="22"/>
        </w:rPr>
      </w:pPr>
      <w:del w:id="570" w:author="Iwona Gawlińska-Czuba" w:date="2025-05-19T13:56:00Z" w16du:dateUtc="2025-05-19T11:56:00Z">
        <w:r w:rsidRPr="00287E54" w:rsidDel="00726C3F">
          <w:rPr>
            <w:rFonts w:asciiTheme="minorHAnsi" w:hAnsiTheme="minorHAnsi" w:cstheme="minorHAnsi"/>
            <w:b/>
            <w:bCs/>
            <w:i/>
            <w:iCs/>
            <w:sz w:val="22"/>
            <w:szCs w:val="22"/>
          </w:rPr>
          <w:delText>UWAGA:</w:delText>
        </w:r>
      </w:del>
    </w:p>
    <w:p w14:paraId="4137EC1E" w14:textId="15A53C80" w:rsidR="00B11055" w:rsidRPr="00FA6AD6" w:rsidDel="00726C3F" w:rsidRDefault="00B11055" w:rsidP="00B11055">
      <w:pPr>
        <w:pStyle w:val="Tekstkomentarza"/>
        <w:jc w:val="both"/>
        <w:rPr>
          <w:del w:id="571" w:author="Iwona Gawlińska-Czuba" w:date="2025-05-19T13:56:00Z" w16du:dateUtc="2025-05-19T11:56:00Z"/>
          <w:rFonts w:asciiTheme="minorHAnsi" w:hAnsiTheme="minorHAnsi" w:cstheme="minorHAnsi"/>
          <w:b/>
          <w:bCs/>
          <w:i/>
          <w:iCs/>
        </w:rPr>
      </w:pPr>
      <w:del w:id="572" w:author="Iwona Gawlińska-Czuba" w:date="2025-05-19T13:56:00Z" w16du:dateUtc="2025-05-19T11:56:00Z">
        <w:r w:rsidRPr="00FA6AD6" w:rsidDel="00726C3F">
          <w:rPr>
            <w:rFonts w:asciiTheme="minorHAnsi" w:hAnsiTheme="minorHAnsi" w:cstheme="minorHAnsi"/>
            <w:b/>
            <w:bCs/>
            <w:i/>
            <w:iCs/>
          </w:rPr>
          <w:delText>Oświadczenia Wykonawcy/wykonawców występujących wspólnie i innych podmiotów</w:delText>
        </w:r>
        <w:r w:rsidR="00615198" w:rsidRPr="00FA6AD6" w:rsidDel="00726C3F">
          <w:rPr>
            <w:rFonts w:asciiTheme="minorHAnsi" w:hAnsiTheme="minorHAnsi" w:cstheme="minorHAnsi"/>
            <w:b/>
            <w:bCs/>
            <w:i/>
            <w:iCs/>
          </w:rPr>
          <w:delText>,</w:delText>
        </w:r>
        <w:r w:rsidRPr="00FA6AD6" w:rsidDel="00726C3F">
          <w:rPr>
            <w:rFonts w:asciiTheme="minorHAnsi" w:hAnsiTheme="minorHAnsi" w:cstheme="minorHAnsi"/>
            <w:b/>
            <w:bCs/>
            <w:i/>
            <w:iCs/>
          </w:rPr>
          <w:delText xml:space="preserve"> na których zdolnościach lub sytuacji polega wykonawca na zasadach określonych w art. </w:delText>
        </w:r>
        <w:r w:rsidR="00A360D4" w:rsidRPr="00FA6AD6" w:rsidDel="00726C3F">
          <w:rPr>
            <w:rFonts w:asciiTheme="minorHAnsi" w:hAnsiTheme="minorHAnsi" w:cstheme="minorHAnsi"/>
            <w:b/>
            <w:bCs/>
            <w:i/>
            <w:iCs/>
          </w:rPr>
          <w:delText xml:space="preserve">118 ust. 1 </w:delText>
        </w:r>
        <w:r w:rsidRPr="00FA6AD6" w:rsidDel="00726C3F">
          <w:rPr>
            <w:rFonts w:asciiTheme="minorHAnsi" w:hAnsiTheme="minorHAnsi" w:cstheme="minorHAnsi"/>
            <w:b/>
            <w:bCs/>
            <w:i/>
            <w:iCs/>
          </w:rPr>
          <w:delText xml:space="preserve"> ustawy pzp składane </w:delText>
        </w:r>
        <w:r w:rsidR="000B1003" w:rsidRPr="00FA6AD6" w:rsidDel="00726C3F">
          <w:rPr>
            <w:rFonts w:asciiTheme="minorHAnsi" w:hAnsiTheme="minorHAnsi" w:cstheme="minorHAnsi"/>
            <w:b/>
            <w:bCs/>
            <w:i/>
            <w:iCs/>
          </w:rPr>
          <w:delText xml:space="preserve">są </w:delText>
        </w:r>
        <w:r w:rsidRPr="00FA6AD6" w:rsidDel="00726C3F">
          <w:rPr>
            <w:rFonts w:asciiTheme="minorHAnsi" w:hAnsiTheme="minorHAnsi" w:cstheme="minorHAnsi"/>
            <w:b/>
            <w:bCs/>
            <w:i/>
            <w:iCs/>
          </w:rPr>
          <w:delText xml:space="preserve">na formularzu JEDZ </w:delText>
        </w:r>
        <w:r w:rsidR="009940E9" w:rsidRPr="00FA6AD6" w:rsidDel="00726C3F">
          <w:rPr>
            <w:rFonts w:asciiTheme="minorHAnsi" w:hAnsiTheme="minorHAnsi" w:cstheme="minorHAnsi"/>
            <w:b/>
            <w:bCs/>
            <w:i/>
            <w:iCs/>
          </w:rPr>
          <w:delText xml:space="preserve">w formie elektronicznej, opatrzonej kwalifikowanym podpisem elektronicznym </w:delText>
        </w:r>
        <w:r w:rsidRPr="00FA6AD6" w:rsidDel="00726C3F">
          <w:rPr>
            <w:rFonts w:asciiTheme="minorHAnsi" w:hAnsiTheme="minorHAnsi" w:cstheme="minorHAnsi"/>
            <w:b/>
            <w:bCs/>
            <w:i/>
            <w:iCs/>
          </w:rPr>
          <w:delText>przez każdego z nich.</w:delText>
        </w:r>
      </w:del>
    </w:p>
    <w:p w14:paraId="196A1BB5" w14:textId="356B13B4" w:rsidR="00B11055" w:rsidRPr="00FA6AD6" w:rsidDel="00726C3F" w:rsidRDefault="00B11055" w:rsidP="00B11055">
      <w:pPr>
        <w:pStyle w:val="Tekstkomentarza"/>
        <w:jc w:val="both"/>
        <w:rPr>
          <w:del w:id="573" w:author="Iwona Gawlińska-Czuba" w:date="2025-05-19T13:56:00Z" w16du:dateUtc="2025-05-19T11:56:00Z"/>
          <w:rFonts w:asciiTheme="minorHAnsi" w:hAnsiTheme="minorHAnsi" w:cstheme="minorHAnsi"/>
          <w:b/>
          <w:bCs/>
          <w:i/>
          <w:iCs/>
        </w:rPr>
      </w:pPr>
      <w:del w:id="574" w:author="Iwona Gawlińska-Czuba" w:date="2025-05-19T13:56:00Z" w16du:dateUtc="2025-05-19T11:56:00Z">
        <w:r w:rsidRPr="00FA6AD6" w:rsidDel="00726C3F">
          <w:rPr>
            <w:rFonts w:asciiTheme="minorHAnsi" w:hAnsiTheme="minorHAnsi" w:cstheme="minorHAnsi"/>
            <w:b/>
            <w:bCs/>
            <w:i/>
            <w:iCs/>
          </w:rPr>
          <w:delText>Wykonawca wypełnia JEDZ, tworząc dokument elektroniczny. Może korzystać z narzędzia eESPD lub</w:delText>
        </w:r>
        <w:r w:rsidR="00615198" w:rsidRPr="00FA6AD6" w:rsidDel="00726C3F">
          <w:rPr>
            <w:rFonts w:asciiTheme="minorHAnsi" w:hAnsiTheme="minorHAnsi" w:cstheme="minorHAnsi"/>
            <w:b/>
            <w:bCs/>
            <w:i/>
            <w:iCs/>
          </w:rPr>
          <w:delText> </w:delText>
        </w:r>
        <w:r w:rsidRPr="00FA6AD6" w:rsidDel="00726C3F">
          <w:rPr>
            <w:rFonts w:asciiTheme="minorHAnsi" w:hAnsiTheme="minorHAnsi" w:cstheme="minorHAnsi"/>
            <w:b/>
            <w:bCs/>
            <w:i/>
            <w:iCs/>
          </w:rPr>
          <w:delText>innych dostępnych narzędzi lub oprogramowania, które umożliwiają wypełnienie JEDZ i</w:delText>
        </w:r>
        <w:r w:rsidR="00615198" w:rsidRPr="00FA6AD6" w:rsidDel="00726C3F">
          <w:rPr>
            <w:rFonts w:asciiTheme="minorHAnsi" w:hAnsiTheme="minorHAnsi" w:cstheme="minorHAnsi"/>
            <w:b/>
            <w:bCs/>
            <w:i/>
            <w:iCs/>
          </w:rPr>
          <w:delText> </w:delText>
        </w:r>
        <w:r w:rsidRPr="00FA6AD6" w:rsidDel="00726C3F">
          <w:rPr>
            <w:rFonts w:asciiTheme="minorHAnsi" w:hAnsiTheme="minorHAnsi" w:cstheme="minorHAnsi"/>
            <w:b/>
            <w:bCs/>
            <w:i/>
            <w:iCs/>
          </w:rPr>
          <w:delText>utworzenie dokumentu elektronicznego.</w:delText>
        </w:r>
      </w:del>
    </w:p>
    <w:p w14:paraId="16B5BC4F" w14:textId="02A1CFE6" w:rsidR="00B11055" w:rsidRPr="00FA6AD6" w:rsidDel="00726C3F" w:rsidRDefault="00B11055" w:rsidP="00B11055">
      <w:pPr>
        <w:pStyle w:val="Tekstkomentarza"/>
        <w:jc w:val="both"/>
        <w:rPr>
          <w:del w:id="575" w:author="Iwona Gawlińska-Czuba" w:date="2025-05-19T13:56:00Z" w16du:dateUtc="2025-05-19T11:56:00Z"/>
          <w:rFonts w:asciiTheme="minorHAnsi" w:hAnsiTheme="minorHAnsi" w:cstheme="minorHAnsi"/>
          <w:b/>
          <w:bCs/>
          <w:i/>
          <w:iCs/>
        </w:rPr>
      </w:pPr>
      <w:del w:id="576" w:author="Iwona Gawlińska-Czuba" w:date="2025-05-19T13:56:00Z" w16du:dateUtc="2025-05-19T11:56:00Z">
        <w:r w:rsidRPr="00FA6AD6" w:rsidDel="00726C3F">
          <w:rPr>
            <w:rFonts w:asciiTheme="minorHAnsi" w:hAnsiTheme="minorHAnsi" w:cstheme="minorHAnsi"/>
            <w:b/>
            <w:bCs/>
            <w:i/>
            <w:iCs/>
          </w:rPr>
          <w:delText xml:space="preserve">Jednolity Europejski Dokument Zamówienia stanowi Załącznik nr 3 do niniejszej </w:delText>
        </w:r>
        <w:r w:rsidR="00B1302B" w:rsidRPr="00FA6AD6" w:rsidDel="00726C3F">
          <w:rPr>
            <w:rFonts w:asciiTheme="minorHAnsi" w:hAnsiTheme="minorHAnsi" w:cstheme="minorHAnsi"/>
            <w:b/>
            <w:bCs/>
            <w:i/>
            <w:iCs/>
          </w:rPr>
          <w:delText>SWZ</w:delText>
        </w:r>
        <w:r w:rsidRPr="00FA6AD6" w:rsidDel="00726C3F">
          <w:rPr>
            <w:rFonts w:asciiTheme="minorHAnsi" w:hAnsiTheme="minorHAnsi" w:cstheme="minorHAnsi"/>
            <w:b/>
            <w:bCs/>
            <w:i/>
            <w:iCs/>
          </w:rPr>
          <w:delText>.</w:delText>
        </w:r>
      </w:del>
    </w:p>
    <w:p w14:paraId="38FC156C" w14:textId="733C7B1E" w:rsidR="00785CA7" w:rsidRPr="00FA6AD6" w:rsidDel="00726C3F" w:rsidRDefault="00B11055" w:rsidP="00B11055">
      <w:pPr>
        <w:jc w:val="both"/>
        <w:rPr>
          <w:del w:id="577" w:author="Iwona Gawlińska-Czuba" w:date="2025-05-19T13:56:00Z" w16du:dateUtc="2025-05-19T11:56:00Z"/>
          <w:rFonts w:asciiTheme="minorHAnsi" w:hAnsiTheme="minorHAnsi" w:cstheme="minorHAnsi"/>
          <w:b/>
          <w:bCs/>
          <w:i/>
          <w:iCs/>
          <w:sz w:val="20"/>
          <w:szCs w:val="20"/>
        </w:rPr>
      </w:pPr>
      <w:del w:id="578" w:author="Iwona Gawlińska-Czuba" w:date="2025-05-19T13:56:00Z" w16du:dateUtc="2025-05-19T11:56:00Z">
        <w:r w:rsidRPr="00FA6AD6" w:rsidDel="00726C3F">
          <w:rPr>
            <w:rFonts w:asciiTheme="minorHAnsi" w:hAnsiTheme="minorHAnsi" w:cstheme="minorHAnsi"/>
            <w:b/>
            <w:bCs/>
            <w:i/>
            <w:iCs/>
            <w:sz w:val="20"/>
            <w:szCs w:val="20"/>
          </w:rPr>
          <w:delText>Szczegółowe informacje związane z zasadami i sposobem wypełnienia JEDZ, znajdują się także w</w:delText>
        </w:r>
        <w:r w:rsidR="00615198" w:rsidRPr="00FA6AD6" w:rsidDel="00726C3F">
          <w:rPr>
            <w:rFonts w:asciiTheme="minorHAnsi" w:hAnsiTheme="minorHAnsi" w:cstheme="minorHAnsi"/>
            <w:b/>
            <w:bCs/>
            <w:i/>
            <w:iCs/>
            <w:sz w:val="20"/>
            <w:szCs w:val="20"/>
          </w:rPr>
          <w:delText> </w:delText>
        </w:r>
        <w:r w:rsidRPr="00FA6AD6" w:rsidDel="00726C3F">
          <w:rPr>
            <w:rFonts w:asciiTheme="minorHAnsi" w:hAnsiTheme="minorHAnsi" w:cstheme="minorHAnsi"/>
            <w:b/>
            <w:bCs/>
            <w:i/>
            <w:iCs/>
            <w:sz w:val="20"/>
            <w:szCs w:val="20"/>
          </w:rPr>
          <w:delText xml:space="preserve">wyjaśnieniach Urzędu Zamówień Publicznych, dostępnych na stronie Urzędu, w Repozytorium Wiedzy, </w:delText>
        </w:r>
        <w:r w:rsidR="00F33557" w:rsidDel="00726C3F">
          <w:rPr>
            <w:rFonts w:asciiTheme="minorHAnsi" w:hAnsiTheme="minorHAnsi" w:cstheme="minorHAnsi"/>
            <w:b/>
            <w:bCs/>
            <w:i/>
            <w:iCs/>
            <w:sz w:val="20"/>
            <w:szCs w:val="20"/>
          </w:rPr>
          <w:delText xml:space="preserve">                      </w:delText>
        </w:r>
        <w:r w:rsidRPr="00FA6AD6" w:rsidDel="00726C3F">
          <w:rPr>
            <w:rFonts w:asciiTheme="minorHAnsi" w:hAnsiTheme="minorHAnsi" w:cstheme="minorHAnsi"/>
            <w:b/>
            <w:bCs/>
            <w:i/>
            <w:iCs/>
            <w:sz w:val="20"/>
            <w:szCs w:val="20"/>
          </w:rPr>
          <w:delText>w zakładce Jednolity Europejski Dokument Zamówienia.</w:delText>
        </w:r>
      </w:del>
    </w:p>
    <w:p w14:paraId="5BF36E26" w14:textId="44B2891B" w:rsidR="00B11055" w:rsidRPr="00EF2FD5" w:rsidDel="00726C3F" w:rsidRDefault="00B11055" w:rsidP="00D92397">
      <w:pPr>
        <w:pStyle w:val="Akapitzlist"/>
        <w:numPr>
          <w:ilvl w:val="0"/>
          <w:numId w:val="80"/>
        </w:numPr>
        <w:ind w:left="0" w:hanging="357"/>
        <w:contextualSpacing w:val="0"/>
        <w:jc w:val="both"/>
        <w:rPr>
          <w:del w:id="579" w:author="Iwona Gawlińska-Czuba" w:date="2025-05-19T13:56:00Z" w16du:dateUtc="2025-05-19T11:56:00Z"/>
          <w:rFonts w:asciiTheme="minorHAnsi" w:hAnsiTheme="minorHAnsi" w:cstheme="minorHAnsi"/>
          <w:sz w:val="22"/>
          <w:szCs w:val="22"/>
        </w:rPr>
      </w:pPr>
      <w:del w:id="580" w:author="Iwona Gawlińska-Czuba" w:date="2025-05-19T13:56:00Z" w16du:dateUtc="2025-05-19T11:56:00Z">
        <w:r w:rsidRPr="00EF2FD5" w:rsidDel="00726C3F">
          <w:rPr>
            <w:rFonts w:asciiTheme="minorHAnsi" w:hAnsiTheme="minorHAnsi" w:cstheme="minorHAnsi"/>
            <w:sz w:val="22"/>
            <w:szCs w:val="22"/>
          </w:rPr>
          <w:delText xml:space="preserve">Zamawiający przed wyborem najkorzystniejszej oferty, wezwie </w:delText>
        </w:r>
        <w:r w:rsidR="003560E9" w:rsidRPr="00EF2FD5" w:rsidDel="00726C3F">
          <w:rPr>
            <w:rFonts w:asciiTheme="minorHAnsi" w:hAnsiTheme="minorHAnsi" w:cstheme="minorHAnsi"/>
            <w:sz w:val="22"/>
            <w:szCs w:val="22"/>
          </w:rPr>
          <w:delText>W</w:delText>
        </w:r>
        <w:r w:rsidRPr="00EF2FD5" w:rsidDel="00726C3F">
          <w:rPr>
            <w:rFonts w:asciiTheme="minorHAnsi" w:hAnsiTheme="minorHAnsi" w:cstheme="minorHAnsi"/>
            <w:sz w:val="22"/>
            <w:szCs w:val="22"/>
          </w:rPr>
          <w:delText xml:space="preserve">ykonawcę, którego oferta została najwyżej oceniona, do złożenia w wyznaczonym, nie krótszym niż 10 dni terminie, aktualnych na dzień złożenia </w:delText>
        </w:r>
        <w:r w:rsidR="00E23DC0" w:rsidRPr="00EF2FD5" w:rsidDel="00726C3F">
          <w:rPr>
            <w:rFonts w:asciiTheme="minorHAnsi" w:hAnsiTheme="minorHAnsi" w:cstheme="minorHAnsi"/>
            <w:sz w:val="22"/>
            <w:szCs w:val="22"/>
          </w:rPr>
          <w:delText xml:space="preserve">podmiotowych środków dowodowych </w:delText>
        </w:r>
        <w:r w:rsidR="003560E9" w:rsidRPr="00EF2FD5" w:rsidDel="00726C3F">
          <w:rPr>
            <w:rFonts w:asciiTheme="minorHAnsi" w:hAnsiTheme="minorHAnsi" w:cstheme="minorHAnsi"/>
            <w:sz w:val="22"/>
            <w:szCs w:val="22"/>
          </w:rPr>
          <w:delText>potwierdzających</w:delText>
        </w:r>
        <w:r w:rsidR="0010770E" w:rsidRPr="00EF2FD5" w:rsidDel="00726C3F">
          <w:rPr>
            <w:rFonts w:asciiTheme="minorHAnsi" w:hAnsiTheme="minorHAnsi" w:cstheme="minorHAnsi"/>
            <w:sz w:val="22"/>
            <w:szCs w:val="22"/>
          </w:rPr>
          <w:delText xml:space="preserve"> </w:delText>
        </w:r>
        <w:r w:rsidR="003560E9" w:rsidRPr="00EF2FD5" w:rsidDel="00726C3F">
          <w:rPr>
            <w:rFonts w:asciiTheme="minorHAnsi" w:hAnsiTheme="minorHAnsi" w:cstheme="minorHAnsi"/>
            <w:sz w:val="22"/>
            <w:szCs w:val="22"/>
          </w:rPr>
          <w:delText>spełnienie warunków udziału w</w:delText>
        </w:r>
        <w:r w:rsidR="00664AEE" w:rsidDel="00726C3F">
          <w:rPr>
            <w:rFonts w:asciiTheme="minorHAnsi" w:hAnsiTheme="minorHAnsi" w:cstheme="minorHAnsi"/>
            <w:sz w:val="22"/>
            <w:szCs w:val="22"/>
          </w:rPr>
          <w:delText> </w:delText>
        </w:r>
        <w:r w:rsidR="003560E9" w:rsidRPr="00EF2FD5" w:rsidDel="00726C3F">
          <w:rPr>
            <w:rFonts w:asciiTheme="minorHAnsi" w:hAnsiTheme="minorHAnsi" w:cstheme="minorHAnsi"/>
            <w:sz w:val="22"/>
            <w:szCs w:val="22"/>
          </w:rPr>
          <w:delText>postepowaniu</w:delText>
        </w:r>
        <w:r w:rsidRPr="00EF2FD5" w:rsidDel="00726C3F">
          <w:rPr>
            <w:rFonts w:asciiTheme="minorHAnsi" w:hAnsiTheme="minorHAnsi" w:cstheme="minorHAnsi"/>
            <w:sz w:val="22"/>
            <w:szCs w:val="22"/>
          </w:rPr>
          <w:delText>:</w:delText>
        </w:r>
      </w:del>
    </w:p>
    <w:p w14:paraId="24D58551" w14:textId="23665F46" w:rsidR="00B11055" w:rsidRPr="0010770E" w:rsidDel="00726C3F" w:rsidRDefault="00B11055" w:rsidP="007908DD">
      <w:pPr>
        <w:pStyle w:val="Akapitzlist"/>
        <w:numPr>
          <w:ilvl w:val="1"/>
          <w:numId w:val="37"/>
        </w:numPr>
        <w:ind w:left="426" w:hanging="284"/>
        <w:jc w:val="both"/>
        <w:rPr>
          <w:del w:id="581" w:author="Iwona Gawlińska-Czuba" w:date="2025-05-19T13:56:00Z" w16du:dateUtc="2025-05-19T11:56:00Z"/>
          <w:rFonts w:asciiTheme="minorHAnsi" w:hAnsiTheme="minorHAnsi" w:cstheme="minorHAnsi"/>
          <w:sz w:val="22"/>
          <w:szCs w:val="22"/>
          <w:u w:val="single"/>
        </w:rPr>
      </w:pPr>
      <w:del w:id="582" w:author="Iwona Gawlińska-Czuba" w:date="2025-05-19T13:56:00Z" w16du:dateUtc="2025-05-19T11:56:00Z">
        <w:r w:rsidRPr="0010770E" w:rsidDel="00726C3F">
          <w:rPr>
            <w:rFonts w:asciiTheme="minorHAnsi" w:hAnsiTheme="minorHAnsi" w:cstheme="minorHAnsi"/>
            <w:sz w:val="22"/>
            <w:szCs w:val="22"/>
            <w:u w:val="single"/>
          </w:rPr>
          <w:delText xml:space="preserve">W zakresie punktu </w:delText>
        </w:r>
        <w:r w:rsidR="003560E9" w:rsidRPr="0010770E" w:rsidDel="00726C3F">
          <w:rPr>
            <w:rFonts w:asciiTheme="minorHAnsi" w:hAnsiTheme="minorHAnsi" w:cstheme="minorHAnsi"/>
            <w:sz w:val="22"/>
            <w:szCs w:val="22"/>
            <w:u w:val="single"/>
          </w:rPr>
          <w:delText>9.</w:delText>
        </w:r>
        <w:r w:rsidR="00027EBA" w:rsidRPr="0010770E" w:rsidDel="00726C3F">
          <w:rPr>
            <w:rFonts w:asciiTheme="minorHAnsi" w:hAnsiTheme="minorHAnsi" w:cstheme="minorHAnsi"/>
            <w:sz w:val="22"/>
            <w:szCs w:val="22"/>
            <w:u w:val="single"/>
          </w:rPr>
          <w:delText>2.1</w:delText>
        </w:r>
        <w:r w:rsidR="00036C89" w:rsidDel="00726C3F">
          <w:rPr>
            <w:rFonts w:asciiTheme="minorHAnsi" w:hAnsiTheme="minorHAnsi" w:cstheme="minorHAnsi"/>
            <w:sz w:val="22"/>
            <w:szCs w:val="22"/>
            <w:u w:val="single"/>
          </w:rPr>
          <w:delText>:</w:delText>
        </w:r>
      </w:del>
    </w:p>
    <w:p w14:paraId="340BDA61" w14:textId="34E415A0" w:rsidR="0010770E" w:rsidRPr="0010770E" w:rsidDel="00726C3F" w:rsidRDefault="0010770E" w:rsidP="0010770E">
      <w:pPr>
        <w:jc w:val="both"/>
        <w:rPr>
          <w:del w:id="583" w:author="Iwona Gawlińska-Czuba" w:date="2025-05-19T13:56:00Z" w16du:dateUtc="2025-05-19T11:56:00Z"/>
          <w:rFonts w:asciiTheme="minorHAnsi" w:hAnsiTheme="minorHAnsi" w:cstheme="minorHAnsi"/>
          <w:sz w:val="22"/>
          <w:szCs w:val="22"/>
        </w:rPr>
      </w:pPr>
      <w:del w:id="584" w:author="Iwona Gawlińska-Czuba" w:date="2025-05-19T13:56:00Z" w16du:dateUtc="2025-05-19T11:56:00Z">
        <w:r w:rsidRPr="0010770E" w:rsidDel="00726C3F">
          <w:rPr>
            <w:rFonts w:asciiTheme="minorHAnsi" w:hAnsiTheme="minorHAnsi" w:cstheme="minorHAnsi"/>
            <w:sz w:val="22"/>
            <w:szCs w:val="22"/>
          </w:rPr>
          <w:delText>dokument potwierdzający wpis do Bazy Danych o Odpadach dokonany przez Marszałka Województwa właściwego dla siedziby Wykonawcy</w:delText>
        </w:r>
        <w:r w:rsidR="00036C89" w:rsidDel="00726C3F">
          <w:rPr>
            <w:rFonts w:asciiTheme="minorHAnsi" w:hAnsiTheme="minorHAnsi" w:cstheme="minorHAnsi"/>
            <w:sz w:val="22"/>
            <w:szCs w:val="22"/>
          </w:rPr>
          <w:delText>.</w:delText>
        </w:r>
      </w:del>
    </w:p>
    <w:p w14:paraId="5DB5C28F" w14:textId="6DECD3A7" w:rsidR="00B11055" w:rsidRPr="0010770E" w:rsidDel="00726C3F" w:rsidRDefault="00B11055" w:rsidP="007908DD">
      <w:pPr>
        <w:pStyle w:val="Akapitzlist"/>
        <w:numPr>
          <w:ilvl w:val="0"/>
          <w:numId w:val="78"/>
        </w:numPr>
        <w:ind w:left="426" w:hanging="284"/>
        <w:jc w:val="both"/>
        <w:rPr>
          <w:del w:id="585" w:author="Iwona Gawlińska-Czuba" w:date="2025-05-19T13:56:00Z" w16du:dateUtc="2025-05-19T11:56:00Z"/>
          <w:rFonts w:asciiTheme="minorHAnsi" w:hAnsiTheme="minorHAnsi" w:cstheme="minorHAnsi"/>
          <w:sz w:val="22"/>
          <w:szCs w:val="22"/>
          <w:u w:val="single"/>
        </w:rPr>
      </w:pPr>
      <w:bookmarkStart w:id="586" w:name="_Hlk132292654"/>
      <w:del w:id="587" w:author="Iwona Gawlińska-Czuba" w:date="2025-05-19T13:56:00Z" w16du:dateUtc="2025-05-19T11:56:00Z">
        <w:r w:rsidRPr="0010770E" w:rsidDel="00726C3F">
          <w:rPr>
            <w:rFonts w:asciiTheme="minorHAnsi" w:hAnsiTheme="minorHAnsi" w:cstheme="minorHAnsi"/>
            <w:sz w:val="22"/>
            <w:szCs w:val="22"/>
            <w:u w:val="single"/>
          </w:rPr>
          <w:delText xml:space="preserve">W zakresie punktu </w:delText>
        </w:r>
        <w:r w:rsidR="003560E9" w:rsidRPr="0010770E" w:rsidDel="00726C3F">
          <w:rPr>
            <w:rFonts w:asciiTheme="minorHAnsi" w:hAnsiTheme="minorHAnsi" w:cstheme="minorHAnsi"/>
            <w:sz w:val="22"/>
            <w:szCs w:val="22"/>
            <w:u w:val="single"/>
          </w:rPr>
          <w:delText>9.</w:delText>
        </w:r>
        <w:r w:rsidR="00027EBA" w:rsidRPr="0010770E" w:rsidDel="00726C3F">
          <w:rPr>
            <w:rFonts w:asciiTheme="minorHAnsi" w:hAnsiTheme="minorHAnsi" w:cstheme="minorHAnsi"/>
            <w:sz w:val="22"/>
            <w:szCs w:val="22"/>
            <w:u w:val="single"/>
          </w:rPr>
          <w:delText>2.2)</w:delText>
        </w:r>
        <w:r w:rsidRPr="0010770E" w:rsidDel="00726C3F">
          <w:rPr>
            <w:rFonts w:asciiTheme="minorHAnsi" w:hAnsiTheme="minorHAnsi" w:cstheme="minorHAnsi"/>
            <w:sz w:val="22"/>
            <w:szCs w:val="22"/>
            <w:u w:val="single"/>
          </w:rPr>
          <w:delText>:</w:delText>
        </w:r>
      </w:del>
    </w:p>
    <w:p w14:paraId="6E24B91A" w14:textId="6C75D0CA" w:rsidR="0010770E" w:rsidRPr="003859D4" w:rsidDel="00726C3F" w:rsidRDefault="0010770E" w:rsidP="007908DD">
      <w:pPr>
        <w:pStyle w:val="Akapitzlist"/>
        <w:numPr>
          <w:ilvl w:val="0"/>
          <w:numId w:val="55"/>
        </w:numPr>
        <w:ind w:left="0" w:hanging="284"/>
        <w:rPr>
          <w:del w:id="588" w:author="Iwona Gawlińska-Czuba" w:date="2025-05-19T13:56:00Z" w16du:dateUtc="2025-05-19T11:56:00Z"/>
          <w:rFonts w:asciiTheme="minorHAnsi" w:hAnsiTheme="minorHAnsi" w:cstheme="minorHAnsi"/>
          <w:sz w:val="22"/>
          <w:szCs w:val="22"/>
        </w:rPr>
      </w:pPr>
      <w:del w:id="589" w:author="Iwona Gawlińska-Czuba" w:date="2025-05-19T13:56:00Z" w16du:dateUtc="2025-05-19T11:56:00Z">
        <w:r w:rsidRPr="003859D4" w:rsidDel="00726C3F">
          <w:rPr>
            <w:rFonts w:asciiTheme="minorHAnsi" w:hAnsiTheme="minorHAnsi" w:cstheme="minorHAnsi"/>
            <w:sz w:val="22"/>
            <w:szCs w:val="22"/>
          </w:rPr>
          <w:delText xml:space="preserve">decyzje administracyjne w zakresie </w:delText>
        </w:r>
        <w:r w:rsidR="00952D5D" w:rsidRPr="003859D4" w:rsidDel="00726C3F">
          <w:rPr>
            <w:rFonts w:asciiTheme="minorHAnsi" w:hAnsiTheme="minorHAnsi" w:cstheme="minorHAnsi"/>
            <w:sz w:val="22"/>
            <w:szCs w:val="22"/>
          </w:rPr>
          <w:delText>przetwarzania odpadów w</w:delText>
        </w:r>
        <w:r w:rsidR="003859D4" w:rsidRPr="003859D4" w:rsidDel="00726C3F">
          <w:rPr>
            <w:rFonts w:asciiTheme="minorHAnsi" w:hAnsiTheme="minorHAnsi" w:cstheme="minorHAnsi"/>
            <w:sz w:val="22"/>
            <w:szCs w:val="22"/>
          </w:rPr>
          <w:delText xml:space="preserve"> procesie R-1 lub</w:delText>
        </w:r>
        <w:r w:rsidR="00D01188" w:rsidDel="00726C3F">
          <w:rPr>
            <w:rFonts w:asciiTheme="minorHAnsi" w:hAnsiTheme="minorHAnsi" w:cstheme="minorHAnsi"/>
            <w:sz w:val="22"/>
            <w:szCs w:val="22"/>
          </w:rPr>
          <w:delText>/i</w:delText>
        </w:r>
        <w:r w:rsidR="003859D4" w:rsidRPr="003859D4" w:rsidDel="00726C3F">
          <w:rPr>
            <w:rFonts w:asciiTheme="minorHAnsi" w:hAnsiTheme="minorHAnsi" w:cstheme="minorHAnsi"/>
            <w:sz w:val="22"/>
            <w:szCs w:val="22"/>
          </w:rPr>
          <w:delText xml:space="preserve">  D-10.</w:delText>
        </w:r>
      </w:del>
    </w:p>
    <w:p w14:paraId="4576A7BB" w14:textId="6E1CF79C" w:rsidR="0010770E" w:rsidDel="00726C3F" w:rsidRDefault="0010770E" w:rsidP="007908DD">
      <w:pPr>
        <w:pStyle w:val="Akapitzlist"/>
        <w:numPr>
          <w:ilvl w:val="0"/>
          <w:numId w:val="55"/>
        </w:numPr>
        <w:ind w:left="0" w:hanging="284"/>
        <w:rPr>
          <w:del w:id="590" w:author="Iwona Gawlińska-Czuba" w:date="2025-05-19T13:56:00Z" w16du:dateUtc="2025-05-19T11:56:00Z"/>
          <w:rFonts w:asciiTheme="minorHAnsi" w:hAnsiTheme="minorHAnsi" w:cstheme="minorHAnsi"/>
          <w:sz w:val="22"/>
          <w:szCs w:val="22"/>
        </w:rPr>
      </w:pPr>
      <w:del w:id="591" w:author="Iwona Gawlińska-Czuba" w:date="2025-05-19T13:56:00Z" w16du:dateUtc="2025-05-19T11:56:00Z">
        <w:r w:rsidRPr="00AF37DF" w:rsidDel="00726C3F">
          <w:rPr>
            <w:rFonts w:asciiTheme="minorHAnsi" w:hAnsiTheme="minorHAnsi" w:cstheme="minorHAnsi"/>
            <w:sz w:val="22"/>
            <w:szCs w:val="22"/>
          </w:rPr>
          <w:delText xml:space="preserve">oświadczenie o </w:delText>
        </w:r>
        <w:r w:rsidR="00AF37DF" w:rsidDel="00726C3F">
          <w:rPr>
            <w:rFonts w:asciiTheme="minorHAnsi" w:hAnsiTheme="minorHAnsi" w:cstheme="minorHAnsi"/>
            <w:sz w:val="22"/>
            <w:szCs w:val="22"/>
          </w:rPr>
          <w:delText xml:space="preserve">złożeniu </w:delText>
        </w:r>
        <w:r w:rsidR="00AF37DF" w:rsidRPr="00AF37DF" w:rsidDel="00726C3F">
          <w:rPr>
            <w:rFonts w:asciiTheme="minorHAnsi" w:hAnsiTheme="minorHAnsi" w:cstheme="minorHAnsi"/>
            <w:sz w:val="22"/>
            <w:szCs w:val="22"/>
          </w:rPr>
          <w:delText>do dnia 05</w:delText>
        </w:r>
        <w:r w:rsidR="000A70A3" w:rsidDel="00726C3F">
          <w:rPr>
            <w:rFonts w:asciiTheme="minorHAnsi" w:hAnsiTheme="minorHAnsi" w:cstheme="minorHAnsi"/>
            <w:sz w:val="22"/>
            <w:szCs w:val="22"/>
          </w:rPr>
          <w:delText xml:space="preserve"> marca </w:delText>
        </w:r>
        <w:r w:rsidR="00AF37DF" w:rsidRPr="00AF37DF" w:rsidDel="00726C3F">
          <w:rPr>
            <w:rFonts w:asciiTheme="minorHAnsi" w:hAnsiTheme="minorHAnsi" w:cstheme="minorHAnsi"/>
            <w:sz w:val="22"/>
            <w:szCs w:val="22"/>
          </w:rPr>
          <w:delText>2020 r. wnios</w:delText>
        </w:r>
        <w:r w:rsidR="00AF37DF" w:rsidDel="00726C3F">
          <w:rPr>
            <w:rFonts w:asciiTheme="minorHAnsi" w:hAnsiTheme="minorHAnsi" w:cstheme="minorHAnsi"/>
            <w:sz w:val="22"/>
            <w:szCs w:val="22"/>
          </w:rPr>
          <w:delText>ku</w:delText>
        </w:r>
        <w:r w:rsidR="00AF37DF" w:rsidRPr="00AF37DF" w:rsidDel="00726C3F">
          <w:rPr>
            <w:rFonts w:asciiTheme="minorHAnsi" w:hAnsiTheme="minorHAnsi" w:cstheme="minorHAnsi"/>
            <w:sz w:val="22"/>
            <w:szCs w:val="22"/>
          </w:rPr>
          <w:delText xml:space="preserve"> o zmianę decyzji w zakresie </w:delText>
        </w:r>
        <w:r w:rsidR="00952D5D" w:rsidDel="00726C3F">
          <w:rPr>
            <w:rFonts w:asciiTheme="minorHAnsi" w:hAnsiTheme="minorHAnsi" w:cstheme="minorHAnsi"/>
            <w:sz w:val="22"/>
            <w:szCs w:val="22"/>
          </w:rPr>
          <w:delText>przetwarzania</w:delText>
        </w:r>
        <w:r w:rsidR="00AF37DF" w:rsidRPr="00AF37DF" w:rsidDel="00726C3F">
          <w:rPr>
            <w:rFonts w:asciiTheme="minorHAnsi" w:hAnsiTheme="minorHAnsi" w:cstheme="minorHAnsi"/>
            <w:sz w:val="22"/>
            <w:szCs w:val="22"/>
          </w:rPr>
          <w:delText xml:space="preserve"> odpad</w:delText>
        </w:r>
        <w:r w:rsidR="00D01188" w:rsidDel="00726C3F">
          <w:rPr>
            <w:rFonts w:asciiTheme="minorHAnsi" w:hAnsiTheme="minorHAnsi" w:cstheme="minorHAnsi"/>
            <w:sz w:val="22"/>
            <w:szCs w:val="22"/>
          </w:rPr>
          <w:delText>ów</w:delText>
        </w:r>
        <w:r w:rsidR="00AF37DF" w:rsidRPr="00AF37DF" w:rsidDel="00726C3F">
          <w:rPr>
            <w:rFonts w:asciiTheme="minorHAnsi" w:hAnsiTheme="minorHAnsi" w:cstheme="minorHAnsi"/>
            <w:sz w:val="22"/>
            <w:szCs w:val="22"/>
          </w:rPr>
          <w:delText xml:space="preserve"> do organu właściwego do wydania</w:delText>
        </w:r>
        <w:r w:rsidR="005D3A1A" w:rsidDel="00726C3F">
          <w:rPr>
            <w:rFonts w:asciiTheme="minorHAnsi" w:hAnsiTheme="minorHAnsi" w:cstheme="minorHAnsi"/>
            <w:sz w:val="22"/>
            <w:szCs w:val="22"/>
          </w:rPr>
          <w:delText xml:space="preserve"> i/lub</w:delText>
        </w:r>
      </w:del>
    </w:p>
    <w:p w14:paraId="72A29A21" w14:textId="1D45764B" w:rsidR="005D3A1A" w:rsidRPr="00AF37DF" w:rsidDel="00726C3F" w:rsidRDefault="005D3A1A" w:rsidP="007908DD">
      <w:pPr>
        <w:pStyle w:val="Akapitzlist"/>
        <w:numPr>
          <w:ilvl w:val="0"/>
          <w:numId w:val="55"/>
        </w:numPr>
        <w:ind w:left="0" w:hanging="284"/>
        <w:rPr>
          <w:del w:id="592" w:author="Iwona Gawlińska-Czuba" w:date="2025-05-19T13:56:00Z" w16du:dateUtc="2025-05-19T11:56:00Z"/>
          <w:rFonts w:asciiTheme="minorHAnsi" w:hAnsiTheme="minorHAnsi" w:cstheme="minorHAnsi"/>
          <w:sz w:val="22"/>
          <w:szCs w:val="22"/>
        </w:rPr>
      </w:pPr>
      <w:del w:id="593" w:author="Iwona Gawlińska-Czuba" w:date="2025-05-19T13:56:00Z" w16du:dateUtc="2025-05-19T11:56:00Z">
        <w:r w:rsidDel="00726C3F">
          <w:rPr>
            <w:rFonts w:asciiTheme="minorHAnsi" w:hAnsiTheme="minorHAnsi" w:cstheme="minorHAnsi"/>
            <w:sz w:val="22"/>
            <w:szCs w:val="22"/>
          </w:rPr>
          <w:delText>oświadczenie o złożeniu wniosku do właściwego organu o wydanie nowej decyzji</w:delText>
        </w:r>
        <w:r w:rsidR="00F41844" w:rsidDel="00726C3F">
          <w:rPr>
            <w:rFonts w:asciiTheme="minorHAnsi" w:hAnsiTheme="minorHAnsi" w:cstheme="minorHAnsi"/>
            <w:sz w:val="22"/>
            <w:szCs w:val="22"/>
          </w:rPr>
          <w:delText xml:space="preserve"> w zakresie</w:delText>
        </w:r>
        <w:r w:rsidDel="00726C3F">
          <w:rPr>
            <w:rFonts w:asciiTheme="minorHAnsi" w:hAnsiTheme="minorHAnsi" w:cstheme="minorHAnsi"/>
            <w:sz w:val="22"/>
            <w:szCs w:val="22"/>
          </w:rPr>
          <w:delText xml:space="preserve"> </w:delText>
        </w:r>
        <w:r w:rsidR="00952D5D" w:rsidDel="00726C3F">
          <w:rPr>
            <w:rFonts w:asciiTheme="minorHAnsi" w:hAnsiTheme="minorHAnsi" w:cstheme="minorHAnsi"/>
            <w:sz w:val="22"/>
            <w:szCs w:val="22"/>
          </w:rPr>
          <w:delText>przetwarzani</w:delText>
        </w:r>
        <w:r w:rsidR="00F41844" w:rsidDel="00726C3F">
          <w:rPr>
            <w:rFonts w:asciiTheme="minorHAnsi" w:hAnsiTheme="minorHAnsi" w:cstheme="minorHAnsi"/>
            <w:sz w:val="22"/>
            <w:szCs w:val="22"/>
          </w:rPr>
          <w:delText>a</w:delText>
        </w:r>
        <w:r w:rsidR="00952D5D" w:rsidDel="00726C3F">
          <w:rPr>
            <w:rFonts w:asciiTheme="minorHAnsi" w:hAnsiTheme="minorHAnsi" w:cstheme="minorHAnsi"/>
            <w:sz w:val="22"/>
            <w:szCs w:val="22"/>
          </w:rPr>
          <w:delText xml:space="preserve"> </w:delText>
        </w:r>
        <w:r w:rsidDel="00726C3F">
          <w:rPr>
            <w:rFonts w:asciiTheme="minorHAnsi" w:hAnsiTheme="minorHAnsi" w:cstheme="minorHAnsi"/>
            <w:sz w:val="22"/>
            <w:szCs w:val="22"/>
          </w:rPr>
          <w:delText>odpad</w:delText>
        </w:r>
        <w:r w:rsidR="00D01188" w:rsidDel="00726C3F">
          <w:rPr>
            <w:rFonts w:asciiTheme="minorHAnsi" w:hAnsiTheme="minorHAnsi" w:cstheme="minorHAnsi"/>
            <w:sz w:val="22"/>
            <w:szCs w:val="22"/>
          </w:rPr>
          <w:delText>ów</w:delText>
        </w:r>
        <w:r w:rsidDel="00726C3F">
          <w:rPr>
            <w:rFonts w:asciiTheme="minorHAnsi" w:hAnsiTheme="minorHAnsi" w:cstheme="minorHAnsi"/>
            <w:sz w:val="22"/>
            <w:szCs w:val="22"/>
          </w:rPr>
          <w:delText xml:space="preserve"> w związku z wygaśnięciem wcześniej wydanej decyzji.</w:delText>
        </w:r>
      </w:del>
    </w:p>
    <w:bookmarkEnd w:id="586"/>
    <w:p w14:paraId="5785AD2E" w14:textId="1B62C68B" w:rsidR="00A06970" w:rsidDel="00726C3F" w:rsidRDefault="00027EBA" w:rsidP="007908DD">
      <w:pPr>
        <w:pStyle w:val="Akapitzlist"/>
        <w:numPr>
          <w:ilvl w:val="0"/>
          <w:numId w:val="78"/>
        </w:numPr>
        <w:ind w:left="284" w:hanging="284"/>
        <w:jc w:val="both"/>
        <w:rPr>
          <w:del w:id="594" w:author="Iwona Gawlińska-Czuba" w:date="2025-05-19T13:56:00Z" w16du:dateUtc="2025-05-19T11:56:00Z"/>
          <w:rFonts w:asciiTheme="minorHAnsi" w:hAnsiTheme="minorHAnsi" w:cstheme="minorHAnsi"/>
          <w:sz w:val="22"/>
          <w:szCs w:val="22"/>
        </w:rPr>
      </w:pPr>
      <w:del w:id="595" w:author="Iwona Gawlińska-Czuba" w:date="2025-05-19T13:56:00Z" w16du:dateUtc="2025-05-19T11:56:00Z">
        <w:r w:rsidRPr="00A06970" w:rsidDel="00726C3F">
          <w:rPr>
            <w:rFonts w:asciiTheme="minorHAnsi" w:hAnsiTheme="minorHAnsi" w:cstheme="minorHAnsi"/>
            <w:sz w:val="22"/>
            <w:szCs w:val="22"/>
            <w:u w:val="single"/>
          </w:rPr>
          <w:delText>W zakresie punktu 9.2.3)</w:delText>
        </w:r>
        <w:r w:rsidR="00A06970" w:rsidDel="00726C3F">
          <w:rPr>
            <w:rFonts w:asciiTheme="minorHAnsi" w:hAnsiTheme="minorHAnsi" w:cstheme="minorHAnsi"/>
            <w:sz w:val="22"/>
            <w:szCs w:val="22"/>
          </w:rPr>
          <w:delText xml:space="preserve"> </w:delText>
        </w:r>
        <w:r w:rsidR="00A06970" w:rsidRPr="00A06970" w:rsidDel="00726C3F">
          <w:rPr>
            <w:rFonts w:asciiTheme="minorHAnsi" w:hAnsiTheme="minorHAnsi" w:cstheme="minorHAnsi"/>
            <w:sz w:val="22"/>
            <w:szCs w:val="22"/>
          </w:rPr>
          <w:delText xml:space="preserve">dokumentów potwierdzających, że </w:delText>
        </w:r>
        <w:r w:rsidR="00A06970" w:rsidDel="00726C3F">
          <w:rPr>
            <w:rFonts w:asciiTheme="minorHAnsi" w:hAnsiTheme="minorHAnsi" w:cstheme="minorHAnsi"/>
            <w:sz w:val="22"/>
            <w:szCs w:val="22"/>
          </w:rPr>
          <w:delText>W</w:delText>
        </w:r>
        <w:r w:rsidR="00A06970" w:rsidRPr="00A06970" w:rsidDel="00726C3F">
          <w:rPr>
            <w:rFonts w:asciiTheme="minorHAnsi" w:hAnsiTheme="minorHAnsi" w:cstheme="minorHAnsi"/>
            <w:sz w:val="22"/>
            <w:szCs w:val="22"/>
          </w:rPr>
          <w:delText>ykonawca jest ubezpieczony od</w:delText>
        </w:r>
        <w:r w:rsidR="007C0AF5" w:rsidDel="00726C3F">
          <w:rPr>
            <w:rFonts w:asciiTheme="minorHAnsi" w:hAnsiTheme="minorHAnsi" w:cstheme="minorHAnsi"/>
            <w:sz w:val="22"/>
            <w:szCs w:val="22"/>
          </w:rPr>
          <w:delText> </w:delText>
        </w:r>
        <w:r w:rsidR="00A06970" w:rsidRPr="00A06970" w:rsidDel="00726C3F">
          <w:rPr>
            <w:rFonts w:asciiTheme="minorHAnsi" w:hAnsiTheme="minorHAnsi" w:cstheme="minorHAnsi"/>
            <w:sz w:val="22"/>
            <w:szCs w:val="22"/>
          </w:rPr>
          <w:delText>odpowiedzialności cywilnej w zakresie prowadzonej działalności związanej z przedmiotem zamówienia ze wskazaniem sumy gwarancyjnej tego ubezpieczenia</w:delText>
        </w:r>
        <w:r w:rsidR="00EF0863" w:rsidDel="00726C3F">
          <w:rPr>
            <w:rFonts w:asciiTheme="minorHAnsi" w:hAnsiTheme="minorHAnsi" w:cstheme="minorHAnsi"/>
            <w:sz w:val="22"/>
            <w:szCs w:val="22"/>
          </w:rPr>
          <w:delText xml:space="preserve"> i załączeniem dowodów o</w:delText>
        </w:r>
        <w:r w:rsidR="007C0AF5" w:rsidDel="00726C3F">
          <w:rPr>
            <w:rFonts w:asciiTheme="minorHAnsi" w:hAnsiTheme="minorHAnsi" w:cstheme="minorHAnsi"/>
            <w:sz w:val="22"/>
            <w:szCs w:val="22"/>
          </w:rPr>
          <w:delText> </w:delText>
        </w:r>
        <w:r w:rsidR="00EF0863" w:rsidDel="00726C3F">
          <w:rPr>
            <w:rFonts w:asciiTheme="minorHAnsi" w:hAnsiTheme="minorHAnsi" w:cstheme="minorHAnsi"/>
            <w:sz w:val="22"/>
            <w:szCs w:val="22"/>
          </w:rPr>
          <w:delText>uregulowaniu należnych składek.</w:delText>
        </w:r>
      </w:del>
    </w:p>
    <w:p w14:paraId="4AD6E0EE" w14:textId="702C986E" w:rsidR="00A06970" w:rsidDel="00726C3F" w:rsidRDefault="00A06970" w:rsidP="007908DD">
      <w:pPr>
        <w:pStyle w:val="Akapitzlist"/>
        <w:numPr>
          <w:ilvl w:val="0"/>
          <w:numId w:val="78"/>
        </w:numPr>
        <w:ind w:left="284" w:hanging="284"/>
        <w:jc w:val="both"/>
        <w:rPr>
          <w:del w:id="596" w:author="Iwona Gawlińska-Czuba" w:date="2025-05-19T13:56:00Z" w16du:dateUtc="2025-05-19T11:56:00Z"/>
          <w:rFonts w:asciiTheme="minorHAnsi" w:hAnsiTheme="minorHAnsi" w:cstheme="minorHAnsi"/>
          <w:sz w:val="22"/>
          <w:szCs w:val="22"/>
          <w:u w:val="single"/>
        </w:rPr>
      </w:pPr>
      <w:del w:id="597" w:author="Iwona Gawlińska-Czuba" w:date="2025-05-19T13:56:00Z" w16du:dateUtc="2025-05-19T11:56:00Z">
        <w:r w:rsidRPr="00A06970" w:rsidDel="00726C3F">
          <w:rPr>
            <w:rFonts w:asciiTheme="minorHAnsi" w:hAnsiTheme="minorHAnsi" w:cstheme="minorHAnsi"/>
            <w:sz w:val="22"/>
            <w:szCs w:val="22"/>
            <w:u w:val="single"/>
          </w:rPr>
          <w:delText>W zakresie punktu 9.2.4)</w:delText>
        </w:r>
      </w:del>
    </w:p>
    <w:p w14:paraId="56AC3DF7" w14:textId="39E437A3" w:rsidR="0074635E" w:rsidDel="00726C3F" w:rsidRDefault="00D95FCB" w:rsidP="0074635E">
      <w:pPr>
        <w:pStyle w:val="Akapitzlist"/>
        <w:ind w:left="0"/>
        <w:jc w:val="both"/>
        <w:rPr>
          <w:del w:id="598" w:author="Iwona Gawlińska-Czuba" w:date="2025-05-19T13:56:00Z" w16du:dateUtc="2025-05-19T11:56:00Z"/>
          <w:rFonts w:asciiTheme="minorHAnsi" w:hAnsiTheme="minorHAnsi" w:cstheme="minorHAnsi"/>
          <w:sz w:val="22"/>
          <w:szCs w:val="22"/>
        </w:rPr>
      </w:pPr>
      <w:del w:id="599" w:author="Iwona Gawlińska-Czuba" w:date="2025-05-19T13:56:00Z" w16du:dateUtc="2025-05-19T11:56:00Z">
        <w:r w:rsidRPr="00525AA2" w:rsidDel="00726C3F">
          <w:rPr>
            <w:rFonts w:asciiTheme="minorHAnsi" w:hAnsiTheme="minorHAnsi" w:cstheme="minorHAnsi"/>
            <w:sz w:val="22"/>
            <w:szCs w:val="22"/>
          </w:rPr>
          <w:delText>oświadczenie o wyrażeniu zgody na przeprowadzenie kontroli zdolności technicznych Wykonawcy w</w:delText>
        </w:r>
        <w:r w:rsidR="00E932E5" w:rsidDel="00726C3F">
          <w:rPr>
            <w:rFonts w:asciiTheme="minorHAnsi" w:hAnsiTheme="minorHAnsi" w:cstheme="minorHAnsi"/>
            <w:sz w:val="22"/>
            <w:szCs w:val="22"/>
          </w:rPr>
          <w:delText> </w:delText>
        </w:r>
        <w:r w:rsidRPr="00525AA2" w:rsidDel="00726C3F">
          <w:rPr>
            <w:rFonts w:asciiTheme="minorHAnsi" w:hAnsiTheme="minorHAnsi" w:cstheme="minorHAnsi"/>
            <w:sz w:val="22"/>
            <w:szCs w:val="22"/>
          </w:rPr>
          <w:delText>postaci instalacji</w:delText>
        </w:r>
        <w:r w:rsidR="00E932E5" w:rsidDel="00726C3F">
          <w:rPr>
            <w:rFonts w:asciiTheme="minorHAnsi" w:hAnsiTheme="minorHAnsi" w:cstheme="minorHAnsi"/>
            <w:sz w:val="22"/>
            <w:szCs w:val="22"/>
          </w:rPr>
          <w:delText>,</w:delText>
        </w:r>
        <w:r w:rsidRPr="00525AA2" w:rsidDel="00726C3F">
          <w:rPr>
            <w:rFonts w:asciiTheme="minorHAnsi" w:hAnsiTheme="minorHAnsi" w:cstheme="minorHAnsi"/>
            <w:sz w:val="22"/>
            <w:szCs w:val="22"/>
          </w:rPr>
          <w:delText xml:space="preserve"> </w:delText>
        </w:r>
        <w:r w:rsidR="0074635E" w:rsidRPr="00525AA2" w:rsidDel="00726C3F">
          <w:rPr>
            <w:rFonts w:asciiTheme="minorHAnsi" w:hAnsiTheme="minorHAnsi" w:cstheme="minorHAnsi"/>
            <w:sz w:val="22"/>
            <w:szCs w:val="22"/>
          </w:rPr>
          <w:delText>o której mowa w pkt 9.2.4</w:delText>
        </w:r>
        <w:r w:rsidRPr="00525AA2" w:rsidDel="00726C3F">
          <w:rPr>
            <w:rFonts w:asciiTheme="minorHAnsi" w:hAnsiTheme="minorHAnsi" w:cstheme="minorHAnsi"/>
            <w:sz w:val="22"/>
            <w:szCs w:val="22"/>
          </w:rPr>
          <w:delText xml:space="preserve"> niniejszej SWZ</w:delText>
        </w:r>
        <w:r w:rsidR="0074635E" w:rsidRPr="00525AA2" w:rsidDel="00726C3F">
          <w:rPr>
            <w:rFonts w:asciiTheme="minorHAnsi" w:hAnsiTheme="minorHAnsi" w:cstheme="minorHAnsi"/>
            <w:sz w:val="22"/>
            <w:szCs w:val="22"/>
          </w:rPr>
          <w:delText>,</w:delText>
        </w:r>
      </w:del>
    </w:p>
    <w:p w14:paraId="62530D23" w14:textId="03373DC9" w:rsidR="00510563" w:rsidRPr="00D95FCB" w:rsidDel="00726C3F" w:rsidRDefault="00510563" w:rsidP="0074635E">
      <w:pPr>
        <w:pStyle w:val="Akapitzlist"/>
        <w:ind w:left="0"/>
        <w:jc w:val="both"/>
        <w:rPr>
          <w:del w:id="600" w:author="Iwona Gawlińska-Czuba" w:date="2025-05-19T13:56:00Z" w16du:dateUtc="2025-05-19T11:56:00Z"/>
          <w:rFonts w:asciiTheme="minorHAnsi" w:hAnsiTheme="minorHAnsi" w:cstheme="minorHAnsi"/>
          <w:sz w:val="22"/>
          <w:szCs w:val="22"/>
        </w:rPr>
      </w:pPr>
    </w:p>
    <w:p w14:paraId="0143288F" w14:textId="030D077F" w:rsidR="00690D90" w:rsidRPr="00FA6AD6" w:rsidDel="00726C3F" w:rsidRDefault="00B90715" w:rsidP="00A34BE2">
      <w:pPr>
        <w:pStyle w:val="Akapitzlist"/>
        <w:ind w:left="0"/>
        <w:jc w:val="both"/>
        <w:rPr>
          <w:del w:id="601" w:author="Iwona Gawlińska-Czuba" w:date="2025-05-19T13:56:00Z" w16du:dateUtc="2025-05-19T11:56:00Z"/>
          <w:rFonts w:asciiTheme="minorHAnsi" w:hAnsiTheme="minorHAnsi" w:cstheme="minorHAnsi"/>
          <w:b/>
          <w:bCs/>
          <w:i/>
          <w:iCs/>
          <w:sz w:val="20"/>
          <w:szCs w:val="20"/>
        </w:rPr>
      </w:pPr>
      <w:del w:id="602" w:author="Iwona Gawlińska-Czuba" w:date="2025-05-19T13:56:00Z" w16du:dateUtc="2025-05-19T11:56:00Z">
        <w:r w:rsidRPr="00FA6AD6" w:rsidDel="00726C3F">
          <w:rPr>
            <w:rFonts w:asciiTheme="minorHAnsi" w:hAnsiTheme="minorHAnsi" w:cstheme="minorHAnsi"/>
            <w:b/>
            <w:bCs/>
            <w:i/>
            <w:iCs/>
            <w:sz w:val="20"/>
            <w:szCs w:val="20"/>
          </w:rPr>
          <w:delText xml:space="preserve">Jeżeli z uzasadnionej przyczyny Wykonawca nie może złożyć podmiotowych środków dowodowych wymaganych przez </w:delText>
        </w:r>
        <w:r w:rsidR="009701B0" w:rsidRPr="00FA6AD6" w:rsidDel="00726C3F">
          <w:rPr>
            <w:rFonts w:asciiTheme="minorHAnsi" w:hAnsiTheme="minorHAnsi" w:cstheme="minorHAnsi"/>
            <w:b/>
            <w:bCs/>
            <w:i/>
            <w:iCs/>
            <w:sz w:val="20"/>
            <w:szCs w:val="20"/>
          </w:rPr>
          <w:delText>Z</w:delText>
        </w:r>
        <w:r w:rsidRPr="00FA6AD6" w:rsidDel="00726C3F">
          <w:rPr>
            <w:rFonts w:asciiTheme="minorHAnsi" w:hAnsiTheme="minorHAnsi" w:cstheme="minorHAnsi"/>
            <w:b/>
            <w:bCs/>
            <w:i/>
            <w:iCs/>
            <w:sz w:val="20"/>
            <w:szCs w:val="20"/>
          </w:rPr>
          <w:delText xml:space="preserve">amawiającego, w celu potwierdzenia spełniania przez </w:delText>
        </w:r>
        <w:r w:rsidR="009701B0" w:rsidRPr="00FA6AD6" w:rsidDel="00726C3F">
          <w:rPr>
            <w:rFonts w:asciiTheme="minorHAnsi" w:hAnsiTheme="minorHAnsi" w:cstheme="minorHAnsi"/>
            <w:b/>
            <w:bCs/>
            <w:i/>
            <w:iCs/>
            <w:sz w:val="20"/>
            <w:szCs w:val="20"/>
          </w:rPr>
          <w:delText>W</w:delText>
        </w:r>
        <w:r w:rsidRPr="00FA6AD6" w:rsidDel="00726C3F">
          <w:rPr>
            <w:rFonts w:asciiTheme="minorHAnsi" w:hAnsiTheme="minorHAnsi" w:cstheme="minorHAnsi"/>
            <w:b/>
            <w:bCs/>
            <w:i/>
            <w:iCs/>
            <w:sz w:val="20"/>
            <w:szCs w:val="20"/>
          </w:rPr>
          <w:delText xml:space="preserve">ykonawcę warunków udziału </w:delText>
        </w:r>
        <w:r w:rsidR="00510563" w:rsidDel="00726C3F">
          <w:rPr>
            <w:rFonts w:asciiTheme="minorHAnsi" w:hAnsiTheme="minorHAnsi" w:cstheme="minorHAnsi"/>
            <w:b/>
            <w:bCs/>
            <w:i/>
            <w:iCs/>
            <w:sz w:val="20"/>
            <w:szCs w:val="20"/>
          </w:rPr>
          <w:delText xml:space="preserve">                  </w:delText>
        </w:r>
        <w:r w:rsidRPr="00FA6AD6" w:rsidDel="00726C3F">
          <w:rPr>
            <w:rFonts w:asciiTheme="minorHAnsi" w:hAnsiTheme="minorHAnsi" w:cstheme="minorHAnsi"/>
            <w:b/>
            <w:bCs/>
            <w:i/>
            <w:iCs/>
            <w:sz w:val="20"/>
            <w:szCs w:val="20"/>
          </w:rPr>
          <w:delText xml:space="preserve">w postępowaniu dotyczących zdolności technicznej, </w:delText>
        </w:r>
        <w:r w:rsidR="009701B0" w:rsidRPr="00FA6AD6" w:rsidDel="00726C3F">
          <w:rPr>
            <w:rFonts w:asciiTheme="minorHAnsi" w:hAnsiTheme="minorHAnsi" w:cstheme="minorHAnsi"/>
            <w:b/>
            <w:bCs/>
            <w:i/>
            <w:iCs/>
            <w:sz w:val="20"/>
            <w:szCs w:val="20"/>
          </w:rPr>
          <w:delText>W</w:delText>
        </w:r>
        <w:r w:rsidRPr="00FA6AD6" w:rsidDel="00726C3F">
          <w:rPr>
            <w:rFonts w:asciiTheme="minorHAnsi" w:hAnsiTheme="minorHAnsi" w:cstheme="minorHAnsi"/>
            <w:b/>
            <w:bCs/>
            <w:i/>
            <w:iCs/>
            <w:sz w:val="20"/>
            <w:szCs w:val="20"/>
          </w:rPr>
          <w:delText xml:space="preserve">ykonawca składa inne podmiotowe środki dowodowe, które w wystarczający sposób potwierdzają spełnianie opisanego przez </w:delText>
        </w:r>
        <w:r w:rsidR="009701B0" w:rsidRPr="00FA6AD6" w:rsidDel="00726C3F">
          <w:rPr>
            <w:rFonts w:asciiTheme="minorHAnsi" w:hAnsiTheme="minorHAnsi" w:cstheme="minorHAnsi"/>
            <w:b/>
            <w:bCs/>
            <w:i/>
            <w:iCs/>
            <w:sz w:val="20"/>
            <w:szCs w:val="20"/>
          </w:rPr>
          <w:delText>Z</w:delText>
        </w:r>
        <w:r w:rsidRPr="00FA6AD6" w:rsidDel="00726C3F">
          <w:rPr>
            <w:rFonts w:asciiTheme="minorHAnsi" w:hAnsiTheme="minorHAnsi" w:cstheme="minorHAnsi"/>
            <w:b/>
            <w:bCs/>
            <w:i/>
            <w:iCs/>
            <w:sz w:val="20"/>
            <w:szCs w:val="20"/>
          </w:rPr>
          <w:delText xml:space="preserve">amawiającego warunku udziału </w:delText>
        </w:r>
        <w:r w:rsidR="00510563" w:rsidDel="00726C3F">
          <w:rPr>
            <w:rFonts w:asciiTheme="minorHAnsi" w:hAnsiTheme="minorHAnsi" w:cstheme="minorHAnsi"/>
            <w:b/>
            <w:bCs/>
            <w:i/>
            <w:iCs/>
            <w:sz w:val="20"/>
            <w:szCs w:val="20"/>
          </w:rPr>
          <w:delText xml:space="preserve">                     </w:delText>
        </w:r>
        <w:r w:rsidRPr="00FA6AD6" w:rsidDel="00726C3F">
          <w:rPr>
            <w:rFonts w:asciiTheme="minorHAnsi" w:hAnsiTheme="minorHAnsi" w:cstheme="minorHAnsi"/>
            <w:b/>
            <w:bCs/>
            <w:i/>
            <w:iCs/>
            <w:sz w:val="20"/>
            <w:szCs w:val="20"/>
          </w:rPr>
          <w:delText>w postępowaniu dotyczącego zdolności technicznej.</w:delText>
        </w:r>
      </w:del>
    </w:p>
    <w:p w14:paraId="1114E02F" w14:textId="25E54CFC" w:rsidR="00510563" w:rsidRPr="00FA6AD6" w:rsidDel="00726C3F" w:rsidRDefault="00510563" w:rsidP="00A34BE2">
      <w:pPr>
        <w:pStyle w:val="Akapitzlist"/>
        <w:ind w:left="0"/>
        <w:jc w:val="both"/>
        <w:rPr>
          <w:del w:id="603" w:author="Iwona Gawlińska-Czuba" w:date="2025-05-19T13:56:00Z" w16du:dateUtc="2025-05-19T11:56:00Z"/>
          <w:rFonts w:asciiTheme="minorHAnsi" w:hAnsiTheme="minorHAnsi" w:cstheme="minorHAnsi"/>
          <w:b/>
          <w:bCs/>
          <w:i/>
          <w:iCs/>
          <w:sz w:val="20"/>
          <w:szCs w:val="20"/>
        </w:rPr>
      </w:pPr>
    </w:p>
    <w:p w14:paraId="63422460" w14:textId="77206165" w:rsidR="00B11055" w:rsidRPr="00287E54" w:rsidDel="00726C3F" w:rsidRDefault="00B11055" w:rsidP="007908DD">
      <w:pPr>
        <w:pStyle w:val="Akapitzlist"/>
        <w:numPr>
          <w:ilvl w:val="0"/>
          <w:numId w:val="80"/>
        </w:numPr>
        <w:ind w:left="0" w:hanging="284"/>
        <w:jc w:val="both"/>
        <w:rPr>
          <w:del w:id="604" w:author="Iwona Gawlińska-Czuba" w:date="2025-05-19T13:56:00Z" w16du:dateUtc="2025-05-19T11:56:00Z"/>
          <w:rFonts w:asciiTheme="minorHAnsi" w:hAnsiTheme="minorHAnsi" w:cstheme="minorHAnsi"/>
          <w:sz w:val="22"/>
          <w:szCs w:val="22"/>
        </w:rPr>
      </w:pPr>
      <w:del w:id="605" w:author="Iwona Gawlińska-Czuba" w:date="2025-05-19T13:56:00Z" w16du:dateUtc="2025-05-19T11:56:00Z">
        <w:r w:rsidRPr="00287E54" w:rsidDel="00726C3F">
          <w:rPr>
            <w:rFonts w:asciiTheme="minorHAnsi" w:hAnsiTheme="minorHAnsi" w:cstheme="minorHAnsi"/>
            <w:sz w:val="22"/>
            <w:szCs w:val="22"/>
          </w:rPr>
          <w:delText xml:space="preserve">Zgodnie z art. </w:delText>
        </w:r>
        <w:r w:rsidR="00D57A3A" w:rsidRPr="00287E54" w:rsidDel="00726C3F">
          <w:rPr>
            <w:rFonts w:asciiTheme="minorHAnsi" w:hAnsiTheme="minorHAnsi" w:cstheme="minorHAnsi"/>
            <w:sz w:val="22"/>
            <w:szCs w:val="22"/>
          </w:rPr>
          <w:delText>118</w:delText>
        </w:r>
        <w:r w:rsidRPr="00287E54" w:rsidDel="00726C3F">
          <w:rPr>
            <w:rFonts w:asciiTheme="minorHAnsi" w:hAnsiTheme="minorHAnsi" w:cstheme="minorHAnsi"/>
            <w:sz w:val="22"/>
            <w:szCs w:val="22"/>
          </w:rPr>
          <w:delText xml:space="preserve"> ust. 1 u</w:delText>
        </w:r>
        <w:r w:rsidR="00225FC9"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 xml:space="preserve">pzp. </w:delText>
        </w:r>
        <w:r w:rsidR="00D57A3A" w:rsidRPr="00287E54" w:rsidDel="00726C3F">
          <w:rPr>
            <w:rFonts w:asciiTheme="minorHAnsi" w:hAnsiTheme="minorHAnsi" w:cstheme="minorHAnsi"/>
            <w:sz w:val="22"/>
            <w:szCs w:val="22"/>
          </w:rPr>
          <w:delTex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delText>
        </w:r>
        <w:r w:rsidRPr="00287E54" w:rsidDel="00726C3F">
          <w:rPr>
            <w:rFonts w:asciiTheme="minorHAnsi" w:hAnsiTheme="minorHAnsi" w:cstheme="minorHAnsi"/>
            <w:sz w:val="22"/>
            <w:szCs w:val="22"/>
          </w:rPr>
          <w:delText>.</w:delText>
        </w:r>
      </w:del>
    </w:p>
    <w:p w14:paraId="5AE34F9A" w14:textId="232DC98A" w:rsidR="00D57A3A" w:rsidRPr="00287E54" w:rsidDel="00726C3F" w:rsidRDefault="00B11055" w:rsidP="007908DD">
      <w:pPr>
        <w:pStyle w:val="Akapitzlist"/>
        <w:numPr>
          <w:ilvl w:val="0"/>
          <w:numId w:val="38"/>
        </w:numPr>
        <w:autoSpaceDE w:val="0"/>
        <w:autoSpaceDN w:val="0"/>
        <w:adjustRightInd w:val="0"/>
        <w:ind w:left="284" w:hanging="284"/>
        <w:jc w:val="both"/>
        <w:rPr>
          <w:del w:id="606" w:author="Iwona Gawlińska-Czuba" w:date="2025-05-19T13:56:00Z" w16du:dateUtc="2025-05-19T11:56:00Z"/>
          <w:rFonts w:asciiTheme="minorHAnsi" w:eastAsiaTheme="minorHAnsi" w:hAnsiTheme="minorHAnsi" w:cstheme="minorHAnsi"/>
          <w:color w:val="000000"/>
          <w:sz w:val="22"/>
          <w:szCs w:val="22"/>
          <w:lang w:eastAsia="en-US"/>
        </w:rPr>
      </w:pPr>
      <w:del w:id="607" w:author="Iwona Gawlińska-Czuba" w:date="2025-05-19T13:56:00Z" w16du:dateUtc="2025-05-19T11:56:00Z">
        <w:r w:rsidRPr="00287E54" w:rsidDel="00726C3F">
          <w:rPr>
            <w:rFonts w:asciiTheme="minorHAnsi" w:hAnsiTheme="minorHAnsi" w:cstheme="minorHAnsi"/>
            <w:sz w:val="22"/>
            <w:szCs w:val="22"/>
          </w:rPr>
          <w:delText>Wykonawca, który polega na zdolnościach lub sytuacji innych podmiotów, musi udowodnić Zamawiającemu, że realizując zamówienie, będzie dysponował niezbędnymi zasobami tych podmiotów, w szczególności przedstawiając zobowiązanie tych podmiotów do oddania mu do</w:delText>
        </w:r>
        <w:r w:rsidR="000A1ED8"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dyspozycji niezbędnych zasobów na potrzeby realizacji zamówienia, sporządzone na podstawie załącznika nr 4 do </w:delText>
        </w:r>
        <w:r w:rsidR="00D57A3A"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 Ze zobowiązania lub innych dokumentów potwierdzających udostępnienie zasobów przez inne podmioty musi bezspornie i jednoznacznie wynikać w szczególności</w:delText>
        </w:r>
        <w:r w:rsidR="00D57A3A" w:rsidRPr="00287E54" w:rsidDel="00726C3F">
          <w:rPr>
            <w:rFonts w:asciiTheme="minorHAnsi" w:hAnsiTheme="minorHAnsi" w:cstheme="minorHAnsi"/>
            <w:sz w:val="22"/>
            <w:szCs w:val="22"/>
          </w:rPr>
          <w:delText xml:space="preserve"> </w:delText>
        </w:r>
        <w:r w:rsidR="00D57A3A" w:rsidRPr="00287E54" w:rsidDel="00726C3F">
          <w:rPr>
            <w:rFonts w:asciiTheme="minorHAnsi" w:eastAsiaTheme="minorHAnsi" w:hAnsiTheme="minorHAnsi" w:cstheme="minorHAnsi"/>
            <w:color w:val="000000"/>
            <w:sz w:val="22"/>
            <w:szCs w:val="22"/>
            <w:lang w:eastAsia="en-US"/>
          </w:rPr>
          <w:delText>że stosunek łączący wykonawcę z podmiotami udostępniającymi zasoby gwarantuje rzeczywisty dostęp do tych zasobów oraz określać w szczególności:</w:delText>
        </w:r>
      </w:del>
    </w:p>
    <w:p w14:paraId="5D71AAAC" w14:textId="07A40CC1" w:rsidR="00D57A3A" w:rsidRPr="00287E54" w:rsidDel="00726C3F" w:rsidRDefault="00D57A3A" w:rsidP="000A1ED8">
      <w:pPr>
        <w:autoSpaceDE w:val="0"/>
        <w:autoSpaceDN w:val="0"/>
        <w:adjustRightInd w:val="0"/>
        <w:ind w:left="284" w:hanging="142"/>
        <w:jc w:val="both"/>
        <w:rPr>
          <w:del w:id="608" w:author="Iwona Gawlińska-Czuba" w:date="2025-05-19T13:56:00Z" w16du:dateUtc="2025-05-19T11:56:00Z"/>
          <w:rFonts w:asciiTheme="minorHAnsi" w:eastAsiaTheme="minorHAnsi" w:hAnsiTheme="minorHAnsi" w:cstheme="minorHAnsi"/>
          <w:color w:val="000000"/>
          <w:sz w:val="22"/>
          <w:szCs w:val="22"/>
          <w:lang w:eastAsia="en-US"/>
        </w:rPr>
      </w:pPr>
      <w:del w:id="609" w:author="Iwona Gawlińska-Czuba" w:date="2025-05-19T13:56:00Z" w16du:dateUtc="2025-05-19T11:56:00Z">
        <w:r w:rsidRPr="00287E54" w:rsidDel="00726C3F">
          <w:rPr>
            <w:rFonts w:asciiTheme="minorHAnsi" w:eastAsiaTheme="minorHAnsi" w:hAnsiTheme="minorHAnsi" w:cstheme="minorHAnsi"/>
            <w:color w:val="000000"/>
            <w:sz w:val="22"/>
            <w:szCs w:val="22"/>
            <w:lang w:eastAsia="en-US"/>
          </w:rPr>
          <w:delText>-  zakres dostępnych wykonawcy zasobów podmiotu udostępniającego zasoby;</w:delText>
        </w:r>
      </w:del>
    </w:p>
    <w:p w14:paraId="6CAD7F9E" w14:textId="35B1169C" w:rsidR="00D57A3A" w:rsidRPr="00287E54" w:rsidDel="00726C3F" w:rsidRDefault="00D57A3A" w:rsidP="000A1ED8">
      <w:pPr>
        <w:autoSpaceDE w:val="0"/>
        <w:autoSpaceDN w:val="0"/>
        <w:adjustRightInd w:val="0"/>
        <w:ind w:left="284" w:hanging="142"/>
        <w:jc w:val="both"/>
        <w:rPr>
          <w:del w:id="610" w:author="Iwona Gawlińska-Czuba" w:date="2025-05-19T13:56:00Z" w16du:dateUtc="2025-05-19T11:56:00Z"/>
          <w:rFonts w:asciiTheme="minorHAnsi" w:eastAsiaTheme="minorHAnsi" w:hAnsiTheme="minorHAnsi" w:cstheme="minorHAnsi"/>
          <w:color w:val="000000"/>
          <w:sz w:val="22"/>
          <w:szCs w:val="22"/>
          <w:lang w:eastAsia="en-US"/>
        </w:rPr>
      </w:pPr>
      <w:del w:id="611" w:author="Iwona Gawlińska-Czuba" w:date="2025-05-19T13:56:00Z" w16du:dateUtc="2025-05-19T11:56:00Z">
        <w:r w:rsidRPr="00287E54" w:rsidDel="00726C3F">
          <w:rPr>
            <w:rFonts w:asciiTheme="minorHAnsi" w:eastAsiaTheme="minorHAnsi" w:hAnsiTheme="minorHAnsi" w:cstheme="minorHAnsi"/>
            <w:color w:val="000000"/>
            <w:sz w:val="22"/>
            <w:szCs w:val="22"/>
            <w:lang w:eastAsia="en-US"/>
          </w:rPr>
          <w:delText>- sposób i okres udostępnienia wykonawcy i wykorzystania przez niego zasobów podmiotu udostępniającego te zasoby przy wykonywaniu zamówienia;</w:delText>
        </w:r>
      </w:del>
    </w:p>
    <w:p w14:paraId="4E3F8F25" w14:textId="244B0C80" w:rsidR="00D57A3A" w:rsidRPr="00287E54" w:rsidDel="00726C3F" w:rsidRDefault="00D57A3A" w:rsidP="000A1ED8">
      <w:pPr>
        <w:autoSpaceDE w:val="0"/>
        <w:autoSpaceDN w:val="0"/>
        <w:adjustRightInd w:val="0"/>
        <w:ind w:left="284" w:hanging="142"/>
        <w:jc w:val="both"/>
        <w:rPr>
          <w:del w:id="612" w:author="Iwona Gawlińska-Czuba" w:date="2025-05-19T13:56:00Z" w16du:dateUtc="2025-05-19T11:56:00Z"/>
          <w:rFonts w:asciiTheme="minorHAnsi" w:hAnsiTheme="minorHAnsi" w:cstheme="minorHAnsi"/>
          <w:sz w:val="22"/>
          <w:szCs w:val="22"/>
        </w:rPr>
      </w:pPr>
      <w:del w:id="613" w:author="Iwona Gawlińska-Czuba" w:date="2025-05-19T13:56:00Z" w16du:dateUtc="2025-05-19T11:56:00Z">
        <w:r w:rsidRPr="00287E54" w:rsidDel="00726C3F">
          <w:rPr>
            <w:rFonts w:asciiTheme="minorHAnsi" w:eastAsiaTheme="minorHAnsi" w:hAnsiTheme="minorHAnsi" w:cstheme="minorHAnsi"/>
            <w:color w:val="000000"/>
            <w:sz w:val="22"/>
            <w:szCs w:val="22"/>
            <w:lang w:eastAsia="en-US"/>
          </w:rPr>
          <w:delTex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delText>
        </w:r>
      </w:del>
    </w:p>
    <w:p w14:paraId="4E98C681" w14:textId="2A842029" w:rsidR="00B11055" w:rsidRPr="00287E54" w:rsidDel="00726C3F" w:rsidRDefault="00B11055" w:rsidP="007908DD">
      <w:pPr>
        <w:pStyle w:val="Akapitzlist"/>
        <w:numPr>
          <w:ilvl w:val="0"/>
          <w:numId w:val="38"/>
        </w:numPr>
        <w:ind w:left="284" w:hanging="284"/>
        <w:jc w:val="both"/>
        <w:rPr>
          <w:del w:id="614" w:author="Iwona Gawlińska-Czuba" w:date="2025-05-19T13:56:00Z" w16du:dateUtc="2025-05-19T11:56:00Z"/>
          <w:rFonts w:asciiTheme="minorHAnsi" w:hAnsiTheme="minorHAnsi" w:cstheme="minorHAnsi"/>
          <w:sz w:val="22"/>
          <w:szCs w:val="22"/>
        </w:rPr>
      </w:pPr>
      <w:del w:id="615" w:author="Iwona Gawlińska-Czuba" w:date="2025-05-19T13:56:00Z" w16du:dateUtc="2025-05-19T11:56:00Z">
        <w:r w:rsidRPr="00287E54" w:rsidDel="00726C3F">
          <w:rPr>
            <w:rFonts w:asciiTheme="minorHAnsi" w:hAnsiTheme="minorHAnsi" w:cstheme="minorHAnsi"/>
            <w:sz w:val="22"/>
            <w:szCs w:val="22"/>
          </w:rPr>
          <w:delText>Zamawiający oceni, czy udostępniane wykonawcy przez inne podmioty zdolności techniczne lub</w:delText>
        </w:r>
        <w:r w:rsidR="000A1ED8"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zawodowe lub ich sytuacja finansowa lub ekonomiczna, pozwalają na wykazanie przez wykonawcę spełnienia warunków udziału w postępowaniu oraz </w:delText>
        </w:r>
        <w:r w:rsidR="00225FC9" w:rsidRPr="00287E54" w:rsidDel="00726C3F">
          <w:rPr>
            <w:rFonts w:asciiTheme="minorHAnsi" w:hAnsiTheme="minorHAnsi" w:cstheme="minorHAnsi"/>
            <w:sz w:val="22"/>
            <w:szCs w:val="22"/>
          </w:rPr>
          <w:delText xml:space="preserve">na podstawie złożonych na wezwanie podmiotowych środków dowodowych </w:delText>
        </w:r>
        <w:r w:rsidRPr="00287E54" w:rsidDel="00726C3F">
          <w:rPr>
            <w:rFonts w:asciiTheme="minorHAnsi" w:hAnsiTheme="minorHAnsi" w:cstheme="minorHAnsi"/>
            <w:sz w:val="22"/>
            <w:szCs w:val="22"/>
          </w:rPr>
          <w:delText xml:space="preserve">zbada, czy nie zachodzą, wobec tego podmiotu podstawy wykluczenia, o których mowa w art. </w:delText>
        </w:r>
        <w:r w:rsidR="00D246AD" w:rsidRPr="00287E54" w:rsidDel="00726C3F">
          <w:rPr>
            <w:rFonts w:asciiTheme="minorHAnsi" w:hAnsiTheme="minorHAnsi" w:cstheme="minorHAnsi"/>
            <w:sz w:val="22"/>
            <w:szCs w:val="22"/>
          </w:rPr>
          <w:delText xml:space="preserve">108 </w:delText>
        </w:r>
        <w:r w:rsidR="0070470E" w:rsidRPr="00287E54" w:rsidDel="00726C3F">
          <w:rPr>
            <w:rFonts w:asciiTheme="minorHAnsi" w:hAnsiTheme="minorHAnsi" w:cstheme="minorHAnsi"/>
            <w:sz w:val="22"/>
            <w:szCs w:val="22"/>
          </w:rPr>
          <w:delText xml:space="preserve">ust. 1 </w:delText>
        </w:r>
        <w:r w:rsidR="00D246AD" w:rsidRPr="00287E54" w:rsidDel="00726C3F">
          <w:rPr>
            <w:rFonts w:asciiTheme="minorHAnsi" w:hAnsiTheme="minorHAnsi" w:cstheme="minorHAnsi"/>
            <w:sz w:val="22"/>
            <w:szCs w:val="22"/>
          </w:rPr>
          <w:delText xml:space="preserve">oraz art. 109 ust. 1 pkt 1), 4) </w:delText>
        </w:r>
        <w:r w:rsidRPr="00287E54" w:rsidDel="00726C3F">
          <w:rPr>
            <w:rFonts w:asciiTheme="minorHAnsi" w:hAnsiTheme="minorHAnsi" w:cstheme="minorHAnsi"/>
            <w:sz w:val="22"/>
            <w:szCs w:val="22"/>
          </w:rPr>
          <w:delText>u</w:delText>
        </w:r>
        <w:r w:rsidR="00D246AD"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w:delText>
        </w:r>
      </w:del>
    </w:p>
    <w:p w14:paraId="78DEDF43" w14:textId="5F5A782B" w:rsidR="00B11055" w:rsidRPr="00287E54" w:rsidDel="00726C3F" w:rsidRDefault="00D246AD" w:rsidP="007908DD">
      <w:pPr>
        <w:pStyle w:val="Akapitzlist"/>
        <w:numPr>
          <w:ilvl w:val="0"/>
          <w:numId w:val="38"/>
        </w:numPr>
        <w:ind w:left="284" w:hanging="284"/>
        <w:jc w:val="both"/>
        <w:rPr>
          <w:del w:id="616" w:author="Iwona Gawlińska-Czuba" w:date="2025-05-19T13:56:00Z" w16du:dateUtc="2025-05-19T11:56:00Z"/>
          <w:rFonts w:asciiTheme="minorHAnsi" w:hAnsiTheme="minorHAnsi" w:cstheme="minorHAnsi"/>
          <w:sz w:val="22"/>
          <w:szCs w:val="22"/>
        </w:rPr>
      </w:pPr>
      <w:del w:id="617" w:author="Iwona Gawlińska-Czuba" w:date="2025-05-19T13:56:00Z" w16du:dateUtc="2025-05-19T11:56:00Z">
        <w:r w:rsidRPr="00287E54" w:rsidDel="00726C3F">
          <w:rPr>
            <w:rFonts w:asciiTheme="minorHAnsi" w:hAnsiTheme="minorHAnsi" w:cstheme="minorHAnsi"/>
            <w:sz w:val="22"/>
            <w:szCs w:val="22"/>
          </w:rPr>
          <w:delTex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delText>
        </w:r>
        <w:r w:rsidR="00B11055" w:rsidRPr="00287E54" w:rsidDel="00726C3F">
          <w:rPr>
            <w:rFonts w:asciiTheme="minorHAnsi" w:hAnsiTheme="minorHAnsi" w:cstheme="minorHAnsi"/>
            <w:sz w:val="22"/>
            <w:szCs w:val="22"/>
          </w:rPr>
          <w:delText>.</w:delText>
        </w:r>
      </w:del>
    </w:p>
    <w:p w14:paraId="325D3852" w14:textId="29D240BA" w:rsidR="00B11055" w:rsidRPr="00287E54" w:rsidDel="00726C3F" w:rsidRDefault="00D246AD" w:rsidP="007908DD">
      <w:pPr>
        <w:pStyle w:val="Akapitzlist"/>
        <w:numPr>
          <w:ilvl w:val="0"/>
          <w:numId w:val="38"/>
        </w:numPr>
        <w:ind w:left="284" w:hanging="284"/>
        <w:jc w:val="both"/>
        <w:rPr>
          <w:del w:id="618" w:author="Iwona Gawlińska-Czuba" w:date="2025-05-19T13:56:00Z" w16du:dateUtc="2025-05-19T11:56:00Z"/>
          <w:rFonts w:asciiTheme="minorHAnsi" w:hAnsiTheme="minorHAnsi" w:cstheme="minorHAnsi"/>
          <w:sz w:val="22"/>
          <w:szCs w:val="22"/>
        </w:rPr>
      </w:pPr>
      <w:del w:id="619" w:author="Iwona Gawlińska-Czuba" w:date="2025-05-19T13:56:00Z" w16du:dateUtc="2025-05-19T11:56:00Z">
        <w:r w:rsidRPr="00287E54" w:rsidDel="00726C3F">
          <w:rPr>
            <w:rFonts w:asciiTheme="minorHAnsi" w:hAnsiTheme="minorHAnsi" w:cstheme="minorHAnsi"/>
            <w:sz w:val="22"/>
            <w:szCs w:val="22"/>
          </w:rPr>
          <w:delText>Jeżeli zdolności techniczne lub zawodowe, sytuacja ekonomiczna lub finansowa podmiotu udostępniającego zasoby nie potwierdzają spełniania przez Wykonawcę warunków udziału w</w:delText>
        </w:r>
        <w:r w:rsidR="000A1ED8"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postępowaniu lub zachodzą wobec tego podmiotu podstawy wykluczenia, Zamawiający żąda, aby Wykonawca w terminie określonym przez Zamawiającego zastąpił ten podmiot innym podmiotem lub podmiotami albo wykazał, że samodzielnie spełnia warunki udziału w postępowaniu.</w:delText>
        </w:r>
      </w:del>
    </w:p>
    <w:p w14:paraId="38F5681B" w14:textId="4E795EF4" w:rsidR="00D246AD" w:rsidRPr="00287E54" w:rsidDel="00726C3F" w:rsidRDefault="00D246AD" w:rsidP="007908DD">
      <w:pPr>
        <w:pStyle w:val="Akapitzlist"/>
        <w:numPr>
          <w:ilvl w:val="0"/>
          <w:numId w:val="38"/>
        </w:numPr>
        <w:ind w:left="284" w:hanging="284"/>
        <w:jc w:val="both"/>
        <w:rPr>
          <w:del w:id="620" w:author="Iwona Gawlińska-Czuba" w:date="2025-05-19T13:56:00Z" w16du:dateUtc="2025-05-19T11:56:00Z"/>
          <w:rFonts w:asciiTheme="minorHAnsi" w:hAnsiTheme="minorHAnsi" w:cstheme="minorHAnsi"/>
          <w:sz w:val="22"/>
          <w:szCs w:val="22"/>
        </w:rPr>
      </w:pPr>
      <w:del w:id="621" w:author="Iwona Gawlińska-Czuba" w:date="2025-05-19T13:56:00Z" w16du:dateUtc="2025-05-19T11:56:00Z">
        <w:r w:rsidRPr="00287E54" w:rsidDel="00726C3F">
          <w:rPr>
            <w:rFonts w:asciiTheme="minorHAnsi" w:hAnsiTheme="minorHAnsi" w:cstheme="minorHAnsi"/>
            <w:sz w:val="22"/>
            <w:szCs w:val="22"/>
          </w:rPr>
          <w:delText>Wykonawca nie może, po upływie terminu składania ofert, powoływać się na zdolności lub sytuację podmiotów udostępniających zasoby, jeżeli na etapie składania ofert nie polegał w danym zakresie na zdolnościach lub sytuacji podmiotów udostępniających zasoby.</w:delText>
        </w:r>
      </w:del>
    </w:p>
    <w:p w14:paraId="3D468272" w14:textId="39A242AC" w:rsidR="00B11055" w:rsidRPr="00B63EDD" w:rsidDel="00726C3F" w:rsidRDefault="00B11055" w:rsidP="00077EC9">
      <w:pPr>
        <w:pStyle w:val="Akapitzlist"/>
        <w:numPr>
          <w:ilvl w:val="0"/>
          <w:numId w:val="80"/>
        </w:numPr>
        <w:ind w:left="0" w:hanging="284"/>
        <w:jc w:val="both"/>
        <w:rPr>
          <w:del w:id="622" w:author="Iwona Gawlińska-Czuba" w:date="2025-05-19T13:56:00Z" w16du:dateUtc="2025-05-19T11:56:00Z"/>
          <w:rFonts w:asciiTheme="minorHAnsi" w:hAnsiTheme="minorHAnsi" w:cstheme="minorHAnsi"/>
          <w:sz w:val="22"/>
          <w:szCs w:val="22"/>
        </w:rPr>
      </w:pPr>
      <w:del w:id="623" w:author="Iwona Gawlińska-Czuba" w:date="2025-05-19T13:56:00Z" w16du:dateUtc="2025-05-19T11:56:00Z">
        <w:r w:rsidRPr="00287E54" w:rsidDel="00726C3F">
          <w:rPr>
            <w:rFonts w:asciiTheme="minorHAnsi" w:hAnsiTheme="minorHAnsi" w:cstheme="minorHAnsi"/>
            <w:sz w:val="22"/>
            <w:szCs w:val="22"/>
          </w:rPr>
          <w:delText xml:space="preserve">W celu wykazania braku podstaw do wykluczenia z postępowania o udzielenie niniejszego zamówienia, </w:delText>
        </w:r>
        <w:r w:rsidR="00667BC3" w:rsidRPr="00287E54" w:rsidDel="00726C3F">
          <w:rPr>
            <w:rFonts w:asciiTheme="minorHAnsi" w:hAnsiTheme="minorHAnsi" w:cstheme="minorHAnsi"/>
            <w:sz w:val="22"/>
            <w:szCs w:val="22"/>
          </w:rPr>
          <w:delText>stosownie do treści § 2 Rozporządzenia Ministra Rozwoju Pracy i Technologii z dnia 23 grudnia 2020</w:delText>
        </w:r>
        <w:r w:rsidR="00E143E2" w:rsidDel="00726C3F">
          <w:rPr>
            <w:rFonts w:asciiTheme="minorHAnsi" w:hAnsiTheme="minorHAnsi" w:cstheme="minorHAnsi"/>
            <w:sz w:val="22"/>
            <w:szCs w:val="22"/>
          </w:rPr>
          <w:delText xml:space="preserve"> r</w:delText>
        </w:r>
        <w:r w:rsidR="00667BC3" w:rsidRPr="00287E54" w:rsidDel="00726C3F">
          <w:rPr>
            <w:rFonts w:asciiTheme="minorHAnsi" w:hAnsiTheme="minorHAnsi" w:cstheme="minorHAnsi"/>
            <w:sz w:val="22"/>
            <w:szCs w:val="22"/>
          </w:rPr>
          <w:delText>. (Dz.U. z 2020  poz. 2415) w sprawie podmiotowych środków dowodowych oraz innych dokumentów lub oświadczeń jakich może żądać Zamawiający od Wykonawcy w postępowaniu o udzielenie zamówienia, Wykonawcy zobowiązani są przedłożyć następujące podmiotowe środki dowodowe:</w:delText>
        </w:r>
      </w:del>
    </w:p>
    <w:p w14:paraId="55073564" w14:textId="48F5FF49" w:rsidR="00B11055" w:rsidRPr="00287E54" w:rsidDel="00726C3F" w:rsidRDefault="00FC5DC9" w:rsidP="00B63EDD">
      <w:pPr>
        <w:pStyle w:val="Akapitzlist"/>
        <w:numPr>
          <w:ilvl w:val="0"/>
          <w:numId w:val="39"/>
        </w:numPr>
        <w:spacing w:before="120"/>
        <w:ind w:left="568" w:hanging="284"/>
        <w:contextualSpacing w:val="0"/>
        <w:jc w:val="both"/>
        <w:rPr>
          <w:del w:id="624" w:author="Iwona Gawlińska-Czuba" w:date="2025-05-19T13:56:00Z" w16du:dateUtc="2025-05-19T11:56:00Z"/>
          <w:rFonts w:asciiTheme="minorHAnsi" w:hAnsiTheme="minorHAnsi" w:cstheme="minorHAnsi"/>
          <w:b/>
          <w:bCs/>
          <w:sz w:val="22"/>
          <w:szCs w:val="22"/>
        </w:rPr>
      </w:pPr>
      <w:bookmarkStart w:id="625" w:name="_Hlk66351794"/>
      <w:del w:id="626" w:author="Iwona Gawlińska-Czuba" w:date="2025-05-19T13:56:00Z" w16du:dateUtc="2025-05-19T11:56:00Z">
        <w:r w:rsidRPr="00287E54" w:rsidDel="00726C3F">
          <w:rPr>
            <w:rFonts w:asciiTheme="minorHAnsi" w:hAnsiTheme="minorHAnsi" w:cstheme="minorHAnsi"/>
            <w:sz w:val="22"/>
            <w:szCs w:val="22"/>
          </w:rPr>
          <w:delText>Odpis lub informację z Krajowego Rejestru Sądowego lub z Centralnej Ewidencji i Informacji o</w:delText>
        </w:r>
        <w:r w:rsidR="00B63EDD"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Działalności Gospodarczej, w zakresie art. 109 ust. 1 pkt 4 ustawy pzp, sporządzonych nie wcześniej niż 3 miesiące przed jej złożeniem, jeżeli odrębne przepisy wymagają wpisu do rejestru lub ewidencji </w:delText>
        </w:r>
        <w:r w:rsidR="00B11055" w:rsidRPr="00287E54" w:rsidDel="00726C3F">
          <w:rPr>
            <w:rFonts w:asciiTheme="minorHAnsi" w:hAnsiTheme="minorHAnsi" w:cstheme="minorHAnsi"/>
            <w:b/>
            <w:bCs/>
            <w:sz w:val="22"/>
            <w:szCs w:val="22"/>
          </w:rPr>
          <w:delText>(w przypadku wspólnego ubiegania się o udzielenie niniejszego zamówienia przez dwóch lub więcej wykonawców, w ofercie muszą być złożone przedmiotowe dokumenty dla każdego z nich)</w:delText>
        </w:r>
      </w:del>
    </w:p>
    <w:p w14:paraId="10981F56" w14:textId="4C7BE7B5" w:rsidR="00B11055" w:rsidRPr="00287E54" w:rsidDel="00726C3F" w:rsidRDefault="00FC5DC9" w:rsidP="007908DD">
      <w:pPr>
        <w:pStyle w:val="Akapitzlist"/>
        <w:numPr>
          <w:ilvl w:val="0"/>
          <w:numId w:val="39"/>
        </w:numPr>
        <w:ind w:left="567" w:hanging="284"/>
        <w:jc w:val="both"/>
        <w:rPr>
          <w:del w:id="627" w:author="Iwona Gawlińska-Czuba" w:date="2025-05-19T13:56:00Z" w16du:dateUtc="2025-05-19T11:56:00Z"/>
          <w:rFonts w:asciiTheme="minorHAnsi" w:hAnsiTheme="minorHAnsi" w:cstheme="minorHAnsi"/>
          <w:b/>
          <w:bCs/>
          <w:sz w:val="22"/>
          <w:szCs w:val="22"/>
        </w:rPr>
      </w:pPr>
      <w:bookmarkStart w:id="628" w:name="_Hlk38479256"/>
      <w:del w:id="629" w:author="Iwona Gawlińska-Czuba" w:date="2025-05-19T13:56:00Z" w16du:dateUtc="2025-05-19T11:56:00Z">
        <w:r w:rsidRPr="00287E54" w:rsidDel="00726C3F">
          <w:rPr>
            <w:rFonts w:asciiTheme="minorHAnsi" w:hAnsiTheme="minorHAnsi" w:cstheme="minorHAnsi"/>
            <w:sz w:val="22"/>
            <w:szCs w:val="22"/>
          </w:rPr>
          <w:delText>Zaświadczenie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delText>
        </w:r>
        <w:r w:rsidR="00B11055" w:rsidRPr="00287E54" w:rsidDel="00726C3F">
          <w:rPr>
            <w:rFonts w:asciiTheme="minorHAnsi" w:hAnsiTheme="minorHAnsi" w:cstheme="minorHAnsi"/>
            <w:sz w:val="22"/>
            <w:szCs w:val="22"/>
          </w:rPr>
          <w:delText xml:space="preserve"> </w:delText>
        </w:r>
        <w:r w:rsidR="00B11055" w:rsidRPr="00287E54" w:rsidDel="00726C3F">
          <w:rPr>
            <w:rFonts w:asciiTheme="minorHAnsi" w:hAnsiTheme="minorHAnsi" w:cstheme="minorHAnsi"/>
            <w:b/>
            <w:bCs/>
            <w:sz w:val="22"/>
            <w:szCs w:val="22"/>
          </w:rPr>
          <w:delText>(w przypadku wspólnego ubiegania się o</w:delText>
        </w:r>
        <w:r w:rsidR="00076AFB" w:rsidDel="00726C3F">
          <w:rPr>
            <w:rFonts w:asciiTheme="minorHAnsi" w:hAnsiTheme="minorHAnsi" w:cstheme="minorHAnsi"/>
            <w:b/>
            <w:bCs/>
            <w:sz w:val="22"/>
            <w:szCs w:val="22"/>
          </w:rPr>
          <w:delText> </w:delText>
        </w:r>
        <w:r w:rsidR="00B11055" w:rsidRPr="00287E54" w:rsidDel="00726C3F">
          <w:rPr>
            <w:rFonts w:asciiTheme="minorHAnsi" w:hAnsiTheme="minorHAnsi" w:cstheme="minorHAnsi"/>
            <w:b/>
            <w:bCs/>
            <w:sz w:val="22"/>
            <w:szCs w:val="22"/>
          </w:rPr>
          <w:delText>udzielenie niniejszego zamówienia przez dwóch lub więcej Wykonawców, w ofercie muszą być złożone przedmiotowe dokumenty dla każdego z nich)</w:delText>
        </w:r>
        <w:bookmarkEnd w:id="628"/>
      </w:del>
    </w:p>
    <w:p w14:paraId="36F6F033" w14:textId="478596C9" w:rsidR="00B11055" w:rsidRPr="00287E54" w:rsidDel="00726C3F" w:rsidRDefault="00FC5DC9" w:rsidP="007908DD">
      <w:pPr>
        <w:pStyle w:val="Akapitzlist"/>
        <w:numPr>
          <w:ilvl w:val="0"/>
          <w:numId w:val="39"/>
        </w:numPr>
        <w:ind w:left="567" w:hanging="284"/>
        <w:jc w:val="both"/>
        <w:rPr>
          <w:del w:id="630" w:author="Iwona Gawlińska-Czuba" w:date="2025-05-19T13:56:00Z" w16du:dateUtc="2025-05-19T11:56:00Z"/>
          <w:rFonts w:asciiTheme="minorHAnsi" w:hAnsiTheme="minorHAnsi" w:cstheme="minorHAnsi"/>
          <w:b/>
          <w:bCs/>
          <w:sz w:val="22"/>
          <w:szCs w:val="22"/>
        </w:rPr>
      </w:pPr>
      <w:bookmarkStart w:id="631" w:name="_Hlk38479482"/>
      <w:del w:id="632" w:author="Iwona Gawlińska-Czuba" w:date="2025-05-19T13:56:00Z" w16du:dateUtc="2025-05-19T11:56:00Z">
        <w:r w:rsidRPr="00287E54" w:rsidDel="00726C3F">
          <w:rPr>
            <w:rFonts w:asciiTheme="minorHAnsi" w:hAnsiTheme="minorHAnsi" w:cstheme="minorHAnsi"/>
            <w:sz w:val="22"/>
            <w:szCs w:val="22"/>
          </w:rPr>
          <w:delTex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w:delText>
        </w:r>
        <w:r w:rsidR="00076AFB" w:rsidDel="00726C3F">
          <w:rPr>
            <w:rFonts w:asciiTheme="minorHAnsi" w:hAnsiTheme="minorHAnsi" w:cstheme="minorHAnsi"/>
            <w:sz w:val="22"/>
            <w:szCs w:val="22"/>
          </w:rPr>
          <w:delText xml:space="preserve"> pzp</w:delText>
        </w:r>
        <w:r w:rsidRPr="00287E54" w:rsidDel="00726C3F">
          <w:rPr>
            <w:rFonts w:asciiTheme="minorHAnsi" w:hAnsiTheme="minorHAnsi" w:cstheme="minorHAnsi"/>
            <w:sz w:val="22"/>
            <w:szCs w:val="22"/>
          </w:rPr>
          <w:delText>, wystawione nie wcześniej niż 3 miesiące przed jego złożeniem, a w przypadku zalegania z opłacaniem składek na ubezpieczenia społeczne lub zdrowotne wraz z</w:delText>
        </w:r>
        <w:r w:rsidR="00076AF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zaświadczeniem albo innym dokumentem Zamawiający żąda złożenia dokumentów potwierdzających, że odpowiednio przed upływem terminu składania ofert Wykonawca dokonał płatności należnych składek na ubezpieczenia społeczne lub zdrowotne wraz odsetkami lub</w:delText>
        </w:r>
        <w:r w:rsidR="00076AF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grzywnami lub zawarł wiążące porozumienie w sprawie spłat tych należności;</w:delText>
        </w:r>
        <w:r w:rsidRPr="00287E54" w:rsidDel="00726C3F">
          <w:rPr>
            <w:rFonts w:asciiTheme="minorHAnsi" w:hAnsiTheme="minorHAnsi" w:cstheme="minorHAnsi"/>
            <w:b/>
            <w:bCs/>
            <w:sz w:val="22"/>
            <w:szCs w:val="22"/>
          </w:rPr>
          <w:delText xml:space="preserve"> </w:delText>
        </w:r>
        <w:r w:rsidR="00B11055" w:rsidRPr="00287E54" w:rsidDel="00726C3F">
          <w:rPr>
            <w:rFonts w:asciiTheme="minorHAnsi" w:hAnsiTheme="minorHAnsi" w:cstheme="minorHAnsi"/>
            <w:b/>
            <w:bCs/>
            <w:sz w:val="22"/>
            <w:szCs w:val="22"/>
          </w:rPr>
          <w:delText>(w przypadku wspólnego ubiegania się o udzielenie niniejszego zamówienia przez dwóch lub więcej Wykonawców, w ofercie muszą być złożone przedmiotowe dokumenty dla każdego z nich)</w:delText>
        </w:r>
        <w:bookmarkEnd w:id="631"/>
      </w:del>
    </w:p>
    <w:p w14:paraId="3A6992B8" w14:textId="1F551906" w:rsidR="00B11055" w:rsidRPr="00287E54" w:rsidDel="00726C3F" w:rsidRDefault="00B11055" w:rsidP="007908DD">
      <w:pPr>
        <w:pStyle w:val="Akapitzlist"/>
        <w:numPr>
          <w:ilvl w:val="0"/>
          <w:numId w:val="39"/>
        </w:numPr>
        <w:ind w:left="567" w:hanging="284"/>
        <w:jc w:val="both"/>
        <w:rPr>
          <w:del w:id="633" w:author="Iwona Gawlińska-Czuba" w:date="2025-05-19T13:56:00Z" w16du:dateUtc="2025-05-19T11:56:00Z"/>
          <w:rFonts w:asciiTheme="minorHAnsi" w:hAnsiTheme="minorHAnsi" w:cstheme="minorHAnsi"/>
          <w:b/>
          <w:bCs/>
          <w:sz w:val="22"/>
          <w:szCs w:val="22"/>
        </w:rPr>
      </w:pPr>
      <w:del w:id="634" w:author="Iwona Gawlińska-Czuba" w:date="2025-05-19T13:56:00Z" w16du:dateUtc="2025-05-19T11:56:00Z">
        <w:r w:rsidRPr="00287E54" w:rsidDel="00726C3F">
          <w:rPr>
            <w:rFonts w:asciiTheme="minorHAnsi" w:hAnsiTheme="minorHAnsi" w:cstheme="minorHAnsi"/>
            <w:sz w:val="22"/>
            <w:szCs w:val="22"/>
          </w:rPr>
          <w:delText>Informacj</w:delText>
        </w:r>
        <w:r w:rsidR="00530B35" w:rsidRPr="00287E54" w:rsidDel="00726C3F">
          <w:rPr>
            <w:rFonts w:asciiTheme="minorHAnsi" w:hAnsiTheme="minorHAnsi" w:cstheme="minorHAnsi"/>
            <w:sz w:val="22"/>
            <w:szCs w:val="22"/>
          </w:rPr>
          <w:delText>ę</w:delText>
        </w:r>
        <w:r w:rsidRPr="00287E54" w:rsidDel="00726C3F">
          <w:rPr>
            <w:rFonts w:asciiTheme="minorHAnsi" w:hAnsiTheme="minorHAnsi" w:cstheme="minorHAnsi"/>
            <w:sz w:val="22"/>
            <w:szCs w:val="22"/>
          </w:rPr>
          <w:delText xml:space="preserve"> z Krajowego Rejestru Karnego w zakresie określonym w art. </w:delText>
        </w:r>
        <w:r w:rsidR="00530B35" w:rsidRPr="00287E54" w:rsidDel="00726C3F">
          <w:rPr>
            <w:rFonts w:asciiTheme="minorHAnsi" w:hAnsiTheme="minorHAnsi" w:cstheme="minorHAnsi"/>
            <w:sz w:val="22"/>
            <w:szCs w:val="22"/>
          </w:rPr>
          <w:delText>108</w:delText>
        </w:r>
        <w:r w:rsidRPr="00287E54" w:rsidDel="00726C3F">
          <w:rPr>
            <w:rFonts w:asciiTheme="minorHAnsi" w:hAnsiTheme="minorHAnsi" w:cstheme="minorHAnsi"/>
            <w:sz w:val="22"/>
            <w:szCs w:val="22"/>
          </w:rPr>
          <w:delText xml:space="preserve"> ust.1 pkt </w:delText>
        </w:r>
        <w:r w:rsidR="001D0650" w:rsidRPr="00287E54" w:rsidDel="00726C3F">
          <w:rPr>
            <w:rFonts w:asciiTheme="minorHAnsi" w:hAnsiTheme="minorHAnsi" w:cstheme="minorHAnsi"/>
            <w:sz w:val="22"/>
            <w:szCs w:val="22"/>
          </w:rPr>
          <w:delText xml:space="preserve">1 i 2 oraz pkt 4 </w:delText>
        </w:r>
        <w:r w:rsidRPr="00287E54" w:rsidDel="00726C3F">
          <w:rPr>
            <w:rFonts w:asciiTheme="minorHAnsi" w:hAnsiTheme="minorHAnsi" w:cstheme="minorHAnsi"/>
            <w:sz w:val="22"/>
            <w:szCs w:val="22"/>
          </w:rPr>
          <w:delText>u</w:delText>
        </w:r>
        <w:r w:rsidR="00076AFB"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 xml:space="preserve">pzp, </w:delText>
        </w:r>
        <w:r w:rsidR="001D0650" w:rsidRPr="00287E54" w:rsidDel="00726C3F">
          <w:rPr>
            <w:rFonts w:asciiTheme="minorHAnsi" w:hAnsiTheme="minorHAnsi" w:cstheme="minorHAnsi"/>
            <w:sz w:val="22"/>
            <w:szCs w:val="22"/>
          </w:rPr>
          <w:delText xml:space="preserve">sporządzoną nie wcześniej niż 6 miesięcy przed jej złożeniem </w:delText>
        </w:r>
        <w:r w:rsidRPr="00287E54" w:rsidDel="00726C3F">
          <w:rPr>
            <w:rFonts w:asciiTheme="minorHAnsi" w:hAnsiTheme="minorHAnsi" w:cstheme="minorHAnsi"/>
            <w:b/>
            <w:bCs/>
            <w:sz w:val="22"/>
            <w:szCs w:val="22"/>
          </w:rPr>
          <w:delText>(w przypadku wspólnego ubiegania się o udzielenie niniejszego zamówienia przez dwóch lub więcej Wykonawców, w ofercie muszą być złożone przedmiotowe dokumenty dla każdego z nich)</w:delText>
        </w:r>
      </w:del>
    </w:p>
    <w:p w14:paraId="1B83352E" w14:textId="7B0C4A3D" w:rsidR="00551B0B" w:rsidRPr="00AB25FC" w:rsidDel="00726C3F" w:rsidRDefault="00551B0B" w:rsidP="00551B0B">
      <w:pPr>
        <w:pStyle w:val="Akapitzlist"/>
        <w:numPr>
          <w:ilvl w:val="0"/>
          <w:numId w:val="39"/>
        </w:numPr>
        <w:ind w:left="567" w:hanging="284"/>
        <w:jc w:val="both"/>
        <w:rPr>
          <w:del w:id="635" w:author="Iwona Gawlińska-Czuba" w:date="2025-05-19T13:56:00Z" w16du:dateUtc="2025-05-19T11:56:00Z"/>
          <w:rFonts w:ascii="Calibri" w:hAnsi="Calibri" w:cs="Calibri"/>
          <w:b/>
          <w:bCs/>
          <w:sz w:val="22"/>
          <w:szCs w:val="22"/>
        </w:rPr>
      </w:pPr>
      <w:del w:id="636" w:author="Iwona Gawlińska-Czuba" w:date="2025-05-19T13:56:00Z" w16du:dateUtc="2025-05-19T11:56:00Z">
        <w:r w:rsidRPr="00AB25FC" w:rsidDel="00726C3F">
          <w:rPr>
            <w:rFonts w:ascii="Calibri" w:hAnsi="Calibri" w:cs="Calibri"/>
            <w:sz w:val="22"/>
            <w:szCs w:val="22"/>
          </w:rPr>
          <w:delText>oświadczenia Wykonawcy w zakresie art. 108 ust. 1 pkt 5 ustawy, o braku przynależności do tej samej grupy kapitałowej w rozumieniu ustawy z dnia 16 lutego 2007     r. o ochronie konkurencji i konsumentów (</w:delText>
        </w:r>
        <w:r w:rsidRPr="004A41FE" w:rsidDel="00726C3F">
          <w:rPr>
            <w:rFonts w:ascii="Calibri" w:hAnsi="Calibri" w:cs="Calibri"/>
            <w:sz w:val="22"/>
            <w:szCs w:val="22"/>
          </w:rPr>
          <w:delText>t.j. Dz. U. z 2024 r. poz. 1616</w:delText>
        </w:r>
        <w:r w:rsidRPr="00AB25FC" w:rsidDel="00726C3F">
          <w:rPr>
            <w:rFonts w:ascii="Calibri" w:hAnsi="Calibri" w:cs="Calibri"/>
            <w:sz w:val="22"/>
            <w:szCs w:val="22"/>
          </w:rPr>
          <w:delText>), z innym wykonawcą, który złożył odrębną ofertę, albo oświadczenia o przynależności do tej samej grupy kapitałowej wraz z dokumentami lub informacjami potwierdzającymi przygotowanie oferty niezależnie od innego wykonawcy należącego do tej samej grupy kapitałowej (sporządzone na podstawie załącznika nr</w:delText>
        </w:r>
        <w:r w:rsidRPr="0061753B" w:rsidDel="00726C3F">
          <w:rPr>
            <w:rFonts w:ascii="Calibri" w:hAnsi="Calibri" w:cs="Calibri"/>
            <w:sz w:val="22"/>
            <w:szCs w:val="22"/>
          </w:rPr>
          <w:delText xml:space="preserve"> 6</w:delText>
        </w:r>
        <w:r w:rsidRPr="00AB25FC" w:rsidDel="00726C3F">
          <w:rPr>
            <w:rFonts w:ascii="Calibri" w:hAnsi="Calibri" w:cs="Calibri"/>
            <w:sz w:val="22"/>
            <w:szCs w:val="22"/>
          </w:rPr>
          <w:delText xml:space="preserve"> do niniejszej SWZ).</w:delText>
        </w:r>
        <w:r w:rsidRPr="00AB25FC" w:rsidDel="00726C3F">
          <w:rPr>
            <w:rFonts w:ascii="Calibri" w:hAnsi="Calibri" w:cs="Calibri"/>
            <w:b/>
            <w:bCs/>
            <w:sz w:val="22"/>
            <w:szCs w:val="22"/>
          </w:rPr>
          <w:delText xml:space="preserve"> (w przypadku wspólnego ubiegania się o udzielenie niniejszego zamówienia przez dwóch lub więcej Wykonawców, w ofercie muszą być złożone przedmiotowe dokumenty dla każdego z nich)</w:delText>
        </w:r>
      </w:del>
    </w:p>
    <w:p w14:paraId="139BD897" w14:textId="657CE5C3" w:rsidR="00551B0B" w:rsidRPr="00AB25FC" w:rsidDel="00726C3F" w:rsidRDefault="00551B0B" w:rsidP="00551B0B">
      <w:pPr>
        <w:pStyle w:val="Akapitzlist"/>
        <w:numPr>
          <w:ilvl w:val="0"/>
          <w:numId w:val="39"/>
        </w:numPr>
        <w:ind w:left="567" w:hanging="284"/>
        <w:jc w:val="both"/>
        <w:rPr>
          <w:del w:id="637" w:author="Iwona Gawlińska-Czuba" w:date="2025-05-19T13:56:00Z" w16du:dateUtc="2025-05-19T11:56:00Z"/>
          <w:rFonts w:ascii="Calibri" w:hAnsi="Calibri" w:cs="Calibri"/>
          <w:b/>
          <w:bCs/>
          <w:sz w:val="22"/>
          <w:szCs w:val="22"/>
        </w:rPr>
      </w:pPr>
      <w:del w:id="638" w:author="Iwona Gawlińska-Czuba" w:date="2025-05-19T13:56:00Z" w16du:dateUtc="2025-05-19T11:56:00Z">
        <w:r w:rsidRPr="00FF2E09" w:rsidDel="00726C3F">
          <w:rPr>
            <w:rFonts w:ascii="Calibri" w:hAnsi="Calibri" w:cs="Calibri"/>
            <w:sz w:val="22"/>
            <w:szCs w:val="22"/>
          </w:rPr>
          <w:delText xml:space="preserve">oświadczenia o braku podstaw wykluczenia (sporządzone na podstawie załącznika nr </w:delText>
        </w:r>
        <w:r w:rsidRPr="0061753B" w:rsidDel="00726C3F">
          <w:rPr>
            <w:rFonts w:ascii="Calibri" w:hAnsi="Calibri" w:cs="Calibri"/>
            <w:sz w:val="22"/>
            <w:szCs w:val="22"/>
          </w:rPr>
          <w:delText>10</w:delText>
        </w:r>
        <w:r w:rsidRPr="00FF2E09" w:rsidDel="00726C3F">
          <w:rPr>
            <w:rFonts w:ascii="Calibri" w:hAnsi="Calibri" w:cs="Calibri"/>
            <w:sz w:val="22"/>
            <w:szCs w:val="22"/>
          </w:rPr>
          <w:delText xml:space="preserve"> do</w:delText>
        </w:r>
        <w:r w:rsidRPr="00AB25FC" w:rsidDel="00726C3F">
          <w:rPr>
            <w:rFonts w:ascii="Calibri" w:hAnsi="Calibri" w:cs="Calibri"/>
            <w:sz w:val="22"/>
            <w:szCs w:val="22"/>
          </w:rPr>
          <w:delText xml:space="preserve"> niniejszej SWZ.</w:delText>
        </w:r>
        <w:r w:rsidRPr="00AB25FC" w:rsidDel="00726C3F">
          <w:rPr>
            <w:rFonts w:ascii="Calibri" w:hAnsi="Calibri" w:cs="Calibri"/>
            <w:b/>
            <w:bCs/>
            <w:sz w:val="22"/>
            <w:szCs w:val="22"/>
          </w:rPr>
          <w:delText xml:space="preserve"> (w przypadku wspólnego ubiegania się o udzielenie niniejszego zamówienia przez dwóch lub więcej Wykonawców, w ofercie muszą być złożone przedmiotowe dokumenty dla każdego z nich)</w:delText>
        </w:r>
      </w:del>
    </w:p>
    <w:p w14:paraId="5CD0D924" w14:textId="03874448" w:rsidR="00551B0B" w:rsidRPr="00AB25FC" w:rsidDel="00726C3F" w:rsidRDefault="00551B0B" w:rsidP="00551B0B">
      <w:pPr>
        <w:ind w:left="283"/>
        <w:jc w:val="both"/>
        <w:rPr>
          <w:del w:id="639" w:author="Iwona Gawlińska-Czuba" w:date="2025-05-19T13:56:00Z" w16du:dateUtc="2025-05-19T11:56:00Z"/>
          <w:rFonts w:ascii="Calibri" w:hAnsi="Calibri" w:cs="Calibri"/>
          <w:b/>
          <w:bCs/>
          <w:sz w:val="22"/>
          <w:szCs w:val="22"/>
        </w:rPr>
      </w:pPr>
    </w:p>
    <w:bookmarkEnd w:id="625"/>
    <w:p w14:paraId="13BCF98E" w14:textId="185E55AE" w:rsidR="00B11055" w:rsidRPr="00287E54" w:rsidDel="00726C3F" w:rsidRDefault="00B11055" w:rsidP="00341336">
      <w:pPr>
        <w:pStyle w:val="Akapitzlist"/>
        <w:numPr>
          <w:ilvl w:val="0"/>
          <w:numId w:val="80"/>
        </w:numPr>
        <w:spacing w:before="120"/>
        <w:ind w:left="244" w:hanging="357"/>
        <w:contextualSpacing w:val="0"/>
        <w:jc w:val="both"/>
        <w:rPr>
          <w:del w:id="640" w:author="Iwona Gawlińska-Czuba" w:date="2025-05-19T13:56:00Z" w16du:dateUtc="2025-05-19T11:56:00Z"/>
          <w:rFonts w:asciiTheme="minorHAnsi" w:hAnsiTheme="minorHAnsi" w:cstheme="minorHAnsi"/>
          <w:sz w:val="22"/>
          <w:szCs w:val="22"/>
        </w:rPr>
      </w:pPr>
      <w:del w:id="641" w:author="Iwona Gawlińska-Czuba" w:date="2025-05-19T13:56:00Z" w16du:dateUtc="2025-05-19T11:56:00Z">
        <w:r w:rsidRPr="00287E54" w:rsidDel="00726C3F">
          <w:rPr>
            <w:rFonts w:asciiTheme="minorHAnsi" w:hAnsiTheme="minorHAnsi" w:cstheme="minorHAnsi"/>
            <w:sz w:val="22"/>
            <w:szCs w:val="22"/>
          </w:rPr>
          <w:delText>Stosownie do treści §</w:delText>
        </w:r>
        <w:r w:rsidR="00B304E2" w:rsidRPr="00287E54" w:rsidDel="00726C3F">
          <w:rPr>
            <w:rFonts w:asciiTheme="minorHAnsi" w:hAnsiTheme="minorHAnsi" w:cstheme="minorHAnsi"/>
            <w:sz w:val="22"/>
            <w:szCs w:val="22"/>
          </w:rPr>
          <w:delText>4</w:delText>
        </w:r>
        <w:r w:rsidRPr="00287E54" w:rsidDel="00726C3F">
          <w:rPr>
            <w:rFonts w:asciiTheme="minorHAnsi" w:hAnsiTheme="minorHAnsi" w:cstheme="minorHAnsi"/>
            <w:sz w:val="22"/>
            <w:szCs w:val="22"/>
          </w:rPr>
          <w:delText xml:space="preserve"> ust. 1 </w:delText>
        </w:r>
        <w:r w:rsidR="00B304E2" w:rsidRPr="00287E54" w:rsidDel="00726C3F">
          <w:rPr>
            <w:rFonts w:asciiTheme="minorHAnsi" w:hAnsiTheme="minorHAnsi" w:cstheme="minorHAnsi"/>
            <w:sz w:val="22"/>
            <w:szCs w:val="22"/>
          </w:rPr>
          <w:delText>Rozporządzenia Ministra Rozwoju, Pracy i Technologii z dnia 30 grudnia 2020 r w sprawie podmiotowych środków dowodowych oraz innych dokumentów lub oświadczeń, jakich może żądać Zamawiający od wykonawcy (Dz. U z 2020 poz. 2415)</w:delText>
        </w:r>
        <w:r w:rsidRPr="00287E54" w:rsidDel="00726C3F">
          <w:rPr>
            <w:rFonts w:asciiTheme="minorHAnsi" w:hAnsiTheme="minorHAnsi" w:cstheme="minorHAnsi"/>
            <w:sz w:val="22"/>
            <w:szCs w:val="22"/>
          </w:rPr>
          <w:delText>:</w:delText>
        </w:r>
      </w:del>
    </w:p>
    <w:p w14:paraId="53BE766E" w14:textId="31F88CB9" w:rsidR="00B11055" w:rsidRPr="00287E54" w:rsidDel="00726C3F" w:rsidRDefault="00B11055" w:rsidP="00B11055">
      <w:pPr>
        <w:ind w:left="567" w:hanging="283"/>
        <w:jc w:val="both"/>
        <w:rPr>
          <w:del w:id="642" w:author="Iwona Gawlińska-Czuba" w:date="2025-05-19T13:56:00Z" w16du:dateUtc="2025-05-19T11:56:00Z"/>
          <w:rFonts w:asciiTheme="minorHAnsi" w:hAnsiTheme="minorHAnsi" w:cstheme="minorHAnsi"/>
          <w:sz w:val="22"/>
          <w:szCs w:val="22"/>
        </w:rPr>
      </w:pPr>
      <w:del w:id="643" w:author="Iwona Gawlińska-Czuba" w:date="2025-05-19T13:56:00Z" w16du:dateUtc="2025-05-19T11:56:00Z">
        <w:r w:rsidRPr="00287E54" w:rsidDel="00726C3F">
          <w:rPr>
            <w:rFonts w:asciiTheme="minorHAnsi" w:hAnsiTheme="minorHAnsi" w:cstheme="minorHAnsi"/>
            <w:sz w:val="22"/>
            <w:szCs w:val="22"/>
          </w:rPr>
          <w:delText xml:space="preserve">1) </w:delText>
        </w:r>
        <w:r w:rsidR="00551B0B" w:rsidRPr="004A41FE" w:rsidDel="00726C3F">
          <w:rPr>
            <w:rFonts w:ascii="Calibri" w:hAnsi="Calibri" w:cs="Calibri"/>
            <w:sz w:val="22"/>
            <w:szCs w:val="22"/>
          </w:rPr>
          <w:delText>jeżeli Wykonawca ma siedzibę lub miejsce zamieszkania lub miejsce zamieszkania ma osoba, której dotyczy informacja lub dokument poza terytorium Rzeczypospolitej Polskiej</w:delText>
        </w:r>
        <w:r w:rsidR="00551B0B" w:rsidRPr="00AB25FC" w:rsidDel="00726C3F">
          <w:rPr>
            <w:rFonts w:ascii="Calibri" w:hAnsi="Calibri" w:cs="Calibri"/>
            <w:sz w:val="22"/>
            <w:szCs w:val="22"/>
          </w:rPr>
          <w:delText xml:space="preserve">, o których mowa w pkt. </w:delText>
        </w:r>
        <w:r w:rsidRPr="00287E54" w:rsidDel="00726C3F">
          <w:rPr>
            <w:rFonts w:asciiTheme="minorHAnsi" w:hAnsiTheme="minorHAnsi" w:cstheme="minorHAnsi"/>
            <w:sz w:val="22"/>
            <w:szCs w:val="22"/>
          </w:rPr>
          <w:delText>1</w:delText>
        </w:r>
        <w:r w:rsidR="00B304E2" w:rsidRPr="00287E54" w:rsidDel="00726C3F">
          <w:rPr>
            <w:rFonts w:asciiTheme="minorHAnsi" w:hAnsiTheme="minorHAnsi" w:cstheme="minorHAnsi"/>
            <w:sz w:val="22"/>
            <w:szCs w:val="22"/>
          </w:rPr>
          <w:delText>1</w:delText>
        </w:r>
        <w:r w:rsidRPr="00287E54" w:rsidDel="00726C3F">
          <w:rPr>
            <w:rFonts w:asciiTheme="minorHAnsi" w:hAnsiTheme="minorHAnsi" w:cstheme="minorHAnsi"/>
            <w:sz w:val="22"/>
            <w:szCs w:val="22"/>
          </w:rPr>
          <w:delText>.</w:delText>
        </w:r>
        <w:r w:rsidR="00716A09" w:rsidDel="00726C3F">
          <w:rPr>
            <w:rFonts w:asciiTheme="minorHAnsi" w:hAnsiTheme="minorHAnsi" w:cstheme="minorHAnsi"/>
            <w:sz w:val="22"/>
            <w:szCs w:val="22"/>
          </w:rPr>
          <w:delText>8</w:delText>
        </w:r>
        <w:r w:rsidRPr="00287E54" w:rsidDel="00726C3F">
          <w:rPr>
            <w:rFonts w:asciiTheme="minorHAnsi" w:hAnsiTheme="minorHAnsi" w:cstheme="minorHAnsi"/>
            <w:sz w:val="22"/>
            <w:szCs w:val="22"/>
          </w:rPr>
          <w:delText>.1) – 1</w:delText>
        </w:r>
        <w:r w:rsidR="00B304E2" w:rsidRPr="00287E54" w:rsidDel="00726C3F">
          <w:rPr>
            <w:rFonts w:asciiTheme="minorHAnsi" w:hAnsiTheme="minorHAnsi" w:cstheme="minorHAnsi"/>
            <w:sz w:val="22"/>
            <w:szCs w:val="22"/>
          </w:rPr>
          <w:delText>1</w:delText>
        </w:r>
        <w:r w:rsidRPr="00287E54" w:rsidDel="00726C3F">
          <w:rPr>
            <w:rFonts w:asciiTheme="minorHAnsi" w:hAnsiTheme="minorHAnsi" w:cstheme="minorHAnsi"/>
            <w:sz w:val="22"/>
            <w:szCs w:val="22"/>
          </w:rPr>
          <w:delText>.</w:delText>
        </w:r>
        <w:r w:rsidR="00716A09" w:rsidDel="00726C3F">
          <w:rPr>
            <w:rFonts w:asciiTheme="minorHAnsi" w:hAnsiTheme="minorHAnsi" w:cstheme="minorHAnsi"/>
            <w:sz w:val="22"/>
            <w:szCs w:val="22"/>
          </w:rPr>
          <w:delText>8</w:delText>
        </w:r>
        <w:r w:rsidRPr="00287E54" w:rsidDel="00726C3F">
          <w:rPr>
            <w:rFonts w:asciiTheme="minorHAnsi" w:hAnsiTheme="minorHAnsi" w:cstheme="minorHAnsi"/>
            <w:sz w:val="22"/>
            <w:szCs w:val="22"/>
          </w:rPr>
          <w:delText>.</w:delText>
        </w:r>
        <w:r w:rsidR="00F1358D" w:rsidDel="00726C3F">
          <w:rPr>
            <w:rFonts w:asciiTheme="minorHAnsi" w:hAnsiTheme="minorHAnsi" w:cstheme="minorHAnsi"/>
            <w:sz w:val="22"/>
            <w:szCs w:val="22"/>
          </w:rPr>
          <w:delText>4</w:delText>
        </w:r>
        <w:r w:rsidRPr="00287E54" w:rsidDel="00726C3F">
          <w:rPr>
            <w:rFonts w:asciiTheme="minorHAnsi" w:hAnsiTheme="minorHAnsi" w:cstheme="minorHAnsi"/>
            <w:sz w:val="22"/>
            <w:szCs w:val="22"/>
          </w:rPr>
          <w:delText>) składa:</w:delText>
        </w:r>
      </w:del>
    </w:p>
    <w:p w14:paraId="1B78A4BC" w14:textId="6321039B" w:rsidR="00551B0B" w:rsidRPr="00AB25FC" w:rsidDel="00726C3F" w:rsidRDefault="00B304E2" w:rsidP="00551B0B">
      <w:pPr>
        <w:pStyle w:val="Akapitzlist"/>
        <w:numPr>
          <w:ilvl w:val="2"/>
          <w:numId w:val="40"/>
        </w:numPr>
        <w:ind w:left="851" w:hanging="284"/>
        <w:jc w:val="both"/>
        <w:rPr>
          <w:del w:id="644" w:author="Iwona Gawlińska-Czuba" w:date="2025-05-19T13:56:00Z" w16du:dateUtc="2025-05-19T11:56:00Z"/>
          <w:rFonts w:ascii="Calibri" w:hAnsi="Calibri" w:cs="Calibri"/>
          <w:sz w:val="22"/>
          <w:szCs w:val="22"/>
        </w:rPr>
      </w:pPr>
      <w:del w:id="645" w:author="Iwona Gawlińska-Czuba" w:date="2025-05-19T13:56:00Z" w16du:dateUtc="2025-05-19T11:56:00Z">
        <w:r w:rsidRPr="00287E54" w:rsidDel="00726C3F">
          <w:rPr>
            <w:rFonts w:asciiTheme="minorHAnsi" w:hAnsiTheme="minorHAnsi" w:cstheme="minorHAnsi"/>
            <w:sz w:val="22"/>
            <w:szCs w:val="22"/>
          </w:rPr>
          <w:delText>w zakresie pkt. [11.</w:delText>
        </w:r>
        <w:r w:rsidR="00716A09" w:rsidDel="00726C3F">
          <w:rPr>
            <w:rFonts w:asciiTheme="minorHAnsi" w:hAnsiTheme="minorHAnsi" w:cstheme="minorHAnsi"/>
            <w:sz w:val="22"/>
            <w:szCs w:val="22"/>
          </w:rPr>
          <w:delText>8</w:delText>
        </w:r>
        <w:r w:rsidRPr="00287E54" w:rsidDel="00726C3F">
          <w:rPr>
            <w:rFonts w:asciiTheme="minorHAnsi" w:hAnsiTheme="minorHAnsi" w:cstheme="minorHAnsi"/>
            <w:sz w:val="22"/>
            <w:szCs w:val="22"/>
          </w:rPr>
          <w:delText>.1)</w:delText>
        </w:r>
        <w:r w:rsidR="00343AAF" w:rsidRPr="00287E54" w:rsidDel="00726C3F">
          <w:rPr>
            <w:rFonts w:asciiTheme="minorHAnsi" w:hAnsiTheme="minorHAnsi" w:cstheme="minorHAnsi"/>
            <w:sz w:val="22"/>
            <w:szCs w:val="22"/>
          </w:rPr>
          <w:delText xml:space="preserve"> i 11.</w:delText>
        </w:r>
        <w:r w:rsidR="00716A09" w:rsidDel="00726C3F">
          <w:rPr>
            <w:rFonts w:asciiTheme="minorHAnsi" w:hAnsiTheme="minorHAnsi" w:cstheme="minorHAnsi"/>
            <w:sz w:val="22"/>
            <w:szCs w:val="22"/>
          </w:rPr>
          <w:delText>8</w:delText>
        </w:r>
        <w:r w:rsidR="00343AAF" w:rsidRPr="00287E54" w:rsidDel="00726C3F">
          <w:rPr>
            <w:rFonts w:asciiTheme="minorHAnsi" w:hAnsiTheme="minorHAnsi" w:cstheme="minorHAnsi"/>
            <w:sz w:val="22"/>
            <w:szCs w:val="22"/>
          </w:rPr>
          <w:delText>.2)]</w:delText>
        </w:r>
        <w:r w:rsidRPr="00287E54" w:rsidDel="00726C3F">
          <w:rPr>
            <w:rFonts w:asciiTheme="minorHAnsi" w:hAnsiTheme="minorHAnsi" w:cstheme="minorHAnsi"/>
            <w:sz w:val="22"/>
            <w:szCs w:val="22"/>
          </w:rPr>
          <w:delText xml:space="preserve"> </w:delText>
        </w:r>
        <w:r w:rsidR="00551B0B" w:rsidRPr="00AB25FC" w:rsidDel="00726C3F">
          <w:rPr>
            <w:rFonts w:ascii="Calibri" w:hAnsi="Calibri" w:cs="Calibri"/>
            <w:sz w:val="22"/>
            <w:szCs w:val="22"/>
          </w:rPr>
          <w:delText xml:space="preserve">dokument lub dokumenty wystawione w kraju, w którym Wykonawca ma siedzibę lub miejsce zamieszkania, potwierdzające odpowiednio, że: </w:delText>
        </w:r>
      </w:del>
    </w:p>
    <w:p w14:paraId="6E09D5AB" w14:textId="762EE6B7" w:rsidR="00343AAF" w:rsidRPr="00287E54" w:rsidDel="00726C3F" w:rsidRDefault="00551B0B" w:rsidP="00FA6AD6">
      <w:pPr>
        <w:pStyle w:val="Akapitzlist"/>
        <w:ind w:left="851"/>
        <w:jc w:val="both"/>
        <w:rPr>
          <w:del w:id="646" w:author="Iwona Gawlińska-Czuba" w:date="2025-05-19T13:56:00Z" w16du:dateUtc="2025-05-19T11:56:00Z"/>
          <w:rFonts w:asciiTheme="minorHAnsi" w:hAnsiTheme="minorHAnsi" w:cstheme="minorHAnsi"/>
          <w:sz w:val="22"/>
          <w:szCs w:val="22"/>
        </w:rPr>
      </w:pPr>
      <w:del w:id="647" w:author="Iwona Gawlińska-Czuba" w:date="2025-05-19T13:56:00Z" w16du:dateUtc="2025-05-19T11:56:00Z">
        <w:r w:rsidRPr="00AB25FC" w:rsidDel="00726C3F">
          <w:rPr>
            <w:rFonts w:ascii="Calibri" w:hAnsi="Calibri" w:cs="Calibri"/>
            <w:sz w:val="22"/>
            <w:szCs w:val="22"/>
          </w:rPr>
          <w:delText>-   nie  naruszył  obowiązków  dotyczących  płatności  podatków, opłat lub składek na ubezpieczenie społeczne lub zdrowotne</w:delText>
        </w:r>
        <w:r w:rsidR="00343AAF" w:rsidRPr="00287E54" w:rsidDel="00726C3F">
          <w:rPr>
            <w:rFonts w:asciiTheme="minorHAnsi" w:hAnsiTheme="minorHAnsi" w:cstheme="minorHAnsi"/>
            <w:sz w:val="22"/>
            <w:szCs w:val="22"/>
          </w:rPr>
          <w:delText>,</w:delText>
        </w:r>
      </w:del>
    </w:p>
    <w:p w14:paraId="1585FA31" w14:textId="7B095991" w:rsidR="00B304E2" w:rsidRPr="00287E54" w:rsidDel="00726C3F" w:rsidRDefault="00343AAF" w:rsidP="00343AAF">
      <w:pPr>
        <w:pStyle w:val="Akapitzlist"/>
        <w:ind w:left="851"/>
        <w:jc w:val="both"/>
        <w:rPr>
          <w:del w:id="648" w:author="Iwona Gawlińska-Czuba" w:date="2025-05-19T13:56:00Z" w16du:dateUtc="2025-05-19T11:56:00Z"/>
          <w:rFonts w:asciiTheme="minorHAnsi" w:hAnsiTheme="minorHAnsi" w:cstheme="minorHAnsi"/>
          <w:sz w:val="22"/>
          <w:szCs w:val="22"/>
        </w:rPr>
      </w:pPr>
      <w:del w:id="649" w:author="Iwona Gawlińska-Czuba" w:date="2025-05-19T13:56:00Z" w16du:dateUtc="2025-05-19T11:56:00Z">
        <w:r w:rsidRPr="00287E54" w:rsidDel="00726C3F">
          <w:rPr>
            <w:rFonts w:asciiTheme="minorHAnsi" w:hAnsiTheme="minorHAnsi" w:cstheme="minorHAnsi"/>
            <w:sz w:val="22"/>
            <w:szCs w:val="22"/>
          </w:rPr>
          <w:delTex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delText>
        </w:r>
      </w:del>
    </w:p>
    <w:p w14:paraId="2B5E8B9B" w14:textId="4741B589" w:rsidR="004A36B7" w:rsidRPr="00F1358D" w:rsidDel="00726C3F" w:rsidRDefault="0033725A" w:rsidP="000F694F">
      <w:pPr>
        <w:pStyle w:val="Akapitzlist"/>
        <w:numPr>
          <w:ilvl w:val="2"/>
          <w:numId w:val="40"/>
        </w:numPr>
        <w:ind w:left="851" w:hanging="284"/>
        <w:jc w:val="both"/>
        <w:rPr>
          <w:del w:id="650" w:author="Iwona Gawlińska-Czuba" w:date="2025-05-19T13:56:00Z" w16du:dateUtc="2025-05-19T11:56:00Z"/>
          <w:rFonts w:asciiTheme="minorHAnsi" w:hAnsiTheme="minorHAnsi" w:cstheme="minorHAnsi"/>
          <w:sz w:val="22"/>
          <w:szCs w:val="22"/>
        </w:rPr>
      </w:pPr>
      <w:del w:id="651" w:author="Iwona Gawlińska-Czuba" w:date="2025-05-19T13:56:00Z" w16du:dateUtc="2025-05-19T11:56:00Z">
        <w:r w:rsidRPr="004A36B7" w:rsidDel="00726C3F">
          <w:rPr>
            <w:rFonts w:asciiTheme="minorHAnsi" w:hAnsiTheme="minorHAnsi" w:cstheme="minorHAnsi"/>
            <w:sz w:val="22"/>
            <w:szCs w:val="22"/>
          </w:rPr>
          <w:delText>w zakresie pkt. [11.</w:delText>
        </w:r>
        <w:r w:rsidR="00716A09" w:rsidRPr="004A36B7" w:rsidDel="00726C3F">
          <w:rPr>
            <w:rFonts w:asciiTheme="minorHAnsi" w:hAnsiTheme="minorHAnsi" w:cstheme="minorHAnsi"/>
            <w:sz w:val="22"/>
            <w:szCs w:val="22"/>
          </w:rPr>
          <w:delText>8</w:delText>
        </w:r>
        <w:r w:rsidRPr="004A36B7" w:rsidDel="00726C3F">
          <w:rPr>
            <w:rFonts w:asciiTheme="minorHAnsi" w:hAnsiTheme="minorHAnsi" w:cstheme="minorHAnsi"/>
            <w:sz w:val="22"/>
            <w:szCs w:val="22"/>
          </w:rPr>
          <w:delText>.3)]</w:delText>
        </w:r>
        <w:r w:rsidR="00343AAF" w:rsidRPr="004A36B7" w:rsidDel="00726C3F">
          <w:rPr>
            <w:rFonts w:asciiTheme="minorHAnsi" w:hAnsiTheme="minorHAnsi" w:cstheme="minorHAnsi"/>
            <w:sz w:val="22"/>
            <w:szCs w:val="22"/>
          </w:rPr>
          <w:delText xml:space="preserve"> </w:delText>
        </w:r>
        <w:r w:rsidR="004A36B7" w:rsidRPr="00AB25FC" w:rsidDel="00726C3F">
          <w:rPr>
            <w:rFonts w:ascii="Calibri" w:hAnsi="Calibri" w:cs="Calibri"/>
            <w:sz w:val="22"/>
            <w:szCs w:val="22"/>
          </w:rPr>
          <w:delText>zaświadczenie albo inny dokument potwierdzający, że Wykonawca nie zalega z opłacaniem składek na ubezpieczenia społeczne lub zdrowotne</w:delText>
        </w:r>
        <w:r w:rsidR="004A36B7" w:rsidDel="00726C3F">
          <w:rPr>
            <w:rFonts w:ascii="Calibri" w:hAnsi="Calibri" w:cs="Calibri"/>
            <w:sz w:val="22"/>
            <w:szCs w:val="22"/>
          </w:rPr>
          <w:delText>,</w:delText>
        </w:r>
        <w:r w:rsidR="004A36B7" w:rsidRPr="00287E54" w:rsidDel="00726C3F">
          <w:rPr>
            <w:rFonts w:asciiTheme="minorHAnsi" w:hAnsiTheme="minorHAnsi" w:cstheme="minorHAnsi"/>
            <w:sz w:val="22"/>
            <w:szCs w:val="22"/>
          </w:rPr>
          <w:delText xml:space="preserve"> </w:delText>
        </w:r>
      </w:del>
    </w:p>
    <w:p w14:paraId="66E0A4A5" w14:textId="1C59963E" w:rsidR="004A36B7" w:rsidRPr="00AB25FC" w:rsidDel="00726C3F" w:rsidRDefault="00B11055" w:rsidP="004A36B7">
      <w:pPr>
        <w:pStyle w:val="Akapitzlist"/>
        <w:numPr>
          <w:ilvl w:val="2"/>
          <w:numId w:val="40"/>
        </w:numPr>
        <w:ind w:left="851" w:hanging="284"/>
        <w:jc w:val="both"/>
        <w:rPr>
          <w:del w:id="652" w:author="Iwona Gawlińska-Czuba" w:date="2025-05-19T13:56:00Z" w16du:dateUtc="2025-05-19T11:56:00Z"/>
          <w:rFonts w:ascii="Calibri" w:hAnsi="Calibri" w:cs="Calibri"/>
          <w:sz w:val="22"/>
          <w:szCs w:val="22"/>
        </w:rPr>
      </w:pPr>
      <w:del w:id="653" w:author="Iwona Gawlińska-Czuba" w:date="2025-05-19T13:56:00Z" w16du:dateUtc="2025-05-19T11:56:00Z">
        <w:r w:rsidRPr="004A36B7" w:rsidDel="00726C3F">
          <w:rPr>
            <w:rFonts w:asciiTheme="minorHAnsi" w:hAnsiTheme="minorHAnsi" w:cstheme="minorHAnsi"/>
            <w:sz w:val="22"/>
            <w:szCs w:val="22"/>
          </w:rPr>
          <w:delText>w zakresie pkt. [</w:delText>
        </w:r>
        <w:r w:rsidR="0033725A" w:rsidRPr="004A36B7" w:rsidDel="00726C3F">
          <w:rPr>
            <w:rFonts w:asciiTheme="minorHAnsi" w:hAnsiTheme="minorHAnsi" w:cstheme="minorHAnsi"/>
            <w:sz w:val="22"/>
            <w:szCs w:val="22"/>
          </w:rPr>
          <w:delText>11.</w:delText>
        </w:r>
        <w:r w:rsidR="00716A09" w:rsidRPr="004A36B7" w:rsidDel="00726C3F">
          <w:rPr>
            <w:rFonts w:asciiTheme="minorHAnsi" w:hAnsiTheme="minorHAnsi" w:cstheme="minorHAnsi"/>
            <w:sz w:val="22"/>
            <w:szCs w:val="22"/>
          </w:rPr>
          <w:delText>8</w:delText>
        </w:r>
        <w:r w:rsidR="0033725A" w:rsidRPr="004A36B7" w:rsidDel="00726C3F">
          <w:rPr>
            <w:rFonts w:asciiTheme="minorHAnsi" w:hAnsiTheme="minorHAnsi" w:cstheme="minorHAnsi"/>
            <w:sz w:val="22"/>
            <w:szCs w:val="22"/>
          </w:rPr>
          <w:delText>.</w:delText>
        </w:r>
        <w:r w:rsidR="00F1358D" w:rsidRPr="004A36B7" w:rsidDel="00726C3F">
          <w:rPr>
            <w:rFonts w:asciiTheme="minorHAnsi" w:hAnsiTheme="minorHAnsi" w:cstheme="minorHAnsi"/>
            <w:sz w:val="22"/>
            <w:szCs w:val="22"/>
          </w:rPr>
          <w:delText>4</w:delText>
        </w:r>
        <w:r w:rsidRPr="004A36B7" w:rsidDel="00726C3F">
          <w:rPr>
            <w:rFonts w:asciiTheme="minorHAnsi" w:hAnsiTheme="minorHAnsi" w:cstheme="minorHAnsi"/>
            <w:sz w:val="22"/>
            <w:szCs w:val="22"/>
          </w:rPr>
          <w:delText xml:space="preserve">)] </w:delText>
        </w:r>
        <w:r w:rsidR="004A36B7" w:rsidRPr="00AB25FC" w:rsidDel="00726C3F">
          <w:rPr>
            <w:rFonts w:ascii="Calibri" w:hAnsi="Calibri" w:cs="Calibri"/>
            <w:sz w:val="22"/>
            <w:szCs w:val="22"/>
          </w:rPr>
          <w:delText>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ust.1 pkt 1 oraz pkt 4  ustawy p.z.p,</w:delText>
        </w:r>
      </w:del>
    </w:p>
    <w:p w14:paraId="5B4BBE20" w14:textId="4E754435" w:rsidR="00B11055" w:rsidRPr="004A36B7" w:rsidDel="00726C3F" w:rsidRDefault="00B11055" w:rsidP="00397C01">
      <w:pPr>
        <w:pStyle w:val="Akapitzlist"/>
        <w:numPr>
          <w:ilvl w:val="0"/>
          <w:numId w:val="41"/>
        </w:numPr>
        <w:ind w:left="567" w:hanging="283"/>
        <w:jc w:val="both"/>
        <w:rPr>
          <w:del w:id="654" w:author="Iwona Gawlińska-Czuba" w:date="2025-05-19T13:56:00Z" w16du:dateUtc="2025-05-19T11:56:00Z"/>
          <w:rFonts w:asciiTheme="minorHAnsi" w:hAnsiTheme="minorHAnsi" w:cstheme="minorHAnsi"/>
          <w:sz w:val="22"/>
          <w:szCs w:val="22"/>
        </w:rPr>
      </w:pPr>
      <w:del w:id="655" w:author="Iwona Gawlińska-Czuba" w:date="2025-05-19T13:56:00Z" w16du:dateUtc="2025-05-19T11:56:00Z">
        <w:r w:rsidRPr="004A36B7" w:rsidDel="00726C3F">
          <w:rPr>
            <w:rFonts w:asciiTheme="minorHAnsi" w:hAnsiTheme="minorHAnsi" w:cstheme="minorHAnsi"/>
            <w:sz w:val="22"/>
            <w:szCs w:val="22"/>
          </w:rPr>
          <w:delText>dokument, o który</w:delText>
        </w:r>
        <w:r w:rsidR="00343AAF" w:rsidRPr="004A36B7" w:rsidDel="00726C3F">
          <w:rPr>
            <w:rFonts w:asciiTheme="minorHAnsi" w:hAnsiTheme="minorHAnsi" w:cstheme="minorHAnsi"/>
            <w:sz w:val="22"/>
            <w:szCs w:val="22"/>
          </w:rPr>
          <w:delText>m</w:delText>
        </w:r>
        <w:r w:rsidRPr="004A36B7" w:rsidDel="00726C3F">
          <w:rPr>
            <w:rFonts w:asciiTheme="minorHAnsi" w:hAnsiTheme="minorHAnsi" w:cstheme="minorHAnsi"/>
            <w:sz w:val="22"/>
            <w:szCs w:val="22"/>
          </w:rPr>
          <w:delText xml:space="preserve"> mowa w 1</w:delText>
        </w:r>
        <w:r w:rsidR="0033725A" w:rsidRPr="004A36B7" w:rsidDel="00726C3F">
          <w:rPr>
            <w:rFonts w:asciiTheme="minorHAnsi" w:hAnsiTheme="minorHAnsi" w:cstheme="minorHAnsi"/>
            <w:sz w:val="22"/>
            <w:szCs w:val="22"/>
          </w:rPr>
          <w:delText>1</w:delText>
        </w:r>
        <w:r w:rsidRPr="004A36B7" w:rsidDel="00726C3F">
          <w:rPr>
            <w:rFonts w:asciiTheme="minorHAnsi" w:hAnsiTheme="minorHAnsi" w:cstheme="minorHAnsi"/>
            <w:sz w:val="22"/>
            <w:szCs w:val="22"/>
          </w:rPr>
          <w:delText>.</w:delText>
        </w:r>
        <w:r w:rsidR="00716A09" w:rsidRPr="004A36B7" w:rsidDel="00726C3F">
          <w:rPr>
            <w:rFonts w:asciiTheme="minorHAnsi" w:hAnsiTheme="minorHAnsi" w:cstheme="minorHAnsi"/>
            <w:sz w:val="22"/>
            <w:szCs w:val="22"/>
          </w:rPr>
          <w:delText>9</w:delText>
        </w:r>
        <w:r w:rsidR="00343AAF" w:rsidRPr="004A36B7" w:rsidDel="00726C3F">
          <w:rPr>
            <w:rFonts w:asciiTheme="minorHAnsi" w:hAnsiTheme="minorHAnsi" w:cstheme="minorHAnsi"/>
            <w:sz w:val="22"/>
            <w:szCs w:val="22"/>
          </w:rPr>
          <w:delText>.1)</w:delText>
        </w:r>
        <w:r w:rsidR="00372900" w:rsidRPr="004A36B7" w:rsidDel="00726C3F">
          <w:rPr>
            <w:rFonts w:asciiTheme="minorHAnsi" w:hAnsiTheme="minorHAnsi" w:cstheme="minorHAnsi"/>
            <w:sz w:val="22"/>
            <w:szCs w:val="22"/>
          </w:rPr>
          <w:delText>c</w:delText>
        </w:r>
        <w:r w:rsidRPr="004A36B7" w:rsidDel="00726C3F">
          <w:rPr>
            <w:rFonts w:asciiTheme="minorHAnsi" w:hAnsiTheme="minorHAnsi" w:cstheme="minorHAnsi"/>
            <w:sz w:val="22"/>
            <w:szCs w:val="22"/>
          </w:rPr>
          <w:delText>. powin</w:delText>
        </w:r>
        <w:r w:rsidR="00343AAF" w:rsidRPr="004A36B7" w:rsidDel="00726C3F">
          <w:rPr>
            <w:rFonts w:asciiTheme="minorHAnsi" w:hAnsiTheme="minorHAnsi" w:cstheme="minorHAnsi"/>
            <w:sz w:val="22"/>
            <w:szCs w:val="22"/>
          </w:rPr>
          <w:delText>ien</w:delText>
        </w:r>
        <w:r w:rsidRPr="004A36B7" w:rsidDel="00726C3F">
          <w:rPr>
            <w:rFonts w:asciiTheme="minorHAnsi" w:hAnsiTheme="minorHAnsi" w:cstheme="minorHAnsi"/>
            <w:sz w:val="22"/>
            <w:szCs w:val="22"/>
          </w:rPr>
          <w:delText xml:space="preserve"> być wystawion</w:delText>
        </w:r>
        <w:r w:rsidR="00343AAF" w:rsidRPr="004A36B7" w:rsidDel="00726C3F">
          <w:rPr>
            <w:rFonts w:asciiTheme="minorHAnsi" w:hAnsiTheme="minorHAnsi" w:cstheme="minorHAnsi"/>
            <w:sz w:val="22"/>
            <w:szCs w:val="22"/>
          </w:rPr>
          <w:delText>y</w:delText>
        </w:r>
        <w:r w:rsidRPr="004A36B7" w:rsidDel="00726C3F">
          <w:rPr>
            <w:rFonts w:asciiTheme="minorHAnsi" w:hAnsiTheme="minorHAnsi" w:cstheme="minorHAnsi"/>
            <w:sz w:val="22"/>
            <w:szCs w:val="22"/>
          </w:rPr>
          <w:delText xml:space="preserve"> </w:delText>
        </w:r>
        <w:r w:rsidR="00343AAF" w:rsidRPr="004A36B7" w:rsidDel="00726C3F">
          <w:rPr>
            <w:rFonts w:asciiTheme="minorHAnsi" w:hAnsiTheme="minorHAnsi" w:cstheme="minorHAnsi"/>
            <w:sz w:val="22"/>
            <w:szCs w:val="22"/>
          </w:rPr>
          <w:delText>nie wcześniej niż 6 miesięcy przed jego złożeniem</w:delText>
        </w:r>
        <w:r w:rsidRPr="004A36B7" w:rsidDel="00726C3F">
          <w:rPr>
            <w:rFonts w:asciiTheme="minorHAnsi" w:hAnsiTheme="minorHAnsi" w:cstheme="minorHAnsi"/>
            <w:sz w:val="22"/>
            <w:szCs w:val="22"/>
          </w:rPr>
          <w:delText>;</w:delText>
        </w:r>
      </w:del>
    </w:p>
    <w:p w14:paraId="03C9AADE" w14:textId="4212B96F" w:rsidR="00B11055" w:rsidRPr="00287E54" w:rsidDel="00726C3F" w:rsidRDefault="00B11055" w:rsidP="007908DD">
      <w:pPr>
        <w:pStyle w:val="Akapitzlist"/>
        <w:numPr>
          <w:ilvl w:val="0"/>
          <w:numId w:val="41"/>
        </w:numPr>
        <w:ind w:left="567" w:hanging="283"/>
        <w:jc w:val="both"/>
        <w:rPr>
          <w:del w:id="656" w:author="Iwona Gawlińska-Czuba" w:date="2025-05-19T13:56:00Z" w16du:dateUtc="2025-05-19T11:56:00Z"/>
          <w:rFonts w:asciiTheme="minorHAnsi" w:hAnsiTheme="minorHAnsi" w:cstheme="minorHAnsi"/>
          <w:sz w:val="22"/>
          <w:szCs w:val="22"/>
        </w:rPr>
      </w:pPr>
      <w:del w:id="657" w:author="Iwona Gawlińska-Czuba" w:date="2025-05-19T13:56:00Z" w16du:dateUtc="2025-05-19T11:56:00Z">
        <w:r w:rsidRPr="00287E54" w:rsidDel="00726C3F">
          <w:rPr>
            <w:rFonts w:asciiTheme="minorHAnsi" w:hAnsiTheme="minorHAnsi" w:cstheme="minorHAnsi"/>
            <w:sz w:val="22"/>
            <w:szCs w:val="22"/>
          </w:rPr>
          <w:delText>dokument</w:delText>
        </w:r>
        <w:r w:rsidR="00343AAF" w:rsidRPr="00287E54" w:rsidDel="00726C3F">
          <w:rPr>
            <w:rFonts w:asciiTheme="minorHAnsi" w:hAnsiTheme="minorHAnsi" w:cstheme="minorHAnsi"/>
            <w:sz w:val="22"/>
            <w:szCs w:val="22"/>
          </w:rPr>
          <w:delText>y</w:delText>
        </w:r>
        <w:r w:rsidRPr="00287E54" w:rsidDel="00726C3F">
          <w:rPr>
            <w:rFonts w:asciiTheme="minorHAnsi" w:hAnsiTheme="minorHAnsi" w:cstheme="minorHAnsi"/>
            <w:sz w:val="22"/>
            <w:szCs w:val="22"/>
          </w:rPr>
          <w:delText>, o który</w:delText>
        </w:r>
        <w:r w:rsidR="005E486D" w:rsidRPr="00287E54" w:rsidDel="00726C3F">
          <w:rPr>
            <w:rFonts w:asciiTheme="minorHAnsi" w:hAnsiTheme="minorHAnsi" w:cstheme="minorHAnsi"/>
            <w:sz w:val="22"/>
            <w:szCs w:val="22"/>
          </w:rPr>
          <w:delText>ch</w:delText>
        </w:r>
        <w:r w:rsidRPr="00287E54" w:rsidDel="00726C3F">
          <w:rPr>
            <w:rFonts w:asciiTheme="minorHAnsi" w:hAnsiTheme="minorHAnsi" w:cstheme="minorHAnsi"/>
            <w:sz w:val="22"/>
            <w:szCs w:val="22"/>
          </w:rPr>
          <w:delText xml:space="preserve"> mowa w 1</w:delText>
        </w:r>
        <w:r w:rsidR="0033725A" w:rsidRPr="00287E54" w:rsidDel="00726C3F">
          <w:rPr>
            <w:rFonts w:asciiTheme="minorHAnsi" w:hAnsiTheme="minorHAnsi" w:cstheme="minorHAnsi"/>
            <w:sz w:val="22"/>
            <w:szCs w:val="22"/>
          </w:rPr>
          <w:delText>1</w:delText>
        </w:r>
        <w:r w:rsidRPr="00287E54" w:rsidDel="00726C3F">
          <w:rPr>
            <w:rFonts w:asciiTheme="minorHAnsi" w:hAnsiTheme="minorHAnsi" w:cstheme="minorHAnsi"/>
            <w:sz w:val="22"/>
            <w:szCs w:val="22"/>
          </w:rPr>
          <w:delText>.</w:delText>
        </w:r>
        <w:r w:rsidR="00716A09" w:rsidDel="00726C3F">
          <w:rPr>
            <w:rFonts w:asciiTheme="minorHAnsi" w:hAnsiTheme="minorHAnsi" w:cstheme="minorHAnsi"/>
            <w:sz w:val="22"/>
            <w:szCs w:val="22"/>
          </w:rPr>
          <w:delText>9</w:delText>
        </w:r>
        <w:r w:rsidRPr="00287E54" w:rsidDel="00726C3F">
          <w:rPr>
            <w:rFonts w:asciiTheme="minorHAnsi" w:hAnsiTheme="minorHAnsi" w:cstheme="minorHAnsi"/>
            <w:sz w:val="22"/>
            <w:szCs w:val="22"/>
          </w:rPr>
          <w:delText>.1)</w:delText>
        </w:r>
        <w:r w:rsidR="005E486D" w:rsidRPr="00287E54" w:rsidDel="00726C3F">
          <w:rPr>
            <w:rFonts w:asciiTheme="minorHAnsi" w:hAnsiTheme="minorHAnsi" w:cstheme="minorHAnsi"/>
            <w:sz w:val="22"/>
            <w:szCs w:val="22"/>
          </w:rPr>
          <w:delText>a</w:delText>
        </w:r>
        <w:r w:rsidRPr="00287E54" w:rsidDel="00726C3F">
          <w:rPr>
            <w:rFonts w:asciiTheme="minorHAnsi" w:hAnsiTheme="minorHAnsi" w:cstheme="minorHAnsi"/>
            <w:sz w:val="22"/>
            <w:szCs w:val="22"/>
          </w:rPr>
          <w:delText>)</w:delText>
        </w:r>
        <w:r w:rsidR="005E486D" w:rsidRPr="00287E54" w:rsidDel="00726C3F">
          <w:rPr>
            <w:rFonts w:asciiTheme="minorHAnsi" w:hAnsiTheme="minorHAnsi" w:cstheme="minorHAnsi"/>
            <w:sz w:val="22"/>
            <w:szCs w:val="22"/>
          </w:rPr>
          <w:delText>-</w:delText>
        </w:r>
        <w:r w:rsidR="00372900" w:rsidDel="00726C3F">
          <w:rPr>
            <w:rFonts w:asciiTheme="minorHAnsi" w:hAnsiTheme="minorHAnsi" w:cstheme="minorHAnsi"/>
            <w:sz w:val="22"/>
            <w:szCs w:val="22"/>
          </w:rPr>
          <w:delText>b</w:delText>
        </w:r>
        <w:r w:rsidR="005E486D" w:rsidRPr="00287E54" w:rsidDel="00726C3F">
          <w:rPr>
            <w:rFonts w:asciiTheme="minorHAnsi" w:hAnsiTheme="minorHAnsi" w:cstheme="minorHAnsi"/>
            <w:sz w:val="22"/>
            <w:szCs w:val="22"/>
          </w:rPr>
          <w:delText>)</w:delText>
        </w:r>
        <w:r w:rsidRPr="00287E54" w:rsidDel="00726C3F">
          <w:rPr>
            <w:rFonts w:asciiTheme="minorHAnsi" w:hAnsiTheme="minorHAnsi" w:cstheme="minorHAnsi"/>
            <w:sz w:val="22"/>
            <w:szCs w:val="22"/>
          </w:rPr>
          <w:delText xml:space="preserve"> powin</w:delText>
        </w:r>
        <w:r w:rsidR="005E486D" w:rsidRPr="00287E54" w:rsidDel="00726C3F">
          <w:rPr>
            <w:rFonts w:asciiTheme="minorHAnsi" w:hAnsiTheme="minorHAnsi" w:cstheme="minorHAnsi"/>
            <w:sz w:val="22"/>
            <w:szCs w:val="22"/>
          </w:rPr>
          <w:delText>ny</w:delText>
        </w:r>
        <w:r w:rsidRPr="00287E54" w:rsidDel="00726C3F">
          <w:rPr>
            <w:rFonts w:asciiTheme="minorHAnsi" w:hAnsiTheme="minorHAnsi" w:cstheme="minorHAnsi"/>
            <w:sz w:val="22"/>
            <w:szCs w:val="22"/>
          </w:rPr>
          <w:delText xml:space="preserve"> być wystawion</w:delText>
        </w:r>
        <w:r w:rsidR="005E486D" w:rsidRPr="00287E54" w:rsidDel="00726C3F">
          <w:rPr>
            <w:rFonts w:asciiTheme="minorHAnsi" w:hAnsiTheme="minorHAnsi" w:cstheme="minorHAnsi"/>
            <w:sz w:val="22"/>
            <w:szCs w:val="22"/>
          </w:rPr>
          <w:delText>e</w:delText>
        </w:r>
        <w:r w:rsidRPr="00287E54" w:rsidDel="00726C3F">
          <w:rPr>
            <w:rFonts w:asciiTheme="minorHAnsi" w:hAnsiTheme="minorHAnsi" w:cstheme="minorHAnsi"/>
            <w:sz w:val="22"/>
            <w:szCs w:val="22"/>
          </w:rPr>
          <w:delText xml:space="preserve"> </w:delText>
        </w:r>
        <w:r w:rsidR="005E486D" w:rsidRPr="00287E54" w:rsidDel="00726C3F">
          <w:rPr>
            <w:rFonts w:asciiTheme="minorHAnsi" w:hAnsiTheme="minorHAnsi" w:cstheme="minorHAnsi"/>
            <w:sz w:val="22"/>
            <w:szCs w:val="22"/>
          </w:rPr>
          <w:delText>nie wcześniej niż 3 miesiące przed ich złożeniem</w:delText>
        </w:r>
        <w:r w:rsidRPr="00287E54" w:rsidDel="00726C3F">
          <w:rPr>
            <w:rFonts w:asciiTheme="minorHAnsi" w:hAnsiTheme="minorHAnsi" w:cstheme="minorHAnsi"/>
            <w:sz w:val="22"/>
            <w:szCs w:val="22"/>
          </w:rPr>
          <w:delText>;</w:delText>
        </w:r>
      </w:del>
    </w:p>
    <w:p w14:paraId="545CCF80" w14:textId="3614C508" w:rsidR="005E486D" w:rsidRPr="00785CA7" w:rsidDel="00726C3F" w:rsidRDefault="005E486D" w:rsidP="007908DD">
      <w:pPr>
        <w:pStyle w:val="Akapitzlist"/>
        <w:numPr>
          <w:ilvl w:val="0"/>
          <w:numId w:val="80"/>
        </w:numPr>
        <w:ind w:left="357" w:hanging="357"/>
        <w:jc w:val="both"/>
        <w:rPr>
          <w:del w:id="658" w:author="Iwona Gawlińska-Czuba" w:date="2025-05-19T13:56:00Z" w16du:dateUtc="2025-05-19T11:56:00Z"/>
          <w:rFonts w:asciiTheme="minorHAnsi" w:hAnsiTheme="minorHAnsi" w:cstheme="minorHAnsi"/>
          <w:sz w:val="22"/>
          <w:szCs w:val="22"/>
        </w:rPr>
      </w:pPr>
      <w:del w:id="659" w:author="Iwona Gawlińska-Czuba" w:date="2025-05-19T13:56:00Z" w16du:dateUtc="2025-05-19T11:56:00Z">
        <w:r w:rsidRPr="00785CA7" w:rsidDel="00726C3F">
          <w:rPr>
            <w:rFonts w:asciiTheme="minorHAnsi" w:hAnsiTheme="minorHAnsi" w:cstheme="minorHAnsi"/>
            <w:sz w:val="22"/>
            <w:szCs w:val="22"/>
          </w:rPr>
          <w:delText>Jeżeli w kraju, w którym wykonawca ma siedzibę lub miejsce zamieszkania, nie wydaje się dokumentów, o których mowa w ust. 7, lub gdy dokumenty te nie odnoszą się do wszystkich przypadków, o których mowa w art. 108 ust. 1</w:delText>
        </w:r>
        <w:r w:rsidR="00FF0BA5" w:rsidRPr="00785CA7" w:rsidDel="00726C3F">
          <w:rPr>
            <w:rFonts w:asciiTheme="minorHAnsi" w:hAnsiTheme="minorHAnsi" w:cstheme="minorHAnsi"/>
            <w:sz w:val="22"/>
            <w:szCs w:val="22"/>
          </w:rPr>
          <w:delText xml:space="preserve"> oraz </w:delText>
        </w:r>
        <w:r w:rsidRPr="00785CA7" w:rsidDel="00726C3F">
          <w:rPr>
            <w:rFonts w:asciiTheme="minorHAnsi" w:hAnsiTheme="minorHAnsi" w:cstheme="minorHAnsi"/>
            <w:sz w:val="22"/>
            <w:szCs w:val="22"/>
          </w:rPr>
          <w:delText xml:space="preserve"> art. 109 ust. 1 pkt 1, i 4 ustawy pzp, zastępuje się je odpowiednio w całości lub w części dokumentem zawierającym odpowiednio oświadczenie wykonawcy, ze wskazaniem osoby albo osób uprawnionych do jego reprezentacji, lub</w:delText>
        </w:r>
        <w:r w:rsidR="00DC3172" w:rsidDel="00726C3F">
          <w:rPr>
            <w:rFonts w:asciiTheme="minorHAnsi" w:hAnsiTheme="minorHAnsi" w:cstheme="minorHAnsi"/>
            <w:sz w:val="22"/>
            <w:szCs w:val="22"/>
          </w:rPr>
          <w:delText> </w:delText>
        </w:r>
        <w:r w:rsidRPr="00785CA7" w:rsidDel="00726C3F">
          <w:rPr>
            <w:rFonts w:asciiTheme="minorHAnsi" w:hAnsiTheme="minorHAnsi" w:cstheme="minorHAnsi"/>
            <w:sz w:val="22"/>
            <w:szCs w:val="22"/>
          </w:rPr>
          <w:delText xml:space="preserve">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delText>
        </w:r>
      </w:del>
    </w:p>
    <w:p w14:paraId="18341853" w14:textId="23CE8CB9" w:rsidR="005E486D" w:rsidRPr="00287E54" w:rsidDel="00726C3F" w:rsidRDefault="005E486D" w:rsidP="007908DD">
      <w:pPr>
        <w:pStyle w:val="Akapitzlist"/>
        <w:numPr>
          <w:ilvl w:val="0"/>
          <w:numId w:val="80"/>
        </w:numPr>
        <w:ind w:left="426" w:hanging="426"/>
        <w:jc w:val="both"/>
        <w:rPr>
          <w:del w:id="660" w:author="Iwona Gawlińska-Czuba" w:date="2025-05-19T13:56:00Z" w16du:dateUtc="2025-05-19T11:56:00Z"/>
          <w:rFonts w:asciiTheme="minorHAnsi" w:hAnsiTheme="minorHAnsi" w:cstheme="minorHAnsi"/>
          <w:sz w:val="22"/>
          <w:szCs w:val="22"/>
        </w:rPr>
      </w:pPr>
      <w:del w:id="661" w:author="Iwona Gawlińska-Czuba" w:date="2025-05-19T13:56:00Z" w16du:dateUtc="2025-05-19T11:56:00Z">
        <w:r w:rsidRPr="00287E54" w:rsidDel="00726C3F">
          <w:rPr>
            <w:rFonts w:asciiTheme="minorHAnsi" w:hAnsiTheme="minorHAnsi" w:cstheme="minorHAnsi"/>
            <w:sz w:val="22"/>
            <w:szCs w:val="22"/>
          </w:rPr>
          <w:delText xml:space="preserve">Przepis ust. </w:delText>
        </w:r>
        <w:r w:rsidR="00716A09" w:rsidDel="00726C3F">
          <w:rPr>
            <w:rFonts w:asciiTheme="minorHAnsi" w:hAnsiTheme="minorHAnsi" w:cstheme="minorHAnsi"/>
            <w:sz w:val="22"/>
            <w:szCs w:val="22"/>
          </w:rPr>
          <w:delText>9</w:delText>
        </w:r>
        <w:r w:rsidRPr="00287E54" w:rsidDel="00726C3F">
          <w:rPr>
            <w:rFonts w:asciiTheme="minorHAnsi" w:hAnsiTheme="minorHAnsi" w:cstheme="minorHAnsi"/>
            <w:sz w:val="22"/>
            <w:szCs w:val="22"/>
          </w:rPr>
          <w:delText xml:space="preserve"> pkt 2</w:delText>
        </w:r>
        <w:r w:rsidR="009D2DF0" w:rsidRPr="00287E54" w:rsidDel="00726C3F">
          <w:rPr>
            <w:rFonts w:asciiTheme="minorHAnsi" w:hAnsiTheme="minorHAnsi" w:cstheme="minorHAnsi"/>
            <w:sz w:val="22"/>
            <w:szCs w:val="22"/>
          </w:rPr>
          <w:delText>)</w:delText>
        </w:r>
        <w:r w:rsidRPr="00287E54" w:rsidDel="00726C3F">
          <w:rPr>
            <w:rFonts w:asciiTheme="minorHAnsi" w:hAnsiTheme="minorHAnsi" w:cstheme="minorHAnsi"/>
            <w:sz w:val="22"/>
            <w:szCs w:val="22"/>
          </w:rPr>
          <w:delText xml:space="preserve"> i 3</w:delText>
        </w:r>
        <w:r w:rsidR="009D2DF0" w:rsidRPr="00287E54" w:rsidDel="00726C3F">
          <w:rPr>
            <w:rFonts w:asciiTheme="minorHAnsi" w:hAnsiTheme="minorHAnsi" w:cstheme="minorHAnsi"/>
            <w:sz w:val="22"/>
            <w:szCs w:val="22"/>
          </w:rPr>
          <w:delText>)</w:delText>
        </w:r>
        <w:r w:rsidRPr="00287E54" w:rsidDel="00726C3F">
          <w:rPr>
            <w:rFonts w:asciiTheme="minorHAnsi" w:hAnsiTheme="minorHAnsi" w:cstheme="minorHAnsi"/>
            <w:sz w:val="22"/>
            <w:szCs w:val="22"/>
          </w:rPr>
          <w:delText xml:space="preserve">  stosuje się odpowiednio. </w:delText>
        </w:r>
      </w:del>
    </w:p>
    <w:p w14:paraId="6091E14F" w14:textId="42034262" w:rsidR="00673F34" w:rsidRPr="00287E54" w:rsidDel="00726C3F" w:rsidRDefault="00673F34" w:rsidP="007908DD">
      <w:pPr>
        <w:pStyle w:val="Akapitzlist"/>
        <w:numPr>
          <w:ilvl w:val="0"/>
          <w:numId w:val="80"/>
        </w:numPr>
        <w:ind w:left="426" w:hanging="426"/>
        <w:jc w:val="both"/>
        <w:rPr>
          <w:del w:id="662" w:author="Iwona Gawlińska-Czuba" w:date="2025-05-19T13:56:00Z" w16du:dateUtc="2025-05-19T11:56:00Z"/>
          <w:rFonts w:asciiTheme="minorHAnsi" w:hAnsiTheme="minorHAnsi" w:cstheme="minorHAnsi"/>
          <w:sz w:val="22"/>
          <w:szCs w:val="22"/>
        </w:rPr>
      </w:pPr>
      <w:del w:id="663" w:author="Iwona Gawlińska-Czuba" w:date="2025-05-19T13:56:00Z" w16du:dateUtc="2025-05-19T11:56:00Z">
        <w:r w:rsidRPr="00287E54" w:rsidDel="00726C3F">
          <w:rPr>
            <w:rFonts w:asciiTheme="minorHAnsi" w:hAnsiTheme="minorHAnsi" w:cstheme="minorHAnsi"/>
            <w:sz w:val="22"/>
            <w:szCs w:val="22"/>
          </w:rPr>
          <w:delText xml:space="preserve">Do podmiotów udostępniających zasoby na zasadach określonych w art. 118 ustawy pzp, mających siedzibę lub miejsce zamieszkania poza terytorium Rzeczypospolitej Polskiej, zapisy ust. </w:delText>
        </w:r>
        <w:r w:rsidR="00716A09" w:rsidDel="00726C3F">
          <w:rPr>
            <w:rFonts w:asciiTheme="minorHAnsi" w:hAnsiTheme="minorHAnsi" w:cstheme="minorHAnsi"/>
            <w:sz w:val="22"/>
            <w:szCs w:val="22"/>
          </w:rPr>
          <w:delText>9</w:delText>
        </w:r>
        <w:r w:rsidRPr="00287E54" w:rsidDel="00726C3F">
          <w:rPr>
            <w:rFonts w:asciiTheme="minorHAnsi" w:hAnsiTheme="minorHAnsi" w:cstheme="minorHAnsi"/>
            <w:sz w:val="22"/>
            <w:szCs w:val="22"/>
          </w:rPr>
          <w:delText>,</w:delText>
        </w:r>
        <w:r w:rsidR="00716A09" w:rsidDel="00726C3F">
          <w:rPr>
            <w:rFonts w:asciiTheme="minorHAnsi" w:hAnsiTheme="minorHAnsi" w:cstheme="minorHAnsi"/>
            <w:sz w:val="22"/>
            <w:szCs w:val="22"/>
          </w:rPr>
          <w:delText>10</w:delText>
        </w:r>
        <w:r w:rsidRPr="00287E54" w:rsidDel="00726C3F">
          <w:rPr>
            <w:rFonts w:asciiTheme="minorHAnsi" w:hAnsiTheme="minorHAnsi" w:cstheme="minorHAnsi"/>
            <w:sz w:val="22"/>
            <w:szCs w:val="22"/>
          </w:rPr>
          <w:delText xml:space="preserve"> i </w:delText>
        </w:r>
        <w:r w:rsidR="00716A09" w:rsidDel="00726C3F">
          <w:rPr>
            <w:rFonts w:asciiTheme="minorHAnsi" w:hAnsiTheme="minorHAnsi" w:cstheme="minorHAnsi"/>
            <w:sz w:val="22"/>
            <w:szCs w:val="22"/>
          </w:rPr>
          <w:delText>11</w:delText>
        </w:r>
        <w:r w:rsidRPr="00287E54" w:rsidDel="00726C3F">
          <w:rPr>
            <w:rFonts w:asciiTheme="minorHAnsi" w:hAnsiTheme="minorHAnsi" w:cstheme="minorHAnsi"/>
            <w:sz w:val="22"/>
            <w:szCs w:val="22"/>
          </w:rPr>
          <w:delText xml:space="preserve"> stosuje się odpowiednio.</w:delText>
        </w:r>
      </w:del>
    </w:p>
    <w:p w14:paraId="43C50B4D" w14:textId="43FF1A48" w:rsidR="00B11055" w:rsidRPr="00287E54" w:rsidDel="00726C3F" w:rsidRDefault="00B11055" w:rsidP="007908DD">
      <w:pPr>
        <w:pStyle w:val="Akapitzlist"/>
        <w:numPr>
          <w:ilvl w:val="0"/>
          <w:numId w:val="80"/>
        </w:numPr>
        <w:ind w:left="426" w:hanging="426"/>
        <w:jc w:val="both"/>
        <w:rPr>
          <w:del w:id="664" w:author="Iwona Gawlińska-Czuba" w:date="2025-05-19T13:56:00Z" w16du:dateUtc="2025-05-19T11:56:00Z"/>
          <w:rFonts w:asciiTheme="minorHAnsi" w:hAnsiTheme="minorHAnsi" w:cstheme="minorHAnsi"/>
          <w:sz w:val="22"/>
          <w:szCs w:val="22"/>
        </w:rPr>
      </w:pPr>
      <w:del w:id="665" w:author="Iwona Gawlińska-Czuba" w:date="2025-05-19T13:56:00Z" w16du:dateUtc="2025-05-19T11:56:00Z">
        <w:r w:rsidRPr="00287E54" w:rsidDel="00726C3F">
          <w:rPr>
            <w:rFonts w:asciiTheme="minorHAnsi" w:hAnsiTheme="minorHAnsi" w:cstheme="minorHAnsi"/>
            <w:sz w:val="22"/>
            <w:szCs w:val="22"/>
          </w:rPr>
          <w:delText>Zamawiający żąda od wykonawcy, który polega na zdolnościach lub sytuacji innych podmiotów na</w:delText>
        </w:r>
        <w:r w:rsidR="00DC3172"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zasadach określonych w art. </w:delText>
        </w:r>
        <w:r w:rsidR="003B34E1" w:rsidRPr="00287E54" w:rsidDel="00726C3F">
          <w:rPr>
            <w:rFonts w:asciiTheme="minorHAnsi" w:hAnsiTheme="minorHAnsi" w:cstheme="minorHAnsi"/>
            <w:sz w:val="22"/>
            <w:szCs w:val="22"/>
          </w:rPr>
          <w:delText xml:space="preserve">118 </w:delText>
        </w:r>
        <w:r w:rsidRPr="00287E54" w:rsidDel="00726C3F">
          <w:rPr>
            <w:rFonts w:asciiTheme="minorHAnsi" w:hAnsiTheme="minorHAnsi" w:cstheme="minorHAnsi"/>
            <w:sz w:val="22"/>
            <w:szCs w:val="22"/>
          </w:rPr>
          <w:delText>u</w:delText>
        </w:r>
        <w:r w:rsidR="003B34E1"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 przedstawienia w odniesieniu do tych podmiotów dokumentów w celu wykazania braku istnienia wobec niego podstaw wykluczenia oraz spełnienia, w zakresie w jakim Wykonawca powołuje się na jego zasoby, warunków udziału w postępowaniu – jeżeli wykonawca polega na zasobach podmiotu trzeciego.</w:delText>
        </w:r>
      </w:del>
    </w:p>
    <w:p w14:paraId="0AADAD58" w14:textId="0F8A5E56" w:rsidR="008B1198" w:rsidRPr="00AB25FC" w:rsidDel="00726C3F" w:rsidRDefault="008B1198" w:rsidP="008B1198">
      <w:pPr>
        <w:pStyle w:val="Akapitzlist"/>
        <w:numPr>
          <w:ilvl w:val="0"/>
          <w:numId w:val="80"/>
        </w:numPr>
        <w:jc w:val="both"/>
        <w:rPr>
          <w:del w:id="666" w:author="Iwona Gawlińska-Czuba" w:date="2025-05-19T13:56:00Z" w16du:dateUtc="2025-05-19T11:56:00Z"/>
          <w:rFonts w:ascii="Calibri" w:hAnsi="Calibri" w:cs="Calibri"/>
          <w:sz w:val="22"/>
          <w:szCs w:val="22"/>
        </w:rPr>
      </w:pPr>
      <w:bookmarkStart w:id="667" w:name="_Hlk39062973"/>
      <w:bookmarkStart w:id="668" w:name="_Hlk39062990"/>
      <w:bookmarkStart w:id="669" w:name="_Hlk39063004"/>
      <w:del w:id="670" w:author="Iwona Gawlińska-Czuba" w:date="2025-05-19T13:56:00Z" w16du:dateUtc="2025-05-19T11:56:00Z">
        <w:r w:rsidRPr="00AB25FC" w:rsidDel="00726C3F">
          <w:rPr>
            <w:rFonts w:ascii="Calibri" w:hAnsi="Calibri" w:cs="Calibri"/>
            <w:sz w:val="22"/>
            <w:szCs w:val="22"/>
          </w:rPr>
          <w:delText xml:space="preserve">Zgodnie z art. 139 ust.1. ustawy pzp Zamawiający zastrzega możliwość badania i oceny ofert, </w:delText>
        </w:r>
        <w:r w:rsidDel="00726C3F">
          <w:rPr>
            <w:rFonts w:ascii="Calibri" w:hAnsi="Calibri" w:cs="Calibri"/>
            <w:sz w:val="22"/>
            <w:szCs w:val="22"/>
          </w:rPr>
          <w:delText xml:space="preserve">                        </w:delText>
        </w:r>
        <w:r w:rsidRPr="00AB25FC" w:rsidDel="00726C3F">
          <w:rPr>
            <w:rFonts w:ascii="Calibri" w:hAnsi="Calibri" w:cs="Calibri"/>
            <w:sz w:val="22"/>
            <w:szCs w:val="22"/>
          </w:rPr>
          <w:delText xml:space="preserve">a następnie dokonania kwalifikacji podmiotowej Wykonawcy, którego oferta została najwyżej oceniona, w zakresie braku podstaw wykluczenia oraz spełniania warunków udziału </w:delText>
        </w:r>
        <w:r w:rsidDel="00726C3F">
          <w:rPr>
            <w:rFonts w:ascii="Calibri" w:hAnsi="Calibri" w:cs="Calibri"/>
            <w:sz w:val="22"/>
            <w:szCs w:val="22"/>
          </w:rPr>
          <w:delText xml:space="preserve">                                          </w:delText>
        </w:r>
        <w:r w:rsidRPr="00AB25FC" w:rsidDel="00726C3F">
          <w:rPr>
            <w:rFonts w:ascii="Calibri" w:hAnsi="Calibri" w:cs="Calibri"/>
            <w:sz w:val="22"/>
            <w:szCs w:val="22"/>
          </w:rPr>
          <w:delText>w postępowaniu.</w:delText>
        </w:r>
      </w:del>
    </w:p>
    <w:p w14:paraId="43DFBC12" w14:textId="607C9986" w:rsidR="008B1198" w:rsidRPr="00AB25FC" w:rsidDel="00726C3F" w:rsidRDefault="008B1198" w:rsidP="008B1198">
      <w:pPr>
        <w:pStyle w:val="Akapitzlist"/>
        <w:numPr>
          <w:ilvl w:val="0"/>
          <w:numId w:val="80"/>
        </w:numPr>
        <w:jc w:val="both"/>
        <w:rPr>
          <w:del w:id="671" w:author="Iwona Gawlińska-Czuba" w:date="2025-05-19T13:56:00Z" w16du:dateUtc="2025-05-19T11:56:00Z"/>
          <w:rFonts w:ascii="Calibri" w:hAnsi="Calibri" w:cs="Calibri"/>
          <w:sz w:val="22"/>
          <w:szCs w:val="22"/>
        </w:rPr>
      </w:pPr>
      <w:del w:id="672" w:author="Iwona Gawlińska-Czuba" w:date="2025-05-19T13:56:00Z" w16du:dateUtc="2025-05-19T11:56:00Z">
        <w:r w:rsidRPr="00AB25FC" w:rsidDel="00726C3F">
          <w:rPr>
            <w:rFonts w:ascii="Calibri" w:hAnsi="Calibri" w:cs="Calibri"/>
            <w:sz w:val="22"/>
            <w:szCs w:val="22"/>
          </w:rPr>
          <w:delText xml:space="preserve">Jeżeli wobec wykonawcy, którego oferta została oceniona najwyżej,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delText>
        </w:r>
        <w:r w:rsidDel="00726C3F">
          <w:rPr>
            <w:rFonts w:ascii="Calibri" w:hAnsi="Calibri" w:cs="Calibri"/>
            <w:sz w:val="22"/>
            <w:szCs w:val="22"/>
          </w:rPr>
          <w:delText xml:space="preserve">                         </w:delText>
        </w:r>
        <w:r w:rsidRPr="00AB25FC" w:rsidDel="00726C3F">
          <w:rPr>
            <w:rFonts w:ascii="Calibri" w:hAnsi="Calibri" w:cs="Calibri"/>
            <w:sz w:val="22"/>
            <w:szCs w:val="22"/>
          </w:rPr>
          <w:delText>w zakresie braku podstaw wykluczenia oraz spełniania warunków udziału w postępowaniu.</w:delText>
        </w:r>
      </w:del>
    </w:p>
    <w:p w14:paraId="793ED3BB" w14:textId="507EB207" w:rsidR="008B1198" w:rsidRPr="00AB25FC" w:rsidDel="00726C3F" w:rsidRDefault="008B1198" w:rsidP="008B1198">
      <w:pPr>
        <w:pStyle w:val="Akapitzlist"/>
        <w:numPr>
          <w:ilvl w:val="0"/>
          <w:numId w:val="80"/>
        </w:numPr>
        <w:jc w:val="both"/>
        <w:rPr>
          <w:del w:id="673" w:author="Iwona Gawlińska-Czuba" w:date="2025-05-19T13:56:00Z" w16du:dateUtc="2025-05-19T11:56:00Z"/>
          <w:rFonts w:ascii="Calibri" w:hAnsi="Calibri" w:cs="Calibri"/>
          <w:sz w:val="22"/>
          <w:szCs w:val="22"/>
        </w:rPr>
      </w:pPr>
      <w:del w:id="674" w:author="Iwona Gawlińska-Czuba" w:date="2025-05-19T13:56:00Z" w16du:dateUtc="2025-05-19T11:56:00Z">
        <w:r w:rsidRPr="00AB25FC" w:rsidDel="00726C3F">
          <w:rPr>
            <w:rFonts w:ascii="Calibri" w:hAnsi="Calibri" w:cs="Calibri"/>
            <w:sz w:val="22"/>
            <w:szCs w:val="22"/>
          </w:rPr>
          <w:delText>Zamawiający kontynuuje procedurę ponownego badania i oceny ofert, o której mowa w ust. 15 powyżej, w odniesieniu do ofert wykonawców pozostałych w postępowaniu, a następnie dokonuje kwalifikacji podmiotowej wykonawcy, którego oferta została najwyżej oceniona,</w:delText>
        </w:r>
        <w:r w:rsidDel="00726C3F">
          <w:rPr>
            <w:rFonts w:ascii="Calibri" w:hAnsi="Calibri" w:cs="Calibri"/>
            <w:sz w:val="22"/>
            <w:szCs w:val="22"/>
          </w:rPr>
          <w:delText xml:space="preserve">                        </w:delText>
        </w:r>
        <w:r w:rsidRPr="00AB25FC" w:rsidDel="00726C3F">
          <w:rPr>
            <w:rFonts w:ascii="Calibri" w:hAnsi="Calibri" w:cs="Calibri"/>
            <w:sz w:val="22"/>
            <w:szCs w:val="22"/>
          </w:rPr>
          <w:delText xml:space="preserve"> w zakresie braku podstaw wykluczenia oraz spełniania warunków udziału w postępowaniu, do momentu wyboru najkorzystniejszej oferty albo unieważnienia postępowania o udzielenie zamówienia</w:delText>
        </w:r>
      </w:del>
    </w:p>
    <w:p w14:paraId="7A4D9AED" w14:textId="0AB9CB12" w:rsidR="008B1198" w:rsidRPr="00AB25FC" w:rsidDel="00726C3F" w:rsidRDefault="008B1198" w:rsidP="008B1198">
      <w:pPr>
        <w:pStyle w:val="Akapitzlist"/>
        <w:numPr>
          <w:ilvl w:val="0"/>
          <w:numId w:val="80"/>
        </w:numPr>
        <w:jc w:val="both"/>
        <w:rPr>
          <w:del w:id="675" w:author="Iwona Gawlińska-Czuba" w:date="2025-05-19T13:56:00Z" w16du:dateUtc="2025-05-19T11:56:00Z"/>
          <w:rFonts w:ascii="Calibri" w:hAnsi="Calibri" w:cs="Calibri"/>
          <w:sz w:val="22"/>
          <w:szCs w:val="22"/>
        </w:rPr>
      </w:pPr>
      <w:del w:id="676" w:author="Iwona Gawlińska-Czuba" w:date="2025-05-19T13:56:00Z" w16du:dateUtc="2025-05-19T11:56:00Z">
        <w:r w:rsidRPr="00AB25FC" w:rsidDel="00726C3F">
          <w:rPr>
            <w:rFonts w:ascii="Calibri" w:hAnsi="Calibri" w:cs="Calibri"/>
            <w:sz w:val="22"/>
            <w:szCs w:val="22"/>
          </w:rPr>
          <w:delText>W przypadku wykonawców wspólnie ubiegających się o udzielenie zamówienia oraz w przypadku innych podmiotów, na zasobach których wykonawca polega na zasadach określonych w art. 118 ust. 1 ustawy p.z.p.,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delText>
        </w:r>
      </w:del>
    </w:p>
    <w:p w14:paraId="0E3D68D1" w14:textId="39FAAFD4" w:rsidR="008B1198" w:rsidRPr="00AB25FC" w:rsidDel="00726C3F" w:rsidRDefault="008B1198" w:rsidP="008B1198">
      <w:pPr>
        <w:pStyle w:val="Akapitzlist"/>
        <w:numPr>
          <w:ilvl w:val="0"/>
          <w:numId w:val="80"/>
        </w:numPr>
        <w:jc w:val="both"/>
        <w:rPr>
          <w:del w:id="677" w:author="Iwona Gawlińska-Czuba" w:date="2025-05-19T13:56:00Z" w16du:dateUtc="2025-05-19T11:56:00Z"/>
          <w:rFonts w:ascii="Calibri" w:hAnsi="Calibri" w:cs="Calibri"/>
          <w:sz w:val="22"/>
          <w:szCs w:val="22"/>
        </w:rPr>
      </w:pPr>
      <w:del w:id="678" w:author="Iwona Gawlińska-Czuba" w:date="2025-05-19T13:56:00Z" w16du:dateUtc="2025-05-19T11:56:00Z">
        <w:r w:rsidRPr="00AB25FC" w:rsidDel="00726C3F">
          <w:rPr>
            <w:rFonts w:ascii="Calibri" w:hAnsi="Calibri" w:cs="Calibri"/>
            <w:sz w:val="22"/>
            <w:szCs w:val="22"/>
          </w:rPr>
          <w:delText xml:space="preserve">Dokumenty lub oświadczenia (dotyczące wykonawcy/wykonawców występujących wspólnie </w:delText>
        </w:r>
        <w:r w:rsidDel="00726C3F">
          <w:rPr>
            <w:rFonts w:ascii="Calibri" w:hAnsi="Calibri" w:cs="Calibri"/>
            <w:sz w:val="22"/>
            <w:szCs w:val="22"/>
          </w:rPr>
          <w:delText xml:space="preserve">                       </w:delText>
        </w:r>
        <w:r w:rsidRPr="00AB25FC" w:rsidDel="00726C3F">
          <w:rPr>
            <w:rFonts w:ascii="Calibri" w:hAnsi="Calibri" w:cs="Calibri"/>
            <w:sz w:val="22"/>
            <w:szCs w:val="22"/>
          </w:rPr>
          <w:delText xml:space="preserve">i innych podmiotów, na których zdolnościach lub sytuacji polega wykonawca na zasadach określonych w art. 118 ust. 1 ustawy p.z.p, o których mowa w pkt 11 niniejszej SWZ składane są w oryginale w postaci dokumentu elektronicznego lub w formie cyfrowego odwzorowania </w:delText>
        </w:r>
        <w:r w:rsidRPr="00AB25FC" w:rsidDel="00726C3F">
          <w:rPr>
            <w:rFonts w:ascii="Calibri" w:hAnsi="Calibri" w:cs="Calibri"/>
            <w:color w:val="000000"/>
            <w:sz w:val="22"/>
            <w:szCs w:val="22"/>
          </w:rPr>
          <w:delText xml:space="preserve">dokumentu lub oświadczenia </w:delText>
        </w:r>
        <w:r w:rsidRPr="00AB25FC" w:rsidDel="00726C3F">
          <w:rPr>
            <w:rFonts w:ascii="Calibri" w:hAnsi="Calibri" w:cs="Calibri"/>
            <w:sz w:val="22"/>
            <w:szCs w:val="22"/>
          </w:rPr>
          <w:delText xml:space="preserve">poświadczonego za zgodność z oryginałem podpisem kwalifikowanym. </w:delText>
        </w:r>
      </w:del>
    </w:p>
    <w:p w14:paraId="64EAD0FF" w14:textId="1710EE1E" w:rsidR="008B1198" w:rsidRPr="00AB25FC" w:rsidDel="00726C3F" w:rsidRDefault="008B1198" w:rsidP="008B1198">
      <w:pPr>
        <w:pStyle w:val="Tekstkomentarza"/>
        <w:numPr>
          <w:ilvl w:val="0"/>
          <w:numId w:val="80"/>
        </w:numPr>
        <w:jc w:val="both"/>
        <w:rPr>
          <w:del w:id="679" w:author="Iwona Gawlińska-Czuba" w:date="2025-05-19T13:56:00Z" w16du:dateUtc="2025-05-19T11:56:00Z"/>
          <w:rFonts w:ascii="Calibri" w:hAnsi="Calibri" w:cs="Calibri"/>
          <w:sz w:val="22"/>
          <w:szCs w:val="22"/>
        </w:rPr>
      </w:pPr>
      <w:del w:id="680" w:author="Iwona Gawlińska-Czuba" w:date="2025-05-19T13:56:00Z" w16du:dateUtc="2025-05-19T11:56:00Z">
        <w:r w:rsidRPr="00AB25FC" w:rsidDel="00726C3F">
          <w:rPr>
            <w:rFonts w:ascii="Calibri" w:hAnsi="Calibri" w:cs="Calibri"/>
            <w:sz w:val="22"/>
            <w:szCs w:val="22"/>
          </w:rPr>
          <w:delText xml:space="preserve">Poświadczenia za zgodność z oryginałem dokonuje odpowiednio Wykonawca, podmiot, na którego zdolnościach lub sytuacji polega Wykonawca, Wykonawcy wspólnie ubiegający się </w:delText>
        </w:r>
        <w:r w:rsidDel="00726C3F">
          <w:rPr>
            <w:rFonts w:ascii="Calibri" w:hAnsi="Calibri" w:cs="Calibri"/>
            <w:sz w:val="22"/>
            <w:szCs w:val="22"/>
          </w:rPr>
          <w:delText xml:space="preserve">                         </w:delText>
        </w:r>
        <w:r w:rsidRPr="00AB25FC" w:rsidDel="00726C3F">
          <w:rPr>
            <w:rFonts w:ascii="Calibri" w:hAnsi="Calibri" w:cs="Calibri"/>
            <w:sz w:val="22"/>
            <w:szCs w:val="22"/>
          </w:rPr>
          <w:delText>o udzielenie zamówienia, w zakresie dokumentów lub oświadczeń, które każdego z nich dotyczą. Poświadczenia za zgodność z oryginałem cyfrowego odwzorowania dokumentu lub oświadczenia następuje przy użyciu kwalifikowanego podpisu elektronicznego.</w:delText>
        </w:r>
      </w:del>
    </w:p>
    <w:p w14:paraId="1F60B3E2" w14:textId="5BB49DDC" w:rsidR="008B1198" w:rsidRPr="00AB25FC" w:rsidDel="00726C3F" w:rsidRDefault="008B1198" w:rsidP="008B1198">
      <w:pPr>
        <w:pStyle w:val="Tekstkomentarza"/>
        <w:numPr>
          <w:ilvl w:val="0"/>
          <w:numId w:val="80"/>
        </w:numPr>
        <w:jc w:val="both"/>
        <w:rPr>
          <w:del w:id="681" w:author="Iwona Gawlińska-Czuba" w:date="2025-05-19T13:56:00Z" w16du:dateUtc="2025-05-19T11:56:00Z"/>
          <w:rFonts w:ascii="Calibri" w:hAnsi="Calibri" w:cs="Calibri"/>
          <w:sz w:val="22"/>
          <w:szCs w:val="22"/>
        </w:rPr>
      </w:pPr>
      <w:del w:id="682" w:author="Iwona Gawlińska-Czuba" w:date="2025-05-19T13:56:00Z" w16du:dateUtc="2025-05-19T11:56:00Z">
        <w:r w:rsidRPr="00AB25FC" w:rsidDel="00726C3F">
          <w:rPr>
            <w:rFonts w:ascii="Calibri" w:hAnsi="Calibri" w:cs="Calibri"/>
            <w:sz w:val="22"/>
            <w:szCs w:val="22"/>
          </w:rPr>
          <w:delTex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cyfrowych odwzorowań dokumentów zawartych w tym pliku, z wyjątkiem cyfrowych odwzorowań poświadczonych odpowiednio przez innego wykonawcę ubiegającego się wspólnie z nim o udzielenie zamówienia, przez podmiot, na którego zdolnościach lub sytuacji polega Wykonawca oraz z wyjątkiem dokumentów złożonych </w:delText>
        </w:r>
        <w:r w:rsidDel="00726C3F">
          <w:rPr>
            <w:rFonts w:ascii="Calibri" w:hAnsi="Calibri" w:cs="Calibri"/>
            <w:sz w:val="22"/>
            <w:szCs w:val="22"/>
          </w:rPr>
          <w:delText xml:space="preserve"> </w:delText>
        </w:r>
        <w:r w:rsidRPr="00AB25FC" w:rsidDel="00726C3F">
          <w:rPr>
            <w:rFonts w:ascii="Calibri" w:hAnsi="Calibri" w:cs="Calibri"/>
            <w:sz w:val="22"/>
            <w:szCs w:val="22"/>
          </w:rPr>
          <w:delText>w oryginale podpisanych kwalifikowanym podpisem elektronicznym.</w:delText>
        </w:r>
      </w:del>
    </w:p>
    <w:p w14:paraId="5BE1B87F" w14:textId="45B8038D" w:rsidR="008B1198" w:rsidRPr="00AB25FC" w:rsidDel="00726C3F" w:rsidRDefault="008B1198" w:rsidP="008B1198">
      <w:pPr>
        <w:pStyle w:val="Tekstkomentarza"/>
        <w:numPr>
          <w:ilvl w:val="0"/>
          <w:numId w:val="80"/>
        </w:numPr>
        <w:jc w:val="both"/>
        <w:rPr>
          <w:del w:id="683" w:author="Iwona Gawlińska-Czuba" w:date="2025-05-19T13:56:00Z" w16du:dateUtc="2025-05-19T11:56:00Z"/>
          <w:rFonts w:ascii="Calibri" w:hAnsi="Calibri" w:cs="Calibri"/>
          <w:sz w:val="22"/>
          <w:szCs w:val="22"/>
        </w:rPr>
      </w:pPr>
      <w:del w:id="684" w:author="Iwona Gawlińska-Czuba" w:date="2025-05-19T13:56:00Z" w16du:dateUtc="2025-05-19T11:56:00Z">
        <w:r w:rsidRPr="00AB25FC" w:rsidDel="00726C3F">
          <w:rPr>
            <w:rFonts w:ascii="Calibri" w:hAnsi="Calibri" w:cs="Calibri"/>
            <w:sz w:val="22"/>
            <w:szCs w:val="22"/>
          </w:rPr>
          <w:delTex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delText>
        </w:r>
      </w:del>
    </w:p>
    <w:p w14:paraId="7D6FC057" w14:textId="57D3508B" w:rsidR="008B1198" w:rsidRPr="00AB25FC" w:rsidDel="00726C3F" w:rsidRDefault="008B1198" w:rsidP="008B1198">
      <w:pPr>
        <w:pStyle w:val="Tekstkomentarza"/>
        <w:numPr>
          <w:ilvl w:val="0"/>
          <w:numId w:val="80"/>
        </w:numPr>
        <w:jc w:val="both"/>
        <w:rPr>
          <w:del w:id="685" w:author="Iwona Gawlińska-Czuba" w:date="2025-05-19T13:56:00Z" w16du:dateUtc="2025-05-19T11:56:00Z"/>
          <w:rFonts w:ascii="Calibri" w:hAnsi="Calibri" w:cs="Calibri"/>
          <w:sz w:val="22"/>
          <w:szCs w:val="22"/>
        </w:rPr>
      </w:pPr>
      <w:del w:id="686" w:author="Iwona Gawlińska-Czuba" w:date="2025-05-19T13:56:00Z" w16du:dateUtc="2025-05-19T11:56:00Z">
        <w:r w:rsidRPr="00AB25FC" w:rsidDel="00726C3F">
          <w:rPr>
            <w:rFonts w:ascii="Calibri" w:hAnsi="Calibri" w:cs="Calibri"/>
            <w:sz w:val="22"/>
            <w:szCs w:val="22"/>
          </w:rPr>
          <w:delText>Dokumenty sporządzone w języku obcym są składane wraz z tłumaczeniem na język polski.</w:delText>
        </w:r>
      </w:del>
    </w:p>
    <w:p w14:paraId="4332D280" w14:textId="377DF584" w:rsidR="008B1198" w:rsidRPr="00AB25FC" w:rsidDel="00726C3F" w:rsidRDefault="008B1198" w:rsidP="008B1198">
      <w:pPr>
        <w:pStyle w:val="Tekstkomentarza"/>
        <w:numPr>
          <w:ilvl w:val="0"/>
          <w:numId w:val="80"/>
        </w:numPr>
        <w:jc w:val="both"/>
        <w:rPr>
          <w:del w:id="687" w:author="Iwona Gawlińska-Czuba" w:date="2025-05-19T13:56:00Z" w16du:dateUtc="2025-05-19T11:56:00Z"/>
          <w:rFonts w:ascii="Calibri" w:hAnsi="Calibri" w:cs="Calibri"/>
          <w:sz w:val="22"/>
          <w:szCs w:val="22"/>
        </w:rPr>
      </w:pPr>
      <w:del w:id="688" w:author="Iwona Gawlińska-Czuba" w:date="2025-05-19T13:56:00Z" w16du:dateUtc="2025-05-19T11:56:00Z">
        <w:r w:rsidRPr="00AB25FC" w:rsidDel="00726C3F">
          <w:rPr>
            <w:rFonts w:ascii="Calibri" w:hAnsi="Calibri" w:cs="Calibri"/>
            <w:sz w:val="22"/>
            <w:szCs w:val="22"/>
          </w:rPr>
          <w:delText xml:space="preserve">W przypadku wskazania przez Wykonawcę dostępności podmiotowych środków dowodowych, </w:delText>
        </w:r>
        <w:r w:rsidDel="00726C3F">
          <w:rPr>
            <w:rFonts w:ascii="Calibri" w:hAnsi="Calibri" w:cs="Calibri"/>
            <w:sz w:val="22"/>
            <w:szCs w:val="22"/>
          </w:rPr>
          <w:delText xml:space="preserve">                  </w:delText>
        </w:r>
        <w:r w:rsidRPr="00AB25FC" w:rsidDel="00726C3F">
          <w:rPr>
            <w:rFonts w:ascii="Calibri" w:hAnsi="Calibri" w:cs="Calibri"/>
            <w:sz w:val="22"/>
            <w:szCs w:val="22"/>
          </w:rPr>
          <w:delText xml:space="preserve">o których mowa w pkt 11 niniejszej SWZ w formie elektronicznej pod określonymi adresami internetowymi ogólnodostępnych i bezpłatnych baz danych, Zamawiający pobiera samodzielnie </w:delText>
        </w:r>
        <w:r w:rsidDel="00726C3F">
          <w:rPr>
            <w:rFonts w:ascii="Calibri" w:hAnsi="Calibri" w:cs="Calibri"/>
            <w:sz w:val="22"/>
            <w:szCs w:val="22"/>
          </w:rPr>
          <w:delText xml:space="preserve">                  </w:delText>
        </w:r>
        <w:r w:rsidRPr="00AB25FC" w:rsidDel="00726C3F">
          <w:rPr>
            <w:rFonts w:ascii="Calibri" w:hAnsi="Calibri" w:cs="Calibri"/>
            <w:sz w:val="22"/>
            <w:szCs w:val="22"/>
          </w:rPr>
          <w:delText>z tych baz danych wskazane przez Wykonawcę oświadczenia lub dokumenty. Jeżeli oświadczenia i dokumenty, o których mowa w zdaniu pierwszym są sporządzone w języku obcym Wykonawca zobowiązany jest do przedstawienia ich tłumaczenia na język polski.</w:delText>
        </w:r>
      </w:del>
    </w:p>
    <w:p w14:paraId="0FC24CF3" w14:textId="27EC46B9" w:rsidR="008B1198" w:rsidRPr="00AB25FC" w:rsidDel="00726C3F" w:rsidRDefault="008B1198" w:rsidP="008B1198">
      <w:pPr>
        <w:pStyle w:val="Tekstkomentarza"/>
        <w:numPr>
          <w:ilvl w:val="0"/>
          <w:numId w:val="80"/>
        </w:numPr>
        <w:jc w:val="both"/>
        <w:rPr>
          <w:del w:id="689" w:author="Iwona Gawlińska-Czuba" w:date="2025-05-19T13:56:00Z" w16du:dateUtc="2025-05-19T11:56:00Z"/>
          <w:rFonts w:ascii="Calibri" w:hAnsi="Calibri" w:cs="Calibri"/>
          <w:sz w:val="22"/>
          <w:szCs w:val="22"/>
        </w:rPr>
      </w:pPr>
      <w:del w:id="690" w:author="Iwona Gawlińska-Czuba" w:date="2025-05-19T13:56:00Z" w16du:dateUtc="2025-05-19T11:56:00Z">
        <w:r w:rsidRPr="00AB25FC" w:rsidDel="00726C3F">
          <w:rPr>
            <w:rFonts w:ascii="Calibri" w:hAnsi="Calibri" w:cs="Calibri"/>
            <w:sz w:val="22"/>
            <w:szCs w:val="22"/>
          </w:rPr>
          <w:delText>Ilekroć w SWZ, a także w załącznikach do SWZ występuje wymóg podpisywania dokumentów lub oświadczeń lub też potwierdzania dokumentów za zgodność z oryginałem, należy przez to rozumieć że oświadczenia i dokumenty te powinny być opatrzone kwalifikowanym podpisem elektronicznym osoby (osób) uprawnionej (uprawnionych) do reprezentowania wykonawcy/podmiotu, na zasobach lub sytuacji którego wykonawca polega zgodnie z zasadami reprezentacji wskazanymi we właściwym rejestrze lub osobę (osoby) upoważnioną do reprezentowania wykonawcy/podmiotu, na zasobach lub sytuacji którego wykonawca polega na podstawie pełnomocnictwa.</w:delText>
        </w:r>
      </w:del>
    </w:p>
    <w:p w14:paraId="2C0EAE97" w14:textId="007B9EC9" w:rsidR="008B1198" w:rsidRPr="00AB25FC" w:rsidDel="00726C3F" w:rsidRDefault="008B1198" w:rsidP="008B1198">
      <w:pPr>
        <w:pStyle w:val="Akapitzlist"/>
        <w:numPr>
          <w:ilvl w:val="0"/>
          <w:numId w:val="80"/>
        </w:numPr>
        <w:spacing w:after="120"/>
        <w:jc w:val="both"/>
        <w:textAlignment w:val="top"/>
        <w:rPr>
          <w:del w:id="691" w:author="Iwona Gawlińska-Czuba" w:date="2025-05-19T13:56:00Z" w16du:dateUtc="2025-05-19T11:56:00Z"/>
          <w:rFonts w:ascii="Calibri" w:hAnsi="Calibri" w:cs="Calibri"/>
          <w:sz w:val="22"/>
          <w:szCs w:val="22"/>
        </w:rPr>
      </w:pPr>
      <w:del w:id="692" w:author="Iwona Gawlińska-Czuba" w:date="2025-05-19T13:56:00Z" w16du:dateUtc="2025-05-19T11:56:00Z">
        <w:r w:rsidRPr="00AB25FC" w:rsidDel="00726C3F">
          <w:rPr>
            <w:rFonts w:ascii="Calibri" w:hAnsi="Calibri" w:cs="Calibri"/>
            <w:noProof/>
            <w:sz w:val="22"/>
            <w:szCs w:val="22"/>
          </w:rPr>
          <w:delText>Sprawdzanie wiarygodności ofert:</w:delText>
        </w:r>
      </w:del>
    </w:p>
    <w:p w14:paraId="4A4CA60E" w14:textId="572764F0" w:rsidR="008B1198" w:rsidRPr="00AB25FC" w:rsidDel="00726C3F" w:rsidRDefault="008B1198" w:rsidP="008B1198">
      <w:pPr>
        <w:pStyle w:val="Akapitzlist"/>
        <w:keepNext/>
        <w:ind w:left="426"/>
        <w:contextualSpacing w:val="0"/>
        <w:jc w:val="both"/>
        <w:rPr>
          <w:del w:id="693" w:author="Iwona Gawlińska-Czuba" w:date="2025-05-19T13:56:00Z" w16du:dateUtc="2025-05-19T11:56:00Z"/>
          <w:rFonts w:ascii="Calibri" w:hAnsi="Calibri" w:cs="Calibri"/>
          <w:sz w:val="22"/>
          <w:szCs w:val="22"/>
        </w:rPr>
      </w:pPr>
      <w:del w:id="694" w:author="Iwona Gawlińska-Czuba" w:date="2025-05-19T13:56:00Z" w16du:dateUtc="2025-05-19T11:56:00Z">
        <w:r w:rsidRPr="00AB25FC" w:rsidDel="00726C3F">
          <w:rPr>
            <w:rFonts w:ascii="Calibri" w:hAnsi="Calibri" w:cs="Calibri"/>
            <w:sz w:val="22"/>
            <w:szCs w:val="22"/>
          </w:rPr>
          <w:delText xml:space="preserve">Zgodnie z art 128 ust 5 ustawy pzp jeżeli złożone przez Wykonawcę oświadczenie, o którym mowa w art.125 ust.1, lub podmiotowe środki dowodowe budzą wątpliwości Zamawiającego, może on zwrócić się bezpośrednio do podmiotu, który jest w posiadaniu informacji lub dokumentów istotnych w tym zakresie dla oceny spełniania przez wykonawcę warunków udziału </w:delText>
        </w:r>
        <w:r w:rsidDel="00726C3F">
          <w:rPr>
            <w:rFonts w:ascii="Calibri" w:hAnsi="Calibri" w:cs="Calibri"/>
            <w:sz w:val="22"/>
            <w:szCs w:val="22"/>
          </w:rPr>
          <w:delText xml:space="preserve">                                          </w:delText>
        </w:r>
        <w:r w:rsidRPr="00AB25FC" w:rsidDel="00726C3F">
          <w:rPr>
            <w:rFonts w:ascii="Calibri" w:hAnsi="Calibri" w:cs="Calibri"/>
            <w:sz w:val="22"/>
            <w:szCs w:val="22"/>
          </w:rPr>
          <w:delText>w postępowaniu, lub braku podstaw wykluczenia, o przedstawienie takich informacji lub dokumentów.</w:delText>
        </w:r>
      </w:del>
    </w:p>
    <w:p w14:paraId="326BD432" w14:textId="5B427781" w:rsidR="00B11055" w:rsidRPr="00287E54" w:rsidDel="00726C3F" w:rsidRDefault="00B11055" w:rsidP="00F66ED8">
      <w:pPr>
        <w:pStyle w:val="Nagwek1"/>
        <w:numPr>
          <w:ilvl w:val="0"/>
          <w:numId w:val="120"/>
        </w:numPr>
        <w:rPr>
          <w:del w:id="695" w:author="Iwona Gawlińska-Czuba" w:date="2025-05-19T13:56:00Z" w16du:dateUtc="2025-05-19T11:56:00Z"/>
        </w:rPr>
      </w:pPr>
      <w:bookmarkStart w:id="696" w:name="_Toc44931218"/>
      <w:bookmarkStart w:id="697" w:name="_Toc44931513"/>
      <w:bookmarkStart w:id="698" w:name="_Toc166491878"/>
      <w:bookmarkEnd w:id="667"/>
      <w:bookmarkEnd w:id="668"/>
      <w:bookmarkEnd w:id="669"/>
      <w:bookmarkEnd w:id="539"/>
      <w:del w:id="699" w:author="Iwona Gawlińska-Czuba" w:date="2025-05-19T13:56:00Z" w16du:dateUtc="2025-05-19T11:56:00Z">
        <w:r w:rsidRPr="00287E54" w:rsidDel="00726C3F">
          <w:delText>Wykonawcy wspólnie ubiegający się udzielenie zamówienia.</w:delText>
        </w:r>
        <w:bookmarkEnd w:id="696"/>
        <w:bookmarkEnd w:id="697"/>
        <w:bookmarkEnd w:id="698"/>
      </w:del>
    </w:p>
    <w:p w14:paraId="6DB85F4C" w14:textId="37F35FD5" w:rsidR="00B11055" w:rsidRPr="00287E54" w:rsidDel="00726C3F" w:rsidRDefault="00B11055" w:rsidP="007908DD">
      <w:pPr>
        <w:pStyle w:val="Akapitzlist"/>
        <w:numPr>
          <w:ilvl w:val="0"/>
          <w:numId w:val="42"/>
        </w:numPr>
        <w:ind w:left="284" w:hanging="284"/>
        <w:jc w:val="both"/>
        <w:rPr>
          <w:del w:id="700" w:author="Iwona Gawlińska-Czuba" w:date="2025-05-19T13:56:00Z" w16du:dateUtc="2025-05-19T11:56:00Z"/>
          <w:rFonts w:asciiTheme="minorHAnsi" w:hAnsiTheme="minorHAnsi" w:cstheme="minorHAnsi"/>
          <w:sz w:val="22"/>
          <w:szCs w:val="22"/>
        </w:rPr>
      </w:pPr>
      <w:del w:id="701" w:author="Iwona Gawlińska-Czuba" w:date="2025-05-19T13:56:00Z" w16du:dateUtc="2025-05-19T11:56:00Z">
        <w:r w:rsidRPr="00287E54" w:rsidDel="00726C3F">
          <w:rPr>
            <w:rFonts w:asciiTheme="minorHAnsi" w:hAnsiTheme="minorHAnsi" w:cstheme="minorHAnsi"/>
            <w:sz w:val="22"/>
            <w:szCs w:val="22"/>
          </w:rPr>
          <w:delText>Wykonawcy wspólnie ubiegający się o udzielenie niniejszego zamówienia powinni wspólnie spełniać warunki udziału w postępowaniu oraz złożyć dokumenty potwierdzające brak podstaw do</w:delText>
        </w:r>
        <w:r w:rsidR="00CD4C1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wykluczenia zgodnie z zapisami zawartymi w pkt. </w:delText>
        </w:r>
        <w:r w:rsidRPr="00716A09" w:rsidDel="00726C3F">
          <w:rPr>
            <w:rFonts w:asciiTheme="minorHAnsi" w:hAnsiTheme="minorHAnsi" w:cstheme="minorHAnsi"/>
            <w:sz w:val="22"/>
            <w:szCs w:val="22"/>
          </w:rPr>
          <w:delText>1</w:delText>
        </w:r>
        <w:r w:rsidR="00C34FB5" w:rsidRPr="00716A09" w:rsidDel="00726C3F">
          <w:rPr>
            <w:rFonts w:asciiTheme="minorHAnsi" w:hAnsiTheme="minorHAnsi" w:cstheme="minorHAnsi"/>
            <w:sz w:val="22"/>
            <w:szCs w:val="22"/>
          </w:rPr>
          <w:delText>1</w:delText>
        </w:r>
        <w:r w:rsidRPr="00716A09" w:rsidDel="00726C3F">
          <w:rPr>
            <w:rFonts w:asciiTheme="minorHAnsi" w:hAnsiTheme="minorHAnsi" w:cstheme="minorHAnsi"/>
            <w:sz w:val="22"/>
            <w:szCs w:val="22"/>
          </w:rPr>
          <w:delText>.</w:delText>
        </w:r>
        <w:r w:rsidR="00716A09" w:rsidRPr="00716A09" w:rsidDel="00726C3F">
          <w:rPr>
            <w:rFonts w:asciiTheme="minorHAnsi" w:hAnsiTheme="minorHAnsi" w:cstheme="minorHAnsi"/>
            <w:sz w:val="22"/>
            <w:szCs w:val="22"/>
          </w:rPr>
          <w:delText>8</w:delText>
        </w:r>
        <w:r w:rsidRPr="00287E54" w:rsidDel="00726C3F">
          <w:rPr>
            <w:rFonts w:asciiTheme="minorHAnsi" w:hAnsiTheme="minorHAnsi" w:cstheme="minorHAnsi"/>
            <w:sz w:val="22"/>
            <w:szCs w:val="22"/>
          </w:rPr>
          <w:delText xml:space="preserve"> niniejszej </w:delText>
        </w:r>
        <w:r w:rsidR="00C34FB5"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 dla każdego z partnerów osobno.</w:delText>
        </w:r>
      </w:del>
    </w:p>
    <w:p w14:paraId="552CDE58" w14:textId="3DD7E4D8" w:rsidR="00B11055" w:rsidRPr="00287E54" w:rsidDel="00726C3F" w:rsidRDefault="00B11055" w:rsidP="007908DD">
      <w:pPr>
        <w:pStyle w:val="Akapitzlist"/>
        <w:numPr>
          <w:ilvl w:val="0"/>
          <w:numId w:val="42"/>
        </w:numPr>
        <w:ind w:left="284" w:hanging="284"/>
        <w:jc w:val="both"/>
        <w:rPr>
          <w:del w:id="702" w:author="Iwona Gawlińska-Czuba" w:date="2025-05-19T13:56:00Z" w16du:dateUtc="2025-05-19T11:56:00Z"/>
          <w:rFonts w:asciiTheme="minorHAnsi" w:hAnsiTheme="minorHAnsi" w:cstheme="minorHAnsi"/>
          <w:sz w:val="22"/>
          <w:szCs w:val="22"/>
        </w:rPr>
      </w:pPr>
      <w:del w:id="703" w:author="Iwona Gawlińska-Czuba" w:date="2025-05-19T13:56:00Z" w16du:dateUtc="2025-05-19T11:56:00Z">
        <w:r w:rsidRPr="00287E54" w:rsidDel="00726C3F">
          <w:rPr>
            <w:rFonts w:asciiTheme="minorHAnsi" w:hAnsiTheme="minorHAnsi" w:cstheme="minorHAnsi"/>
            <w:sz w:val="22"/>
            <w:szCs w:val="22"/>
          </w:rPr>
          <w:delTex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w:delText>
        </w:r>
        <w:r w:rsidR="00CD4C1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udzielenie zamówienia).</w:delText>
        </w:r>
      </w:del>
    </w:p>
    <w:p w14:paraId="355ABA00" w14:textId="6FAA3537" w:rsidR="00B11055" w:rsidRPr="00287E54" w:rsidDel="00726C3F" w:rsidRDefault="00B11055" w:rsidP="007908DD">
      <w:pPr>
        <w:pStyle w:val="Akapitzlist"/>
        <w:numPr>
          <w:ilvl w:val="0"/>
          <w:numId w:val="42"/>
        </w:numPr>
        <w:ind w:left="284" w:hanging="284"/>
        <w:jc w:val="both"/>
        <w:rPr>
          <w:del w:id="704" w:author="Iwona Gawlińska-Czuba" w:date="2025-05-19T13:56:00Z" w16du:dateUtc="2025-05-19T11:56:00Z"/>
          <w:rFonts w:asciiTheme="minorHAnsi" w:hAnsiTheme="minorHAnsi" w:cstheme="minorHAnsi"/>
          <w:sz w:val="22"/>
          <w:szCs w:val="22"/>
        </w:rPr>
      </w:pPr>
      <w:del w:id="705" w:author="Iwona Gawlińska-Czuba" w:date="2025-05-19T13:56:00Z" w16du:dateUtc="2025-05-19T11:56:00Z">
        <w:r w:rsidRPr="00287E54" w:rsidDel="00726C3F">
          <w:rPr>
            <w:rFonts w:asciiTheme="minorHAnsi" w:hAnsiTheme="minorHAnsi" w:cstheme="minorHAnsi"/>
            <w:sz w:val="22"/>
            <w:szCs w:val="22"/>
          </w:rPr>
          <w:delText>Dokument ustanawiający pełnomocnictwo powinien być załączony do Oferty, każdy z Partnerów mus</w:delText>
        </w:r>
        <w:r w:rsidR="00F14C20" w:rsidDel="00726C3F">
          <w:rPr>
            <w:rFonts w:asciiTheme="minorHAnsi" w:hAnsiTheme="minorHAnsi" w:cstheme="minorHAnsi"/>
            <w:sz w:val="22"/>
            <w:szCs w:val="22"/>
          </w:rPr>
          <w:delText>i</w:delText>
        </w:r>
        <w:r w:rsidRPr="00287E54" w:rsidDel="00726C3F">
          <w:rPr>
            <w:rFonts w:asciiTheme="minorHAnsi" w:hAnsiTheme="minorHAnsi" w:cstheme="minorHAnsi"/>
            <w:sz w:val="22"/>
            <w:szCs w:val="22"/>
          </w:rPr>
          <w:delText xml:space="preserve"> podpisać się na dokumencie pełnomocnictwa.</w:delText>
        </w:r>
      </w:del>
    </w:p>
    <w:p w14:paraId="749E5848" w14:textId="0B26973C" w:rsidR="00B11055" w:rsidRPr="00287E54" w:rsidDel="00726C3F" w:rsidRDefault="00B11055" w:rsidP="007908DD">
      <w:pPr>
        <w:pStyle w:val="Akapitzlist"/>
        <w:numPr>
          <w:ilvl w:val="0"/>
          <w:numId w:val="42"/>
        </w:numPr>
        <w:ind w:left="284" w:hanging="284"/>
        <w:jc w:val="both"/>
        <w:rPr>
          <w:del w:id="706" w:author="Iwona Gawlińska-Czuba" w:date="2025-05-19T13:56:00Z" w16du:dateUtc="2025-05-19T11:56:00Z"/>
          <w:rFonts w:asciiTheme="minorHAnsi" w:hAnsiTheme="minorHAnsi" w:cstheme="minorHAnsi"/>
          <w:sz w:val="22"/>
          <w:szCs w:val="22"/>
        </w:rPr>
      </w:pPr>
      <w:del w:id="707" w:author="Iwona Gawlińska-Czuba" w:date="2025-05-19T13:56:00Z" w16du:dateUtc="2025-05-19T11:56:00Z">
        <w:r w:rsidRPr="00287E54" w:rsidDel="00726C3F">
          <w:rPr>
            <w:rFonts w:asciiTheme="minorHAnsi" w:hAnsiTheme="minorHAnsi" w:cstheme="minorHAnsi"/>
            <w:sz w:val="22"/>
            <w:szCs w:val="22"/>
          </w:rPr>
          <w:delText>Pełnomocnictwo, o którym mowa w pkt.</w:delText>
        </w:r>
        <w:r w:rsidR="00B55EAD" w:rsidRPr="00287E54"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 xml:space="preserve">3 </w:delText>
        </w:r>
        <w:r w:rsidR="00B55EAD" w:rsidRPr="00287E54" w:rsidDel="00726C3F">
          <w:rPr>
            <w:rFonts w:asciiTheme="minorHAnsi" w:hAnsiTheme="minorHAnsi" w:cstheme="minorHAnsi"/>
            <w:sz w:val="22"/>
            <w:szCs w:val="22"/>
          </w:rPr>
          <w:delText>powyżej</w:delText>
        </w:r>
        <w:r w:rsidRPr="00287E54" w:rsidDel="00726C3F">
          <w:rPr>
            <w:rFonts w:asciiTheme="minorHAnsi" w:hAnsiTheme="minorHAnsi" w:cstheme="minorHAnsi"/>
            <w:sz w:val="22"/>
            <w:szCs w:val="22"/>
          </w:rPr>
          <w:delText xml:space="preserve"> pod rygorem nieważności musi być złożone w</w:delText>
        </w:r>
        <w:r w:rsidR="00CD4C1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postaci elektronicznej, opatrzone kwalifikowanym podpisem elektronicznym przez osobę/y upoważnione do reprezentacji wskazane we właściwym rejestrze. Zamawiający dopuszcza złożenie </w:delText>
        </w:r>
        <w:r w:rsidR="00C34FB5" w:rsidRPr="00287E54" w:rsidDel="00726C3F">
          <w:rPr>
            <w:rFonts w:asciiTheme="minorHAnsi" w:hAnsiTheme="minorHAnsi" w:cstheme="minorHAnsi"/>
            <w:sz w:val="22"/>
            <w:szCs w:val="22"/>
          </w:rPr>
          <w:delText>cyfrowego odwzorowania</w:delText>
        </w:r>
        <w:r w:rsidRPr="00287E54" w:rsidDel="00726C3F">
          <w:rPr>
            <w:rFonts w:asciiTheme="minorHAnsi" w:hAnsiTheme="minorHAnsi" w:cstheme="minorHAnsi"/>
            <w:sz w:val="22"/>
            <w:szCs w:val="22"/>
          </w:rPr>
          <w:delText xml:space="preserve"> pełnomocnictwa poświadczone</w:delText>
        </w:r>
        <w:r w:rsidR="00C34FB5" w:rsidRPr="00287E54" w:rsidDel="00726C3F">
          <w:rPr>
            <w:rFonts w:asciiTheme="minorHAnsi" w:hAnsiTheme="minorHAnsi" w:cstheme="minorHAnsi"/>
            <w:sz w:val="22"/>
            <w:szCs w:val="22"/>
          </w:rPr>
          <w:delText>go</w:delText>
        </w:r>
        <w:r w:rsidRPr="00287E54" w:rsidDel="00726C3F">
          <w:rPr>
            <w:rFonts w:asciiTheme="minorHAnsi" w:hAnsiTheme="minorHAnsi" w:cstheme="minorHAnsi"/>
            <w:sz w:val="22"/>
            <w:szCs w:val="22"/>
          </w:rPr>
          <w:delText xml:space="preserve"> przez notariusza kwalifikowanym podpisem elektronicznym.</w:delText>
        </w:r>
      </w:del>
    </w:p>
    <w:p w14:paraId="79ADAA87" w14:textId="151CA78A" w:rsidR="00B11055" w:rsidRPr="00287E54" w:rsidDel="00726C3F" w:rsidRDefault="00B11055" w:rsidP="007908DD">
      <w:pPr>
        <w:pStyle w:val="Akapitzlist"/>
        <w:numPr>
          <w:ilvl w:val="0"/>
          <w:numId w:val="42"/>
        </w:numPr>
        <w:ind w:left="284" w:hanging="284"/>
        <w:jc w:val="both"/>
        <w:rPr>
          <w:del w:id="708" w:author="Iwona Gawlińska-Czuba" w:date="2025-05-19T13:56:00Z" w16du:dateUtc="2025-05-19T11:56:00Z"/>
          <w:rFonts w:asciiTheme="minorHAnsi" w:hAnsiTheme="minorHAnsi" w:cstheme="minorHAnsi"/>
          <w:sz w:val="22"/>
          <w:szCs w:val="22"/>
        </w:rPr>
      </w:pPr>
      <w:del w:id="709" w:author="Iwona Gawlińska-Czuba" w:date="2025-05-19T13:56:00Z" w16du:dateUtc="2025-05-19T11:56:00Z">
        <w:r w:rsidRPr="00287E54" w:rsidDel="00726C3F">
          <w:rPr>
            <w:rFonts w:asciiTheme="minorHAnsi" w:hAnsiTheme="minorHAnsi" w:cstheme="minorHAnsi"/>
            <w:sz w:val="22"/>
            <w:szCs w:val="22"/>
          </w:rPr>
          <w:delText>Oferta powinna być podpisana przez ustanowionego Pełnomocnika.</w:delText>
        </w:r>
      </w:del>
    </w:p>
    <w:p w14:paraId="1673FE4C" w14:textId="4106D0BA" w:rsidR="00B11055" w:rsidRPr="00287E54" w:rsidDel="00726C3F" w:rsidRDefault="00B11055" w:rsidP="007908DD">
      <w:pPr>
        <w:pStyle w:val="Akapitzlist"/>
        <w:numPr>
          <w:ilvl w:val="0"/>
          <w:numId w:val="42"/>
        </w:numPr>
        <w:ind w:left="284" w:hanging="284"/>
        <w:jc w:val="both"/>
        <w:rPr>
          <w:del w:id="710" w:author="Iwona Gawlińska-Czuba" w:date="2025-05-19T13:56:00Z" w16du:dateUtc="2025-05-19T11:56:00Z"/>
          <w:rFonts w:asciiTheme="minorHAnsi" w:hAnsiTheme="minorHAnsi" w:cstheme="minorHAnsi"/>
          <w:sz w:val="22"/>
          <w:szCs w:val="22"/>
        </w:rPr>
      </w:pPr>
      <w:del w:id="711" w:author="Iwona Gawlińska-Czuba" w:date="2025-05-19T13:56:00Z" w16du:dateUtc="2025-05-19T11:56:00Z">
        <w:r w:rsidRPr="00287E54" w:rsidDel="00726C3F">
          <w:rPr>
            <w:rFonts w:asciiTheme="minorHAnsi" w:hAnsiTheme="minorHAnsi" w:cstheme="minorHAnsi"/>
            <w:sz w:val="22"/>
            <w:szCs w:val="22"/>
          </w:rPr>
          <w:delText>Wszelka korespondencja prowadzona będzie wyłącznie z Pełnomocnikiem.</w:delText>
        </w:r>
        <w:bookmarkStart w:id="712" w:name="_Hlk39063172"/>
      </w:del>
    </w:p>
    <w:p w14:paraId="7AEF69D2" w14:textId="52BF0998" w:rsidR="00B11055" w:rsidRPr="00287E54" w:rsidDel="00726C3F" w:rsidRDefault="00B11055" w:rsidP="00F66ED8">
      <w:pPr>
        <w:pStyle w:val="Nagwek1"/>
        <w:numPr>
          <w:ilvl w:val="0"/>
          <w:numId w:val="120"/>
        </w:numPr>
        <w:rPr>
          <w:del w:id="713" w:author="Iwona Gawlińska-Czuba" w:date="2025-05-19T13:56:00Z" w16du:dateUtc="2025-05-19T11:56:00Z"/>
        </w:rPr>
      </w:pPr>
      <w:bookmarkStart w:id="714" w:name="_Toc142624039"/>
      <w:bookmarkStart w:id="715" w:name="_Toc44931219"/>
      <w:bookmarkStart w:id="716" w:name="_Toc44931514"/>
      <w:bookmarkStart w:id="717" w:name="_Toc166491879"/>
      <w:bookmarkEnd w:id="712"/>
      <w:bookmarkEnd w:id="714"/>
      <w:del w:id="718" w:author="Iwona Gawlińska-Czuba" w:date="2025-05-19T13:56:00Z" w16du:dateUtc="2025-05-19T11:56:00Z">
        <w:r w:rsidRPr="00287E54" w:rsidDel="00726C3F">
          <w:delText>Wadium</w:delText>
        </w:r>
        <w:bookmarkEnd w:id="715"/>
        <w:bookmarkEnd w:id="716"/>
        <w:bookmarkEnd w:id="717"/>
      </w:del>
    </w:p>
    <w:p w14:paraId="4DBB90AE" w14:textId="78F705B7" w:rsidR="00B11055" w:rsidRPr="00287E54" w:rsidDel="00726C3F" w:rsidRDefault="00B11055" w:rsidP="007908DD">
      <w:pPr>
        <w:pStyle w:val="Akapitzlist"/>
        <w:numPr>
          <w:ilvl w:val="0"/>
          <w:numId w:val="44"/>
        </w:numPr>
        <w:ind w:left="284" w:hanging="284"/>
        <w:jc w:val="both"/>
        <w:textAlignment w:val="top"/>
        <w:rPr>
          <w:del w:id="719" w:author="Iwona Gawlińska-Czuba" w:date="2025-05-19T13:56:00Z" w16du:dateUtc="2025-05-19T11:56:00Z"/>
          <w:rFonts w:asciiTheme="minorHAnsi" w:hAnsiTheme="minorHAnsi" w:cstheme="minorHAnsi"/>
          <w:sz w:val="22"/>
          <w:szCs w:val="22"/>
        </w:rPr>
      </w:pPr>
      <w:del w:id="720" w:author="Iwona Gawlińska-Czuba" w:date="2025-05-19T13:56:00Z" w16du:dateUtc="2025-05-19T11:56:00Z">
        <w:r w:rsidRPr="00287E54" w:rsidDel="00726C3F">
          <w:rPr>
            <w:rFonts w:asciiTheme="minorHAnsi" w:hAnsiTheme="minorHAnsi" w:cstheme="minorHAnsi"/>
            <w:sz w:val="22"/>
            <w:szCs w:val="22"/>
          </w:rPr>
          <w:delText>Wysokość wadium.</w:delText>
        </w:r>
      </w:del>
    </w:p>
    <w:p w14:paraId="2FAA3290" w14:textId="24DE083E" w:rsidR="00B11055" w:rsidRPr="003859D4" w:rsidDel="00726C3F" w:rsidRDefault="00B11055" w:rsidP="003859D4">
      <w:pPr>
        <w:ind w:left="567" w:hanging="283"/>
        <w:jc w:val="both"/>
        <w:textAlignment w:val="top"/>
        <w:rPr>
          <w:del w:id="721" w:author="Iwona Gawlińska-Czuba" w:date="2025-05-19T13:56:00Z" w16du:dateUtc="2025-05-19T11:56:00Z"/>
          <w:rFonts w:asciiTheme="minorHAnsi" w:hAnsiTheme="minorHAnsi" w:cstheme="minorHAnsi"/>
          <w:sz w:val="22"/>
          <w:szCs w:val="22"/>
        </w:rPr>
      </w:pPr>
      <w:del w:id="722" w:author="Iwona Gawlińska-Czuba" w:date="2025-05-19T13:56:00Z" w16du:dateUtc="2025-05-19T11:56:00Z">
        <w:r w:rsidRPr="00287E54" w:rsidDel="00726C3F">
          <w:rPr>
            <w:rFonts w:asciiTheme="minorHAnsi" w:hAnsiTheme="minorHAnsi" w:cstheme="minorHAnsi"/>
            <w:sz w:val="22"/>
            <w:szCs w:val="22"/>
          </w:rPr>
          <w:delText>Każdy Wykonawca zobowiązany jest zabezpieczyć swą ofertę wadium w wysokości</w:delText>
        </w:r>
        <w:r w:rsidR="003859D4" w:rsidDel="00726C3F">
          <w:rPr>
            <w:rFonts w:asciiTheme="minorHAnsi" w:hAnsiTheme="minorHAnsi" w:cstheme="minorHAnsi"/>
            <w:sz w:val="22"/>
            <w:szCs w:val="22"/>
          </w:rPr>
          <w:delText xml:space="preserve"> </w:delText>
        </w:r>
        <w:r w:rsidR="008339EA" w:rsidDel="00726C3F">
          <w:rPr>
            <w:rFonts w:asciiTheme="minorHAnsi" w:hAnsiTheme="minorHAnsi" w:cstheme="minorHAnsi"/>
            <w:b/>
            <w:bCs/>
            <w:sz w:val="22"/>
            <w:szCs w:val="22"/>
          </w:rPr>
          <w:delText>45</w:delText>
        </w:r>
        <w:r w:rsidR="00716A09" w:rsidRPr="004E12DA" w:rsidDel="00726C3F">
          <w:rPr>
            <w:rFonts w:asciiTheme="minorHAnsi" w:hAnsiTheme="minorHAnsi" w:cstheme="minorHAnsi"/>
            <w:b/>
            <w:bCs/>
            <w:sz w:val="22"/>
            <w:szCs w:val="22"/>
          </w:rPr>
          <w:delText>.000,00 PLN</w:delText>
        </w:r>
      </w:del>
    </w:p>
    <w:p w14:paraId="404DB09B" w14:textId="74EEE94B" w:rsidR="00FF0BA5" w:rsidRPr="00894572" w:rsidDel="00726C3F" w:rsidRDefault="00FF0BA5" w:rsidP="0027554F">
      <w:pPr>
        <w:pStyle w:val="Akapitzlist"/>
        <w:ind w:left="1724"/>
        <w:jc w:val="both"/>
        <w:textAlignment w:val="top"/>
        <w:rPr>
          <w:del w:id="723" w:author="Iwona Gawlińska-Czuba" w:date="2025-05-19T13:56:00Z" w16du:dateUtc="2025-05-19T11:56:00Z"/>
          <w:rFonts w:asciiTheme="minorHAnsi" w:hAnsiTheme="minorHAnsi" w:cstheme="minorHAnsi"/>
          <w:sz w:val="22"/>
          <w:szCs w:val="22"/>
        </w:rPr>
      </w:pPr>
    </w:p>
    <w:p w14:paraId="2F627F80" w14:textId="134F5637" w:rsidR="00B11055" w:rsidRPr="00287E54" w:rsidDel="00726C3F" w:rsidRDefault="00B11055" w:rsidP="007908DD">
      <w:pPr>
        <w:pStyle w:val="Akapitzlist"/>
        <w:numPr>
          <w:ilvl w:val="0"/>
          <w:numId w:val="44"/>
        </w:numPr>
        <w:ind w:left="284" w:hanging="284"/>
        <w:jc w:val="both"/>
        <w:textAlignment w:val="top"/>
        <w:rPr>
          <w:del w:id="724" w:author="Iwona Gawlińska-Czuba" w:date="2025-05-19T13:56:00Z" w16du:dateUtc="2025-05-19T11:56:00Z"/>
          <w:rFonts w:asciiTheme="minorHAnsi" w:hAnsiTheme="minorHAnsi" w:cstheme="minorHAnsi"/>
          <w:sz w:val="22"/>
          <w:szCs w:val="22"/>
        </w:rPr>
      </w:pPr>
      <w:del w:id="725" w:author="Iwona Gawlińska-Czuba" w:date="2025-05-19T13:56:00Z" w16du:dateUtc="2025-05-19T11:56:00Z">
        <w:r w:rsidRPr="00287E54" w:rsidDel="00726C3F">
          <w:rPr>
            <w:rFonts w:asciiTheme="minorHAnsi" w:hAnsiTheme="minorHAnsi" w:cstheme="minorHAnsi"/>
            <w:sz w:val="22"/>
            <w:szCs w:val="22"/>
          </w:rPr>
          <w:delText>Forma wadium</w:delText>
        </w:r>
      </w:del>
    </w:p>
    <w:p w14:paraId="70C22C63" w14:textId="7619ECB6" w:rsidR="00B11055" w:rsidRPr="00287E54" w:rsidDel="00726C3F" w:rsidRDefault="00B11055" w:rsidP="007908DD">
      <w:pPr>
        <w:pStyle w:val="Akapitzlist"/>
        <w:numPr>
          <w:ilvl w:val="0"/>
          <w:numId w:val="45"/>
        </w:numPr>
        <w:ind w:left="567" w:hanging="283"/>
        <w:jc w:val="both"/>
        <w:textAlignment w:val="top"/>
        <w:rPr>
          <w:del w:id="726" w:author="Iwona Gawlińska-Czuba" w:date="2025-05-19T13:56:00Z" w16du:dateUtc="2025-05-19T11:56:00Z"/>
          <w:rFonts w:asciiTheme="minorHAnsi" w:hAnsiTheme="minorHAnsi" w:cstheme="minorHAnsi"/>
          <w:sz w:val="22"/>
          <w:szCs w:val="22"/>
        </w:rPr>
      </w:pPr>
      <w:del w:id="727" w:author="Iwona Gawlińska-Czuba" w:date="2025-05-19T13:56:00Z" w16du:dateUtc="2025-05-19T11:56:00Z">
        <w:r w:rsidRPr="00287E54" w:rsidDel="00726C3F">
          <w:rPr>
            <w:rFonts w:asciiTheme="minorHAnsi" w:hAnsiTheme="minorHAnsi" w:cstheme="minorHAnsi"/>
            <w:sz w:val="22"/>
            <w:szCs w:val="22"/>
          </w:rPr>
          <w:delText>Wadium może być wniesione w następujących formach:</w:delText>
        </w:r>
      </w:del>
    </w:p>
    <w:p w14:paraId="642DB877" w14:textId="64DA33C7" w:rsidR="00B11055" w:rsidRPr="00287E54" w:rsidDel="00726C3F" w:rsidRDefault="00B11055" w:rsidP="007908DD">
      <w:pPr>
        <w:pStyle w:val="Akapitzlist"/>
        <w:numPr>
          <w:ilvl w:val="0"/>
          <w:numId w:val="56"/>
        </w:numPr>
        <w:ind w:left="851" w:hanging="284"/>
        <w:jc w:val="both"/>
        <w:textAlignment w:val="top"/>
        <w:rPr>
          <w:del w:id="728" w:author="Iwona Gawlińska-Czuba" w:date="2025-05-19T13:56:00Z" w16du:dateUtc="2025-05-19T11:56:00Z"/>
          <w:rFonts w:asciiTheme="minorHAnsi" w:hAnsiTheme="minorHAnsi" w:cstheme="minorHAnsi"/>
          <w:sz w:val="22"/>
          <w:szCs w:val="22"/>
        </w:rPr>
      </w:pPr>
      <w:del w:id="729" w:author="Iwona Gawlińska-Czuba" w:date="2025-05-19T13:56:00Z" w16du:dateUtc="2025-05-19T11:56:00Z">
        <w:r w:rsidRPr="00287E54" w:rsidDel="00726C3F">
          <w:rPr>
            <w:rFonts w:asciiTheme="minorHAnsi" w:hAnsiTheme="minorHAnsi" w:cstheme="minorHAnsi"/>
            <w:sz w:val="22"/>
            <w:szCs w:val="22"/>
          </w:rPr>
          <w:delText>Pieniądzu;</w:delText>
        </w:r>
      </w:del>
    </w:p>
    <w:p w14:paraId="36B56F24" w14:textId="267A69D7" w:rsidR="00B11055" w:rsidRPr="00287E54" w:rsidDel="00726C3F" w:rsidRDefault="00B11055" w:rsidP="007908DD">
      <w:pPr>
        <w:pStyle w:val="Akapitzlist"/>
        <w:numPr>
          <w:ilvl w:val="0"/>
          <w:numId w:val="56"/>
        </w:numPr>
        <w:ind w:left="851" w:hanging="284"/>
        <w:jc w:val="both"/>
        <w:textAlignment w:val="top"/>
        <w:rPr>
          <w:del w:id="730" w:author="Iwona Gawlińska-Czuba" w:date="2025-05-19T13:56:00Z" w16du:dateUtc="2025-05-19T11:56:00Z"/>
          <w:rFonts w:asciiTheme="minorHAnsi" w:hAnsiTheme="minorHAnsi" w:cstheme="minorHAnsi"/>
          <w:sz w:val="22"/>
          <w:szCs w:val="22"/>
        </w:rPr>
      </w:pPr>
      <w:del w:id="731" w:author="Iwona Gawlińska-Czuba" w:date="2025-05-19T13:56:00Z" w16du:dateUtc="2025-05-19T11:56:00Z">
        <w:r w:rsidRPr="00287E54" w:rsidDel="00726C3F">
          <w:rPr>
            <w:rFonts w:asciiTheme="minorHAnsi" w:hAnsiTheme="minorHAnsi" w:cstheme="minorHAnsi"/>
            <w:sz w:val="22"/>
            <w:szCs w:val="22"/>
          </w:rPr>
          <w:delText>Gwarancjach bankowych;</w:delText>
        </w:r>
      </w:del>
    </w:p>
    <w:p w14:paraId="697578E4" w14:textId="147EB8B5" w:rsidR="00B11055" w:rsidRPr="00287E54" w:rsidDel="00726C3F" w:rsidRDefault="00B11055" w:rsidP="007908DD">
      <w:pPr>
        <w:pStyle w:val="Akapitzlist"/>
        <w:numPr>
          <w:ilvl w:val="0"/>
          <w:numId w:val="56"/>
        </w:numPr>
        <w:ind w:left="851" w:hanging="284"/>
        <w:jc w:val="both"/>
        <w:textAlignment w:val="top"/>
        <w:rPr>
          <w:del w:id="732" w:author="Iwona Gawlińska-Czuba" w:date="2025-05-19T13:56:00Z" w16du:dateUtc="2025-05-19T11:56:00Z"/>
          <w:rFonts w:asciiTheme="minorHAnsi" w:hAnsiTheme="minorHAnsi" w:cstheme="minorHAnsi"/>
          <w:sz w:val="22"/>
          <w:szCs w:val="22"/>
        </w:rPr>
      </w:pPr>
      <w:del w:id="733" w:author="Iwona Gawlińska-Czuba" w:date="2025-05-19T13:56:00Z" w16du:dateUtc="2025-05-19T11:56:00Z">
        <w:r w:rsidRPr="00287E54" w:rsidDel="00726C3F">
          <w:rPr>
            <w:rFonts w:asciiTheme="minorHAnsi" w:hAnsiTheme="minorHAnsi" w:cstheme="minorHAnsi"/>
            <w:sz w:val="22"/>
            <w:szCs w:val="22"/>
          </w:rPr>
          <w:delText>Gwarancjach ubezpieczeniowych;</w:delText>
        </w:r>
      </w:del>
    </w:p>
    <w:p w14:paraId="5AABA13D" w14:textId="6B012E9C" w:rsidR="00B11055" w:rsidRPr="00287E54" w:rsidDel="00726C3F" w:rsidRDefault="00B11055" w:rsidP="007908DD">
      <w:pPr>
        <w:pStyle w:val="Akapitzlist"/>
        <w:numPr>
          <w:ilvl w:val="0"/>
          <w:numId w:val="56"/>
        </w:numPr>
        <w:ind w:left="851" w:hanging="284"/>
        <w:jc w:val="both"/>
        <w:textAlignment w:val="top"/>
        <w:rPr>
          <w:del w:id="734" w:author="Iwona Gawlińska-Czuba" w:date="2025-05-19T13:56:00Z" w16du:dateUtc="2025-05-19T11:56:00Z"/>
          <w:rFonts w:asciiTheme="minorHAnsi" w:hAnsiTheme="minorHAnsi" w:cstheme="minorHAnsi"/>
          <w:sz w:val="22"/>
          <w:szCs w:val="22"/>
        </w:rPr>
      </w:pPr>
      <w:del w:id="735" w:author="Iwona Gawlińska-Czuba" w:date="2025-05-19T13:56:00Z" w16du:dateUtc="2025-05-19T11:56:00Z">
        <w:r w:rsidRPr="00287E54" w:rsidDel="00726C3F">
          <w:rPr>
            <w:rFonts w:asciiTheme="minorHAnsi" w:hAnsiTheme="minorHAnsi" w:cstheme="minorHAnsi"/>
            <w:sz w:val="22"/>
            <w:szCs w:val="22"/>
          </w:rPr>
          <w:delText>Poręczeniach udzielanych przez podmioty, o których mowa w art. 6b ust. 5 pkt 2 ustawy z</w:delText>
        </w:r>
        <w:r w:rsidR="00CD4C1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dnia 9 listopada 200</w:delText>
        </w:r>
        <w:r w:rsidR="00ED6CCE" w:rsidRPr="00287E54" w:rsidDel="00726C3F">
          <w:rPr>
            <w:rFonts w:asciiTheme="minorHAnsi" w:hAnsiTheme="minorHAnsi" w:cstheme="minorHAnsi"/>
            <w:sz w:val="22"/>
            <w:szCs w:val="22"/>
          </w:rPr>
          <w:delText>0</w:delText>
        </w:r>
        <w:r w:rsidR="00D90948" w:rsidRPr="00287E54"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r. o utworzeniu Polskiej Agencji Rozwoju Przedsiębiorczości (</w:delText>
        </w:r>
        <w:r w:rsidR="00716A09" w:rsidRPr="00716A09" w:rsidDel="00726C3F">
          <w:rPr>
            <w:rFonts w:asciiTheme="minorHAnsi" w:hAnsiTheme="minorHAnsi" w:cstheme="minorHAnsi"/>
            <w:sz w:val="22"/>
            <w:szCs w:val="22"/>
          </w:rPr>
          <w:delText>Dz.</w:delText>
        </w:r>
        <w:r w:rsidR="00CD4C1B"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U.</w:delText>
        </w:r>
        <w:r w:rsidR="00CD4C1B"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z</w:delText>
        </w:r>
        <w:r w:rsidR="00CD4C1B"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202</w:delText>
        </w:r>
        <w:r w:rsidR="00DE6777" w:rsidDel="00726C3F">
          <w:rPr>
            <w:rFonts w:asciiTheme="minorHAnsi" w:hAnsiTheme="minorHAnsi" w:cstheme="minorHAnsi"/>
            <w:sz w:val="22"/>
            <w:szCs w:val="22"/>
          </w:rPr>
          <w:delText>5</w:delText>
        </w:r>
        <w:r w:rsidR="00716A09" w:rsidRPr="00716A09" w:rsidDel="00726C3F">
          <w:rPr>
            <w:rFonts w:asciiTheme="minorHAnsi" w:hAnsiTheme="minorHAnsi" w:cstheme="minorHAnsi"/>
            <w:sz w:val="22"/>
            <w:szCs w:val="22"/>
          </w:rPr>
          <w:delText xml:space="preserve"> r. poz. </w:delText>
        </w:r>
        <w:r w:rsidR="00DE6777" w:rsidDel="00726C3F">
          <w:rPr>
            <w:rFonts w:asciiTheme="minorHAnsi" w:hAnsiTheme="minorHAnsi" w:cstheme="minorHAnsi"/>
            <w:sz w:val="22"/>
            <w:szCs w:val="22"/>
          </w:rPr>
          <w:delText>98</w:delText>
        </w:r>
        <w:r w:rsidRPr="00287E54" w:rsidDel="00726C3F">
          <w:rPr>
            <w:rFonts w:asciiTheme="minorHAnsi" w:hAnsiTheme="minorHAnsi" w:cstheme="minorHAnsi"/>
            <w:sz w:val="22"/>
            <w:szCs w:val="22"/>
          </w:rPr>
          <w:delText>).</w:delText>
        </w:r>
      </w:del>
    </w:p>
    <w:p w14:paraId="055575E8" w14:textId="798B5DD8" w:rsidR="00B11055" w:rsidRPr="00287E54" w:rsidDel="00726C3F" w:rsidRDefault="00B11055" w:rsidP="007908DD">
      <w:pPr>
        <w:pStyle w:val="Akapitzlist"/>
        <w:numPr>
          <w:ilvl w:val="0"/>
          <w:numId w:val="45"/>
        </w:numPr>
        <w:ind w:left="567" w:hanging="283"/>
        <w:jc w:val="both"/>
        <w:textAlignment w:val="top"/>
        <w:rPr>
          <w:del w:id="736" w:author="Iwona Gawlińska-Czuba" w:date="2025-05-19T13:56:00Z" w16du:dateUtc="2025-05-19T11:56:00Z"/>
          <w:rFonts w:asciiTheme="minorHAnsi" w:hAnsiTheme="minorHAnsi" w:cstheme="minorHAnsi"/>
          <w:sz w:val="22"/>
          <w:szCs w:val="22"/>
        </w:rPr>
      </w:pPr>
      <w:del w:id="737" w:author="Iwona Gawlińska-Czuba" w:date="2025-05-19T13:56:00Z" w16du:dateUtc="2025-05-19T11:56:00Z">
        <w:r w:rsidRPr="00287E54" w:rsidDel="00726C3F">
          <w:rPr>
            <w:rFonts w:asciiTheme="minorHAnsi" w:hAnsiTheme="minorHAnsi" w:cstheme="minorHAnsi"/>
            <w:sz w:val="22"/>
            <w:szCs w:val="22"/>
          </w:rPr>
          <w:delText>W przypadku składania przez Wykonawcę wadium w formie gwarancji i/lub poręczenia, gwarancja i/lub poręczenie powinna być sporządzona zgodnie z obowiązującym prawem i winna zawierać, między innymi następujące elementy:</w:delText>
        </w:r>
      </w:del>
    </w:p>
    <w:p w14:paraId="3A990977" w14:textId="6BB082F8" w:rsidR="00B11055" w:rsidRPr="00287E54" w:rsidDel="00726C3F" w:rsidRDefault="00B11055" w:rsidP="007908DD">
      <w:pPr>
        <w:pStyle w:val="Akapitzlist"/>
        <w:numPr>
          <w:ilvl w:val="0"/>
          <w:numId w:val="46"/>
        </w:numPr>
        <w:ind w:left="851" w:hanging="284"/>
        <w:jc w:val="both"/>
        <w:textAlignment w:val="top"/>
        <w:rPr>
          <w:del w:id="738" w:author="Iwona Gawlińska-Czuba" w:date="2025-05-19T13:56:00Z" w16du:dateUtc="2025-05-19T11:56:00Z"/>
          <w:rFonts w:asciiTheme="minorHAnsi" w:hAnsiTheme="minorHAnsi" w:cstheme="minorHAnsi"/>
          <w:sz w:val="22"/>
          <w:szCs w:val="22"/>
        </w:rPr>
      </w:pPr>
      <w:del w:id="739" w:author="Iwona Gawlińska-Czuba" w:date="2025-05-19T13:56:00Z" w16du:dateUtc="2025-05-19T11:56:00Z">
        <w:r w:rsidRPr="00287E54" w:rsidDel="00726C3F">
          <w:rPr>
            <w:rFonts w:asciiTheme="minorHAnsi" w:hAnsiTheme="minorHAnsi" w:cstheme="minorHAnsi"/>
            <w:sz w:val="22"/>
            <w:szCs w:val="22"/>
          </w:rPr>
          <w:delText>Nazwę dającego zlecenie (Wykonawcy), beneficjenta gwarancji i/lub poręczenia (Zamawiającego), gwaranta i/lub poręczyciela (banku lub instytucji ubezpieczeniowej udzielających gwarancji i/lub poręczenia) oraz wskazanie ich siedzib;</w:delText>
        </w:r>
      </w:del>
    </w:p>
    <w:p w14:paraId="1C0CFF50" w14:textId="49DE4C33" w:rsidR="00B11055" w:rsidRPr="00287E54" w:rsidDel="00726C3F" w:rsidRDefault="00B11055" w:rsidP="007908DD">
      <w:pPr>
        <w:pStyle w:val="Akapitzlist"/>
        <w:numPr>
          <w:ilvl w:val="0"/>
          <w:numId w:val="46"/>
        </w:numPr>
        <w:ind w:left="851" w:hanging="284"/>
        <w:jc w:val="both"/>
        <w:textAlignment w:val="top"/>
        <w:rPr>
          <w:del w:id="740" w:author="Iwona Gawlińska-Czuba" w:date="2025-05-19T13:56:00Z" w16du:dateUtc="2025-05-19T11:56:00Z"/>
          <w:rFonts w:asciiTheme="minorHAnsi" w:hAnsiTheme="minorHAnsi" w:cstheme="minorHAnsi"/>
          <w:sz w:val="22"/>
          <w:szCs w:val="22"/>
        </w:rPr>
      </w:pPr>
      <w:del w:id="741" w:author="Iwona Gawlińska-Czuba" w:date="2025-05-19T13:56:00Z" w16du:dateUtc="2025-05-19T11:56:00Z">
        <w:r w:rsidRPr="00287E54" w:rsidDel="00726C3F">
          <w:rPr>
            <w:rFonts w:asciiTheme="minorHAnsi" w:hAnsiTheme="minorHAnsi" w:cstheme="minorHAnsi"/>
            <w:sz w:val="22"/>
            <w:szCs w:val="22"/>
          </w:rPr>
          <w:delText>Dokładne przytoczenie nazwy i przedmiotu niniejszego postępowania, numer zamówienia nadany przez Zamawiającego;</w:delText>
        </w:r>
      </w:del>
    </w:p>
    <w:p w14:paraId="39AB54D0" w14:textId="368506FF" w:rsidR="00B11055" w:rsidRPr="00287E54" w:rsidDel="00726C3F" w:rsidRDefault="00B11055" w:rsidP="007908DD">
      <w:pPr>
        <w:pStyle w:val="Akapitzlist"/>
        <w:numPr>
          <w:ilvl w:val="0"/>
          <w:numId w:val="46"/>
        </w:numPr>
        <w:ind w:left="851" w:hanging="284"/>
        <w:jc w:val="both"/>
        <w:textAlignment w:val="top"/>
        <w:rPr>
          <w:del w:id="742" w:author="Iwona Gawlińska-Czuba" w:date="2025-05-19T13:56:00Z" w16du:dateUtc="2025-05-19T11:56:00Z"/>
          <w:rFonts w:asciiTheme="minorHAnsi" w:hAnsiTheme="minorHAnsi" w:cstheme="minorHAnsi"/>
          <w:sz w:val="22"/>
          <w:szCs w:val="22"/>
        </w:rPr>
      </w:pPr>
      <w:del w:id="743" w:author="Iwona Gawlińska-Czuba" w:date="2025-05-19T13:56:00Z" w16du:dateUtc="2025-05-19T11:56:00Z">
        <w:r w:rsidRPr="00287E54" w:rsidDel="00726C3F">
          <w:rPr>
            <w:rFonts w:asciiTheme="minorHAnsi" w:hAnsiTheme="minorHAnsi" w:cstheme="minorHAnsi"/>
            <w:sz w:val="22"/>
            <w:szCs w:val="22"/>
          </w:rPr>
          <w:delText>Precyzyjne określenie wierzytelności, która ma być zabezpieczona gwarancją i/lub</w:delText>
        </w:r>
        <w:r w:rsidR="00CD4C1B"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poręczeniem;</w:delText>
        </w:r>
      </w:del>
    </w:p>
    <w:p w14:paraId="7CE1849A" w14:textId="0BEF0265" w:rsidR="00B11055" w:rsidRPr="00287E54" w:rsidDel="00726C3F" w:rsidRDefault="00B11055" w:rsidP="007908DD">
      <w:pPr>
        <w:pStyle w:val="Akapitzlist"/>
        <w:numPr>
          <w:ilvl w:val="0"/>
          <w:numId w:val="46"/>
        </w:numPr>
        <w:ind w:left="851" w:hanging="284"/>
        <w:jc w:val="both"/>
        <w:textAlignment w:val="top"/>
        <w:rPr>
          <w:del w:id="744" w:author="Iwona Gawlińska-Czuba" w:date="2025-05-19T13:56:00Z" w16du:dateUtc="2025-05-19T11:56:00Z"/>
          <w:rFonts w:asciiTheme="minorHAnsi" w:hAnsiTheme="minorHAnsi" w:cstheme="minorHAnsi"/>
          <w:sz w:val="22"/>
          <w:szCs w:val="22"/>
        </w:rPr>
      </w:pPr>
      <w:del w:id="745" w:author="Iwona Gawlińska-Czuba" w:date="2025-05-19T13:56:00Z" w16du:dateUtc="2025-05-19T11:56:00Z">
        <w:r w:rsidRPr="00287E54" w:rsidDel="00726C3F">
          <w:rPr>
            <w:rFonts w:asciiTheme="minorHAnsi" w:hAnsiTheme="minorHAnsi" w:cstheme="minorHAnsi"/>
            <w:sz w:val="22"/>
            <w:szCs w:val="22"/>
          </w:rPr>
          <w:delText>Kwotę gwarancji i/lub poręczenia;</w:delText>
        </w:r>
      </w:del>
    </w:p>
    <w:p w14:paraId="72A90E5D" w14:textId="6A526E0B" w:rsidR="00B11055" w:rsidRPr="00287E54" w:rsidDel="00726C3F" w:rsidRDefault="00B11055" w:rsidP="007908DD">
      <w:pPr>
        <w:pStyle w:val="Akapitzlist"/>
        <w:numPr>
          <w:ilvl w:val="0"/>
          <w:numId w:val="46"/>
        </w:numPr>
        <w:ind w:left="851" w:hanging="284"/>
        <w:jc w:val="both"/>
        <w:textAlignment w:val="top"/>
        <w:rPr>
          <w:del w:id="746" w:author="Iwona Gawlińska-Czuba" w:date="2025-05-19T13:56:00Z" w16du:dateUtc="2025-05-19T11:56:00Z"/>
          <w:rFonts w:asciiTheme="minorHAnsi" w:hAnsiTheme="minorHAnsi" w:cstheme="minorHAnsi"/>
          <w:sz w:val="22"/>
          <w:szCs w:val="22"/>
        </w:rPr>
      </w:pPr>
      <w:del w:id="747" w:author="Iwona Gawlińska-Czuba" w:date="2025-05-19T13:56:00Z" w16du:dateUtc="2025-05-19T11:56:00Z">
        <w:r w:rsidRPr="00287E54" w:rsidDel="00726C3F">
          <w:rPr>
            <w:rFonts w:asciiTheme="minorHAnsi" w:hAnsiTheme="minorHAnsi" w:cstheme="minorHAnsi"/>
            <w:sz w:val="22"/>
            <w:szCs w:val="22"/>
          </w:rPr>
          <w:delText>Termin ważności gwarancji i/lub poręczenia;</w:delText>
        </w:r>
      </w:del>
    </w:p>
    <w:p w14:paraId="5A9900E4" w14:textId="3BDA8731" w:rsidR="00B11055" w:rsidRPr="00287E54" w:rsidDel="00726C3F" w:rsidRDefault="00B11055" w:rsidP="007908DD">
      <w:pPr>
        <w:pStyle w:val="Akapitzlist"/>
        <w:numPr>
          <w:ilvl w:val="0"/>
          <w:numId w:val="46"/>
        </w:numPr>
        <w:ind w:left="851" w:hanging="284"/>
        <w:jc w:val="both"/>
        <w:textAlignment w:val="top"/>
        <w:rPr>
          <w:del w:id="748" w:author="Iwona Gawlińska-Czuba" w:date="2025-05-19T13:56:00Z" w16du:dateUtc="2025-05-19T11:56:00Z"/>
          <w:rFonts w:asciiTheme="minorHAnsi" w:hAnsiTheme="minorHAnsi" w:cstheme="minorHAnsi"/>
          <w:sz w:val="22"/>
          <w:szCs w:val="22"/>
        </w:rPr>
      </w:pPr>
      <w:del w:id="749" w:author="Iwona Gawlińska-Czuba" w:date="2025-05-19T13:56:00Z" w16du:dateUtc="2025-05-19T11:56:00Z">
        <w:r w:rsidRPr="00287E54" w:rsidDel="00726C3F">
          <w:rPr>
            <w:rFonts w:asciiTheme="minorHAnsi" w:hAnsiTheme="minorHAnsi" w:cstheme="minorHAnsi"/>
            <w:sz w:val="22"/>
            <w:szCs w:val="22"/>
          </w:rPr>
          <w:delText xml:space="preserve">Zobowiązanie gwaranta i/lub poręczyciela do: nieodwołalnego i bezwarunkowego zapłacenia kwoty gwarancji i/lub poręczenia na pierwsze pisemne żądanie Zamawiającego </w:delText>
        </w:r>
        <w:r w:rsidRPr="00287E54" w:rsidDel="00726C3F">
          <w:rPr>
            <w:rFonts w:asciiTheme="minorHAnsi" w:hAnsiTheme="minorHAnsi" w:cstheme="minorHAnsi"/>
            <w:b/>
            <w:bCs/>
            <w:sz w:val="22"/>
            <w:szCs w:val="22"/>
          </w:rPr>
          <w:delText xml:space="preserve">w sytuacjach określonych w art. </w:delText>
        </w:r>
        <w:r w:rsidR="00BA04DE" w:rsidRPr="00287E54" w:rsidDel="00726C3F">
          <w:rPr>
            <w:rFonts w:asciiTheme="minorHAnsi" w:hAnsiTheme="minorHAnsi" w:cstheme="minorHAnsi"/>
            <w:b/>
            <w:bCs/>
            <w:sz w:val="22"/>
            <w:szCs w:val="22"/>
          </w:rPr>
          <w:delText>98</w:delText>
        </w:r>
        <w:r w:rsidRPr="00287E54" w:rsidDel="00726C3F">
          <w:rPr>
            <w:rFonts w:asciiTheme="minorHAnsi" w:hAnsiTheme="minorHAnsi" w:cstheme="minorHAnsi"/>
            <w:b/>
            <w:bCs/>
            <w:sz w:val="22"/>
            <w:szCs w:val="22"/>
          </w:rPr>
          <w:delText xml:space="preserve"> ust. </w:delText>
        </w:r>
        <w:r w:rsidR="00BA04DE" w:rsidRPr="00287E54" w:rsidDel="00726C3F">
          <w:rPr>
            <w:rFonts w:asciiTheme="minorHAnsi" w:hAnsiTheme="minorHAnsi" w:cstheme="minorHAnsi"/>
            <w:b/>
            <w:bCs/>
            <w:sz w:val="22"/>
            <w:szCs w:val="22"/>
          </w:rPr>
          <w:delText>6</w:delText>
        </w:r>
        <w:r w:rsidRPr="00287E54" w:rsidDel="00726C3F">
          <w:rPr>
            <w:rFonts w:asciiTheme="minorHAnsi" w:hAnsiTheme="minorHAnsi" w:cstheme="minorHAnsi"/>
            <w:b/>
            <w:bCs/>
            <w:sz w:val="22"/>
            <w:szCs w:val="22"/>
          </w:rPr>
          <w:delText xml:space="preserve"> </w:delText>
        </w:r>
        <w:r w:rsidR="00CD4C1B" w:rsidDel="00726C3F">
          <w:rPr>
            <w:rFonts w:asciiTheme="minorHAnsi" w:hAnsiTheme="minorHAnsi" w:cstheme="minorHAnsi"/>
            <w:b/>
            <w:bCs/>
            <w:sz w:val="22"/>
            <w:szCs w:val="22"/>
          </w:rPr>
          <w:delText>u</w:delText>
        </w:r>
        <w:r w:rsidR="005C385C" w:rsidRPr="00287E54" w:rsidDel="00726C3F">
          <w:rPr>
            <w:rFonts w:asciiTheme="minorHAnsi" w:hAnsiTheme="minorHAnsi" w:cstheme="minorHAnsi"/>
            <w:b/>
            <w:bCs/>
            <w:sz w:val="22"/>
            <w:szCs w:val="22"/>
          </w:rPr>
          <w:delText>stawy z dnia 11 września 2019</w:delText>
        </w:r>
        <w:r w:rsidR="00CD4C1B" w:rsidDel="00726C3F">
          <w:rPr>
            <w:rFonts w:asciiTheme="minorHAnsi" w:hAnsiTheme="minorHAnsi" w:cstheme="minorHAnsi"/>
            <w:b/>
            <w:bCs/>
            <w:sz w:val="22"/>
            <w:szCs w:val="22"/>
          </w:rPr>
          <w:delText xml:space="preserve"> </w:delText>
        </w:r>
        <w:r w:rsidR="005C385C" w:rsidRPr="00287E54" w:rsidDel="00726C3F">
          <w:rPr>
            <w:rFonts w:asciiTheme="minorHAnsi" w:hAnsiTheme="minorHAnsi" w:cstheme="minorHAnsi"/>
            <w:b/>
            <w:bCs/>
            <w:sz w:val="22"/>
            <w:szCs w:val="22"/>
          </w:rPr>
          <w:delText>r. Prawo zamówień publicznych (</w:delText>
        </w:r>
        <w:r w:rsidR="000305F8" w:rsidRPr="000305F8" w:rsidDel="00726C3F">
          <w:rPr>
            <w:rFonts w:asciiTheme="minorHAnsi" w:hAnsiTheme="minorHAnsi" w:cstheme="minorHAnsi"/>
            <w:b/>
            <w:bCs/>
            <w:sz w:val="22"/>
            <w:szCs w:val="22"/>
          </w:rPr>
          <w:delText>t.j. Dz. U. z 202</w:delText>
        </w:r>
        <w:r w:rsidR="00DE6777" w:rsidDel="00726C3F">
          <w:rPr>
            <w:rFonts w:asciiTheme="minorHAnsi" w:hAnsiTheme="minorHAnsi" w:cstheme="minorHAnsi"/>
            <w:b/>
            <w:bCs/>
            <w:sz w:val="22"/>
            <w:szCs w:val="22"/>
          </w:rPr>
          <w:delText>4</w:delText>
        </w:r>
        <w:r w:rsidR="000305F8" w:rsidRPr="000305F8" w:rsidDel="00726C3F">
          <w:rPr>
            <w:rFonts w:asciiTheme="minorHAnsi" w:hAnsiTheme="minorHAnsi" w:cstheme="minorHAnsi"/>
            <w:b/>
            <w:bCs/>
            <w:sz w:val="22"/>
            <w:szCs w:val="22"/>
          </w:rPr>
          <w:delText xml:space="preserve"> r. poz.</w:delText>
        </w:r>
        <w:r w:rsidR="00DE6777" w:rsidDel="00726C3F">
          <w:rPr>
            <w:rFonts w:asciiTheme="minorHAnsi" w:hAnsiTheme="minorHAnsi" w:cstheme="minorHAnsi"/>
            <w:b/>
            <w:bCs/>
            <w:sz w:val="22"/>
            <w:szCs w:val="22"/>
          </w:rPr>
          <w:delText>1320</w:delText>
        </w:r>
        <w:r w:rsidRPr="00287E54" w:rsidDel="00726C3F">
          <w:rPr>
            <w:rFonts w:asciiTheme="minorHAnsi" w:hAnsiTheme="minorHAnsi" w:cstheme="minorHAnsi"/>
            <w:b/>
            <w:bCs/>
            <w:sz w:val="22"/>
            <w:szCs w:val="22"/>
          </w:rPr>
          <w:delText>)</w:delText>
        </w:r>
        <w:r w:rsidRPr="00287E54" w:rsidDel="00726C3F">
          <w:rPr>
            <w:rFonts w:asciiTheme="minorHAnsi" w:hAnsiTheme="minorHAnsi" w:cstheme="minorHAnsi"/>
            <w:sz w:val="22"/>
            <w:szCs w:val="22"/>
          </w:rPr>
          <w:delText>;</w:delText>
        </w:r>
      </w:del>
    </w:p>
    <w:p w14:paraId="3AC41574" w14:textId="7BDE09D2" w:rsidR="00B11055" w:rsidRPr="00287E54" w:rsidDel="00726C3F" w:rsidRDefault="00B11055" w:rsidP="007908DD">
      <w:pPr>
        <w:pStyle w:val="Akapitzlist"/>
        <w:numPr>
          <w:ilvl w:val="0"/>
          <w:numId w:val="44"/>
        </w:numPr>
        <w:ind w:left="284" w:hanging="284"/>
        <w:jc w:val="both"/>
        <w:textAlignment w:val="top"/>
        <w:rPr>
          <w:del w:id="750" w:author="Iwona Gawlińska-Czuba" w:date="2025-05-19T13:56:00Z" w16du:dateUtc="2025-05-19T11:56:00Z"/>
          <w:rFonts w:asciiTheme="minorHAnsi" w:hAnsiTheme="minorHAnsi" w:cstheme="minorHAnsi"/>
          <w:sz w:val="22"/>
          <w:szCs w:val="22"/>
        </w:rPr>
      </w:pPr>
      <w:del w:id="751" w:author="Iwona Gawlińska-Czuba" w:date="2025-05-19T13:56:00Z" w16du:dateUtc="2025-05-19T11:56:00Z">
        <w:r w:rsidRPr="00287E54" w:rsidDel="00726C3F">
          <w:rPr>
            <w:rFonts w:asciiTheme="minorHAnsi" w:hAnsiTheme="minorHAnsi" w:cstheme="minorHAnsi"/>
            <w:sz w:val="22"/>
            <w:szCs w:val="22"/>
          </w:rPr>
          <w:delText>Miejsce i sposób wniesienia wadium.</w:delText>
        </w:r>
      </w:del>
    </w:p>
    <w:p w14:paraId="0F77C8D4" w14:textId="759C045A" w:rsidR="00B11055" w:rsidRPr="00287E54" w:rsidDel="00726C3F" w:rsidRDefault="00B11055" w:rsidP="007908DD">
      <w:pPr>
        <w:pStyle w:val="Akapitzlist"/>
        <w:numPr>
          <w:ilvl w:val="1"/>
          <w:numId w:val="47"/>
        </w:numPr>
        <w:ind w:left="567" w:hanging="283"/>
        <w:jc w:val="both"/>
        <w:textAlignment w:val="top"/>
        <w:rPr>
          <w:del w:id="752" w:author="Iwona Gawlińska-Czuba" w:date="2025-05-19T13:56:00Z" w16du:dateUtc="2025-05-19T11:56:00Z"/>
          <w:rFonts w:asciiTheme="minorHAnsi" w:hAnsiTheme="minorHAnsi" w:cstheme="minorHAnsi"/>
          <w:sz w:val="22"/>
          <w:szCs w:val="22"/>
        </w:rPr>
      </w:pPr>
      <w:del w:id="753" w:author="Iwona Gawlińska-Czuba" w:date="2025-05-19T13:56:00Z" w16du:dateUtc="2025-05-19T11:56:00Z">
        <w:r w:rsidRPr="00287E54" w:rsidDel="00726C3F">
          <w:rPr>
            <w:rFonts w:asciiTheme="minorHAnsi" w:hAnsiTheme="minorHAnsi" w:cstheme="minorHAnsi"/>
            <w:sz w:val="22"/>
            <w:szCs w:val="22"/>
          </w:rPr>
          <w:delText>Wadium wnoszone w pieniądzu należy wpłacić na następujący rachunek Zamawiającego:</w:delText>
        </w:r>
      </w:del>
    </w:p>
    <w:p w14:paraId="01601DA6" w14:textId="35D6A6EF" w:rsidR="00B11055" w:rsidRPr="00287E54" w:rsidDel="00726C3F" w:rsidRDefault="00B11055" w:rsidP="00B11055">
      <w:pPr>
        <w:ind w:left="284"/>
        <w:jc w:val="both"/>
        <w:textAlignment w:val="top"/>
        <w:rPr>
          <w:del w:id="754" w:author="Iwona Gawlińska-Czuba" w:date="2025-05-19T13:56:00Z" w16du:dateUtc="2025-05-19T11:56:00Z"/>
          <w:rFonts w:asciiTheme="minorHAnsi" w:hAnsiTheme="minorHAnsi" w:cstheme="minorHAnsi"/>
          <w:b/>
          <w:bCs/>
          <w:sz w:val="22"/>
          <w:szCs w:val="22"/>
        </w:rPr>
      </w:pPr>
      <w:del w:id="755" w:author="Iwona Gawlińska-Czuba" w:date="2025-05-19T13:56:00Z" w16du:dateUtc="2025-05-19T11:56:00Z">
        <w:r w:rsidRPr="00287E54" w:rsidDel="00726C3F">
          <w:rPr>
            <w:rFonts w:asciiTheme="minorHAnsi" w:hAnsiTheme="minorHAnsi" w:cstheme="minorHAnsi"/>
            <w:b/>
            <w:bCs/>
            <w:sz w:val="22"/>
            <w:szCs w:val="22"/>
          </w:rPr>
          <w:delText>Bank Pekao SA 64 1240 1053 1111 0010 1782 8366</w:delText>
        </w:r>
      </w:del>
    </w:p>
    <w:p w14:paraId="5F5E185C" w14:textId="4CD3072E" w:rsidR="00B11055" w:rsidRPr="00287E54" w:rsidDel="00726C3F" w:rsidRDefault="00B11055" w:rsidP="007908DD">
      <w:pPr>
        <w:pStyle w:val="Akapitzlist"/>
        <w:numPr>
          <w:ilvl w:val="1"/>
          <w:numId w:val="47"/>
        </w:numPr>
        <w:ind w:left="567" w:hanging="283"/>
        <w:jc w:val="both"/>
        <w:textAlignment w:val="top"/>
        <w:rPr>
          <w:del w:id="756" w:author="Iwona Gawlińska-Czuba" w:date="2025-05-19T13:56:00Z" w16du:dateUtc="2025-05-19T11:56:00Z"/>
          <w:rFonts w:asciiTheme="minorHAnsi" w:hAnsiTheme="minorHAnsi" w:cstheme="minorHAnsi"/>
          <w:sz w:val="22"/>
          <w:szCs w:val="22"/>
        </w:rPr>
      </w:pPr>
      <w:del w:id="757" w:author="Iwona Gawlińska-Czuba" w:date="2025-05-19T13:56:00Z" w16du:dateUtc="2025-05-19T11:56:00Z">
        <w:r w:rsidRPr="00287E54" w:rsidDel="00726C3F">
          <w:rPr>
            <w:rFonts w:asciiTheme="minorHAnsi" w:hAnsiTheme="minorHAnsi" w:cstheme="minorHAnsi"/>
            <w:sz w:val="22"/>
            <w:szCs w:val="22"/>
          </w:rPr>
          <w:delText>W przypadku wnoszenia wadium w formie innej niż pieniężna, Wykonawca zobowiązany jest wnieść dokument wadialny (gwarancję lub poręczenie) wraz z ofertą.</w:delText>
        </w:r>
      </w:del>
    </w:p>
    <w:p w14:paraId="37D95DF6" w14:textId="36F5D10B" w:rsidR="00B11055" w:rsidRPr="00287E54" w:rsidDel="00726C3F" w:rsidRDefault="00B11055" w:rsidP="00B11055">
      <w:pPr>
        <w:jc w:val="both"/>
        <w:textAlignment w:val="top"/>
        <w:rPr>
          <w:del w:id="758" w:author="Iwona Gawlińska-Czuba" w:date="2025-05-19T13:56:00Z" w16du:dateUtc="2025-05-19T11:56:00Z"/>
          <w:rFonts w:asciiTheme="minorHAnsi" w:hAnsiTheme="minorHAnsi" w:cstheme="minorHAnsi"/>
          <w:sz w:val="22"/>
          <w:szCs w:val="22"/>
        </w:rPr>
      </w:pPr>
      <w:del w:id="759" w:author="Iwona Gawlińska-Czuba" w:date="2025-05-19T13:56:00Z" w16du:dateUtc="2025-05-19T11:56:00Z">
        <w:r w:rsidRPr="00287E54" w:rsidDel="00726C3F">
          <w:rPr>
            <w:rFonts w:asciiTheme="minorHAnsi" w:hAnsiTheme="minorHAnsi" w:cstheme="minorHAnsi"/>
            <w:sz w:val="22"/>
            <w:szCs w:val="22"/>
          </w:rPr>
          <w:delText>4. Termin wniesienia wadium</w:delText>
        </w:r>
      </w:del>
    </w:p>
    <w:p w14:paraId="28F671D2" w14:textId="238B6E1A" w:rsidR="00B11055" w:rsidRPr="00287E54" w:rsidDel="00726C3F" w:rsidRDefault="00B11055" w:rsidP="007908DD">
      <w:pPr>
        <w:pStyle w:val="Akapitzlist"/>
        <w:numPr>
          <w:ilvl w:val="1"/>
          <w:numId w:val="48"/>
        </w:numPr>
        <w:ind w:left="567" w:hanging="283"/>
        <w:jc w:val="both"/>
        <w:textAlignment w:val="top"/>
        <w:rPr>
          <w:del w:id="760" w:author="Iwona Gawlińska-Czuba" w:date="2025-05-19T13:56:00Z" w16du:dateUtc="2025-05-19T11:56:00Z"/>
          <w:rFonts w:asciiTheme="minorHAnsi" w:hAnsiTheme="minorHAnsi" w:cstheme="minorHAnsi"/>
          <w:sz w:val="22"/>
          <w:szCs w:val="22"/>
        </w:rPr>
      </w:pPr>
      <w:del w:id="761" w:author="Iwona Gawlińska-Czuba" w:date="2025-05-19T13:56:00Z" w16du:dateUtc="2025-05-19T11:56:00Z">
        <w:r w:rsidRPr="00287E54" w:rsidDel="00726C3F">
          <w:rPr>
            <w:rFonts w:asciiTheme="minorHAnsi" w:hAnsiTheme="minorHAnsi" w:cstheme="minorHAnsi"/>
            <w:sz w:val="22"/>
            <w:szCs w:val="22"/>
          </w:rPr>
          <w:delTex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delText>
        </w:r>
      </w:del>
    </w:p>
    <w:p w14:paraId="11795BC2" w14:textId="55E07295" w:rsidR="00B11055" w:rsidRPr="00287E54" w:rsidDel="00726C3F" w:rsidRDefault="00B11055" w:rsidP="007908DD">
      <w:pPr>
        <w:pStyle w:val="Akapitzlist"/>
        <w:numPr>
          <w:ilvl w:val="1"/>
          <w:numId w:val="48"/>
        </w:numPr>
        <w:ind w:left="567" w:hanging="283"/>
        <w:jc w:val="both"/>
        <w:textAlignment w:val="top"/>
        <w:rPr>
          <w:del w:id="762" w:author="Iwona Gawlińska-Czuba" w:date="2025-05-19T13:56:00Z" w16du:dateUtc="2025-05-19T11:56:00Z"/>
          <w:rFonts w:asciiTheme="minorHAnsi" w:hAnsiTheme="minorHAnsi" w:cstheme="minorHAnsi"/>
          <w:sz w:val="22"/>
          <w:szCs w:val="22"/>
        </w:rPr>
      </w:pPr>
      <w:del w:id="763" w:author="Iwona Gawlińska-Czuba" w:date="2025-05-19T13:56:00Z" w16du:dateUtc="2025-05-19T11:56:00Z">
        <w:r w:rsidRPr="00287E54" w:rsidDel="00726C3F">
          <w:rPr>
            <w:rFonts w:asciiTheme="minorHAnsi" w:hAnsiTheme="minorHAnsi" w:cstheme="minorHAnsi"/>
            <w:sz w:val="22"/>
            <w:szCs w:val="22"/>
          </w:rPr>
          <w:delText>Zamawiający żąda ponownego wniesienia wadium przez Wykonawcę, któremu zwrócono wadium na podstawie pkt. 12 ust. 5, jeżeli w wyniku rozstrzygnięcia odwołania jego oferta została wybrana jako najkorzystniejsza. Wykonawca wnosi wadium w terminie określonym przez zamawiającego.</w:delText>
        </w:r>
      </w:del>
    </w:p>
    <w:p w14:paraId="77C1EC7A" w14:textId="57AF9162" w:rsidR="00B11055" w:rsidRPr="00785CA7" w:rsidDel="00726C3F" w:rsidRDefault="00785CA7" w:rsidP="00785CA7">
      <w:pPr>
        <w:jc w:val="both"/>
        <w:textAlignment w:val="top"/>
        <w:rPr>
          <w:del w:id="764" w:author="Iwona Gawlińska-Czuba" w:date="2025-05-19T13:56:00Z" w16du:dateUtc="2025-05-19T11:56:00Z"/>
          <w:rFonts w:asciiTheme="minorHAnsi" w:hAnsiTheme="minorHAnsi" w:cstheme="minorHAnsi"/>
          <w:sz w:val="22"/>
          <w:szCs w:val="22"/>
        </w:rPr>
      </w:pPr>
      <w:del w:id="765" w:author="Iwona Gawlińska-Czuba" w:date="2025-05-19T13:56:00Z" w16du:dateUtc="2025-05-19T11:56:00Z">
        <w:r w:rsidDel="00726C3F">
          <w:rPr>
            <w:rFonts w:asciiTheme="minorHAnsi" w:hAnsiTheme="minorHAnsi" w:cstheme="minorHAnsi"/>
            <w:sz w:val="22"/>
            <w:szCs w:val="22"/>
          </w:rPr>
          <w:delText xml:space="preserve">5. </w:delText>
        </w:r>
        <w:r w:rsidR="00B11055" w:rsidRPr="00785CA7" w:rsidDel="00726C3F">
          <w:rPr>
            <w:rFonts w:asciiTheme="minorHAnsi" w:hAnsiTheme="minorHAnsi" w:cstheme="minorHAnsi"/>
            <w:sz w:val="22"/>
            <w:szCs w:val="22"/>
          </w:rPr>
          <w:delText>Zwrot wadium</w:delText>
        </w:r>
      </w:del>
    </w:p>
    <w:p w14:paraId="6599FDB4" w14:textId="593024BF" w:rsidR="00B11055" w:rsidRPr="00287E54" w:rsidDel="00726C3F" w:rsidRDefault="00B11055" w:rsidP="000F3508">
      <w:pPr>
        <w:ind w:left="284"/>
        <w:jc w:val="both"/>
        <w:textAlignment w:val="top"/>
        <w:rPr>
          <w:del w:id="766" w:author="Iwona Gawlińska-Czuba" w:date="2025-05-19T13:56:00Z" w16du:dateUtc="2025-05-19T11:56:00Z"/>
          <w:rFonts w:asciiTheme="minorHAnsi" w:hAnsiTheme="minorHAnsi" w:cstheme="minorHAnsi"/>
          <w:sz w:val="22"/>
          <w:szCs w:val="22"/>
        </w:rPr>
      </w:pPr>
      <w:del w:id="767" w:author="Iwona Gawlińska-Czuba" w:date="2025-05-19T13:56:00Z" w16du:dateUtc="2025-05-19T11:56:00Z">
        <w:r w:rsidRPr="00287E54" w:rsidDel="00726C3F">
          <w:rPr>
            <w:rFonts w:asciiTheme="minorHAnsi" w:hAnsiTheme="minorHAnsi" w:cstheme="minorHAnsi"/>
            <w:sz w:val="22"/>
            <w:szCs w:val="22"/>
          </w:rPr>
          <w:delText xml:space="preserve">Zamawiający zwróci niezwłocznie wadium według zasad określonych w art. </w:delText>
        </w:r>
        <w:r w:rsidR="00D90948" w:rsidRPr="00287E54" w:rsidDel="00726C3F">
          <w:rPr>
            <w:rFonts w:asciiTheme="minorHAnsi" w:hAnsiTheme="minorHAnsi" w:cstheme="minorHAnsi"/>
            <w:sz w:val="22"/>
            <w:szCs w:val="22"/>
          </w:rPr>
          <w:delText>98 ust.4 i 5</w:delText>
        </w:r>
        <w:r w:rsidRPr="00287E54" w:rsidDel="00726C3F">
          <w:rPr>
            <w:rFonts w:asciiTheme="minorHAnsi" w:hAnsiTheme="minorHAnsi" w:cstheme="minorHAnsi"/>
            <w:sz w:val="22"/>
            <w:szCs w:val="22"/>
          </w:rPr>
          <w:delText xml:space="preserve"> ustawy </w:delText>
        </w:r>
        <w:r w:rsidR="00D90948" w:rsidRPr="00287E54" w:rsidDel="00726C3F">
          <w:rPr>
            <w:rFonts w:asciiTheme="minorHAnsi" w:hAnsiTheme="minorHAnsi" w:cstheme="minorHAnsi"/>
            <w:sz w:val="22"/>
            <w:szCs w:val="22"/>
          </w:rPr>
          <w:delText>pzp.</w:delText>
        </w:r>
      </w:del>
    </w:p>
    <w:p w14:paraId="5FA6C61E" w14:textId="4888C3BA" w:rsidR="00B11055" w:rsidRPr="00785CA7" w:rsidDel="00726C3F" w:rsidRDefault="00785CA7" w:rsidP="00785CA7">
      <w:pPr>
        <w:jc w:val="both"/>
        <w:textAlignment w:val="top"/>
        <w:rPr>
          <w:del w:id="768" w:author="Iwona Gawlińska-Czuba" w:date="2025-05-19T13:56:00Z" w16du:dateUtc="2025-05-19T11:56:00Z"/>
          <w:rFonts w:asciiTheme="minorHAnsi" w:hAnsiTheme="minorHAnsi" w:cstheme="minorHAnsi"/>
          <w:sz w:val="22"/>
          <w:szCs w:val="22"/>
        </w:rPr>
      </w:pPr>
      <w:del w:id="769" w:author="Iwona Gawlińska-Czuba" w:date="2025-05-19T13:56:00Z" w16du:dateUtc="2025-05-19T11:56:00Z">
        <w:r w:rsidDel="00726C3F">
          <w:rPr>
            <w:rFonts w:asciiTheme="minorHAnsi" w:hAnsiTheme="minorHAnsi" w:cstheme="minorHAnsi"/>
            <w:sz w:val="22"/>
            <w:szCs w:val="22"/>
          </w:rPr>
          <w:delText xml:space="preserve">6. </w:delText>
        </w:r>
        <w:r w:rsidR="00B11055" w:rsidRPr="00785CA7" w:rsidDel="00726C3F">
          <w:rPr>
            <w:rFonts w:asciiTheme="minorHAnsi" w:hAnsiTheme="minorHAnsi" w:cstheme="minorHAnsi"/>
            <w:sz w:val="22"/>
            <w:szCs w:val="22"/>
          </w:rPr>
          <w:delText>Utrata wadium</w:delText>
        </w:r>
      </w:del>
    </w:p>
    <w:p w14:paraId="1E0F9960" w14:textId="5E147D72" w:rsidR="00B24B23" w:rsidRPr="00287E54" w:rsidDel="00726C3F" w:rsidRDefault="00B11055" w:rsidP="007908DD">
      <w:pPr>
        <w:pStyle w:val="Akapitzlist"/>
        <w:numPr>
          <w:ilvl w:val="2"/>
          <w:numId w:val="49"/>
        </w:numPr>
        <w:ind w:left="567" w:hanging="283"/>
        <w:jc w:val="both"/>
        <w:textAlignment w:val="top"/>
        <w:rPr>
          <w:del w:id="770" w:author="Iwona Gawlińska-Czuba" w:date="2025-05-19T13:56:00Z" w16du:dateUtc="2025-05-19T11:56:00Z"/>
          <w:rFonts w:asciiTheme="minorHAnsi" w:hAnsiTheme="minorHAnsi" w:cstheme="minorHAnsi"/>
          <w:sz w:val="22"/>
          <w:szCs w:val="22"/>
        </w:rPr>
      </w:pPr>
      <w:del w:id="771" w:author="Iwona Gawlińska-Czuba" w:date="2025-05-19T13:56:00Z" w16du:dateUtc="2025-05-19T11:56:00Z">
        <w:r w:rsidRPr="00287E54" w:rsidDel="00726C3F">
          <w:rPr>
            <w:rFonts w:asciiTheme="minorHAnsi" w:hAnsiTheme="minorHAnsi" w:cstheme="minorHAnsi"/>
            <w:sz w:val="22"/>
            <w:szCs w:val="22"/>
          </w:rPr>
          <w:delText xml:space="preserve">Zamawiający zatrzymuje wadium wraz z odsetkami, jeżeli </w:delText>
        </w:r>
        <w:r w:rsidR="00D90948" w:rsidRPr="00287E54" w:rsidDel="00726C3F">
          <w:rPr>
            <w:rFonts w:asciiTheme="minorHAnsi" w:hAnsiTheme="minorHAnsi" w:cstheme="minorHAnsi"/>
            <w:sz w:val="22"/>
            <w:szCs w:val="22"/>
          </w:rPr>
          <w:delText>Wykonawca w odpowiedzi na</w:delText>
        </w:r>
        <w:r w:rsidR="003B7746" w:rsidDel="00726C3F">
          <w:rPr>
            <w:rFonts w:asciiTheme="minorHAnsi" w:hAnsiTheme="minorHAnsi" w:cstheme="minorHAnsi"/>
            <w:sz w:val="22"/>
            <w:szCs w:val="22"/>
          </w:rPr>
          <w:delText> </w:delText>
        </w:r>
        <w:r w:rsidR="00D90948" w:rsidRPr="00287E54" w:rsidDel="00726C3F">
          <w:rPr>
            <w:rFonts w:asciiTheme="minorHAnsi" w:hAnsiTheme="minorHAnsi" w:cstheme="minorHAnsi"/>
            <w:sz w:val="22"/>
            <w:szCs w:val="22"/>
          </w:rPr>
          <w:delText>wezwanie, o którym mowa art.</w:delText>
        </w:r>
        <w:r w:rsidR="00566795"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128 ust. 1, z przyczyn leżących po jego stronie, nie złożył podmiotowych środków dowodowych lub przedmiotowych środków dowodowych potwierdzających okoliczności, o których mowa w art.</w:delText>
        </w:r>
        <w:r w:rsidR="000D5075"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57, oświadczenia, o którym mowa w</w:delText>
        </w:r>
        <w:r w:rsidR="003B7746" w:rsidDel="00726C3F">
          <w:rPr>
            <w:rFonts w:asciiTheme="minorHAnsi" w:hAnsiTheme="minorHAnsi" w:cstheme="minorHAnsi"/>
            <w:sz w:val="22"/>
            <w:szCs w:val="22"/>
          </w:rPr>
          <w:delText> </w:delText>
        </w:r>
        <w:r w:rsidR="00D90948" w:rsidRPr="00287E54" w:rsidDel="00726C3F">
          <w:rPr>
            <w:rFonts w:asciiTheme="minorHAnsi" w:hAnsiTheme="minorHAnsi" w:cstheme="minorHAnsi"/>
            <w:sz w:val="22"/>
            <w:szCs w:val="22"/>
          </w:rPr>
          <w:delText>art.</w:delText>
        </w:r>
        <w:r w:rsidR="003B7746" w:rsidDel="00726C3F">
          <w:rPr>
            <w:rFonts w:asciiTheme="minorHAnsi" w:hAnsiTheme="minorHAnsi" w:cstheme="minorHAnsi"/>
            <w:sz w:val="22"/>
            <w:szCs w:val="22"/>
          </w:rPr>
          <w:delText> </w:delText>
        </w:r>
        <w:r w:rsidR="00D90948" w:rsidRPr="00287E54" w:rsidDel="00726C3F">
          <w:rPr>
            <w:rFonts w:asciiTheme="minorHAnsi" w:hAnsiTheme="minorHAnsi" w:cstheme="minorHAnsi"/>
            <w:sz w:val="22"/>
            <w:szCs w:val="22"/>
          </w:rPr>
          <w:delText>125 ust.</w:delText>
        </w:r>
        <w:r w:rsidR="003B7746"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1, innych dokumentów lub oświadczeń lub nie wyraził zgody na poprawienie omyłki, o której mowa w art.</w:delText>
        </w:r>
        <w:r w:rsidR="00C73FED" w:rsidRPr="00287E54"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223 ust.</w:delText>
        </w:r>
        <w:r w:rsidR="00566795"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2 pkt</w:delText>
        </w:r>
        <w:r w:rsidR="00B24B23" w:rsidRPr="00287E54" w:rsidDel="00726C3F">
          <w:rPr>
            <w:rFonts w:asciiTheme="minorHAnsi" w:hAnsiTheme="minorHAnsi" w:cstheme="minorHAnsi"/>
            <w:sz w:val="22"/>
            <w:szCs w:val="22"/>
          </w:rPr>
          <w:delText xml:space="preserve"> </w:delText>
        </w:r>
        <w:r w:rsidR="00D90948" w:rsidRPr="00287E54" w:rsidDel="00726C3F">
          <w:rPr>
            <w:rFonts w:asciiTheme="minorHAnsi" w:hAnsiTheme="minorHAnsi" w:cstheme="minorHAnsi"/>
            <w:sz w:val="22"/>
            <w:szCs w:val="22"/>
          </w:rPr>
          <w:delText xml:space="preserve">3, </w:delText>
        </w:r>
        <w:r w:rsidR="00566795" w:rsidDel="00726C3F">
          <w:rPr>
            <w:rFonts w:asciiTheme="minorHAnsi" w:hAnsiTheme="minorHAnsi" w:cstheme="minorHAnsi"/>
            <w:sz w:val="22"/>
            <w:szCs w:val="22"/>
          </w:rPr>
          <w:delText>c</w:delText>
        </w:r>
        <w:r w:rsidR="00D90948" w:rsidRPr="00287E54" w:rsidDel="00726C3F">
          <w:rPr>
            <w:rFonts w:asciiTheme="minorHAnsi" w:hAnsiTheme="minorHAnsi" w:cstheme="minorHAnsi"/>
            <w:sz w:val="22"/>
            <w:szCs w:val="22"/>
          </w:rPr>
          <w:delText xml:space="preserve">o spowodowało brak możliwości wybrania oferty złożonej przez </w:delText>
        </w:r>
        <w:r w:rsidR="00B24B23" w:rsidRPr="00287E54" w:rsidDel="00726C3F">
          <w:rPr>
            <w:rFonts w:asciiTheme="minorHAnsi" w:hAnsiTheme="minorHAnsi" w:cstheme="minorHAnsi"/>
            <w:sz w:val="22"/>
            <w:szCs w:val="22"/>
          </w:rPr>
          <w:delText>W</w:delText>
        </w:r>
        <w:r w:rsidR="00D90948" w:rsidRPr="00287E54" w:rsidDel="00726C3F">
          <w:rPr>
            <w:rFonts w:asciiTheme="minorHAnsi" w:hAnsiTheme="minorHAnsi" w:cstheme="minorHAnsi"/>
            <w:sz w:val="22"/>
            <w:szCs w:val="22"/>
          </w:rPr>
          <w:delText>ykonawcę jako najkorzystniejszej;</w:delText>
        </w:r>
      </w:del>
    </w:p>
    <w:p w14:paraId="7C097FC3" w14:textId="2CDD0D17" w:rsidR="00B11055" w:rsidRPr="00287E54" w:rsidDel="00726C3F" w:rsidRDefault="00B11055" w:rsidP="007908DD">
      <w:pPr>
        <w:pStyle w:val="Akapitzlist"/>
        <w:numPr>
          <w:ilvl w:val="2"/>
          <w:numId w:val="49"/>
        </w:numPr>
        <w:ind w:left="567" w:hanging="283"/>
        <w:jc w:val="both"/>
        <w:textAlignment w:val="top"/>
        <w:rPr>
          <w:del w:id="772" w:author="Iwona Gawlińska-Czuba" w:date="2025-05-19T13:56:00Z" w16du:dateUtc="2025-05-19T11:56:00Z"/>
          <w:rFonts w:asciiTheme="minorHAnsi" w:hAnsiTheme="minorHAnsi" w:cstheme="minorHAnsi"/>
          <w:sz w:val="22"/>
          <w:szCs w:val="22"/>
        </w:rPr>
      </w:pPr>
      <w:del w:id="773" w:author="Iwona Gawlińska-Czuba" w:date="2025-05-19T13:56:00Z" w16du:dateUtc="2025-05-19T11:56:00Z">
        <w:r w:rsidRPr="00287E54" w:rsidDel="00726C3F">
          <w:rPr>
            <w:rFonts w:asciiTheme="minorHAnsi" w:hAnsiTheme="minorHAnsi" w:cstheme="minorHAnsi"/>
            <w:sz w:val="22"/>
            <w:szCs w:val="22"/>
          </w:rPr>
          <w:delText>Zamawiający zatrzymuje wadium wraz z odsetkami, jeżeli Wykonawca, którego oferta została wybrana:</w:delText>
        </w:r>
      </w:del>
    </w:p>
    <w:p w14:paraId="13775B85" w14:textId="786AB81D" w:rsidR="00B11055" w:rsidRPr="00287E54" w:rsidDel="00726C3F" w:rsidRDefault="00B11055" w:rsidP="007908DD">
      <w:pPr>
        <w:pStyle w:val="Akapitzlist"/>
        <w:numPr>
          <w:ilvl w:val="0"/>
          <w:numId w:val="50"/>
        </w:numPr>
        <w:ind w:left="851" w:hanging="284"/>
        <w:jc w:val="both"/>
        <w:textAlignment w:val="top"/>
        <w:rPr>
          <w:del w:id="774" w:author="Iwona Gawlińska-Czuba" w:date="2025-05-19T13:56:00Z" w16du:dateUtc="2025-05-19T11:56:00Z"/>
          <w:rFonts w:asciiTheme="minorHAnsi" w:hAnsiTheme="minorHAnsi" w:cstheme="minorHAnsi"/>
          <w:sz w:val="22"/>
          <w:szCs w:val="22"/>
        </w:rPr>
      </w:pPr>
      <w:del w:id="775" w:author="Iwona Gawlińska-Czuba" w:date="2025-05-19T13:56:00Z" w16du:dateUtc="2025-05-19T11:56:00Z">
        <w:r w:rsidRPr="00287E54" w:rsidDel="00726C3F">
          <w:rPr>
            <w:rFonts w:asciiTheme="minorHAnsi" w:hAnsiTheme="minorHAnsi" w:cstheme="minorHAnsi"/>
            <w:sz w:val="22"/>
            <w:szCs w:val="22"/>
          </w:rPr>
          <w:delText>Odmówił podpisania umowy w sprawie zamówienia publicznego na warunkach określonych w ofercie;</w:delText>
        </w:r>
      </w:del>
    </w:p>
    <w:p w14:paraId="64FEC492" w14:textId="1D460128" w:rsidR="00B11055" w:rsidRPr="00287E54" w:rsidDel="00726C3F" w:rsidRDefault="00B11055" w:rsidP="007908DD">
      <w:pPr>
        <w:pStyle w:val="Akapitzlist"/>
        <w:numPr>
          <w:ilvl w:val="0"/>
          <w:numId w:val="50"/>
        </w:numPr>
        <w:ind w:left="851" w:hanging="284"/>
        <w:jc w:val="both"/>
        <w:textAlignment w:val="top"/>
        <w:rPr>
          <w:del w:id="776" w:author="Iwona Gawlińska-Czuba" w:date="2025-05-19T13:56:00Z" w16du:dateUtc="2025-05-19T11:56:00Z"/>
          <w:rFonts w:asciiTheme="minorHAnsi" w:hAnsiTheme="minorHAnsi" w:cstheme="minorHAnsi"/>
          <w:sz w:val="22"/>
          <w:szCs w:val="22"/>
        </w:rPr>
      </w:pPr>
      <w:del w:id="777" w:author="Iwona Gawlińska-Czuba" w:date="2025-05-19T13:56:00Z" w16du:dateUtc="2025-05-19T11:56:00Z">
        <w:r w:rsidRPr="00287E54" w:rsidDel="00726C3F">
          <w:rPr>
            <w:rFonts w:asciiTheme="minorHAnsi" w:hAnsiTheme="minorHAnsi" w:cstheme="minorHAnsi"/>
            <w:sz w:val="22"/>
            <w:szCs w:val="22"/>
          </w:rPr>
          <w:delText>Nie wniósł wymaganego zabezpieczenia należytego wykonania umowy;</w:delText>
        </w:r>
      </w:del>
    </w:p>
    <w:p w14:paraId="1CC80B47" w14:textId="22E8DB07" w:rsidR="00B11055" w:rsidRPr="00287E54" w:rsidDel="00726C3F" w:rsidRDefault="00B11055" w:rsidP="007908DD">
      <w:pPr>
        <w:pStyle w:val="Akapitzlist"/>
        <w:numPr>
          <w:ilvl w:val="0"/>
          <w:numId w:val="50"/>
        </w:numPr>
        <w:ind w:left="851" w:hanging="284"/>
        <w:jc w:val="both"/>
        <w:textAlignment w:val="top"/>
        <w:rPr>
          <w:del w:id="778" w:author="Iwona Gawlińska-Czuba" w:date="2025-05-19T13:56:00Z" w16du:dateUtc="2025-05-19T11:56:00Z"/>
          <w:rFonts w:asciiTheme="minorHAnsi" w:hAnsiTheme="minorHAnsi" w:cstheme="minorHAnsi"/>
          <w:sz w:val="22"/>
          <w:szCs w:val="22"/>
        </w:rPr>
      </w:pPr>
      <w:del w:id="779" w:author="Iwona Gawlińska-Czuba" w:date="2025-05-19T13:56:00Z" w16du:dateUtc="2025-05-19T11:56:00Z">
        <w:r w:rsidRPr="00287E54" w:rsidDel="00726C3F">
          <w:rPr>
            <w:rFonts w:asciiTheme="minorHAnsi" w:hAnsiTheme="minorHAnsi" w:cstheme="minorHAnsi"/>
            <w:sz w:val="22"/>
            <w:szCs w:val="22"/>
          </w:rPr>
          <w:delText>Zawarcie umowy w sprawie zamówienia publicznego stało się niemożliwe z przyczyn leżących po stronie Wykonawcy.</w:delText>
        </w:r>
      </w:del>
    </w:p>
    <w:p w14:paraId="41656E65" w14:textId="36DDE245" w:rsidR="00B11055" w:rsidRPr="00287E54" w:rsidDel="00726C3F" w:rsidRDefault="00B11055" w:rsidP="00F66ED8">
      <w:pPr>
        <w:pStyle w:val="Nagwek1"/>
        <w:numPr>
          <w:ilvl w:val="0"/>
          <w:numId w:val="120"/>
        </w:numPr>
        <w:rPr>
          <w:del w:id="780" w:author="Iwona Gawlińska-Czuba" w:date="2025-05-19T13:56:00Z" w16du:dateUtc="2025-05-19T11:56:00Z"/>
        </w:rPr>
      </w:pPr>
      <w:bookmarkStart w:id="781" w:name="_Toc44931220"/>
      <w:bookmarkStart w:id="782" w:name="_Toc44931515"/>
      <w:bookmarkStart w:id="783" w:name="_Toc166491880"/>
      <w:del w:id="784" w:author="Iwona Gawlińska-Czuba" w:date="2025-05-19T13:56:00Z" w16du:dateUtc="2025-05-19T11:56:00Z">
        <w:r w:rsidRPr="00287E54" w:rsidDel="00726C3F">
          <w:delText>Wymagania dotyczące zabezpieczenia należytego wykonania umowy.</w:delText>
        </w:r>
        <w:bookmarkEnd w:id="781"/>
        <w:bookmarkEnd w:id="782"/>
        <w:bookmarkEnd w:id="783"/>
      </w:del>
    </w:p>
    <w:p w14:paraId="6B48FD18" w14:textId="61B906E6" w:rsidR="00B11055" w:rsidRPr="00287E54" w:rsidDel="00726C3F" w:rsidRDefault="00B11055" w:rsidP="007908DD">
      <w:pPr>
        <w:pStyle w:val="Akapitzlist"/>
        <w:numPr>
          <w:ilvl w:val="2"/>
          <w:numId w:val="43"/>
        </w:numPr>
        <w:ind w:left="284" w:hanging="284"/>
        <w:jc w:val="both"/>
        <w:rPr>
          <w:del w:id="785" w:author="Iwona Gawlińska-Czuba" w:date="2025-05-19T13:56:00Z" w16du:dateUtc="2025-05-19T11:56:00Z"/>
          <w:rFonts w:asciiTheme="minorHAnsi" w:hAnsiTheme="minorHAnsi" w:cstheme="minorHAnsi"/>
          <w:sz w:val="22"/>
          <w:szCs w:val="22"/>
        </w:rPr>
      </w:pPr>
      <w:del w:id="786" w:author="Iwona Gawlińska-Czuba" w:date="2025-05-19T13:56:00Z" w16du:dateUtc="2025-05-19T11:56:00Z">
        <w:r w:rsidRPr="00287E54" w:rsidDel="00726C3F">
          <w:rPr>
            <w:rFonts w:asciiTheme="minorHAnsi" w:hAnsiTheme="minorHAnsi" w:cstheme="minorHAnsi"/>
            <w:sz w:val="22"/>
            <w:szCs w:val="22"/>
          </w:rPr>
          <w:delText>Informacje ogólne.</w:delText>
        </w:r>
      </w:del>
    </w:p>
    <w:p w14:paraId="6A226AD7" w14:textId="4EEF1866" w:rsidR="00B11055" w:rsidRPr="00287E54" w:rsidDel="00726C3F" w:rsidRDefault="00B11055" w:rsidP="00B11055">
      <w:pPr>
        <w:jc w:val="both"/>
        <w:rPr>
          <w:del w:id="787" w:author="Iwona Gawlińska-Czuba" w:date="2025-05-19T13:56:00Z" w16du:dateUtc="2025-05-19T11:56:00Z"/>
          <w:rFonts w:asciiTheme="minorHAnsi" w:hAnsiTheme="minorHAnsi" w:cstheme="minorHAnsi"/>
          <w:sz w:val="22"/>
          <w:szCs w:val="22"/>
        </w:rPr>
      </w:pPr>
      <w:del w:id="788" w:author="Iwona Gawlińska-Czuba" w:date="2025-05-19T13:56:00Z" w16du:dateUtc="2025-05-19T11:56:00Z">
        <w:r w:rsidRPr="00287E54" w:rsidDel="00726C3F">
          <w:rPr>
            <w:rFonts w:asciiTheme="minorHAnsi" w:hAnsiTheme="minorHAnsi" w:cstheme="minorHAnsi"/>
            <w:sz w:val="22"/>
            <w:szCs w:val="22"/>
          </w:rPr>
          <w:delText>Zabezpieczenie służy pokryciu roszczeń z tytułu niewykonania lub nienależytego wykonania umowy.</w:delText>
        </w:r>
      </w:del>
    </w:p>
    <w:p w14:paraId="4569B450" w14:textId="07051EF4" w:rsidR="00B11055" w:rsidRPr="00287E54" w:rsidDel="00726C3F" w:rsidRDefault="00B11055" w:rsidP="007908DD">
      <w:pPr>
        <w:pStyle w:val="Akapitzlist"/>
        <w:numPr>
          <w:ilvl w:val="2"/>
          <w:numId w:val="43"/>
        </w:numPr>
        <w:ind w:left="284" w:hanging="284"/>
        <w:jc w:val="both"/>
        <w:rPr>
          <w:del w:id="789" w:author="Iwona Gawlińska-Czuba" w:date="2025-05-19T13:56:00Z" w16du:dateUtc="2025-05-19T11:56:00Z"/>
          <w:rFonts w:asciiTheme="minorHAnsi" w:hAnsiTheme="minorHAnsi" w:cstheme="minorHAnsi"/>
          <w:sz w:val="22"/>
          <w:szCs w:val="22"/>
        </w:rPr>
      </w:pPr>
      <w:del w:id="790" w:author="Iwona Gawlińska-Czuba" w:date="2025-05-19T13:56:00Z" w16du:dateUtc="2025-05-19T11:56:00Z">
        <w:r w:rsidRPr="00287E54" w:rsidDel="00726C3F">
          <w:rPr>
            <w:rFonts w:asciiTheme="minorHAnsi" w:hAnsiTheme="minorHAnsi" w:cstheme="minorHAnsi"/>
            <w:sz w:val="22"/>
            <w:szCs w:val="22"/>
          </w:rPr>
          <w:delText>Wysokość zabezpieczenia należytego wykonania umowy.</w:delText>
        </w:r>
      </w:del>
    </w:p>
    <w:p w14:paraId="033744B9" w14:textId="34C7F26B" w:rsidR="00B11055" w:rsidRPr="00287E54" w:rsidDel="00726C3F" w:rsidRDefault="00B11055" w:rsidP="007908DD">
      <w:pPr>
        <w:pStyle w:val="Akapitzlist"/>
        <w:numPr>
          <w:ilvl w:val="0"/>
          <w:numId w:val="62"/>
        </w:numPr>
        <w:ind w:left="567" w:hanging="283"/>
        <w:jc w:val="both"/>
        <w:rPr>
          <w:del w:id="791" w:author="Iwona Gawlińska-Czuba" w:date="2025-05-19T13:56:00Z" w16du:dateUtc="2025-05-19T11:56:00Z"/>
          <w:rFonts w:asciiTheme="minorHAnsi" w:hAnsiTheme="minorHAnsi" w:cstheme="minorHAnsi"/>
          <w:sz w:val="22"/>
          <w:szCs w:val="22"/>
        </w:rPr>
      </w:pPr>
      <w:del w:id="792" w:author="Iwona Gawlińska-Czuba" w:date="2025-05-19T13:56:00Z" w16du:dateUtc="2025-05-19T11:56:00Z">
        <w:r w:rsidRPr="00287E54" w:rsidDel="00726C3F">
          <w:rPr>
            <w:rFonts w:asciiTheme="minorHAnsi" w:hAnsiTheme="minorHAnsi" w:cstheme="minorHAnsi"/>
            <w:sz w:val="22"/>
            <w:szCs w:val="22"/>
          </w:rPr>
          <w:delText xml:space="preserve">Zamawiający ustala zabezpieczenie należytego wykonania umowy zawartej w wyniku postępowania o udzielenie niniejszego zamówienia w </w:delText>
        </w:r>
        <w:r w:rsidRPr="0010071E" w:rsidDel="00726C3F">
          <w:rPr>
            <w:rFonts w:asciiTheme="minorHAnsi" w:hAnsiTheme="minorHAnsi" w:cstheme="minorHAnsi"/>
            <w:sz w:val="22"/>
            <w:szCs w:val="22"/>
          </w:rPr>
          <w:delText xml:space="preserve">wysokości </w:delText>
        </w:r>
        <w:r w:rsidR="003859D4" w:rsidDel="00726C3F">
          <w:rPr>
            <w:rFonts w:asciiTheme="minorHAnsi" w:hAnsiTheme="minorHAnsi" w:cstheme="minorHAnsi"/>
            <w:b/>
            <w:bCs/>
            <w:sz w:val="22"/>
            <w:szCs w:val="22"/>
          </w:rPr>
          <w:delText>3</w:delText>
        </w:r>
        <w:r w:rsidRPr="0010071E" w:rsidDel="00726C3F">
          <w:rPr>
            <w:rFonts w:asciiTheme="minorHAnsi" w:hAnsiTheme="minorHAnsi" w:cstheme="minorHAnsi"/>
            <w:b/>
            <w:bCs/>
            <w:sz w:val="22"/>
            <w:szCs w:val="22"/>
          </w:rPr>
          <w:delText>%</w:delText>
        </w:r>
        <w:r w:rsidRPr="00287E54" w:rsidDel="00726C3F">
          <w:rPr>
            <w:rFonts w:asciiTheme="minorHAnsi" w:hAnsiTheme="minorHAnsi" w:cstheme="minorHAnsi"/>
            <w:color w:val="FF0000"/>
            <w:sz w:val="22"/>
            <w:szCs w:val="22"/>
          </w:rPr>
          <w:delText xml:space="preserve"> </w:delText>
        </w:r>
        <w:r w:rsidRPr="00287E54" w:rsidDel="00726C3F">
          <w:rPr>
            <w:rFonts w:asciiTheme="minorHAnsi" w:hAnsiTheme="minorHAnsi" w:cstheme="minorHAnsi"/>
            <w:sz w:val="22"/>
            <w:szCs w:val="22"/>
          </w:rPr>
          <w:delText>ceny całkowitej brutto podanej w ofercie.</w:delText>
        </w:r>
      </w:del>
    </w:p>
    <w:p w14:paraId="7A5410A5" w14:textId="2F2D1538" w:rsidR="00B11055" w:rsidRPr="00287E54" w:rsidDel="00726C3F" w:rsidRDefault="00B11055" w:rsidP="007908DD">
      <w:pPr>
        <w:pStyle w:val="Akapitzlist"/>
        <w:numPr>
          <w:ilvl w:val="0"/>
          <w:numId w:val="62"/>
        </w:numPr>
        <w:ind w:left="567" w:hanging="283"/>
        <w:jc w:val="both"/>
        <w:rPr>
          <w:del w:id="793" w:author="Iwona Gawlińska-Czuba" w:date="2025-05-19T13:56:00Z" w16du:dateUtc="2025-05-19T11:56:00Z"/>
          <w:rFonts w:asciiTheme="minorHAnsi" w:hAnsiTheme="minorHAnsi" w:cstheme="minorHAnsi"/>
          <w:sz w:val="22"/>
          <w:szCs w:val="22"/>
        </w:rPr>
      </w:pPr>
      <w:del w:id="794" w:author="Iwona Gawlińska-Czuba" w:date="2025-05-19T13:56:00Z" w16du:dateUtc="2025-05-19T11:56:00Z">
        <w:r w:rsidRPr="00287E54" w:rsidDel="00726C3F">
          <w:rPr>
            <w:rFonts w:asciiTheme="minorHAnsi" w:hAnsiTheme="minorHAnsi" w:cstheme="minorHAnsi"/>
            <w:sz w:val="22"/>
            <w:szCs w:val="22"/>
          </w:rPr>
          <w:delText>Wykonawca, którego oferta zostanie wybrana (uznana za najkorzystniejszą) zobowiązany jest do</w:delText>
        </w:r>
        <w:r w:rsidR="00F1288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wniesienia zabezpieczenia należytego wykonania umowy, najpóźniej w chwili podpisania umowy.</w:delText>
        </w:r>
      </w:del>
    </w:p>
    <w:p w14:paraId="060F86EE" w14:textId="3EEC3CEF" w:rsidR="00B11055" w:rsidRPr="00287E54" w:rsidDel="00726C3F" w:rsidRDefault="00B11055" w:rsidP="007908DD">
      <w:pPr>
        <w:pStyle w:val="Akapitzlist"/>
        <w:numPr>
          <w:ilvl w:val="2"/>
          <w:numId w:val="43"/>
        </w:numPr>
        <w:ind w:left="284" w:hanging="284"/>
        <w:jc w:val="both"/>
        <w:rPr>
          <w:del w:id="795" w:author="Iwona Gawlińska-Czuba" w:date="2025-05-19T13:56:00Z" w16du:dateUtc="2025-05-19T11:56:00Z"/>
          <w:rFonts w:asciiTheme="minorHAnsi" w:hAnsiTheme="minorHAnsi" w:cstheme="minorHAnsi"/>
          <w:sz w:val="22"/>
          <w:szCs w:val="22"/>
        </w:rPr>
      </w:pPr>
      <w:del w:id="796" w:author="Iwona Gawlińska-Czuba" w:date="2025-05-19T13:56:00Z" w16du:dateUtc="2025-05-19T11:56:00Z">
        <w:r w:rsidRPr="00287E54" w:rsidDel="00726C3F">
          <w:rPr>
            <w:rFonts w:asciiTheme="minorHAnsi" w:hAnsiTheme="minorHAnsi" w:cstheme="minorHAnsi"/>
            <w:sz w:val="22"/>
            <w:szCs w:val="22"/>
          </w:rPr>
          <w:delText>Forma zabezpieczenia należytego wykonania umowy.</w:delText>
        </w:r>
      </w:del>
    </w:p>
    <w:p w14:paraId="1CB7FBC1" w14:textId="488F4CAA" w:rsidR="00B11055" w:rsidRPr="00287E54" w:rsidDel="00726C3F" w:rsidRDefault="00B11055" w:rsidP="007908DD">
      <w:pPr>
        <w:pStyle w:val="Akapitzlist"/>
        <w:numPr>
          <w:ilvl w:val="0"/>
          <w:numId w:val="52"/>
        </w:numPr>
        <w:ind w:left="567" w:hanging="283"/>
        <w:jc w:val="both"/>
        <w:rPr>
          <w:del w:id="797" w:author="Iwona Gawlińska-Czuba" w:date="2025-05-19T13:56:00Z" w16du:dateUtc="2025-05-19T11:56:00Z"/>
          <w:rFonts w:asciiTheme="minorHAnsi" w:hAnsiTheme="minorHAnsi" w:cstheme="minorHAnsi"/>
          <w:sz w:val="22"/>
          <w:szCs w:val="22"/>
        </w:rPr>
      </w:pPr>
      <w:del w:id="798" w:author="Iwona Gawlińska-Czuba" w:date="2025-05-19T13:56:00Z" w16du:dateUtc="2025-05-19T11:56:00Z">
        <w:r w:rsidRPr="00287E54" w:rsidDel="00726C3F">
          <w:rPr>
            <w:rFonts w:asciiTheme="minorHAnsi" w:hAnsiTheme="minorHAnsi" w:cstheme="minorHAnsi"/>
            <w:sz w:val="22"/>
            <w:szCs w:val="22"/>
          </w:rPr>
          <w:delText>Zabezpieczenie należytego wykonanie umowy może być wniesione według wyboru Wykonawcy w jednej lub w kilku następujących formach:</w:delText>
        </w:r>
      </w:del>
    </w:p>
    <w:p w14:paraId="5941E3CB" w14:textId="1E2087DB" w:rsidR="00B11055" w:rsidRPr="00287E54" w:rsidDel="00726C3F" w:rsidRDefault="00B11055" w:rsidP="007908DD">
      <w:pPr>
        <w:pStyle w:val="Akapitzlist"/>
        <w:numPr>
          <w:ilvl w:val="0"/>
          <w:numId w:val="57"/>
        </w:numPr>
        <w:ind w:left="851" w:hanging="284"/>
        <w:jc w:val="both"/>
        <w:rPr>
          <w:del w:id="799" w:author="Iwona Gawlińska-Czuba" w:date="2025-05-19T13:56:00Z" w16du:dateUtc="2025-05-19T11:56:00Z"/>
          <w:rFonts w:asciiTheme="minorHAnsi" w:hAnsiTheme="minorHAnsi" w:cstheme="minorHAnsi"/>
          <w:sz w:val="22"/>
          <w:szCs w:val="22"/>
        </w:rPr>
      </w:pPr>
      <w:del w:id="800" w:author="Iwona Gawlińska-Czuba" w:date="2025-05-19T13:56:00Z" w16du:dateUtc="2025-05-19T11:56:00Z">
        <w:r w:rsidRPr="00287E54" w:rsidDel="00726C3F">
          <w:rPr>
            <w:rFonts w:asciiTheme="minorHAnsi" w:hAnsiTheme="minorHAnsi" w:cstheme="minorHAnsi"/>
            <w:sz w:val="22"/>
            <w:szCs w:val="22"/>
          </w:rPr>
          <w:delText>Pieniądzu;</w:delText>
        </w:r>
      </w:del>
    </w:p>
    <w:p w14:paraId="4FCCC3ED" w14:textId="0B6DFAFD" w:rsidR="00B11055" w:rsidRPr="00287E54" w:rsidDel="00726C3F" w:rsidRDefault="00B11055" w:rsidP="007908DD">
      <w:pPr>
        <w:pStyle w:val="Akapitzlist"/>
        <w:numPr>
          <w:ilvl w:val="0"/>
          <w:numId w:val="57"/>
        </w:numPr>
        <w:ind w:left="851" w:hanging="284"/>
        <w:jc w:val="both"/>
        <w:rPr>
          <w:del w:id="801" w:author="Iwona Gawlińska-Czuba" w:date="2025-05-19T13:56:00Z" w16du:dateUtc="2025-05-19T11:56:00Z"/>
          <w:rFonts w:asciiTheme="minorHAnsi" w:hAnsiTheme="minorHAnsi" w:cstheme="minorHAnsi"/>
          <w:sz w:val="22"/>
          <w:szCs w:val="22"/>
        </w:rPr>
      </w:pPr>
      <w:del w:id="802" w:author="Iwona Gawlińska-Czuba" w:date="2025-05-19T13:56:00Z" w16du:dateUtc="2025-05-19T11:56:00Z">
        <w:r w:rsidRPr="00287E54" w:rsidDel="00726C3F">
          <w:rPr>
            <w:rFonts w:asciiTheme="minorHAnsi" w:hAnsiTheme="minorHAnsi" w:cstheme="minorHAnsi"/>
            <w:sz w:val="22"/>
            <w:szCs w:val="22"/>
          </w:rPr>
          <w:delText>Poręczeniach bankowych lub poręczeniach spółdzielczej kasy oszczędnościowo-kredytowej, z tym, że zobowiązanie kasy jest zawsze zobowiązaniem pieniężnym;</w:delText>
        </w:r>
      </w:del>
    </w:p>
    <w:p w14:paraId="7D854B7D" w14:textId="32A66465" w:rsidR="00B11055" w:rsidRPr="00287E54" w:rsidDel="00726C3F" w:rsidRDefault="00B11055" w:rsidP="007908DD">
      <w:pPr>
        <w:pStyle w:val="Akapitzlist"/>
        <w:numPr>
          <w:ilvl w:val="0"/>
          <w:numId w:val="57"/>
        </w:numPr>
        <w:ind w:left="851" w:hanging="284"/>
        <w:jc w:val="both"/>
        <w:rPr>
          <w:del w:id="803" w:author="Iwona Gawlińska-Czuba" w:date="2025-05-19T13:56:00Z" w16du:dateUtc="2025-05-19T11:56:00Z"/>
          <w:rFonts w:asciiTheme="minorHAnsi" w:hAnsiTheme="minorHAnsi" w:cstheme="minorHAnsi"/>
          <w:sz w:val="22"/>
          <w:szCs w:val="22"/>
        </w:rPr>
      </w:pPr>
      <w:del w:id="804" w:author="Iwona Gawlińska-Czuba" w:date="2025-05-19T13:56:00Z" w16du:dateUtc="2025-05-19T11:56:00Z">
        <w:r w:rsidRPr="00287E54" w:rsidDel="00726C3F">
          <w:rPr>
            <w:rFonts w:asciiTheme="minorHAnsi" w:hAnsiTheme="minorHAnsi" w:cstheme="minorHAnsi"/>
            <w:sz w:val="22"/>
            <w:szCs w:val="22"/>
          </w:rPr>
          <w:delText>Gwarancjach bankowych;</w:delText>
        </w:r>
      </w:del>
    </w:p>
    <w:p w14:paraId="7DADE5EE" w14:textId="515DA369" w:rsidR="00B11055" w:rsidRPr="00287E54" w:rsidDel="00726C3F" w:rsidRDefault="00B11055" w:rsidP="007908DD">
      <w:pPr>
        <w:pStyle w:val="Akapitzlist"/>
        <w:numPr>
          <w:ilvl w:val="0"/>
          <w:numId w:val="57"/>
        </w:numPr>
        <w:ind w:left="851" w:hanging="284"/>
        <w:jc w:val="both"/>
        <w:rPr>
          <w:del w:id="805" w:author="Iwona Gawlińska-Czuba" w:date="2025-05-19T13:56:00Z" w16du:dateUtc="2025-05-19T11:56:00Z"/>
          <w:rFonts w:asciiTheme="minorHAnsi" w:hAnsiTheme="minorHAnsi" w:cstheme="minorHAnsi"/>
          <w:sz w:val="22"/>
          <w:szCs w:val="22"/>
        </w:rPr>
      </w:pPr>
      <w:del w:id="806" w:author="Iwona Gawlińska-Czuba" w:date="2025-05-19T13:56:00Z" w16du:dateUtc="2025-05-19T11:56:00Z">
        <w:r w:rsidRPr="00287E54" w:rsidDel="00726C3F">
          <w:rPr>
            <w:rFonts w:asciiTheme="minorHAnsi" w:hAnsiTheme="minorHAnsi" w:cstheme="minorHAnsi"/>
            <w:sz w:val="22"/>
            <w:szCs w:val="22"/>
          </w:rPr>
          <w:delText>Gwarancjach ubezpieczeniowych;</w:delText>
        </w:r>
      </w:del>
    </w:p>
    <w:p w14:paraId="135ACE7B" w14:textId="6B8504D0" w:rsidR="00B11055" w:rsidRPr="00287E54" w:rsidDel="00726C3F" w:rsidRDefault="00B11055" w:rsidP="007908DD">
      <w:pPr>
        <w:pStyle w:val="Akapitzlist"/>
        <w:numPr>
          <w:ilvl w:val="0"/>
          <w:numId w:val="57"/>
        </w:numPr>
        <w:ind w:left="851" w:hanging="284"/>
        <w:jc w:val="both"/>
        <w:rPr>
          <w:del w:id="807" w:author="Iwona Gawlińska-Czuba" w:date="2025-05-19T13:56:00Z" w16du:dateUtc="2025-05-19T11:56:00Z"/>
          <w:rFonts w:asciiTheme="minorHAnsi" w:hAnsiTheme="minorHAnsi" w:cstheme="minorHAnsi"/>
          <w:sz w:val="22"/>
          <w:szCs w:val="22"/>
        </w:rPr>
      </w:pPr>
      <w:del w:id="808" w:author="Iwona Gawlińska-Czuba" w:date="2025-05-19T13:56:00Z" w16du:dateUtc="2025-05-19T11:56:00Z">
        <w:r w:rsidRPr="00287E54" w:rsidDel="00726C3F">
          <w:rPr>
            <w:rFonts w:asciiTheme="minorHAnsi" w:hAnsiTheme="minorHAnsi" w:cstheme="minorHAnsi"/>
            <w:sz w:val="22"/>
            <w:szCs w:val="22"/>
          </w:rPr>
          <w:delText>Poręczeniach udzielanych przez podmioty, o których mowa w art. 6b ust. 5 pkt. 2 ustawy z</w:delText>
        </w:r>
        <w:r w:rsidR="00F1288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dnia 9 listopada 2000</w:delText>
        </w:r>
        <w:r w:rsidR="00F1288C"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r. o utworzeniu Polskiej Agencji Rozwoju Przedsiębiorczości</w:delText>
        </w:r>
        <w:r w:rsidR="00E00140" w:rsidRPr="00287E54" w:rsidDel="00726C3F">
          <w:rPr>
            <w:rFonts w:asciiTheme="minorHAnsi" w:hAnsiTheme="minorHAnsi" w:cstheme="minorHAnsi"/>
            <w:sz w:val="22"/>
            <w:szCs w:val="22"/>
          </w:rPr>
          <w:delText xml:space="preserve"> (</w:delText>
        </w:r>
        <w:r w:rsidR="00716A09" w:rsidRPr="00716A09" w:rsidDel="00726C3F">
          <w:rPr>
            <w:rFonts w:asciiTheme="minorHAnsi" w:hAnsiTheme="minorHAnsi" w:cstheme="minorHAnsi"/>
            <w:sz w:val="22"/>
            <w:szCs w:val="22"/>
          </w:rPr>
          <w:delText>Dz.</w:delText>
        </w:r>
        <w:r w:rsidR="00F1288C"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U.</w:delText>
        </w:r>
        <w:r w:rsidR="00F1288C"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z</w:delText>
        </w:r>
        <w:r w:rsidR="00F1288C" w:rsidDel="00726C3F">
          <w:rPr>
            <w:rFonts w:asciiTheme="minorHAnsi" w:hAnsiTheme="minorHAnsi" w:cstheme="minorHAnsi"/>
            <w:sz w:val="22"/>
            <w:szCs w:val="22"/>
          </w:rPr>
          <w:delText> </w:delText>
        </w:r>
        <w:r w:rsidR="00716A09" w:rsidRPr="00716A09" w:rsidDel="00726C3F">
          <w:rPr>
            <w:rFonts w:asciiTheme="minorHAnsi" w:hAnsiTheme="minorHAnsi" w:cstheme="minorHAnsi"/>
            <w:sz w:val="22"/>
            <w:szCs w:val="22"/>
          </w:rPr>
          <w:delText>202</w:delText>
        </w:r>
        <w:r w:rsidR="000B179A" w:rsidDel="00726C3F">
          <w:rPr>
            <w:rFonts w:asciiTheme="minorHAnsi" w:hAnsiTheme="minorHAnsi" w:cstheme="minorHAnsi"/>
            <w:sz w:val="22"/>
            <w:szCs w:val="22"/>
          </w:rPr>
          <w:delText>5</w:delText>
        </w:r>
        <w:r w:rsidR="00716A09" w:rsidRPr="00716A09" w:rsidDel="00726C3F">
          <w:rPr>
            <w:rFonts w:asciiTheme="minorHAnsi" w:hAnsiTheme="minorHAnsi" w:cstheme="minorHAnsi"/>
            <w:sz w:val="22"/>
            <w:szCs w:val="22"/>
          </w:rPr>
          <w:delText xml:space="preserve"> r. poz. </w:delText>
        </w:r>
        <w:r w:rsidR="000B179A" w:rsidDel="00726C3F">
          <w:rPr>
            <w:rFonts w:asciiTheme="minorHAnsi" w:hAnsiTheme="minorHAnsi" w:cstheme="minorHAnsi"/>
            <w:sz w:val="22"/>
            <w:szCs w:val="22"/>
          </w:rPr>
          <w:delText>98</w:delText>
        </w:r>
        <w:r w:rsidR="009842E3" w:rsidRPr="00287E54" w:rsidDel="00726C3F">
          <w:rPr>
            <w:rFonts w:asciiTheme="minorHAnsi" w:hAnsiTheme="minorHAnsi" w:cstheme="minorHAnsi"/>
            <w:sz w:val="22"/>
            <w:szCs w:val="22"/>
          </w:rPr>
          <w:delText>)</w:delText>
        </w:r>
        <w:r w:rsidRPr="00287E54" w:rsidDel="00726C3F">
          <w:rPr>
            <w:rFonts w:asciiTheme="minorHAnsi" w:hAnsiTheme="minorHAnsi" w:cstheme="minorHAnsi"/>
            <w:sz w:val="22"/>
            <w:szCs w:val="22"/>
          </w:rPr>
          <w:delText>.</w:delText>
        </w:r>
      </w:del>
    </w:p>
    <w:p w14:paraId="1DAFF145" w14:textId="21A60EDA" w:rsidR="00B11055" w:rsidRPr="00785CA7" w:rsidDel="00726C3F" w:rsidRDefault="00B11055" w:rsidP="007908DD">
      <w:pPr>
        <w:pStyle w:val="Akapitzlist"/>
        <w:numPr>
          <w:ilvl w:val="0"/>
          <w:numId w:val="52"/>
        </w:numPr>
        <w:tabs>
          <w:tab w:val="num" w:pos="567"/>
        </w:tabs>
        <w:ind w:left="641" w:hanging="357"/>
        <w:jc w:val="both"/>
        <w:rPr>
          <w:del w:id="809" w:author="Iwona Gawlińska-Czuba" w:date="2025-05-19T13:56:00Z" w16du:dateUtc="2025-05-19T11:56:00Z"/>
          <w:rFonts w:asciiTheme="minorHAnsi" w:hAnsiTheme="minorHAnsi" w:cstheme="minorHAnsi"/>
          <w:sz w:val="22"/>
          <w:szCs w:val="22"/>
        </w:rPr>
      </w:pPr>
      <w:del w:id="810" w:author="Iwona Gawlińska-Czuba" w:date="2025-05-19T13:56:00Z" w16du:dateUtc="2025-05-19T11:56:00Z">
        <w:r w:rsidRPr="00785CA7" w:rsidDel="00726C3F">
          <w:rPr>
            <w:rFonts w:asciiTheme="minorHAnsi" w:hAnsiTheme="minorHAnsi" w:cstheme="minorHAnsi"/>
            <w:sz w:val="22"/>
            <w:szCs w:val="22"/>
          </w:rPr>
          <w:delText>Zabezpieczenie wnoszone w pieniądzu winno być wniesione w PLN;</w:delText>
        </w:r>
      </w:del>
    </w:p>
    <w:p w14:paraId="01C79A78" w14:textId="2F40BA25" w:rsidR="00B11055" w:rsidRPr="00287E54" w:rsidDel="00726C3F" w:rsidRDefault="00B11055" w:rsidP="007908DD">
      <w:pPr>
        <w:pStyle w:val="Akapitzlist"/>
        <w:numPr>
          <w:ilvl w:val="0"/>
          <w:numId w:val="52"/>
        </w:numPr>
        <w:ind w:left="567" w:hanging="283"/>
        <w:jc w:val="both"/>
        <w:rPr>
          <w:del w:id="811" w:author="Iwona Gawlińska-Czuba" w:date="2025-05-19T13:56:00Z" w16du:dateUtc="2025-05-19T11:56:00Z"/>
          <w:rFonts w:asciiTheme="minorHAnsi" w:hAnsiTheme="minorHAnsi" w:cstheme="minorHAnsi"/>
          <w:sz w:val="22"/>
          <w:szCs w:val="22"/>
        </w:rPr>
      </w:pPr>
      <w:del w:id="812" w:author="Iwona Gawlińska-Czuba" w:date="2025-05-19T13:56:00Z" w16du:dateUtc="2025-05-19T11:56:00Z">
        <w:r w:rsidRPr="00287E54" w:rsidDel="00726C3F">
          <w:rPr>
            <w:rFonts w:asciiTheme="minorHAnsi" w:hAnsiTheme="minorHAnsi" w:cstheme="minorHAnsi"/>
            <w:sz w:val="22"/>
            <w:szCs w:val="22"/>
          </w:rPr>
          <w:delText>Zabezpieczenie wnoszone w pieniądzu Wykonawca wpłaci przelewem na następujący rachunek bankowy Zamawiającego:</w:delText>
        </w:r>
      </w:del>
    </w:p>
    <w:p w14:paraId="617D9C1F" w14:textId="53672828" w:rsidR="00B11055" w:rsidRPr="00287E54" w:rsidDel="00726C3F" w:rsidRDefault="00B11055" w:rsidP="00BD2B83">
      <w:pPr>
        <w:pStyle w:val="Akapitzlist"/>
        <w:spacing w:before="120" w:after="120"/>
        <w:ind w:left="567"/>
        <w:contextualSpacing w:val="0"/>
        <w:jc w:val="center"/>
        <w:rPr>
          <w:del w:id="813" w:author="Iwona Gawlińska-Czuba" w:date="2025-05-19T13:56:00Z" w16du:dateUtc="2025-05-19T11:56:00Z"/>
          <w:rFonts w:asciiTheme="minorHAnsi" w:hAnsiTheme="minorHAnsi" w:cstheme="minorHAnsi"/>
          <w:b/>
          <w:bCs/>
          <w:sz w:val="22"/>
          <w:szCs w:val="22"/>
        </w:rPr>
      </w:pPr>
      <w:del w:id="814" w:author="Iwona Gawlińska-Czuba" w:date="2025-05-19T13:56:00Z" w16du:dateUtc="2025-05-19T11:56:00Z">
        <w:r w:rsidRPr="00287E54" w:rsidDel="00726C3F">
          <w:rPr>
            <w:rFonts w:asciiTheme="minorHAnsi" w:hAnsiTheme="minorHAnsi" w:cstheme="minorHAnsi"/>
            <w:b/>
            <w:bCs/>
            <w:sz w:val="22"/>
            <w:szCs w:val="22"/>
          </w:rPr>
          <w:delText>Bank Pekao S.A. 64 1240 1053 1111 0010 1782 8366</w:delText>
        </w:r>
      </w:del>
    </w:p>
    <w:p w14:paraId="2ADB49C0" w14:textId="3BBD54D6" w:rsidR="00B11055" w:rsidRPr="00287E54" w:rsidDel="00726C3F" w:rsidRDefault="00B11055" w:rsidP="007908DD">
      <w:pPr>
        <w:pStyle w:val="Akapitzlist"/>
        <w:numPr>
          <w:ilvl w:val="0"/>
          <w:numId w:val="52"/>
        </w:numPr>
        <w:ind w:left="567" w:hanging="283"/>
        <w:jc w:val="both"/>
        <w:rPr>
          <w:del w:id="815" w:author="Iwona Gawlińska-Czuba" w:date="2025-05-19T13:56:00Z" w16du:dateUtc="2025-05-19T11:56:00Z"/>
          <w:rFonts w:asciiTheme="minorHAnsi" w:hAnsiTheme="minorHAnsi" w:cstheme="minorHAnsi"/>
          <w:sz w:val="22"/>
          <w:szCs w:val="22"/>
        </w:rPr>
      </w:pPr>
      <w:del w:id="816" w:author="Iwona Gawlińska-Czuba" w:date="2025-05-19T13:56:00Z" w16du:dateUtc="2025-05-19T11:56:00Z">
        <w:r w:rsidRPr="00287E54" w:rsidDel="00726C3F">
          <w:rPr>
            <w:rFonts w:asciiTheme="minorHAnsi" w:hAnsiTheme="minorHAnsi" w:cstheme="minorHAnsi"/>
            <w:sz w:val="22"/>
            <w:szCs w:val="22"/>
          </w:rPr>
          <w:delText>W przypadku wniesienia wadium w pieniądzu Wykonawca może wyrazić zgodę na zaliczenie kwoty wadium na poczet zabezpieczenia.</w:delText>
        </w:r>
      </w:del>
    </w:p>
    <w:p w14:paraId="39A9183A" w14:textId="2E2A1995" w:rsidR="00B11055" w:rsidRPr="00415FA8" w:rsidDel="00726C3F" w:rsidRDefault="00B11055" w:rsidP="007908DD">
      <w:pPr>
        <w:pStyle w:val="Akapitzlist"/>
        <w:numPr>
          <w:ilvl w:val="0"/>
          <w:numId w:val="52"/>
        </w:numPr>
        <w:ind w:left="527" w:hanging="357"/>
        <w:jc w:val="both"/>
        <w:rPr>
          <w:del w:id="817" w:author="Iwona Gawlińska-Czuba" w:date="2025-05-19T13:56:00Z" w16du:dateUtc="2025-05-19T11:56:00Z"/>
          <w:rFonts w:asciiTheme="minorHAnsi" w:hAnsiTheme="minorHAnsi" w:cstheme="minorHAnsi"/>
          <w:sz w:val="22"/>
          <w:szCs w:val="22"/>
        </w:rPr>
      </w:pPr>
      <w:del w:id="818" w:author="Iwona Gawlińska-Czuba" w:date="2025-05-19T13:56:00Z" w16du:dateUtc="2025-05-19T11:56:00Z">
        <w:r w:rsidRPr="00415FA8" w:rsidDel="00726C3F">
          <w:rPr>
            <w:rFonts w:asciiTheme="minorHAnsi" w:hAnsiTheme="minorHAnsi" w:cstheme="minorHAnsi"/>
            <w:sz w:val="22"/>
            <w:szCs w:val="22"/>
          </w:rPr>
          <w:delTex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delText>
        </w:r>
      </w:del>
    </w:p>
    <w:p w14:paraId="27133BDE" w14:textId="26869FAB" w:rsidR="00B11055" w:rsidRPr="00287E54" w:rsidDel="00726C3F" w:rsidRDefault="00B11055" w:rsidP="007908DD">
      <w:pPr>
        <w:pStyle w:val="Akapitzlist"/>
        <w:numPr>
          <w:ilvl w:val="0"/>
          <w:numId w:val="52"/>
        </w:numPr>
        <w:ind w:left="567" w:hanging="283"/>
        <w:jc w:val="both"/>
        <w:rPr>
          <w:del w:id="819" w:author="Iwona Gawlińska-Czuba" w:date="2025-05-19T13:56:00Z" w16du:dateUtc="2025-05-19T11:56:00Z"/>
          <w:rFonts w:asciiTheme="minorHAnsi" w:hAnsiTheme="minorHAnsi" w:cstheme="minorHAnsi"/>
          <w:sz w:val="22"/>
          <w:szCs w:val="22"/>
        </w:rPr>
      </w:pPr>
      <w:del w:id="820" w:author="Iwona Gawlińska-Czuba" w:date="2025-05-19T13:56:00Z" w16du:dateUtc="2025-05-19T11:56:00Z">
        <w:r w:rsidRPr="00287E54" w:rsidDel="00726C3F">
          <w:rPr>
            <w:rFonts w:asciiTheme="minorHAnsi" w:hAnsiTheme="minorHAnsi" w:cstheme="minorHAnsi"/>
            <w:sz w:val="22"/>
            <w:szCs w:val="22"/>
          </w:rPr>
          <w:delText>Jeżeli zabezpieczenie wniesiono w postaci gwarancji i/lub poręczeniu, gwarancja powinna być sporządzona zgodnie z obowiązującym prawem i winna zawierać następujące elementy:</w:delText>
        </w:r>
      </w:del>
    </w:p>
    <w:p w14:paraId="27EC827A" w14:textId="7106C8BF" w:rsidR="00B11055" w:rsidRPr="00287E54" w:rsidDel="00726C3F" w:rsidRDefault="00B11055" w:rsidP="007908DD">
      <w:pPr>
        <w:pStyle w:val="Akapitzlist"/>
        <w:numPr>
          <w:ilvl w:val="2"/>
          <w:numId w:val="52"/>
        </w:numPr>
        <w:ind w:left="851" w:hanging="284"/>
        <w:jc w:val="both"/>
        <w:rPr>
          <w:del w:id="821" w:author="Iwona Gawlińska-Czuba" w:date="2025-05-19T13:56:00Z" w16du:dateUtc="2025-05-19T11:56:00Z"/>
          <w:rFonts w:asciiTheme="minorHAnsi" w:hAnsiTheme="minorHAnsi" w:cstheme="minorHAnsi"/>
          <w:sz w:val="22"/>
          <w:szCs w:val="22"/>
        </w:rPr>
      </w:pPr>
      <w:del w:id="822" w:author="Iwona Gawlińska-Czuba" w:date="2025-05-19T13:56:00Z" w16du:dateUtc="2025-05-19T11:56:00Z">
        <w:r w:rsidRPr="00287E54" w:rsidDel="00726C3F">
          <w:rPr>
            <w:rFonts w:asciiTheme="minorHAnsi" w:hAnsiTheme="minorHAnsi" w:cstheme="minorHAnsi"/>
            <w:sz w:val="22"/>
            <w:szCs w:val="22"/>
          </w:rPr>
          <w:delText>Nazwę dającego zlecenie (Wykonawcy), beneficjenta gwarancji i/lub poręczenia (Zamawiającego), gwaranta i/lub poręczyciela (banku lub instytucji ubezpieczeniowej udzielających gwarancji i/lub poręczenia) oraz wskazanie ich siedzib;</w:delText>
        </w:r>
      </w:del>
    </w:p>
    <w:p w14:paraId="37563918" w14:textId="1B3F66FD" w:rsidR="00B11055" w:rsidRPr="00287E54" w:rsidDel="00726C3F" w:rsidRDefault="00B11055" w:rsidP="007908DD">
      <w:pPr>
        <w:pStyle w:val="Akapitzlist"/>
        <w:numPr>
          <w:ilvl w:val="2"/>
          <w:numId w:val="52"/>
        </w:numPr>
        <w:ind w:left="851" w:hanging="284"/>
        <w:jc w:val="both"/>
        <w:rPr>
          <w:del w:id="823" w:author="Iwona Gawlińska-Czuba" w:date="2025-05-19T13:56:00Z" w16du:dateUtc="2025-05-19T11:56:00Z"/>
          <w:rFonts w:asciiTheme="minorHAnsi" w:hAnsiTheme="minorHAnsi" w:cstheme="minorHAnsi"/>
          <w:sz w:val="22"/>
          <w:szCs w:val="22"/>
        </w:rPr>
      </w:pPr>
      <w:del w:id="824" w:author="Iwona Gawlińska-Czuba" w:date="2025-05-19T13:56:00Z" w16du:dateUtc="2025-05-19T11:56:00Z">
        <w:r w:rsidRPr="00287E54" w:rsidDel="00726C3F">
          <w:rPr>
            <w:rFonts w:asciiTheme="minorHAnsi" w:hAnsiTheme="minorHAnsi" w:cstheme="minorHAnsi"/>
            <w:sz w:val="22"/>
            <w:szCs w:val="22"/>
          </w:rPr>
          <w:delText>Dokładne przytoczenie nazwy i przedmiotu niniejszego postępowania, numer zamówienia nadany przez Zamawiającego;</w:delText>
        </w:r>
      </w:del>
    </w:p>
    <w:p w14:paraId="01D91F18" w14:textId="5EB0551B" w:rsidR="00B11055" w:rsidRPr="00287E54" w:rsidDel="00726C3F" w:rsidRDefault="00B11055" w:rsidP="007908DD">
      <w:pPr>
        <w:pStyle w:val="Akapitzlist"/>
        <w:numPr>
          <w:ilvl w:val="2"/>
          <w:numId w:val="52"/>
        </w:numPr>
        <w:ind w:left="851" w:hanging="284"/>
        <w:jc w:val="both"/>
        <w:rPr>
          <w:del w:id="825" w:author="Iwona Gawlińska-Czuba" w:date="2025-05-19T13:56:00Z" w16du:dateUtc="2025-05-19T11:56:00Z"/>
          <w:rFonts w:asciiTheme="minorHAnsi" w:hAnsiTheme="minorHAnsi" w:cstheme="minorHAnsi"/>
          <w:sz w:val="22"/>
          <w:szCs w:val="22"/>
        </w:rPr>
      </w:pPr>
      <w:del w:id="826" w:author="Iwona Gawlińska-Czuba" w:date="2025-05-19T13:56:00Z" w16du:dateUtc="2025-05-19T11:56:00Z">
        <w:r w:rsidRPr="00287E54" w:rsidDel="00726C3F">
          <w:rPr>
            <w:rFonts w:asciiTheme="minorHAnsi" w:hAnsiTheme="minorHAnsi" w:cstheme="minorHAnsi"/>
            <w:sz w:val="22"/>
            <w:szCs w:val="22"/>
          </w:rPr>
          <w:delText>Precyzyjne określenie wierzytelności, która ma być zabezpieczona gwarancją i/lub</w:delText>
        </w:r>
        <w:r w:rsidR="00BD2B83"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poręczeniem;</w:delText>
        </w:r>
      </w:del>
    </w:p>
    <w:p w14:paraId="018A993D" w14:textId="649A3E8D" w:rsidR="00B11055" w:rsidRPr="00287E54" w:rsidDel="00726C3F" w:rsidRDefault="00B11055" w:rsidP="007908DD">
      <w:pPr>
        <w:pStyle w:val="Akapitzlist"/>
        <w:numPr>
          <w:ilvl w:val="2"/>
          <w:numId w:val="52"/>
        </w:numPr>
        <w:ind w:left="851" w:hanging="284"/>
        <w:jc w:val="both"/>
        <w:rPr>
          <w:del w:id="827" w:author="Iwona Gawlińska-Czuba" w:date="2025-05-19T13:56:00Z" w16du:dateUtc="2025-05-19T11:56:00Z"/>
          <w:rFonts w:asciiTheme="minorHAnsi" w:hAnsiTheme="minorHAnsi" w:cstheme="minorHAnsi"/>
          <w:sz w:val="22"/>
          <w:szCs w:val="22"/>
        </w:rPr>
      </w:pPr>
      <w:del w:id="828" w:author="Iwona Gawlińska-Czuba" w:date="2025-05-19T13:56:00Z" w16du:dateUtc="2025-05-19T11:56:00Z">
        <w:r w:rsidRPr="00287E54" w:rsidDel="00726C3F">
          <w:rPr>
            <w:rFonts w:asciiTheme="minorHAnsi" w:hAnsiTheme="minorHAnsi" w:cstheme="minorHAnsi"/>
            <w:sz w:val="22"/>
            <w:szCs w:val="22"/>
          </w:rPr>
          <w:delText>Kwotę gwarancji i/lub poręczenia;</w:delText>
        </w:r>
      </w:del>
    </w:p>
    <w:p w14:paraId="6080697A" w14:textId="533A1AB2" w:rsidR="00B11055" w:rsidRPr="00FF66D6" w:rsidDel="00726C3F" w:rsidRDefault="00B11055" w:rsidP="007908DD">
      <w:pPr>
        <w:pStyle w:val="Akapitzlist"/>
        <w:numPr>
          <w:ilvl w:val="2"/>
          <w:numId w:val="52"/>
        </w:numPr>
        <w:ind w:left="851" w:hanging="284"/>
        <w:jc w:val="both"/>
        <w:rPr>
          <w:del w:id="829" w:author="Iwona Gawlińska-Czuba" w:date="2025-05-19T13:56:00Z" w16du:dateUtc="2025-05-19T11:56:00Z"/>
          <w:rFonts w:asciiTheme="minorHAnsi" w:hAnsiTheme="minorHAnsi" w:cstheme="minorHAnsi"/>
          <w:sz w:val="22"/>
          <w:szCs w:val="22"/>
        </w:rPr>
      </w:pPr>
      <w:del w:id="830" w:author="Iwona Gawlińska-Czuba" w:date="2025-05-19T13:56:00Z" w16du:dateUtc="2025-05-19T11:56:00Z">
        <w:r w:rsidRPr="00FF66D6" w:rsidDel="00726C3F">
          <w:rPr>
            <w:rFonts w:asciiTheme="minorHAnsi" w:hAnsiTheme="minorHAnsi" w:cstheme="minorHAnsi"/>
            <w:sz w:val="22"/>
            <w:szCs w:val="22"/>
          </w:rPr>
          <w:delText xml:space="preserve">Ważność w </w:delText>
        </w:r>
        <w:r w:rsidR="00FF66D6" w:rsidRPr="00FF66D6" w:rsidDel="00726C3F">
          <w:rPr>
            <w:rFonts w:asciiTheme="minorHAnsi" w:hAnsiTheme="minorHAnsi" w:cstheme="minorHAnsi"/>
            <w:sz w:val="22"/>
            <w:szCs w:val="22"/>
          </w:rPr>
          <w:delText>10</w:delText>
        </w:r>
        <w:r w:rsidRPr="00FF66D6" w:rsidDel="00726C3F">
          <w:rPr>
            <w:rFonts w:asciiTheme="minorHAnsi" w:hAnsiTheme="minorHAnsi" w:cstheme="minorHAnsi"/>
            <w:sz w:val="22"/>
            <w:szCs w:val="22"/>
          </w:rPr>
          <w:delText xml:space="preserve">0% gwarancji i/lub poręczenia w terminie co najmniej 30 dni po wykonaniu zamówienia i uznania przez Zamawiającego za należycie wykonane, </w:delText>
        </w:r>
        <w:r w:rsidR="00FF66D6" w:rsidRPr="00FF66D6" w:rsidDel="00726C3F">
          <w:rPr>
            <w:rFonts w:asciiTheme="minorHAnsi" w:hAnsiTheme="minorHAnsi" w:cstheme="minorHAnsi"/>
            <w:sz w:val="22"/>
            <w:szCs w:val="22"/>
          </w:rPr>
          <w:delText>na zasadach określonych w projekcie umowy stanowiącym II części niniejszej SWZ</w:delText>
        </w:r>
        <w:r w:rsidR="00FF66D6" w:rsidDel="00726C3F">
          <w:rPr>
            <w:rFonts w:asciiTheme="minorHAnsi" w:hAnsiTheme="minorHAnsi" w:cstheme="minorHAnsi"/>
            <w:sz w:val="22"/>
            <w:szCs w:val="22"/>
          </w:rPr>
          <w:delText>.</w:delText>
        </w:r>
        <w:r w:rsidR="00FF66D6" w:rsidRPr="00FF66D6" w:rsidDel="00726C3F">
          <w:rPr>
            <w:rFonts w:asciiTheme="minorHAnsi" w:hAnsiTheme="minorHAnsi" w:cstheme="minorHAnsi"/>
            <w:sz w:val="22"/>
            <w:szCs w:val="22"/>
          </w:rPr>
          <w:delText xml:space="preserve"> </w:delText>
        </w:r>
        <w:r w:rsidRPr="00FF66D6" w:rsidDel="00726C3F">
          <w:rPr>
            <w:rFonts w:asciiTheme="minorHAnsi" w:hAnsiTheme="minorHAnsi" w:cstheme="minorHAnsi"/>
            <w:sz w:val="22"/>
            <w:szCs w:val="22"/>
          </w:rPr>
          <w:delText>Zobowiązanie gwaranta i/lub</w:delText>
        </w:r>
        <w:r w:rsidR="00914108" w:rsidDel="00726C3F">
          <w:rPr>
            <w:rFonts w:asciiTheme="minorHAnsi" w:hAnsiTheme="minorHAnsi" w:cstheme="minorHAnsi"/>
            <w:sz w:val="22"/>
            <w:szCs w:val="22"/>
          </w:rPr>
          <w:delText> </w:delText>
        </w:r>
        <w:r w:rsidRPr="00FF66D6" w:rsidDel="00726C3F">
          <w:rPr>
            <w:rFonts w:asciiTheme="minorHAnsi" w:hAnsiTheme="minorHAnsi" w:cstheme="minorHAnsi"/>
            <w:sz w:val="22"/>
            <w:szCs w:val="22"/>
          </w:rPr>
          <w:delText>poręczyciela do nieodwołalnego i bezwarunkowego zapłacenia kwoty gwarancji i/lub</w:delText>
        </w:r>
        <w:r w:rsidR="00914108" w:rsidDel="00726C3F">
          <w:rPr>
            <w:rFonts w:asciiTheme="minorHAnsi" w:hAnsiTheme="minorHAnsi" w:cstheme="minorHAnsi"/>
            <w:sz w:val="22"/>
            <w:szCs w:val="22"/>
          </w:rPr>
          <w:delText> </w:delText>
        </w:r>
        <w:r w:rsidRPr="00FF66D6" w:rsidDel="00726C3F">
          <w:rPr>
            <w:rFonts w:asciiTheme="minorHAnsi" w:hAnsiTheme="minorHAnsi" w:cstheme="minorHAnsi"/>
            <w:sz w:val="22"/>
            <w:szCs w:val="22"/>
          </w:rPr>
          <w:delText>poręczenia na pierwsze pisemne żądanie Zamawiającego;</w:delText>
        </w:r>
      </w:del>
    </w:p>
    <w:p w14:paraId="395B5193" w14:textId="79C30372" w:rsidR="00B11055" w:rsidRPr="00287E54" w:rsidDel="00726C3F" w:rsidRDefault="00B11055" w:rsidP="007908DD">
      <w:pPr>
        <w:pStyle w:val="Akapitzlist"/>
        <w:numPr>
          <w:ilvl w:val="2"/>
          <w:numId w:val="52"/>
        </w:numPr>
        <w:ind w:left="851" w:hanging="284"/>
        <w:jc w:val="both"/>
        <w:rPr>
          <w:del w:id="831" w:author="Iwona Gawlińska-Czuba" w:date="2025-05-19T13:56:00Z" w16du:dateUtc="2025-05-19T11:56:00Z"/>
          <w:rFonts w:asciiTheme="minorHAnsi" w:hAnsiTheme="minorHAnsi" w:cstheme="minorHAnsi"/>
          <w:sz w:val="22"/>
          <w:szCs w:val="22"/>
        </w:rPr>
      </w:pPr>
      <w:del w:id="832" w:author="Iwona Gawlińska-Czuba" w:date="2025-05-19T13:56:00Z" w16du:dateUtc="2025-05-19T11:56:00Z">
        <w:r w:rsidRPr="00287E54" w:rsidDel="00726C3F">
          <w:rPr>
            <w:rFonts w:asciiTheme="minorHAnsi" w:hAnsiTheme="minorHAnsi" w:cstheme="minorHAnsi"/>
            <w:sz w:val="22"/>
            <w:szCs w:val="22"/>
          </w:rPr>
          <w:delText>Zapewnienie wykonalności na terenie Rzeczypospolitej Polskiej;</w:delText>
        </w:r>
      </w:del>
    </w:p>
    <w:p w14:paraId="7F554F96" w14:textId="3CEBF67D" w:rsidR="00B11055" w:rsidRPr="00287E54" w:rsidDel="00726C3F" w:rsidRDefault="00B11055" w:rsidP="007908DD">
      <w:pPr>
        <w:pStyle w:val="Akapitzlist"/>
        <w:numPr>
          <w:ilvl w:val="2"/>
          <w:numId w:val="52"/>
        </w:numPr>
        <w:ind w:left="851" w:hanging="284"/>
        <w:jc w:val="both"/>
        <w:rPr>
          <w:del w:id="833" w:author="Iwona Gawlińska-Czuba" w:date="2025-05-19T13:56:00Z" w16du:dateUtc="2025-05-19T11:56:00Z"/>
          <w:rFonts w:asciiTheme="minorHAnsi" w:hAnsiTheme="minorHAnsi" w:cstheme="minorHAnsi"/>
          <w:sz w:val="22"/>
          <w:szCs w:val="22"/>
        </w:rPr>
      </w:pPr>
      <w:del w:id="834" w:author="Iwona Gawlińska-Czuba" w:date="2025-05-19T13:56:00Z" w16du:dateUtc="2025-05-19T11:56:00Z">
        <w:r w:rsidRPr="00287E54" w:rsidDel="00726C3F">
          <w:rPr>
            <w:rFonts w:asciiTheme="minorHAnsi" w:hAnsiTheme="minorHAnsi" w:cstheme="minorHAnsi"/>
            <w:sz w:val="22"/>
            <w:szCs w:val="22"/>
          </w:rPr>
          <w:delText>Określenia miejsca rozstrzygnięcia sporów w sądzie właściwym dla siedziby Zamawiającego.</w:delText>
        </w:r>
      </w:del>
    </w:p>
    <w:p w14:paraId="06DB2FDF" w14:textId="6F966884" w:rsidR="00B11055" w:rsidRPr="00287E54" w:rsidDel="00726C3F" w:rsidRDefault="00FE7F04" w:rsidP="007908DD">
      <w:pPr>
        <w:pStyle w:val="Akapitzlist"/>
        <w:numPr>
          <w:ilvl w:val="0"/>
          <w:numId w:val="52"/>
        </w:numPr>
        <w:ind w:left="567" w:hanging="283"/>
        <w:jc w:val="both"/>
        <w:rPr>
          <w:del w:id="835" w:author="Iwona Gawlińska-Czuba" w:date="2025-05-19T13:56:00Z" w16du:dateUtc="2025-05-19T11:56:00Z"/>
          <w:rFonts w:asciiTheme="minorHAnsi" w:hAnsiTheme="minorHAnsi" w:cstheme="minorHAnsi"/>
          <w:sz w:val="22"/>
          <w:szCs w:val="22"/>
        </w:rPr>
      </w:pPr>
      <w:del w:id="836" w:author="Iwona Gawlińska-Czuba" w:date="2025-05-19T13:56:00Z" w16du:dateUtc="2025-05-19T11:56:00Z">
        <w:r w:rsidRPr="00287E54" w:rsidDel="00726C3F">
          <w:rPr>
            <w:rFonts w:asciiTheme="minorHAnsi" w:hAnsiTheme="minorHAnsi" w:cstheme="minorHAnsi"/>
            <w:sz w:val="22"/>
            <w:szCs w:val="22"/>
          </w:rPr>
          <w:delTex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delText>
        </w:r>
        <w:r w:rsidR="00B11055" w:rsidRPr="00287E54" w:rsidDel="00726C3F">
          <w:rPr>
            <w:rFonts w:asciiTheme="minorHAnsi" w:hAnsiTheme="minorHAnsi" w:cstheme="minorHAnsi"/>
            <w:sz w:val="22"/>
            <w:szCs w:val="22"/>
          </w:rPr>
          <w:delText xml:space="preserve">stosownie do treści art. </w:delText>
        </w:r>
        <w:r w:rsidRPr="00287E54" w:rsidDel="00726C3F">
          <w:rPr>
            <w:rFonts w:asciiTheme="minorHAnsi" w:hAnsiTheme="minorHAnsi" w:cstheme="minorHAnsi"/>
            <w:sz w:val="22"/>
            <w:szCs w:val="22"/>
          </w:rPr>
          <w:delText>263</w:delText>
        </w:r>
        <w:r w:rsidR="00B11055" w:rsidRPr="00287E54" w:rsidDel="00726C3F">
          <w:rPr>
            <w:rFonts w:asciiTheme="minorHAnsi" w:hAnsiTheme="minorHAnsi" w:cstheme="minorHAnsi"/>
            <w:sz w:val="22"/>
            <w:szCs w:val="22"/>
          </w:rPr>
          <w:delText xml:space="preserve"> u</w:delText>
        </w:r>
        <w:r w:rsidRPr="00287E54" w:rsidDel="00726C3F">
          <w:rPr>
            <w:rFonts w:asciiTheme="minorHAnsi" w:hAnsiTheme="minorHAnsi" w:cstheme="minorHAnsi"/>
            <w:sz w:val="22"/>
            <w:szCs w:val="22"/>
          </w:rPr>
          <w:delText>stawy</w:delText>
        </w:r>
        <w:r w:rsidR="00BB08AF" w:rsidRPr="00287E54" w:rsidDel="00726C3F">
          <w:rPr>
            <w:rFonts w:asciiTheme="minorHAnsi" w:hAnsiTheme="minorHAnsi" w:cstheme="minorHAnsi"/>
            <w:sz w:val="22"/>
            <w:szCs w:val="22"/>
          </w:rPr>
          <w:delText xml:space="preserve"> </w:delText>
        </w:r>
        <w:r w:rsidR="00B11055" w:rsidRPr="00287E54" w:rsidDel="00726C3F">
          <w:rPr>
            <w:rFonts w:asciiTheme="minorHAnsi" w:hAnsiTheme="minorHAnsi" w:cstheme="minorHAnsi"/>
            <w:sz w:val="22"/>
            <w:szCs w:val="22"/>
          </w:rPr>
          <w:delText>pzp.</w:delText>
        </w:r>
      </w:del>
    </w:p>
    <w:p w14:paraId="21C83396" w14:textId="46DE51FC" w:rsidR="00B11055" w:rsidRPr="00287E54" w:rsidDel="00726C3F" w:rsidRDefault="00B11055" w:rsidP="007908DD">
      <w:pPr>
        <w:pStyle w:val="Akapitzlist"/>
        <w:numPr>
          <w:ilvl w:val="0"/>
          <w:numId w:val="52"/>
        </w:numPr>
        <w:ind w:left="567" w:hanging="283"/>
        <w:jc w:val="both"/>
        <w:rPr>
          <w:del w:id="837" w:author="Iwona Gawlińska-Czuba" w:date="2025-05-19T13:56:00Z" w16du:dateUtc="2025-05-19T11:56:00Z"/>
          <w:rFonts w:asciiTheme="minorHAnsi" w:hAnsiTheme="minorHAnsi" w:cstheme="minorHAnsi"/>
          <w:sz w:val="22"/>
          <w:szCs w:val="22"/>
        </w:rPr>
      </w:pPr>
      <w:del w:id="838" w:author="Iwona Gawlińska-Czuba" w:date="2025-05-19T13:56:00Z" w16du:dateUtc="2025-05-19T11:56:00Z">
        <w:r w:rsidRPr="00287E54" w:rsidDel="00726C3F">
          <w:rPr>
            <w:rFonts w:asciiTheme="minorHAnsi" w:hAnsiTheme="minorHAnsi" w:cstheme="minorHAnsi"/>
            <w:sz w:val="22"/>
            <w:szCs w:val="22"/>
          </w:rPr>
          <w:delText xml:space="preserve">Do zmiany formy zabezpieczenia umowy w trakcie realizacji umowy stosuje się art. </w:delText>
        </w:r>
        <w:r w:rsidR="00875845" w:rsidRPr="00287E54" w:rsidDel="00726C3F">
          <w:rPr>
            <w:rFonts w:asciiTheme="minorHAnsi" w:hAnsiTheme="minorHAnsi" w:cstheme="minorHAnsi"/>
            <w:sz w:val="22"/>
            <w:szCs w:val="22"/>
          </w:rPr>
          <w:delText>451</w:delText>
        </w:r>
        <w:r w:rsidRPr="00287E54" w:rsidDel="00726C3F">
          <w:rPr>
            <w:rFonts w:asciiTheme="minorHAnsi" w:hAnsiTheme="minorHAnsi" w:cstheme="minorHAnsi"/>
            <w:sz w:val="22"/>
            <w:szCs w:val="22"/>
          </w:rPr>
          <w:delText xml:space="preserve"> u</w:delText>
        </w:r>
        <w:r w:rsidR="00875845"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w:delText>
        </w:r>
      </w:del>
    </w:p>
    <w:p w14:paraId="158345F6" w14:textId="372CB25C" w:rsidR="00B11055" w:rsidRPr="00287E54" w:rsidDel="00726C3F" w:rsidRDefault="00B11055" w:rsidP="007908DD">
      <w:pPr>
        <w:pStyle w:val="Akapitzlist"/>
        <w:numPr>
          <w:ilvl w:val="2"/>
          <w:numId w:val="43"/>
        </w:numPr>
        <w:ind w:left="284" w:hanging="284"/>
        <w:jc w:val="both"/>
        <w:rPr>
          <w:del w:id="839" w:author="Iwona Gawlińska-Czuba" w:date="2025-05-19T13:56:00Z" w16du:dateUtc="2025-05-19T11:56:00Z"/>
          <w:rFonts w:asciiTheme="minorHAnsi" w:hAnsiTheme="minorHAnsi" w:cstheme="minorHAnsi"/>
          <w:sz w:val="22"/>
          <w:szCs w:val="22"/>
        </w:rPr>
      </w:pPr>
      <w:del w:id="840" w:author="Iwona Gawlińska-Czuba" w:date="2025-05-19T13:56:00Z" w16du:dateUtc="2025-05-19T11:56:00Z">
        <w:r w:rsidRPr="00287E54" w:rsidDel="00726C3F">
          <w:rPr>
            <w:rFonts w:asciiTheme="minorHAnsi" w:hAnsiTheme="minorHAnsi" w:cstheme="minorHAnsi"/>
            <w:sz w:val="22"/>
            <w:szCs w:val="22"/>
          </w:rPr>
          <w:delText>Zwrot zabezpieczenia należytego wykonania umowy.</w:delText>
        </w:r>
      </w:del>
    </w:p>
    <w:p w14:paraId="40C79871" w14:textId="565CEA6D" w:rsidR="00955D05" w:rsidDel="00726C3F" w:rsidRDefault="00B11055" w:rsidP="00955D05">
      <w:pPr>
        <w:jc w:val="both"/>
        <w:rPr>
          <w:del w:id="841" w:author="Iwona Gawlińska-Czuba" w:date="2025-05-19T13:56:00Z" w16du:dateUtc="2025-05-19T11:56:00Z"/>
          <w:rFonts w:asciiTheme="minorHAnsi" w:hAnsiTheme="minorHAnsi" w:cstheme="minorHAnsi"/>
          <w:sz w:val="22"/>
          <w:szCs w:val="22"/>
        </w:rPr>
      </w:pPr>
      <w:del w:id="842" w:author="Iwona Gawlińska-Czuba" w:date="2025-05-19T13:56:00Z" w16du:dateUtc="2025-05-19T11:56:00Z">
        <w:r w:rsidRPr="00287E54" w:rsidDel="00726C3F">
          <w:rPr>
            <w:rFonts w:asciiTheme="minorHAnsi" w:hAnsiTheme="minorHAnsi" w:cstheme="minorHAnsi"/>
            <w:sz w:val="22"/>
            <w:szCs w:val="22"/>
          </w:rPr>
          <w:delText>Zamawiający zwróci zabezpieczeni</w:delText>
        </w:r>
        <w:r w:rsidR="0010071E" w:rsidDel="00726C3F">
          <w:rPr>
            <w:rFonts w:asciiTheme="minorHAnsi" w:hAnsiTheme="minorHAnsi" w:cstheme="minorHAnsi"/>
            <w:sz w:val="22"/>
            <w:szCs w:val="22"/>
          </w:rPr>
          <w:delText>e</w:delText>
        </w:r>
        <w:r w:rsidRPr="00287E54" w:rsidDel="00726C3F">
          <w:rPr>
            <w:rFonts w:asciiTheme="minorHAnsi" w:hAnsiTheme="minorHAnsi" w:cstheme="minorHAnsi"/>
            <w:sz w:val="22"/>
            <w:szCs w:val="22"/>
          </w:rPr>
          <w:delText xml:space="preserve"> w terminie 30 dni od dnia wykonania zamówienia </w:delText>
        </w:r>
        <w:r w:rsidR="00955D05" w:rsidRPr="00955D05" w:rsidDel="00726C3F">
          <w:rPr>
            <w:rFonts w:asciiTheme="minorHAnsi" w:hAnsiTheme="minorHAnsi" w:cstheme="minorHAnsi"/>
            <w:sz w:val="22"/>
            <w:szCs w:val="22"/>
          </w:rPr>
          <w:delText xml:space="preserve">na zasadach określonych w projekcie umowy stanowiącym II części niniejszej </w:delText>
        </w:r>
        <w:r w:rsidR="00955D05" w:rsidDel="00726C3F">
          <w:rPr>
            <w:rFonts w:asciiTheme="minorHAnsi" w:hAnsiTheme="minorHAnsi" w:cstheme="minorHAnsi"/>
            <w:sz w:val="22"/>
            <w:szCs w:val="22"/>
          </w:rPr>
          <w:delText>SWZ.</w:delText>
        </w:r>
      </w:del>
    </w:p>
    <w:p w14:paraId="566FDB6D" w14:textId="48FF94FF" w:rsidR="00FE7F04" w:rsidRPr="00955D05" w:rsidDel="00726C3F" w:rsidRDefault="00FE7F04" w:rsidP="007908DD">
      <w:pPr>
        <w:pStyle w:val="Akapitzlist"/>
        <w:numPr>
          <w:ilvl w:val="2"/>
          <w:numId w:val="43"/>
        </w:numPr>
        <w:ind w:left="284" w:hanging="284"/>
        <w:jc w:val="both"/>
        <w:rPr>
          <w:del w:id="843" w:author="Iwona Gawlińska-Czuba" w:date="2025-05-19T13:56:00Z" w16du:dateUtc="2025-05-19T11:56:00Z"/>
          <w:rFonts w:asciiTheme="minorHAnsi" w:hAnsiTheme="minorHAnsi" w:cstheme="minorHAnsi"/>
          <w:sz w:val="22"/>
          <w:szCs w:val="22"/>
        </w:rPr>
      </w:pPr>
      <w:del w:id="844" w:author="Iwona Gawlińska-Czuba" w:date="2025-05-19T13:56:00Z" w16du:dateUtc="2025-05-19T11:56:00Z">
        <w:r w:rsidRPr="00955D05" w:rsidDel="00726C3F">
          <w:rPr>
            <w:rFonts w:asciiTheme="minorHAnsi" w:hAnsiTheme="minorHAnsi" w:cstheme="minorHAnsi"/>
            <w:sz w:val="22"/>
            <w:szCs w:val="22"/>
          </w:rPr>
          <w:delText>Zgodnie art. 445 ust. 1 ustawy pzp Wykonawcy wspólnie ubiegających się o udzielenie zamów ponoszą solidarną odpowiedzialność za wykonanie umowy i wniesienie zabezpieczenia należytego wykonania umowy.</w:delText>
        </w:r>
      </w:del>
    </w:p>
    <w:p w14:paraId="20658F15" w14:textId="5DD02090" w:rsidR="00B11055" w:rsidRPr="00287E54" w:rsidDel="00726C3F" w:rsidRDefault="00B11055" w:rsidP="00F66ED8">
      <w:pPr>
        <w:pStyle w:val="Nagwek1"/>
        <w:numPr>
          <w:ilvl w:val="0"/>
          <w:numId w:val="120"/>
        </w:numPr>
        <w:rPr>
          <w:del w:id="845" w:author="Iwona Gawlińska-Czuba" w:date="2025-05-19T13:56:00Z" w16du:dateUtc="2025-05-19T11:56:00Z"/>
        </w:rPr>
      </w:pPr>
      <w:bookmarkStart w:id="846" w:name="_Toc142624045"/>
      <w:bookmarkStart w:id="847" w:name="_Toc142754956"/>
      <w:bookmarkStart w:id="848" w:name="_Toc44931221"/>
      <w:bookmarkStart w:id="849" w:name="_Toc44931516"/>
      <w:bookmarkStart w:id="850" w:name="_Toc166491881"/>
      <w:bookmarkEnd w:id="846"/>
      <w:bookmarkEnd w:id="847"/>
      <w:del w:id="851" w:author="Iwona Gawlińska-Czuba" w:date="2025-05-19T13:56:00Z" w16du:dateUtc="2025-05-19T11:56:00Z">
        <w:r w:rsidRPr="00287E54" w:rsidDel="00726C3F">
          <w:delText>Waluta, w jakiej będą prowadzone rozliczenia związane z realizacją niniejszego zamówienia publicznego.</w:delText>
        </w:r>
        <w:bookmarkEnd w:id="848"/>
        <w:bookmarkEnd w:id="849"/>
        <w:bookmarkEnd w:id="850"/>
      </w:del>
    </w:p>
    <w:p w14:paraId="732EE31B" w14:textId="46221B1C" w:rsidR="00B11055" w:rsidRPr="00287E54" w:rsidDel="00726C3F" w:rsidRDefault="00B11055" w:rsidP="00B11055">
      <w:pPr>
        <w:spacing w:after="120"/>
        <w:jc w:val="both"/>
        <w:rPr>
          <w:del w:id="852" w:author="Iwona Gawlińska-Czuba" w:date="2025-05-19T13:56:00Z" w16du:dateUtc="2025-05-19T11:56:00Z"/>
          <w:rFonts w:asciiTheme="minorHAnsi" w:hAnsiTheme="minorHAnsi" w:cstheme="minorHAnsi"/>
          <w:sz w:val="22"/>
          <w:szCs w:val="22"/>
        </w:rPr>
      </w:pPr>
      <w:del w:id="853" w:author="Iwona Gawlińska-Czuba" w:date="2025-05-19T13:56:00Z" w16du:dateUtc="2025-05-19T11:56:00Z">
        <w:r w:rsidRPr="00287E54" w:rsidDel="00726C3F">
          <w:rPr>
            <w:rFonts w:asciiTheme="minorHAnsi" w:hAnsiTheme="minorHAnsi" w:cstheme="minorHAnsi"/>
            <w:sz w:val="22"/>
            <w:szCs w:val="22"/>
          </w:rPr>
          <w:delText>Wszelkie rozliczenia związane z realizacją zamówienia publicznego, którego dotyczy niniejsza SWZ dokonywane będą w PLN.</w:delText>
        </w:r>
      </w:del>
    </w:p>
    <w:p w14:paraId="68CB71C6" w14:textId="068EF583" w:rsidR="00B11055" w:rsidRPr="00287E54" w:rsidDel="00726C3F" w:rsidRDefault="00B11055" w:rsidP="00F66ED8">
      <w:pPr>
        <w:pStyle w:val="Nagwek1"/>
        <w:numPr>
          <w:ilvl w:val="0"/>
          <w:numId w:val="120"/>
        </w:numPr>
        <w:rPr>
          <w:del w:id="854" w:author="Iwona Gawlińska-Czuba" w:date="2025-05-19T13:56:00Z" w16du:dateUtc="2025-05-19T11:56:00Z"/>
        </w:rPr>
      </w:pPr>
      <w:bookmarkStart w:id="855" w:name="_Toc142624048"/>
      <w:bookmarkStart w:id="856" w:name="_Toc142754959"/>
      <w:bookmarkStart w:id="857" w:name="_Toc44931222"/>
      <w:bookmarkStart w:id="858" w:name="_Toc44931517"/>
      <w:bookmarkStart w:id="859" w:name="_Toc166491882"/>
      <w:bookmarkEnd w:id="855"/>
      <w:bookmarkEnd w:id="856"/>
      <w:del w:id="860" w:author="Iwona Gawlińska-Czuba" w:date="2025-05-19T13:56:00Z" w16du:dateUtc="2025-05-19T11:56:00Z">
        <w:r w:rsidRPr="00287E54" w:rsidDel="00726C3F">
          <w:delText>Opis sposobu przygotowania oferty.</w:delText>
        </w:r>
        <w:bookmarkEnd w:id="857"/>
        <w:bookmarkEnd w:id="858"/>
        <w:bookmarkEnd w:id="859"/>
      </w:del>
    </w:p>
    <w:p w14:paraId="5FD8B994" w14:textId="3E6EDD24" w:rsidR="00B11055" w:rsidRPr="00287E54" w:rsidDel="00726C3F" w:rsidRDefault="00B11055" w:rsidP="007908DD">
      <w:pPr>
        <w:pStyle w:val="Akapitzlist"/>
        <w:numPr>
          <w:ilvl w:val="0"/>
          <w:numId w:val="53"/>
        </w:numPr>
        <w:ind w:left="284" w:hanging="284"/>
        <w:jc w:val="both"/>
        <w:rPr>
          <w:del w:id="861" w:author="Iwona Gawlińska-Czuba" w:date="2025-05-19T13:56:00Z" w16du:dateUtc="2025-05-19T11:56:00Z"/>
          <w:rFonts w:asciiTheme="minorHAnsi" w:hAnsiTheme="minorHAnsi" w:cstheme="minorHAnsi"/>
          <w:sz w:val="22"/>
          <w:szCs w:val="22"/>
        </w:rPr>
      </w:pPr>
      <w:del w:id="862" w:author="Iwona Gawlińska-Czuba" w:date="2025-05-19T13:56:00Z" w16du:dateUtc="2025-05-19T11:56:00Z">
        <w:r w:rsidRPr="00287E54" w:rsidDel="00726C3F">
          <w:rPr>
            <w:rFonts w:asciiTheme="minorHAnsi" w:hAnsiTheme="minorHAnsi" w:cstheme="minorHAnsi"/>
            <w:sz w:val="22"/>
            <w:szCs w:val="22"/>
          </w:rPr>
          <w:delText xml:space="preserve"> Wymagania podstawowe.</w:delText>
        </w:r>
      </w:del>
    </w:p>
    <w:p w14:paraId="47198444" w14:textId="2D73BE5D" w:rsidR="00235544" w:rsidDel="00726C3F" w:rsidRDefault="00B11055" w:rsidP="007908DD">
      <w:pPr>
        <w:pStyle w:val="Akapitzlist"/>
        <w:numPr>
          <w:ilvl w:val="1"/>
          <w:numId w:val="54"/>
        </w:numPr>
        <w:ind w:left="567" w:hanging="283"/>
        <w:jc w:val="both"/>
        <w:rPr>
          <w:del w:id="863" w:author="Iwona Gawlińska-Czuba" w:date="2025-05-19T13:56:00Z" w16du:dateUtc="2025-05-19T11:56:00Z"/>
          <w:rFonts w:asciiTheme="minorHAnsi" w:hAnsiTheme="minorHAnsi" w:cstheme="minorHAnsi"/>
          <w:sz w:val="22"/>
          <w:szCs w:val="22"/>
        </w:rPr>
      </w:pPr>
      <w:del w:id="864" w:author="Iwona Gawlińska-Czuba" w:date="2025-05-19T13:56:00Z" w16du:dateUtc="2025-05-19T11:56:00Z">
        <w:r w:rsidRPr="00235544" w:rsidDel="00726C3F">
          <w:rPr>
            <w:rFonts w:asciiTheme="minorHAnsi" w:hAnsiTheme="minorHAnsi" w:cstheme="minorHAnsi"/>
            <w:sz w:val="22"/>
            <w:szCs w:val="22"/>
          </w:rPr>
          <w:delText xml:space="preserve">Każdy Wykonawca może złożyć </w:delText>
        </w:r>
        <w:r w:rsidR="00E75894" w:rsidDel="00726C3F">
          <w:rPr>
            <w:rFonts w:asciiTheme="minorHAnsi" w:hAnsiTheme="minorHAnsi" w:cstheme="minorHAnsi"/>
            <w:sz w:val="22"/>
            <w:szCs w:val="22"/>
          </w:rPr>
          <w:delText xml:space="preserve">tylko </w:delText>
        </w:r>
        <w:r w:rsidRPr="00235544" w:rsidDel="00726C3F">
          <w:rPr>
            <w:rFonts w:asciiTheme="minorHAnsi" w:hAnsiTheme="minorHAnsi" w:cstheme="minorHAnsi"/>
            <w:sz w:val="22"/>
            <w:szCs w:val="22"/>
          </w:rPr>
          <w:delText>jedną ofertę</w:delText>
        </w:r>
        <w:r w:rsidR="00E75894" w:rsidDel="00726C3F">
          <w:rPr>
            <w:rFonts w:asciiTheme="minorHAnsi" w:hAnsiTheme="minorHAnsi" w:cstheme="minorHAnsi"/>
            <w:sz w:val="22"/>
            <w:szCs w:val="22"/>
          </w:rPr>
          <w:delText>.</w:delText>
        </w:r>
      </w:del>
    </w:p>
    <w:p w14:paraId="77B07DE9" w14:textId="4FB44323" w:rsidR="00B11055" w:rsidRPr="00235544" w:rsidDel="00726C3F" w:rsidRDefault="00B11055" w:rsidP="007908DD">
      <w:pPr>
        <w:pStyle w:val="Akapitzlist"/>
        <w:numPr>
          <w:ilvl w:val="1"/>
          <w:numId w:val="54"/>
        </w:numPr>
        <w:ind w:left="567" w:hanging="283"/>
        <w:jc w:val="both"/>
        <w:rPr>
          <w:del w:id="865" w:author="Iwona Gawlińska-Czuba" w:date="2025-05-19T13:56:00Z" w16du:dateUtc="2025-05-19T11:56:00Z"/>
          <w:rFonts w:asciiTheme="minorHAnsi" w:hAnsiTheme="minorHAnsi" w:cstheme="minorHAnsi"/>
          <w:sz w:val="22"/>
          <w:szCs w:val="22"/>
        </w:rPr>
      </w:pPr>
      <w:del w:id="866" w:author="Iwona Gawlińska-Czuba" w:date="2025-05-19T13:56:00Z" w16du:dateUtc="2025-05-19T11:56:00Z">
        <w:r w:rsidRPr="00235544" w:rsidDel="00726C3F">
          <w:rPr>
            <w:rFonts w:asciiTheme="minorHAnsi" w:hAnsiTheme="minorHAnsi" w:cstheme="minorHAnsi"/>
            <w:sz w:val="22"/>
            <w:szCs w:val="22"/>
          </w:rPr>
          <w:delText>Ofertę należy przygotować ściśle według wymagań określonych w niniejszej SWZ.</w:delText>
        </w:r>
      </w:del>
    </w:p>
    <w:p w14:paraId="48DB4A7B" w14:textId="514484C0" w:rsidR="00B11055" w:rsidRPr="00287E54" w:rsidDel="00726C3F" w:rsidRDefault="00B11055" w:rsidP="007908DD">
      <w:pPr>
        <w:pStyle w:val="Akapitzlist"/>
        <w:numPr>
          <w:ilvl w:val="1"/>
          <w:numId w:val="54"/>
        </w:numPr>
        <w:ind w:left="567" w:hanging="283"/>
        <w:jc w:val="both"/>
        <w:rPr>
          <w:del w:id="867" w:author="Iwona Gawlińska-Czuba" w:date="2025-05-19T13:56:00Z" w16du:dateUtc="2025-05-19T11:56:00Z"/>
          <w:rFonts w:asciiTheme="minorHAnsi" w:hAnsiTheme="minorHAnsi" w:cstheme="minorHAnsi"/>
          <w:sz w:val="22"/>
          <w:szCs w:val="22"/>
        </w:rPr>
      </w:pPr>
      <w:del w:id="868" w:author="Iwona Gawlińska-Czuba" w:date="2025-05-19T13:56:00Z" w16du:dateUtc="2025-05-19T11:56:00Z">
        <w:r w:rsidRPr="00287E54" w:rsidDel="00726C3F">
          <w:rPr>
            <w:rFonts w:asciiTheme="minorHAnsi" w:hAnsiTheme="minorHAnsi" w:cstheme="minorHAnsi"/>
            <w:sz w:val="22"/>
            <w:szCs w:val="22"/>
          </w:rPr>
          <w:delText>Oferta musi być podpisana przez osoby upoważnione do reprezentowania Wykonawcy (Wykonawcy wspólnie ubiegający się o udzielenie zamówienia). Oznacza to, że jeżeli z</w:delText>
        </w:r>
        <w:r w:rsidR="001D0511"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dokumentu(ów) określającego(ych) status prawny Wykonawcy(ów) lub pełnomocnictwa</w:delText>
        </w:r>
        <w:r w:rsidR="004F2CC7" w:rsidRPr="00287E54"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(pełnomocnictw) wynika, iż do reprezentowania Wykonawcy(ów) upoważnionych jest łącznie kilka osób, dokumenty wchodzące w skład oferty muszą być podpisane przez wszystkie te osoby.</w:delText>
        </w:r>
      </w:del>
    </w:p>
    <w:p w14:paraId="1FC52DD2" w14:textId="012CCF0A" w:rsidR="00B11055" w:rsidRPr="00287E54" w:rsidDel="00726C3F" w:rsidRDefault="00B11055" w:rsidP="007908DD">
      <w:pPr>
        <w:pStyle w:val="Akapitzlist"/>
        <w:numPr>
          <w:ilvl w:val="1"/>
          <w:numId w:val="54"/>
        </w:numPr>
        <w:ind w:left="567" w:hanging="283"/>
        <w:jc w:val="both"/>
        <w:rPr>
          <w:del w:id="869" w:author="Iwona Gawlińska-Czuba" w:date="2025-05-19T13:56:00Z" w16du:dateUtc="2025-05-19T11:56:00Z"/>
          <w:rFonts w:asciiTheme="minorHAnsi" w:hAnsiTheme="minorHAnsi" w:cstheme="minorHAnsi"/>
          <w:sz w:val="22"/>
          <w:szCs w:val="22"/>
        </w:rPr>
      </w:pPr>
      <w:del w:id="870" w:author="Iwona Gawlińska-Czuba" w:date="2025-05-19T13:56:00Z" w16du:dateUtc="2025-05-19T11:56:00Z">
        <w:r w:rsidRPr="00287E54" w:rsidDel="00726C3F">
          <w:rPr>
            <w:rFonts w:asciiTheme="minorHAnsi" w:hAnsiTheme="minorHAnsi" w:cstheme="minorHAnsi"/>
            <w:sz w:val="22"/>
            <w:szCs w:val="22"/>
          </w:rPr>
          <w:delText>Upoważnienie osób podpisujących ofertę do jej podpisania musi bezpośrednio wynikać z</w:delText>
        </w:r>
        <w:r w:rsidR="001D0511"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stosowne pełnomocnictwo wystawione przez osoby do tego upoważnione. Pełnomocnictwo winno być złożone w postaci elektronicznej, opatrzone kwalifikowanym podpisem elektronicznym. Zamawiający dopuszcza złożenie elektronicznej kopii pełnomocnictwa poświadczonej przez notariusza kwalifikowanym podpisem elektronicznym.</w:delText>
        </w:r>
      </w:del>
    </w:p>
    <w:p w14:paraId="6A7BA2A9" w14:textId="193091BF" w:rsidR="00B11055" w:rsidRPr="00287E54" w:rsidDel="00726C3F" w:rsidRDefault="00B11055" w:rsidP="007908DD">
      <w:pPr>
        <w:pStyle w:val="Akapitzlist"/>
        <w:numPr>
          <w:ilvl w:val="1"/>
          <w:numId w:val="54"/>
        </w:numPr>
        <w:ind w:left="567" w:hanging="283"/>
        <w:jc w:val="both"/>
        <w:rPr>
          <w:del w:id="871" w:author="Iwona Gawlińska-Czuba" w:date="2025-05-19T13:56:00Z" w16du:dateUtc="2025-05-19T11:56:00Z"/>
          <w:rFonts w:asciiTheme="minorHAnsi" w:hAnsiTheme="minorHAnsi" w:cstheme="minorHAnsi"/>
          <w:sz w:val="22"/>
          <w:szCs w:val="22"/>
        </w:rPr>
      </w:pPr>
      <w:del w:id="872" w:author="Iwona Gawlińska-Czuba" w:date="2025-05-19T13:56:00Z" w16du:dateUtc="2025-05-19T11:56:00Z">
        <w:r w:rsidRPr="00287E54" w:rsidDel="00726C3F">
          <w:rPr>
            <w:rFonts w:asciiTheme="minorHAnsi" w:hAnsiTheme="minorHAnsi" w:cstheme="minorHAnsi"/>
            <w:sz w:val="22"/>
            <w:szCs w:val="22"/>
          </w:rPr>
          <w:delText xml:space="preserve">Wzory dokumentów dołączonych do niniejszej </w:delText>
        </w:r>
        <w:r w:rsidR="00875845" w:rsidRPr="00287E54" w:rsidDel="00726C3F">
          <w:rPr>
            <w:rFonts w:asciiTheme="minorHAnsi" w:hAnsiTheme="minorHAnsi" w:cstheme="minorHAnsi"/>
            <w:sz w:val="22"/>
            <w:szCs w:val="22"/>
          </w:rPr>
          <w:delText xml:space="preserve">SWZ </w:delText>
        </w:r>
        <w:r w:rsidRPr="00287E54" w:rsidDel="00726C3F">
          <w:rPr>
            <w:rFonts w:asciiTheme="minorHAnsi" w:hAnsiTheme="minorHAnsi" w:cstheme="minorHAnsi"/>
            <w:sz w:val="22"/>
            <w:szCs w:val="22"/>
          </w:rPr>
          <w:delText xml:space="preserve"> powinny został wypełnione przez Wykonawcę i dołączone do oferty, bądź też przygotowane przez Wykonawcę w formie zgodnej z niniejszą </w:delText>
        </w:r>
        <w:r w:rsidR="00875845" w:rsidRPr="00287E54" w:rsidDel="00726C3F">
          <w:rPr>
            <w:rFonts w:asciiTheme="minorHAnsi" w:hAnsiTheme="minorHAnsi" w:cstheme="minorHAnsi"/>
            <w:sz w:val="22"/>
            <w:szCs w:val="22"/>
          </w:rPr>
          <w:delText>SWZ</w:delText>
        </w:r>
        <w:r w:rsidR="001D0511" w:rsidDel="00726C3F">
          <w:rPr>
            <w:rFonts w:asciiTheme="minorHAnsi" w:hAnsiTheme="minorHAnsi" w:cstheme="minorHAnsi"/>
            <w:sz w:val="22"/>
            <w:szCs w:val="22"/>
          </w:rPr>
          <w:delText>.</w:delText>
        </w:r>
      </w:del>
    </w:p>
    <w:p w14:paraId="241C1147" w14:textId="768AE0E3" w:rsidR="00B11055" w:rsidRPr="00287E54" w:rsidDel="00726C3F" w:rsidRDefault="00B11055" w:rsidP="007908DD">
      <w:pPr>
        <w:pStyle w:val="Akapitzlist"/>
        <w:numPr>
          <w:ilvl w:val="1"/>
          <w:numId w:val="54"/>
        </w:numPr>
        <w:ind w:left="567" w:hanging="283"/>
        <w:jc w:val="both"/>
        <w:rPr>
          <w:del w:id="873" w:author="Iwona Gawlińska-Czuba" w:date="2025-05-19T13:56:00Z" w16du:dateUtc="2025-05-19T11:56:00Z"/>
          <w:rFonts w:asciiTheme="minorHAnsi" w:hAnsiTheme="minorHAnsi" w:cstheme="minorHAnsi"/>
          <w:sz w:val="22"/>
          <w:szCs w:val="22"/>
        </w:rPr>
      </w:pPr>
      <w:del w:id="874" w:author="Iwona Gawlińska-Czuba" w:date="2025-05-19T13:56:00Z" w16du:dateUtc="2025-05-19T11:56:00Z">
        <w:r w:rsidRPr="00287E54" w:rsidDel="00726C3F">
          <w:rPr>
            <w:rFonts w:asciiTheme="minorHAnsi" w:hAnsiTheme="minorHAnsi" w:cstheme="minorHAnsi"/>
            <w:sz w:val="22"/>
            <w:szCs w:val="22"/>
          </w:rPr>
          <w:delText>Zamawiający zwróci Wykonawcom, których oferty nie zostały wybrane, na ich wniosek, złożone przez nich plany, projekty, rysunki, modele, próbki, wzory, programy komputerowe oraz inne podobne materiały. Żadne inne dokumenty wchodzące w skład oferty, w tym również te</w:delText>
        </w:r>
        <w:r w:rsidR="001D0511"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przedstawione w formie oryginałów, nie podlegają zwrotowi przez Zamawiającego.</w:delText>
        </w:r>
      </w:del>
    </w:p>
    <w:p w14:paraId="63CF8923" w14:textId="2F7C2E76" w:rsidR="00B11055" w:rsidRPr="00287E54" w:rsidDel="00726C3F" w:rsidRDefault="00B11055" w:rsidP="007908DD">
      <w:pPr>
        <w:pStyle w:val="Akapitzlist"/>
        <w:numPr>
          <w:ilvl w:val="1"/>
          <w:numId w:val="54"/>
        </w:numPr>
        <w:ind w:left="567" w:hanging="283"/>
        <w:jc w:val="both"/>
        <w:rPr>
          <w:del w:id="875" w:author="Iwona Gawlińska-Czuba" w:date="2025-05-19T13:56:00Z" w16du:dateUtc="2025-05-19T11:56:00Z"/>
          <w:rFonts w:asciiTheme="minorHAnsi" w:hAnsiTheme="minorHAnsi" w:cstheme="minorHAnsi"/>
          <w:sz w:val="22"/>
          <w:szCs w:val="22"/>
        </w:rPr>
      </w:pPr>
      <w:del w:id="876" w:author="Iwona Gawlińska-Czuba" w:date="2025-05-19T13:56:00Z" w16du:dateUtc="2025-05-19T11:56:00Z">
        <w:r w:rsidRPr="00287E54" w:rsidDel="00726C3F">
          <w:rPr>
            <w:rFonts w:asciiTheme="minorHAnsi" w:hAnsiTheme="minorHAnsi" w:cstheme="minorHAnsi"/>
            <w:sz w:val="22"/>
            <w:szCs w:val="22"/>
          </w:rPr>
          <w:delText>Wykonawca ponosi wszelkie koszty związane z przygotowaniem i złożeniem oferty.</w:delText>
        </w:r>
      </w:del>
    </w:p>
    <w:p w14:paraId="2BCCF455" w14:textId="09FEBA27" w:rsidR="00B11055" w:rsidRPr="00287E54" w:rsidDel="00726C3F" w:rsidRDefault="00B11055" w:rsidP="007908DD">
      <w:pPr>
        <w:pStyle w:val="Akapitzlist"/>
        <w:numPr>
          <w:ilvl w:val="1"/>
          <w:numId w:val="54"/>
        </w:numPr>
        <w:ind w:left="567" w:hanging="283"/>
        <w:jc w:val="both"/>
        <w:rPr>
          <w:del w:id="877" w:author="Iwona Gawlińska-Czuba" w:date="2025-05-19T13:56:00Z" w16du:dateUtc="2025-05-19T11:56:00Z"/>
          <w:rFonts w:asciiTheme="minorHAnsi" w:hAnsiTheme="minorHAnsi" w:cstheme="minorHAnsi"/>
          <w:sz w:val="22"/>
          <w:szCs w:val="22"/>
        </w:rPr>
      </w:pPr>
      <w:del w:id="878" w:author="Iwona Gawlińska-Czuba" w:date="2025-05-19T13:56:00Z" w16du:dateUtc="2025-05-19T11:56:00Z">
        <w:r w:rsidRPr="00287E54" w:rsidDel="00726C3F">
          <w:rPr>
            <w:rFonts w:asciiTheme="minorHAnsi" w:hAnsiTheme="minorHAnsi" w:cstheme="minorHAnsi"/>
            <w:sz w:val="22"/>
            <w:szCs w:val="22"/>
          </w:rPr>
          <w:delText xml:space="preserve">Wykonawca jest świadomy, że na podstawie </w:delText>
        </w:r>
        <w:r w:rsidR="000F5794" w:rsidRPr="00287E54" w:rsidDel="00726C3F">
          <w:rPr>
            <w:rFonts w:asciiTheme="minorHAnsi" w:hAnsiTheme="minorHAnsi" w:cstheme="minorHAnsi"/>
            <w:sz w:val="22"/>
            <w:szCs w:val="22"/>
          </w:rPr>
          <w:delText xml:space="preserve">art. 297 §1 </w:delText>
        </w:r>
        <w:r w:rsidRPr="00287E54" w:rsidDel="00726C3F">
          <w:rPr>
            <w:rFonts w:asciiTheme="minorHAnsi" w:hAnsiTheme="minorHAnsi" w:cstheme="minorHAnsi"/>
            <w:sz w:val="22"/>
            <w:szCs w:val="22"/>
          </w:rPr>
          <w:delText>ustawy z dnia 6 czerwca 1997</w:delText>
        </w:r>
        <w:r w:rsidR="00C33071" w:rsidRPr="00287E54"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r. Kodeks Karny (</w:delText>
        </w:r>
        <w:r w:rsidR="00576B2E" w:rsidRPr="00576B2E" w:rsidDel="00726C3F">
          <w:rPr>
            <w:rFonts w:asciiTheme="minorHAnsi" w:hAnsiTheme="minorHAnsi" w:cstheme="minorHAnsi"/>
            <w:sz w:val="22"/>
            <w:szCs w:val="22"/>
          </w:rPr>
          <w:delText>t.j. Dz. U. z 2024 r. poz. 17 z</w:delText>
        </w:r>
        <w:r w:rsidR="00CB716E" w:rsidDel="00726C3F">
          <w:rPr>
            <w:rFonts w:asciiTheme="minorHAnsi" w:hAnsiTheme="minorHAnsi" w:cstheme="minorHAnsi"/>
            <w:sz w:val="22"/>
            <w:szCs w:val="22"/>
          </w:rPr>
          <w:delText>e zmianami</w:delText>
        </w:r>
        <w:r w:rsidRPr="00287E54" w:rsidDel="00726C3F">
          <w:rPr>
            <w:rFonts w:asciiTheme="minorHAnsi" w:hAnsiTheme="minorHAnsi" w:cstheme="minorHAnsi"/>
            <w:sz w:val="22"/>
            <w:szCs w:val="22"/>
          </w:rPr>
          <w:delText>) „</w:delText>
        </w:r>
        <w:r w:rsidRPr="00287E54" w:rsidDel="00726C3F">
          <w:rPr>
            <w:rFonts w:asciiTheme="minorHAnsi" w:hAnsiTheme="minorHAnsi" w:cstheme="minorHAnsi"/>
            <w:b/>
            <w:bCs/>
            <w:sz w:val="22"/>
            <w:szCs w:val="22"/>
          </w:rPr>
          <w:delText>Kto, w celu uzyskania</w:delText>
        </w:r>
        <w:r w:rsidRPr="00287E54" w:rsidDel="00726C3F">
          <w:rPr>
            <w:rFonts w:asciiTheme="minorHAnsi" w:hAnsiTheme="minorHAnsi" w:cstheme="minorHAnsi"/>
            <w:sz w:val="22"/>
            <w:szCs w:val="22"/>
          </w:rPr>
          <w:delTex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w:delText>
        </w:r>
        <w:r w:rsidR="000F5794"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poręczenia lub z gwarancji lub podobnego świadczenia pieniężnego na określony cel gospodarczy, instrumentu płatniczego lub </w:delText>
        </w:r>
        <w:r w:rsidRPr="00287E54" w:rsidDel="00726C3F">
          <w:rPr>
            <w:rFonts w:asciiTheme="minorHAnsi" w:hAnsiTheme="minorHAnsi" w:cstheme="minorHAnsi"/>
            <w:b/>
            <w:bCs/>
            <w:sz w:val="22"/>
            <w:szCs w:val="22"/>
          </w:rPr>
          <w:delText>zamówienia publicznego, przedkłada podrobiony, przerobiony, poświadczający nieprawdę albo nierzetelny dokument albo nierzetelne, pisemne oświadczenie dotyczące okoliczności o istotnym znaczeniu dla uzyskania</w:delText>
        </w:r>
        <w:r w:rsidRPr="00287E54" w:rsidDel="00726C3F">
          <w:rPr>
            <w:rFonts w:asciiTheme="minorHAnsi" w:hAnsiTheme="minorHAnsi" w:cstheme="minorHAnsi"/>
            <w:sz w:val="22"/>
            <w:szCs w:val="22"/>
          </w:rPr>
          <w:delText xml:space="preserve"> wymienionego wsparcia finansowego, instrumentu publicznego lub </w:delText>
        </w:r>
        <w:r w:rsidRPr="00287E54" w:rsidDel="00726C3F">
          <w:rPr>
            <w:rFonts w:asciiTheme="minorHAnsi" w:hAnsiTheme="minorHAnsi" w:cstheme="minorHAnsi"/>
            <w:b/>
            <w:bCs/>
            <w:sz w:val="22"/>
            <w:szCs w:val="22"/>
          </w:rPr>
          <w:delText>zamówienia, podlega karze pozbawienia wolności od 3 miesięcy do lat 5”.</w:delText>
        </w:r>
      </w:del>
    </w:p>
    <w:p w14:paraId="70C63AF1" w14:textId="5E0A294E" w:rsidR="00B11055" w:rsidRPr="00287E54" w:rsidDel="00726C3F" w:rsidRDefault="00B11055" w:rsidP="007908DD">
      <w:pPr>
        <w:pStyle w:val="Akapitzlist"/>
        <w:numPr>
          <w:ilvl w:val="0"/>
          <w:numId w:val="53"/>
        </w:numPr>
        <w:ind w:left="284" w:hanging="284"/>
        <w:jc w:val="both"/>
        <w:rPr>
          <w:del w:id="879" w:author="Iwona Gawlińska-Czuba" w:date="2025-05-19T13:56:00Z" w16du:dateUtc="2025-05-19T11:56:00Z"/>
          <w:rFonts w:asciiTheme="minorHAnsi" w:hAnsiTheme="minorHAnsi" w:cstheme="minorHAnsi"/>
          <w:sz w:val="22"/>
          <w:szCs w:val="22"/>
        </w:rPr>
      </w:pPr>
      <w:del w:id="880" w:author="Iwona Gawlińska-Czuba" w:date="2025-05-19T13:56:00Z" w16du:dateUtc="2025-05-19T11:56:00Z">
        <w:r w:rsidRPr="00287E54" w:rsidDel="00726C3F">
          <w:rPr>
            <w:rFonts w:asciiTheme="minorHAnsi" w:hAnsiTheme="minorHAnsi" w:cstheme="minorHAnsi"/>
            <w:sz w:val="22"/>
            <w:szCs w:val="22"/>
          </w:rPr>
          <w:delText>Zawartość oferty.</w:delText>
        </w:r>
      </w:del>
    </w:p>
    <w:p w14:paraId="7FD01620" w14:textId="05BB9762" w:rsidR="00B11055" w:rsidRPr="00287E54" w:rsidDel="00726C3F" w:rsidRDefault="00B11055" w:rsidP="007908DD">
      <w:pPr>
        <w:pStyle w:val="Akapitzlist"/>
        <w:numPr>
          <w:ilvl w:val="0"/>
          <w:numId w:val="58"/>
        </w:numPr>
        <w:ind w:left="567" w:hanging="283"/>
        <w:jc w:val="both"/>
        <w:rPr>
          <w:del w:id="881" w:author="Iwona Gawlińska-Czuba" w:date="2025-05-19T13:56:00Z" w16du:dateUtc="2025-05-19T11:56:00Z"/>
          <w:rFonts w:asciiTheme="minorHAnsi" w:hAnsiTheme="minorHAnsi" w:cstheme="minorHAnsi"/>
          <w:sz w:val="22"/>
          <w:szCs w:val="22"/>
        </w:rPr>
      </w:pPr>
      <w:del w:id="882" w:author="Iwona Gawlińska-Czuba" w:date="2025-05-19T13:56:00Z" w16du:dateUtc="2025-05-19T11:56:00Z">
        <w:r w:rsidRPr="00287E54" w:rsidDel="00726C3F">
          <w:rPr>
            <w:rFonts w:asciiTheme="minorHAnsi" w:hAnsiTheme="minorHAnsi" w:cstheme="minorHAnsi"/>
            <w:sz w:val="22"/>
            <w:szCs w:val="22"/>
          </w:rPr>
          <w:delText>Kompletna oferta musi zawierać:</w:delText>
        </w:r>
      </w:del>
    </w:p>
    <w:p w14:paraId="6CEDBD16" w14:textId="31C5D59D" w:rsidR="00B11055" w:rsidRPr="00287E54" w:rsidDel="00726C3F" w:rsidRDefault="00B11055" w:rsidP="007908DD">
      <w:pPr>
        <w:pStyle w:val="Akapitzlist"/>
        <w:numPr>
          <w:ilvl w:val="0"/>
          <w:numId w:val="59"/>
        </w:numPr>
        <w:ind w:left="851" w:hanging="284"/>
        <w:jc w:val="both"/>
        <w:rPr>
          <w:del w:id="883" w:author="Iwona Gawlińska-Czuba" w:date="2025-05-19T13:56:00Z" w16du:dateUtc="2025-05-19T11:56:00Z"/>
          <w:rFonts w:asciiTheme="minorHAnsi" w:hAnsiTheme="minorHAnsi" w:cstheme="minorHAnsi"/>
          <w:sz w:val="22"/>
          <w:szCs w:val="22"/>
        </w:rPr>
      </w:pPr>
      <w:del w:id="884" w:author="Iwona Gawlińska-Czuba" w:date="2025-05-19T13:56:00Z" w16du:dateUtc="2025-05-19T11:56:00Z">
        <w:r w:rsidRPr="00287E54" w:rsidDel="00726C3F">
          <w:rPr>
            <w:rFonts w:asciiTheme="minorHAnsi" w:hAnsiTheme="minorHAnsi" w:cstheme="minorHAnsi"/>
            <w:sz w:val="22"/>
            <w:szCs w:val="22"/>
          </w:rPr>
          <w:delText xml:space="preserve">Formularz Oferty, sporządzony na podstawie wzoru stanowiącego </w:delText>
        </w:r>
        <w:r w:rsidRPr="00287E54" w:rsidDel="00726C3F">
          <w:rPr>
            <w:rFonts w:asciiTheme="minorHAnsi" w:hAnsiTheme="minorHAnsi" w:cstheme="minorHAnsi"/>
            <w:b/>
            <w:bCs/>
            <w:sz w:val="22"/>
            <w:szCs w:val="22"/>
          </w:rPr>
          <w:delText>załącznik nr 1</w:delText>
        </w:r>
        <w:r w:rsidRPr="00287E54" w:rsidDel="00726C3F">
          <w:rPr>
            <w:rFonts w:asciiTheme="minorHAnsi" w:hAnsiTheme="minorHAnsi" w:cstheme="minorHAnsi"/>
            <w:sz w:val="22"/>
            <w:szCs w:val="22"/>
          </w:rPr>
          <w:delText xml:space="preserve"> do niniejszej </w:delText>
        </w:r>
        <w:bookmarkStart w:id="885" w:name="_Hlk61941779"/>
        <w:r w:rsidR="00B1302B" w:rsidRPr="00287E54" w:rsidDel="00726C3F">
          <w:rPr>
            <w:rFonts w:asciiTheme="minorHAnsi" w:hAnsiTheme="minorHAnsi" w:cstheme="minorHAnsi"/>
            <w:sz w:val="22"/>
            <w:szCs w:val="22"/>
          </w:rPr>
          <w:delText>SWZ</w:delText>
        </w:r>
        <w:bookmarkEnd w:id="885"/>
        <w:r w:rsidRPr="00287E54" w:rsidDel="00726C3F">
          <w:rPr>
            <w:rFonts w:asciiTheme="minorHAnsi" w:hAnsiTheme="minorHAnsi" w:cstheme="minorHAnsi"/>
            <w:sz w:val="22"/>
            <w:szCs w:val="22"/>
          </w:rPr>
          <w:delText>,</w:delText>
        </w:r>
      </w:del>
    </w:p>
    <w:p w14:paraId="777BF1BF" w14:textId="09FE3251" w:rsidR="00B11055" w:rsidRPr="00287E54" w:rsidDel="00726C3F" w:rsidRDefault="00B11055" w:rsidP="007908DD">
      <w:pPr>
        <w:pStyle w:val="Akapitzlist"/>
        <w:numPr>
          <w:ilvl w:val="0"/>
          <w:numId w:val="59"/>
        </w:numPr>
        <w:ind w:left="851" w:hanging="284"/>
        <w:jc w:val="both"/>
        <w:rPr>
          <w:del w:id="886" w:author="Iwona Gawlińska-Czuba" w:date="2025-05-19T13:56:00Z" w16du:dateUtc="2025-05-19T11:56:00Z"/>
          <w:rFonts w:asciiTheme="minorHAnsi" w:hAnsiTheme="minorHAnsi" w:cstheme="minorHAnsi"/>
          <w:sz w:val="22"/>
          <w:szCs w:val="22"/>
        </w:rPr>
      </w:pPr>
      <w:del w:id="887" w:author="Iwona Gawlińska-Czuba" w:date="2025-05-19T13:56:00Z" w16du:dateUtc="2025-05-19T11:56:00Z">
        <w:r w:rsidRPr="00287E54" w:rsidDel="00726C3F">
          <w:rPr>
            <w:rFonts w:asciiTheme="minorHAnsi" w:hAnsiTheme="minorHAnsi" w:cstheme="minorHAnsi"/>
            <w:sz w:val="22"/>
            <w:szCs w:val="22"/>
          </w:rPr>
          <w:delText xml:space="preserve">Formularz Cenowy, sporządzony na podstawie wzoru stanowiącego </w:delText>
        </w:r>
        <w:r w:rsidRPr="00287E54" w:rsidDel="00726C3F">
          <w:rPr>
            <w:rFonts w:asciiTheme="minorHAnsi" w:hAnsiTheme="minorHAnsi" w:cstheme="minorHAnsi"/>
            <w:b/>
            <w:bCs/>
            <w:sz w:val="22"/>
            <w:szCs w:val="22"/>
          </w:rPr>
          <w:delText>załącznik nr 2</w:delText>
        </w:r>
        <w:r w:rsidRPr="00287E54" w:rsidDel="00726C3F">
          <w:rPr>
            <w:rFonts w:asciiTheme="minorHAnsi" w:hAnsiTheme="minorHAnsi" w:cstheme="minorHAnsi"/>
            <w:sz w:val="22"/>
            <w:szCs w:val="22"/>
          </w:rPr>
          <w:delText xml:space="preserve"> do</w:delText>
        </w:r>
        <w:r w:rsidR="000F5794"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niniejszej </w:delText>
        </w:r>
        <w:r w:rsidR="00B1302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w:delText>
        </w:r>
      </w:del>
    </w:p>
    <w:p w14:paraId="68F616DC" w14:textId="22729BCD" w:rsidR="00B11055" w:rsidRPr="00287E54" w:rsidDel="00726C3F" w:rsidRDefault="00B11055" w:rsidP="007908DD">
      <w:pPr>
        <w:pStyle w:val="Akapitzlist"/>
        <w:numPr>
          <w:ilvl w:val="0"/>
          <w:numId w:val="59"/>
        </w:numPr>
        <w:ind w:left="851" w:hanging="284"/>
        <w:jc w:val="both"/>
        <w:rPr>
          <w:del w:id="888" w:author="Iwona Gawlińska-Czuba" w:date="2025-05-19T13:56:00Z" w16du:dateUtc="2025-05-19T11:56:00Z"/>
          <w:rFonts w:asciiTheme="minorHAnsi" w:hAnsiTheme="minorHAnsi" w:cstheme="minorHAnsi"/>
          <w:sz w:val="22"/>
          <w:szCs w:val="22"/>
        </w:rPr>
      </w:pPr>
      <w:del w:id="889" w:author="Iwona Gawlińska-Czuba" w:date="2025-05-19T13:56:00Z" w16du:dateUtc="2025-05-19T11:56:00Z">
        <w:r w:rsidRPr="00287E54" w:rsidDel="00726C3F">
          <w:rPr>
            <w:rFonts w:asciiTheme="minorHAnsi" w:hAnsiTheme="minorHAnsi" w:cstheme="minorHAnsi"/>
            <w:sz w:val="22"/>
            <w:szCs w:val="22"/>
          </w:rPr>
          <w:delText xml:space="preserve">Jednolity Europejski Dokument Zamówienia, sporządzony na podstawie wzoru stanowiącego </w:delText>
        </w:r>
        <w:r w:rsidRPr="00287E54" w:rsidDel="00726C3F">
          <w:rPr>
            <w:rFonts w:asciiTheme="minorHAnsi" w:hAnsiTheme="minorHAnsi" w:cstheme="minorHAnsi"/>
            <w:b/>
            <w:bCs/>
            <w:sz w:val="22"/>
            <w:szCs w:val="22"/>
          </w:rPr>
          <w:delText>załącznik nr 3</w:delText>
        </w:r>
        <w:r w:rsidRPr="00287E54" w:rsidDel="00726C3F">
          <w:rPr>
            <w:rFonts w:asciiTheme="minorHAnsi" w:hAnsiTheme="minorHAnsi" w:cstheme="minorHAnsi"/>
            <w:sz w:val="22"/>
            <w:szCs w:val="22"/>
          </w:rPr>
          <w:delText xml:space="preserve"> do niniejszej </w:delText>
        </w:r>
        <w:r w:rsidR="00B1302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w:delText>
        </w:r>
      </w:del>
    </w:p>
    <w:p w14:paraId="43D7D41B" w14:textId="1E273233" w:rsidR="00B11055" w:rsidRPr="00287E54" w:rsidDel="00726C3F" w:rsidRDefault="00B11055" w:rsidP="007908DD">
      <w:pPr>
        <w:pStyle w:val="Akapitzlist"/>
        <w:numPr>
          <w:ilvl w:val="0"/>
          <w:numId w:val="59"/>
        </w:numPr>
        <w:ind w:left="851" w:hanging="284"/>
        <w:jc w:val="both"/>
        <w:rPr>
          <w:del w:id="890" w:author="Iwona Gawlińska-Czuba" w:date="2025-05-19T13:56:00Z" w16du:dateUtc="2025-05-19T11:56:00Z"/>
          <w:rFonts w:asciiTheme="minorHAnsi" w:hAnsiTheme="minorHAnsi" w:cstheme="minorHAnsi"/>
          <w:sz w:val="22"/>
          <w:szCs w:val="22"/>
        </w:rPr>
      </w:pPr>
      <w:del w:id="891" w:author="Iwona Gawlińska-Czuba" w:date="2025-05-19T13:56:00Z" w16du:dateUtc="2025-05-19T11:56:00Z">
        <w:r w:rsidRPr="00287E54" w:rsidDel="00726C3F">
          <w:rPr>
            <w:rFonts w:asciiTheme="minorHAnsi" w:hAnsiTheme="minorHAnsi" w:cstheme="minorHAnsi"/>
            <w:sz w:val="22"/>
            <w:szCs w:val="22"/>
          </w:rPr>
          <w:delText>Zobowiązanie innych podmiotów do uczestnictwa w realizacji zamówienia, sporządzone na</w:delText>
        </w:r>
        <w:r w:rsidR="000F5794"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 xml:space="preserve">podstawie wzoru stanowiącego </w:delText>
        </w:r>
        <w:r w:rsidRPr="00287E54" w:rsidDel="00726C3F">
          <w:rPr>
            <w:rFonts w:asciiTheme="minorHAnsi" w:hAnsiTheme="minorHAnsi" w:cstheme="minorHAnsi"/>
            <w:b/>
            <w:bCs/>
            <w:sz w:val="22"/>
            <w:szCs w:val="22"/>
          </w:rPr>
          <w:delText>załącznik nr 4</w:delText>
        </w:r>
        <w:r w:rsidRPr="00287E54" w:rsidDel="00726C3F">
          <w:rPr>
            <w:rFonts w:asciiTheme="minorHAnsi" w:hAnsiTheme="minorHAnsi" w:cstheme="minorHAnsi"/>
            <w:sz w:val="22"/>
            <w:szCs w:val="22"/>
          </w:rPr>
          <w:delText xml:space="preserve"> do niniejszej </w:delText>
        </w:r>
        <w:r w:rsidR="00B1302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w:delText>
        </w:r>
      </w:del>
    </w:p>
    <w:p w14:paraId="49F0F603" w14:textId="77C9C264" w:rsidR="00B11055" w:rsidRPr="00287E54" w:rsidDel="00726C3F" w:rsidRDefault="00B11055" w:rsidP="007908DD">
      <w:pPr>
        <w:pStyle w:val="Akapitzlist"/>
        <w:numPr>
          <w:ilvl w:val="0"/>
          <w:numId w:val="59"/>
        </w:numPr>
        <w:ind w:left="851" w:hanging="284"/>
        <w:jc w:val="both"/>
        <w:rPr>
          <w:del w:id="892" w:author="Iwona Gawlińska-Czuba" w:date="2025-05-19T13:56:00Z" w16du:dateUtc="2025-05-19T11:56:00Z"/>
          <w:rFonts w:asciiTheme="minorHAnsi" w:hAnsiTheme="minorHAnsi" w:cstheme="minorHAnsi"/>
          <w:sz w:val="22"/>
          <w:szCs w:val="22"/>
        </w:rPr>
      </w:pPr>
      <w:del w:id="893" w:author="Iwona Gawlińska-Czuba" w:date="2025-05-19T13:56:00Z" w16du:dateUtc="2025-05-19T11:56:00Z">
        <w:r w:rsidRPr="00287E54" w:rsidDel="00726C3F">
          <w:rPr>
            <w:rFonts w:asciiTheme="minorHAnsi" w:hAnsiTheme="minorHAnsi" w:cstheme="minorHAnsi"/>
            <w:sz w:val="22"/>
            <w:szCs w:val="22"/>
          </w:rPr>
          <w:delText xml:space="preserve">Oświadczenie o spełnianiu obowiązku informacyjnego, sporządzone na podstawie wzoru stanowiącego </w:delText>
        </w:r>
        <w:r w:rsidRPr="00287E54" w:rsidDel="00726C3F">
          <w:rPr>
            <w:rFonts w:asciiTheme="minorHAnsi" w:hAnsiTheme="minorHAnsi" w:cstheme="minorHAnsi"/>
            <w:b/>
            <w:bCs/>
            <w:sz w:val="22"/>
            <w:szCs w:val="22"/>
          </w:rPr>
          <w:delText xml:space="preserve">załącznik nr 5 </w:delText>
        </w:r>
        <w:r w:rsidRPr="00287E54" w:rsidDel="00726C3F">
          <w:rPr>
            <w:rFonts w:asciiTheme="minorHAnsi" w:hAnsiTheme="minorHAnsi" w:cstheme="minorHAnsi"/>
            <w:sz w:val="22"/>
            <w:szCs w:val="22"/>
          </w:rPr>
          <w:delText xml:space="preserve">do niniejszej </w:delText>
        </w:r>
        <w:r w:rsidR="00B1302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w:delText>
        </w:r>
      </w:del>
    </w:p>
    <w:p w14:paraId="64B7CE2B" w14:textId="5BC72C2F" w:rsidR="00B11055" w:rsidRPr="00287E54" w:rsidDel="00726C3F" w:rsidRDefault="00B11055" w:rsidP="007908DD">
      <w:pPr>
        <w:pStyle w:val="Akapitzlist"/>
        <w:numPr>
          <w:ilvl w:val="0"/>
          <w:numId w:val="59"/>
        </w:numPr>
        <w:ind w:left="851" w:hanging="284"/>
        <w:jc w:val="both"/>
        <w:rPr>
          <w:del w:id="894" w:author="Iwona Gawlińska-Czuba" w:date="2025-05-19T13:56:00Z" w16du:dateUtc="2025-05-19T11:56:00Z"/>
          <w:rFonts w:asciiTheme="minorHAnsi" w:hAnsiTheme="minorHAnsi" w:cstheme="minorHAnsi"/>
          <w:sz w:val="22"/>
          <w:szCs w:val="22"/>
        </w:rPr>
      </w:pPr>
      <w:del w:id="895" w:author="Iwona Gawlińska-Czuba" w:date="2025-05-19T13:56:00Z" w16du:dateUtc="2025-05-19T11:56:00Z">
        <w:r w:rsidRPr="00287E54" w:rsidDel="00726C3F">
          <w:rPr>
            <w:rFonts w:asciiTheme="minorHAnsi" w:hAnsiTheme="minorHAnsi" w:cstheme="minorHAnsi"/>
            <w:sz w:val="22"/>
            <w:szCs w:val="22"/>
          </w:rPr>
          <w:delText>Stosowne Pełnomocnictwo(a) – w przypadku, gdy upoważnienie do podpisania oferty nie wynika bezpośrednio ze złożonego w ofercie odpisu z właściwego rejestru albo zaświadczenia o wpisie do ewidencji działalności gospodarczej,</w:delText>
        </w:r>
      </w:del>
    </w:p>
    <w:p w14:paraId="7A6D2D4C" w14:textId="550DD7F2" w:rsidR="00B11055" w:rsidRPr="00287E54" w:rsidDel="00726C3F" w:rsidRDefault="00B11055" w:rsidP="007908DD">
      <w:pPr>
        <w:pStyle w:val="Akapitzlist"/>
        <w:numPr>
          <w:ilvl w:val="0"/>
          <w:numId w:val="59"/>
        </w:numPr>
        <w:ind w:left="851" w:hanging="284"/>
        <w:jc w:val="both"/>
        <w:rPr>
          <w:del w:id="896" w:author="Iwona Gawlińska-Czuba" w:date="2025-05-19T13:56:00Z" w16du:dateUtc="2025-05-19T11:56:00Z"/>
          <w:rFonts w:asciiTheme="minorHAnsi" w:hAnsiTheme="minorHAnsi" w:cstheme="minorHAnsi"/>
          <w:sz w:val="22"/>
          <w:szCs w:val="22"/>
        </w:rPr>
      </w:pPr>
      <w:del w:id="897" w:author="Iwona Gawlińska-Czuba" w:date="2025-05-19T13:56:00Z" w16du:dateUtc="2025-05-19T11:56:00Z">
        <w:r w:rsidRPr="00287E54" w:rsidDel="00726C3F">
          <w:rPr>
            <w:rFonts w:asciiTheme="minorHAnsi" w:hAnsiTheme="minorHAnsi" w:cstheme="minorHAnsi"/>
            <w:sz w:val="22"/>
            <w:szCs w:val="22"/>
          </w:rPr>
          <w:delTex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delText>
        </w:r>
      </w:del>
    </w:p>
    <w:p w14:paraId="496FA91B" w14:textId="2F528801" w:rsidR="00B11055" w:rsidRPr="00287E54" w:rsidDel="00726C3F" w:rsidRDefault="00B11055" w:rsidP="007908DD">
      <w:pPr>
        <w:pStyle w:val="Akapitzlist"/>
        <w:numPr>
          <w:ilvl w:val="0"/>
          <w:numId w:val="59"/>
        </w:numPr>
        <w:ind w:left="851" w:hanging="284"/>
        <w:jc w:val="both"/>
        <w:rPr>
          <w:del w:id="898" w:author="Iwona Gawlińska-Czuba" w:date="2025-05-19T13:56:00Z" w16du:dateUtc="2025-05-19T11:56:00Z"/>
          <w:rFonts w:asciiTheme="minorHAnsi" w:hAnsiTheme="minorHAnsi" w:cstheme="minorHAnsi"/>
          <w:sz w:val="22"/>
          <w:szCs w:val="22"/>
        </w:rPr>
      </w:pPr>
      <w:del w:id="899" w:author="Iwona Gawlińska-Czuba" w:date="2025-05-19T13:56:00Z" w16du:dateUtc="2025-05-19T11:56:00Z">
        <w:r w:rsidRPr="00287E54" w:rsidDel="00726C3F">
          <w:rPr>
            <w:rFonts w:asciiTheme="minorHAnsi" w:hAnsiTheme="minorHAnsi" w:cstheme="minorHAnsi"/>
            <w:sz w:val="22"/>
            <w:szCs w:val="22"/>
          </w:rPr>
          <w:delText>Dokument potwierdzający wniesienie wadium,</w:delText>
        </w:r>
      </w:del>
    </w:p>
    <w:p w14:paraId="5BB74B3F" w14:textId="32042E54" w:rsidR="00B11055" w:rsidRPr="00287E54" w:rsidDel="00726C3F" w:rsidRDefault="00B11055" w:rsidP="007908DD">
      <w:pPr>
        <w:pStyle w:val="Akapitzlist"/>
        <w:numPr>
          <w:ilvl w:val="0"/>
          <w:numId w:val="59"/>
        </w:numPr>
        <w:ind w:left="851" w:hanging="284"/>
        <w:jc w:val="both"/>
        <w:rPr>
          <w:del w:id="900" w:author="Iwona Gawlińska-Czuba" w:date="2025-05-19T13:56:00Z" w16du:dateUtc="2025-05-19T11:56:00Z"/>
          <w:rFonts w:asciiTheme="minorHAnsi" w:hAnsiTheme="minorHAnsi" w:cstheme="minorHAnsi"/>
          <w:sz w:val="22"/>
          <w:szCs w:val="22"/>
        </w:rPr>
      </w:pPr>
      <w:del w:id="901" w:author="Iwona Gawlińska-Czuba" w:date="2025-05-19T13:56:00Z" w16du:dateUtc="2025-05-19T11:56:00Z">
        <w:r w:rsidRPr="00287E54" w:rsidDel="00726C3F">
          <w:rPr>
            <w:rFonts w:asciiTheme="minorHAnsi" w:hAnsiTheme="minorHAnsi" w:cstheme="minorHAnsi"/>
            <w:sz w:val="22"/>
            <w:szCs w:val="22"/>
          </w:rPr>
          <w:delText xml:space="preserve">Oświadczenie w zakresie zastrzeżenia w ofercie informacji jako tajemnicy przedsiębiorstwa w rozumieniu przepisów o zwalczaniu nieuczciwej konkurencji, zgodnie z zapisami art. </w:delText>
        </w:r>
        <w:r w:rsidR="00875845" w:rsidRPr="00287E54" w:rsidDel="00726C3F">
          <w:rPr>
            <w:rFonts w:asciiTheme="minorHAnsi" w:hAnsiTheme="minorHAnsi" w:cstheme="minorHAnsi"/>
            <w:sz w:val="22"/>
            <w:szCs w:val="22"/>
          </w:rPr>
          <w:delText>1</w:delText>
        </w:r>
        <w:r w:rsidRPr="00287E54" w:rsidDel="00726C3F">
          <w:rPr>
            <w:rFonts w:asciiTheme="minorHAnsi" w:hAnsiTheme="minorHAnsi" w:cstheme="minorHAnsi"/>
            <w:sz w:val="22"/>
            <w:szCs w:val="22"/>
          </w:rPr>
          <w:delText>8 ust.</w:delText>
        </w:r>
        <w:r w:rsidR="00E17DC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3 u</w:delText>
        </w:r>
        <w:r w:rsidR="000837B8"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 – jeżeli dotyczy,</w:delText>
        </w:r>
      </w:del>
    </w:p>
    <w:p w14:paraId="21CE92F2" w14:textId="6786BF1B" w:rsidR="00B11055" w:rsidRPr="00287E54" w:rsidDel="00726C3F" w:rsidRDefault="00B11055" w:rsidP="007908DD">
      <w:pPr>
        <w:pStyle w:val="Akapitzlist"/>
        <w:numPr>
          <w:ilvl w:val="0"/>
          <w:numId w:val="53"/>
        </w:numPr>
        <w:ind w:left="284" w:hanging="284"/>
        <w:jc w:val="both"/>
        <w:rPr>
          <w:del w:id="902" w:author="Iwona Gawlińska-Czuba" w:date="2025-05-19T13:56:00Z" w16du:dateUtc="2025-05-19T11:56:00Z"/>
          <w:rFonts w:asciiTheme="minorHAnsi" w:hAnsiTheme="minorHAnsi" w:cstheme="minorHAnsi"/>
          <w:sz w:val="22"/>
          <w:szCs w:val="22"/>
        </w:rPr>
      </w:pPr>
      <w:del w:id="903" w:author="Iwona Gawlińska-Czuba" w:date="2025-05-19T13:56:00Z" w16du:dateUtc="2025-05-19T11:56:00Z">
        <w:r w:rsidRPr="00287E54" w:rsidDel="00726C3F">
          <w:rPr>
            <w:rFonts w:asciiTheme="minorHAnsi" w:hAnsiTheme="minorHAnsi" w:cstheme="minorHAnsi"/>
            <w:sz w:val="22"/>
            <w:szCs w:val="22"/>
          </w:rPr>
          <w:delText>Informacje stanowiące tajemnicę przedsiębiorstwa w rozumieniu przepisów o zwalczaniu nieuczciwej konkurencji.</w:delText>
        </w:r>
      </w:del>
    </w:p>
    <w:p w14:paraId="0CE80657" w14:textId="5C5A51B7" w:rsidR="00B11055" w:rsidRPr="00287E54" w:rsidDel="00726C3F" w:rsidRDefault="00B11055" w:rsidP="007908DD">
      <w:pPr>
        <w:pStyle w:val="Akapitzlist"/>
        <w:numPr>
          <w:ilvl w:val="1"/>
          <w:numId w:val="71"/>
        </w:numPr>
        <w:ind w:left="567" w:hanging="283"/>
        <w:jc w:val="both"/>
        <w:rPr>
          <w:del w:id="904" w:author="Iwona Gawlińska-Czuba" w:date="2025-05-19T13:56:00Z" w16du:dateUtc="2025-05-19T11:56:00Z"/>
          <w:rFonts w:asciiTheme="minorHAnsi" w:hAnsiTheme="minorHAnsi" w:cstheme="minorHAnsi"/>
          <w:sz w:val="22"/>
          <w:szCs w:val="22"/>
        </w:rPr>
      </w:pPr>
      <w:del w:id="905" w:author="Iwona Gawlińska-Czuba" w:date="2025-05-19T13:56:00Z" w16du:dateUtc="2025-05-19T11:56:00Z">
        <w:r w:rsidRPr="00287E54" w:rsidDel="00726C3F">
          <w:rPr>
            <w:rFonts w:asciiTheme="minorHAnsi" w:hAnsiTheme="minorHAnsi" w:cstheme="minorHAnsi"/>
            <w:sz w:val="22"/>
            <w:szCs w:val="22"/>
          </w:rPr>
          <w:delText>Wykonawca może zastrzec w ofercie (oświadczeniem zawartym w Formularzu Oferty), iż</w:delText>
        </w:r>
        <w:r w:rsidR="00E17DC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Zamawiający nie będzie mógł ujawnić informacji stanowiących tajemnicę przedsiębiorstwa w</w:delText>
        </w:r>
        <w:r w:rsidR="00E17DC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rozumieniu przepisów o zwalczaniu nieuczciwej konkurencji;</w:delText>
        </w:r>
      </w:del>
    </w:p>
    <w:p w14:paraId="3C47E277" w14:textId="20E2A9C2" w:rsidR="00B11055" w:rsidRPr="00287E54" w:rsidDel="00726C3F" w:rsidRDefault="00B11055" w:rsidP="007908DD">
      <w:pPr>
        <w:pStyle w:val="Akapitzlist"/>
        <w:numPr>
          <w:ilvl w:val="1"/>
          <w:numId w:val="71"/>
        </w:numPr>
        <w:ind w:left="567" w:hanging="283"/>
        <w:jc w:val="both"/>
        <w:rPr>
          <w:del w:id="906" w:author="Iwona Gawlińska-Czuba" w:date="2025-05-19T13:56:00Z" w16du:dateUtc="2025-05-19T11:56:00Z"/>
          <w:rFonts w:asciiTheme="minorHAnsi" w:hAnsiTheme="minorHAnsi" w:cstheme="minorHAnsi"/>
          <w:sz w:val="22"/>
          <w:szCs w:val="22"/>
        </w:rPr>
      </w:pPr>
      <w:del w:id="907" w:author="Iwona Gawlińska-Czuba" w:date="2025-05-19T13:56:00Z" w16du:dateUtc="2025-05-19T11:56:00Z">
        <w:r w:rsidRPr="00287E54" w:rsidDel="00726C3F">
          <w:rPr>
            <w:rFonts w:asciiTheme="minorHAnsi" w:hAnsiTheme="minorHAnsi" w:cstheme="minorHAnsi"/>
            <w:sz w:val="22"/>
            <w:szCs w:val="22"/>
          </w:rPr>
          <w:delText xml:space="preserve">Wykonawca nie może zastrzec informacji, o których mowa w art. </w:delText>
        </w:r>
        <w:r w:rsidR="000837B8" w:rsidRPr="00287E54" w:rsidDel="00726C3F">
          <w:rPr>
            <w:rFonts w:asciiTheme="minorHAnsi" w:hAnsiTheme="minorHAnsi" w:cstheme="minorHAnsi"/>
            <w:sz w:val="22"/>
            <w:szCs w:val="22"/>
          </w:rPr>
          <w:delText>222</w:delText>
        </w:r>
        <w:r w:rsidRPr="00287E54" w:rsidDel="00726C3F">
          <w:rPr>
            <w:rFonts w:asciiTheme="minorHAnsi" w:hAnsiTheme="minorHAnsi" w:cstheme="minorHAnsi"/>
            <w:sz w:val="22"/>
            <w:szCs w:val="22"/>
          </w:rPr>
          <w:delText xml:space="preserve"> ust. </w:delText>
        </w:r>
        <w:r w:rsidR="000837B8" w:rsidRPr="00287E54" w:rsidDel="00726C3F">
          <w:rPr>
            <w:rFonts w:asciiTheme="minorHAnsi" w:hAnsiTheme="minorHAnsi" w:cstheme="minorHAnsi"/>
            <w:sz w:val="22"/>
            <w:szCs w:val="22"/>
          </w:rPr>
          <w:delText>5</w:delText>
        </w:r>
        <w:r w:rsidRPr="00287E54" w:rsidDel="00726C3F">
          <w:rPr>
            <w:rFonts w:asciiTheme="minorHAnsi" w:hAnsiTheme="minorHAnsi" w:cstheme="minorHAnsi"/>
            <w:sz w:val="22"/>
            <w:szCs w:val="22"/>
          </w:rPr>
          <w:delText xml:space="preserve"> u</w:delText>
        </w:r>
        <w:r w:rsidR="000837B8"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w:delText>
        </w:r>
      </w:del>
    </w:p>
    <w:p w14:paraId="2CC7C52D" w14:textId="757CA950" w:rsidR="00B11055" w:rsidRPr="00287E54" w:rsidDel="00726C3F" w:rsidRDefault="00B11055" w:rsidP="007908DD">
      <w:pPr>
        <w:pStyle w:val="Akapitzlist"/>
        <w:numPr>
          <w:ilvl w:val="1"/>
          <w:numId w:val="71"/>
        </w:numPr>
        <w:ind w:left="567" w:hanging="283"/>
        <w:jc w:val="both"/>
        <w:rPr>
          <w:del w:id="908" w:author="Iwona Gawlińska-Czuba" w:date="2025-05-19T13:56:00Z" w16du:dateUtc="2025-05-19T11:56:00Z"/>
          <w:rFonts w:asciiTheme="minorHAnsi" w:hAnsiTheme="minorHAnsi" w:cstheme="minorHAnsi"/>
          <w:sz w:val="22"/>
          <w:szCs w:val="22"/>
        </w:rPr>
      </w:pPr>
      <w:del w:id="909" w:author="Iwona Gawlińska-Czuba" w:date="2025-05-19T13:56:00Z" w16du:dateUtc="2025-05-19T11:56:00Z">
        <w:r w:rsidRPr="00287E54" w:rsidDel="00726C3F">
          <w:rPr>
            <w:rFonts w:asciiTheme="minorHAnsi" w:hAnsiTheme="minorHAnsi" w:cstheme="minorHAnsi"/>
            <w:sz w:val="22"/>
            <w:szCs w:val="22"/>
          </w:rPr>
          <w:delText>Wszelkie informacje stanowiące tajemnicę przedsiębiorstwa w rozumieniu ustawy z dnia 16 kwietnia 1993</w:delText>
        </w:r>
        <w:r w:rsidR="00E17DCC"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r. o zwalczaniu nieuczciwej konkurencji</w:delText>
        </w:r>
        <w:r w:rsidR="00774E75" w:rsidRPr="00287E54" w:rsidDel="00726C3F">
          <w:rPr>
            <w:rFonts w:asciiTheme="minorHAnsi" w:hAnsiTheme="minorHAnsi" w:cstheme="minorHAnsi"/>
            <w:sz w:val="22"/>
            <w:szCs w:val="22"/>
          </w:rPr>
          <w:delText xml:space="preserve"> (</w:delText>
        </w:r>
        <w:r w:rsidR="009D130C" w:rsidRPr="009D130C" w:rsidDel="00726C3F">
          <w:rPr>
            <w:rFonts w:asciiTheme="minorHAnsi" w:hAnsiTheme="minorHAnsi" w:cstheme="minorHAnsi"/>
            <w:sz w:val="22"/>
            <w:szCs w:val="22"/>
          </w:rPr>
          <w:delText>t.j. Dz. U. z 2022 r. poz. 1233</w:delText>
        </w:r>
        <w:r w:rsidR="00774E75" w:rsidRPr="00287E54" w:rsidDel="00726C3F">
          <w:rPr>
            <w:rFonts w:asciiTheme="minorHAnsi" w:hAnsiTheme="minorHAnsi" w:cstheme="minorHAnsi"/>
            <w:sz w:val="22"/>
            <w:szCs w:val="22"/>
          </w:rPr>
          <w:delText>)</w:delText>
        </w:r>
        <w:r w:rsidRPr="00287E54" w:rsidDel="00726C3F">
          <w:rPr>
            <w:rFonts w:asciiTheme="minorHAnsi" w:hAnsiTheme="minorHAnsi" w:cstheme="minorHAnsi"/>
            <w:sz w:val="22"/>
            <w:szCs w:val="22"/>
          </w:rPr>
          <w:delText>, które wykonawca zastrzeże jako tajemnicę przedsiębiorstwa, powinny zostać załączone na platformie zakupowej w osobnym miejscu w</w:delText>
        </w:r>
        <w:r w:rsidR="009D130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kroku 1 składania oferty przeznaczonym na zamieszczenie tajemnicy przedsiębiorstwa.</w:delText>
        </w:r>
      </w:del>
    </w:p>
    <w:p w14:paraId="06E40FF1" w14:textId="75CD1044" w:rsidR="00B11055" w:rsidRPr="00287E54" w:rsidDel="00726C3F" w:rsidRDefault="00B11055" w:rsidP="007908DD">
      <w:pPr>
        <w:pStyle w:val="Akapitzlist"/>
        <w:numPr>
          <w:ilvl w:val="1"/>
          <w:numId w:val="71"/>
        </w:numPr>
        <w:ind w:left="567" w:hanging="283"/>
        <w:jc w:val="both"/>
        <w:rPr>
          <w:del w:id="910" w:author="Iwona Gawlińska-Czuba" w:date="2025-05-19T13:56:00Z" w16du:dateUtc="2025-05-19T11:56:00Z"/>
          <w:rFonts w:asciiTheme="minorHAnsi" w:hAnsiTheme="minorHAnsi" w:cstheme="minorHAnsi"/>
          <w:sz w:val="22"/>
          <w:szCs w:val="22"/>
        </w:rPr>
      </w:pPr>
      <w:del w:id="911" w:author="Iwona Gawlińska-Czuba" w:date="2025-05-19T13:56:00Z" w16du:dateUtc="2025-05-19T11:56:00Z">
        <w:r w:rsidRPr="00287E54" w:rsidDel="00726C3F">
          <w:rPr>
            <w:rFonts w:asciiTheme="minorHAnsi" w:hAnsiTheme="minorHAnsi" w:cstheme="minorHAnsi"/>
            <w:sz w:val="22"/>
            <w:szCs w:val="22"/>
          </w:rPr>
          <w:delText>Zaleca się, aby każdy dokument zawierający tajemnicę przedsiębiorstwa został zamieszczony w</w:delText>
        </w:r>
        <w:r w:rsidR="009D130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odrębnym pliku.</w:delText>
        </w:r>
      </w:del>
    </w:p>
    <w:p w14:paraId="317FEE69" w14:textId="4B072EBD" w:rsidR="00B11055" w:rsidRPr="00CF7437" w:rsidDel="00726C3F" w:rsidRDefault="00B11055" w:rsidP="00CF7437">
      <w:pPr>
        <w:pStyle w:val="Akapitzlist"/>
        <w:numPr>
          <w:ilvl w:val="1"/>
          <w:numId w:val="71"/>
        </w:numPr>
        <w:ind w:left="567" w:hanging="283"/>
        <w:jc w:val="both"/>
        <w:rPr>
          <w:del w:id="912" w:author="Iwona Gawlińska-Czuba" w:date="2025-05-19T13:56:00Z" w16du:dateUtc="2025-05-19T11:56:00Z"/>
          <w:rFonts w:asciiTheme="minorHAnsi" w:hAnsiTheme="minorHAnsi" w:cstheme="minorHAnsi"/>
          <w:sz w:val="22"/>
          <w:szCs w:val="22"/>
        </w:rPr>
      </w:pPr>
      <w:del w:id="913" w:author="Iwona Gawlińska-Czuba" w:date="2025-05-19T13:56:00Z" w16du:dateUtc="2025-05-19T11:56:00Z">
        <w:r w:rsidRPr="00287E54" w:rsidDel="00726C3F">
          <w:rPr>
            <w:rFonts w:asciiTheme="minorHAnsi" w:hAnsiTheme="minorHAnsi" w:cstheme="minorHAnsi"/>
            <w:sz w:val="22"/>
            <w:szCs w:val="22"/>
          </w:rPr>
          <w:delText xml:space="preserve">Szczegółowe informacje dotyczące dokonania zastrzeżenia informacji stanowiących tajemnice przedsiębiorstwa przy użyciu Platformy znajdują się w zakładce „Instrukcje dla Wykonawców” na stronie internetowej pod adresem: </w:delText>
        </w:r>
        <w:r w:rsidDel="00726C3F">
          <w:fldChar w:fldCharType="begin"/>
        </w:r>
        <w:r w:rsidDel="00726C3F">
          <w:delInstrText>HYPERLINK "https://platformazakupowa.pl/strona/45-instrukcje"</w:delInstrText>
        </w:r>
        <w:r w:rsidDel="00726C3F">
          <w:fldChar w:fldCharType="separate"/>
        </w:r>
        <w:r w:rsidRPr="00287E54" w:rsidDel="00726C3F">
          <w:rPr>
            <w:rStyle w:val="Hipercze"/>
            <w:rFonts w:asciiTheme="minorHAnsi" w:eastAsiaTheme="minorHAnsi" w:hAnsiTheme="minorHAnsi" w:cstheme="minorHAnsi"/>
            <w:sz w:val="22"/>
            <w:szCs w:val="22"/>
            <w:lang w:eastAsia="en-US"/>
          </w:rPr>
          <w:delText>https://platformazakupowa.pl/strona/45-instrukcje</w:delText>
        </w:r>
        <w:r w:rsidDel="00726C3F">
          <w:fldChar w:fldCharType="end"/>
        </w:r>
      </w:del>
    </w:p>
    <w:p w14:paraId="13E9F535" w14:textId="622514F8" w:rsidR="00B11055" w:rsidRPr="00287E54" w:rsidDel="00726C3F" w:rsidRDefault="00B11055" w:rsidP="00CF7437">
      <w:pPr>
        <w:pStyle w:val="Akapitzlist"/>
        <w:numPr>
          <w:ilvl w:val="0"/>
          <w:numId w:val="60"/>
        </w:numPr>
        <w:spacing w:before="120"/>
        <w:ind w:left="284" w:hanging="284"/>
        <w:contextualSpacing w:val="0"/>
        <w:jc w:val="both"/>
        <w:rPr>
          <w:del w:id="914" w:author="Iwona Gawlińska-Czuba" w:date="2025-05-19T13:56:00Z" w16du:dateUtc="2025-05-19T11:56:00Z"/>
          <w:rFonts w:asciiTheme="minorHAnsi" w:hAnsiTheme="minorHAnsi" w:cstheme="minorHAnsi"/>
          <w:sz w:val="22"/>
          <w:szCs w:val="22"/>
        </w:rPr>
      </w:pPr>
      <w:del w:id="915" w:author="Iwona Gawlińska-Czuba" w:date="2025-05-19T13:56:00Z" w16du:dateUtc="2025-05-19T11:56:00Z">
        <w:r w:rsidRPr="00287E54" w:rsidDel="00726C3F">
          <w:rPr>
            <w:rFonts w:asciiTheme="minorHAnsi" w:hAnsiTheme="minorHAnsi" w:cstheme="minorHAnsi"/>
            <w:sz w:val="22"/>
            <w:szCs w:val="22"/>
          </w:rPr>
          <w:delText xml:space="preserve">Wykonawca, którego oferta zostanie oceniona jako najkorzystniejsza, zostanie wezwany przez Zamawiającego do złożenia w wyznaczonym terminie aktualnych na dzień składania </w:delText>
        </w:r>
        <w:r w:rsidR="000837B8" w:rsidRPr="00287E54" w:rsidDel="00726C3F">
          <w:rPr>
            <w:rFonts w:asciiTheme="minorHAnsi" w:hAnsiTheme="minorHAnsi" w:cstheme="minorHAnsi"/>
            <w:sz w:val="22"/>
            <w:szCs w:val="22"/>
          </w:rPr>
          <w:delText>podmiotowych środków dowodowych</w:delText>
        </w:r>
        <w:r w:rsidRPr="00287E54" w:rsidDel="00726C3F">
          <w:rPr>
            <w:rFonts w:asciiTheme="minorHAnsi" w:hAnsiTheme="minorHAnsi" w:cstheme="minorHAnsi"/>
            <w:sz w:val="22"/>
            <w:szCs w:val="22"/>
          </w:rPr>
          <w:delText xml:space="preserve"> potwierdzających, że Wykonawca nie podlega wykluczeniu i spełnia warunki udziału w postępowaniu</w:delText>
        </w:r>
        <w:r w:rsidR="006E5C49" w:rsidRPr="00287E54" w:rsidDel="00726C3F">
          <w:rPr>
            <w:rFonts w:asciiTheme="minorHAnsi" w:hAnsiTheme="minorHAnsi" w:cstheme="minorHAnsi"/>
            <w:sz w:val="22"/>
            <w:szCs w:val="22"/>
          </w:rPr>
          <w:delText xml:space="preserve"> </w:delText>
        </w:r>
        <w:r w:rsidR="00F26203" w:rsidRPr="00287E54" w:rsidDel="00726C3F">
          <w:rPr>
            <w:rFonts w:asciiTheme="minorHAnsi" w:hAnsiTheme="minorHAnsi" w:cstheme="minorHAnsi"/>
            <w:sz w:val="22"/>
            <w:szCs w:val="22"/>
          </w:rPr>
          <w:delText>o których mowa w pkt 11.4 i 11.6 niniejszej SWZ oraz oświadczenia o</w:delText>
        </w:r>
        <w:r w:rsidR="00CF7437" w:rsidDel="00726C3F">
          <w:rPr>
            <w:rFonts w:asciiTheme="minorHAnsi" w:hAnsiTheme="minorHAnsi" w:cstheme="minorHAnsi"/>
            <w:sz w:val="22"/>
            <w:szCs w:val="22"/>
          </w:rPr>
          <w:delText> </w:delText>
        </w:r>
        <w:r w:rsidR="00F26203" w:rsidRPr="00287E54" w:rsidDel="00726C3F">
          <w:rPr>
            <w:rFonts w:asciiTheme="minorHAnsi" w:hAnsiTheme="minorHAnsi" w:cstheme="minorHAnsi"/>
            <w:sz w:val="22"/>
            <w:szCs w:val="22"/>
          </w:rPr>
          <w:delText>posiadaniu rachunku bankowego związanego z prowadzeniem działalności gospodarczej sporządzonego na podstawie wzoru stanowiącego załącznik nr 7 do niniejszej SWZ</w:delText>
        </w:r>
        <w:r w:rsidRPr="00287E54" w:rsidDel="00726C3F">
          <w:rPr>
            <w:rFonts w:asciiTheme="minorHAnsi" w:hAnsiTheme="minorHAnsi" w:cstheme="minorHAnsi"/>
            <w:sz w:val="22"/>
            <w:szCs w:val="22"/>
          </w:rPr>
          <w:delText>.</w:delText>
        </w:r>
      </w:del>
    </w:p>
    <w:p w14:paraId="2CD742F9" w14:textId="5D16B390" w:rsidR="00B11055" w:rsidRPr="00287E54" w:rsidDel="00726C3F" w:rsidRDefault="00B60437" w:rsidP="00F66ED8">
      <w:pPr>
        <w:pStyle w:val="Nagwek1"/>
        <w:numPr>
          <w:ilvl w:val="0"/>
          <w:numId w:val="120"/>
        </w:numPr>
        <w:rPr>
          <w:del w:id="916" w:author="Iwona Gawlińska-Czuba" w:date="2025-05-19T13:56:00Z" w16du:dateUtc="2025-05-19T11:56:00Z"/>
        </w:rPr>
      </w:pPr>
      <w:bookmarkStart w:id="917" w:name="_Toc142624050"/>
      <w:bookmarkStart w:id="918" w:name="_Toc142754961"/>
      <w:bookmarkStart w:id="919" w:name="_Toc44931223"/>
      <w:bookmarkStart w:id="920" w:name="_Toc44931518"/>
      <w:bookmarkStart w:id="921" w:name="_Toc166491883"/>
      <w:bookmarkEnd w:id="917"/>
      <w:bookmarkEnd w:id="918"/>
      <w:del w:id="922" w:author="Iwona Gawlińska-Czuba" w:date="2025-05-19T13:56:00Z" w16du:dateUtc="2025-05-19T11:56:00Z">
        <w:r w:rsidRPr="00287E54" w:rsidDel="00726C3F">
          <w:delText>Zmiany i w</w:delText>
        </w:r>
        <w:r w:rsidR="00B11055" w:rsidRPr="00287E54" w:rsidDel="00726C3F">
          <w:delText>yjaśnianie treści SWZ</w:delText>
        </w:r>
        <w:bookmarkEnd w:id="919"/>
        <w:bookmarkEnd w:id="920"/>
        <w:bookmarkEnd w:id="921"/>
      </w:del>
    </w:p>
    <w:p w14:paraId="593119E1" w14:textId="7B5A8E63" w:rsidR="00B11055" w:rsidRPr="00287E54" w:rsidDel="00726C3F" w:rsidRDefault="00B11055" w:rsidP="005B5907">
      <w:pPr>
        <w:numPr>
          <w:ilvl w:val="0"/>
          <w:numId w:val="15"/>
        </w:numPr>
        <w:tabs>
          <w:tab w:val="clear" w:pos="2340"/>
          <w:tab w:val="num" w:pos="284"/>
        </w:tabs>
        <w:ind w:left="284" w:hanging="284"/>
        <w:jc w:val="both"/>
        <w:rPr>
          <w:del w:id="923" w:author="Iwona Gawlińska-Czuba" w:date="2025-05-19T13:56:00Z" w16du:dateUtc="2025-05-19T11:56:00Z"/>
          <w:rFonts w:asciiTheme="minorHAnsi" w:hAnsiTheme="minorHAnsi" w:cstheme="minorHAnsi"/>
          <w:sz w:val="22"/>
          <w:szCs w:val="22"/>
        </w:rPr>
      </w:pPr>
      <w:del w:id="924" w:author="Iwona Gawlińska-Czuba" w:date="2025-05-19T13:56:00Z" w16du:dateUtc="2025-05-19T11:56:00Z">
        <w:r w:rsidRPr="00287E54" w:rsidDel="00726C3F">
          <w:rPr>
            <w:rFonts w:asciiTheme="minorHAnsi" w:hAnsiTheme="minorHAnsi" w:cstheme="minorHAnsi"/>
            <w:sz w:val="22"/>
            <w:szCs w:val="22"/>
          </w:rPr>
          <w:delText xml:space="preserve">Wyjaśnianie </w:delText>
        </w:r>
        <w:bookmarkStart w:id="925" w:name="_Hlk61936454"/>
        <w:r w:rsidRPr="00287E54" w:rsidDel="00726C3F">
          <w:rPr>
            <w:rFonts w:asciiTheme="minorHAnsi" w:hAnsiTheme="minorHAnsi" w:cstheme="minorHAnsi"/>
            <w:sz w:val="22"/>
            <w:szCs w:val="22"/>
          </w:rPr>
          <w:delText>treści SWZ</w:delText>
        </w:r>
        <w:bookmarkEnd w:id="925"/>
        <w:r w:rsidRPr="00287E54" w:rsidDel="00726C3F">
          <w:rPr>
            <w:rFonts w:asciiTheme="minorHAnsi" w:hAnsiTheme="minorHAnsi" w:cstheme="minorHAnsi"/>
            <w:sz w:val="22"/>
            <w:szCs w:val="22"/>
          </w:rPr>
          <w:delText>.</w:delText>
        </w:r>
      </w:del>
    </w:p>
    <w:p w14:paraId="4BBABB42" w14:textId="14EDFE96" w:rsidR="00B11055" w:rsidRPr="00287E54" w:rsidDel="00726C3F" w:rsidRDefault="00B11055" w:rsidP="005B5907">
      <w:pPr>
        <w:numPr>
          <w:ilvl w:val="0"/>
          <w:numId w:val="14"/>
        </w:numPr>
        <w:tabs>
          <w:tab w:val="clear" w:pos="1440"/>
          <w:tab w:val="num" w:pos="567"/>
        </w:tabs>
        <w:ind w:left="567" w:hanging="283"/>
        <w:jc w:val="both"/>
        <w:rPr>
          <w:del w:id="926" w:author="Iwona Gawlińska-Czuba" w:date="2025-05-19T13:56:00Z" w16du:dateUtc="2025-05-19T11:56:00Z"/>
          <w:rFonts w:asciiTheme="minorHAnsi" w:hAnsiTheme="minorHAnsi" w:cstheme="minorHAnsi"/>
          <w:sz w:val="22"/>
          <w:szCs w:val="22"/>
        </w:rPr>
      </w:pPr>
      <w:del w:id="927" w:author="Iwona Gawlińska-Czuba" w:date="2025-05-19T13:56:00Z" w16du:dateUtc="2025-05-19T11:56:00Z">
        <w:r w:rsidRPr="00287E54" w:rsidDel="00726C3F">
          <w:rPr>
            <w:rFonts w:asciiTheme="minorHAnsi" w:hAnsiTheme="minorHAnsi" w:cstheme="minorHAnsi"/>
            <w:sz w:val="22"/>
            <w:szCs w:val="22"/>
          </w:rPr>
          <w:delText>Wykonawca może zwrócić się do Zamawiającego o wyjaśnienie treści specyfikacji istotnych warunków zamówienia. Zamawiający jest obowiązany niezwłocznie udzielić wyjaśnień, jednak nie później niż na 6 dni przed terminem składania ofert</w:delText>
        </w:r>
        <w:r w:rsidR="002F30F7" w:rsidRPr="00287E54" w:rsidDel="00726C3F">
          <w:rPr>
            <w:rFonts w:asciiTheme="minorHAnsi" w:hAnsiTheme="minorHAnsi" w:cstheme="minorHAnsi"/>
            <w:sz w:val="22"/>
            <w:szCs w:val="22"/>
          </w:rPr>
          <w:delText>, pod warunkiem że wniosek o</w:delText>
        </w:r>
        <w:r w:rsidR="00CF7437" w:rsidDel="00726C3F">
          <w:rPr>
            <w:rFonts w:asciiTheme="minorHAnsi" w:hAnsiTheme="minorHAnsi" w:cstheme="minorHAnsi"/>
            <w:sz w:val="22"/>
            <w:szCs w:val="22"/>
          </w:rPr>
          <w:delText> </w:delText>
        </w:r>
        <w:r w:rsidR="002F30F7" w:rsidRPr="00287E54" w:rsidDel="00726C3F">
          <w:rPr>
            <w:rFonts w:asciiTheme="minorHAnsi" w:hAnsiTheme="minorHAnsi" w:cstheme="minorHAnsi"/>
            <w:sz w:val="22"/>
            <w:szCs w:val="22"/>
          </w:rPr>
          <w:delText xml:space="preserve">wyjaśnienie treści SWZ wpłynął do </w:delText>
        </w:r>
        <w:r w:rsidR="00E0238C" w:rsidRPr="00287E54" w:rsidDel="00726C3F">
          <w:rPr>
            <w:rFonts w:asciiTheme="minorHAnsi" w:hAnsiTheme="minorHAnsi" w:cstheme="minorHAnsi"/>
            <w:sz w:val="22"/>
            <w:szCs w:val="22"/>
          </w:rPr>
          <w:delText>Z</w:delText>
        </w:r>
        <w:r w:rsidR="002F30F7" w:rsidRPr="00287E54" w:rsidDel="00726C3F">
          <w:rPr>
            <w:rFonts w:asciiTheme="minorHAnsi" w:hAnsiTheme="minorHAnsi" w:cstheme="minorHAnsi"/>
            <w:sz w:val="22"/>
            <w:szCs w:val="22"/>
          </w:rPr>
          <w:delText xml:space="preserve">amawiającego nie później niż na 14 </w:delText>
        </w:r>
        <w:r w:rsidR="004C6610" w:rsidDel="00726C3F">
          <w:rPr>
            <w:rFonts w:asciiTheme="minorHAnsi" w:hAnsiTheme="minorHAnsi" w:cstheme="minorHAnsi"/>
            <w:sz w:val="22"/>
            <w:szCs w:val="22"/>
          </w:rPr>
          <w:delText xml:space="preserve"> dni </w:delText>
        </w:r>
        <w:r w:rsidR="002F30F7" w:rsidRPr="00287E54" w:rsidDel="00726C3F">
          <w:rPr>
            <w:rFonts w:asciiTheme="minorHAnsi" w:hAnsiTheme="minorHAnsi" w:cstheme="minorHAnsi"/>
            <w:sz w:val="22"/>
            <w:szCs w:val="22"/>
          </w:rPr>
          <w:delText>przed upływem terminu składania ofert</w:delText>
        </w:r>
        <w:r w:rsidRPr="00287E54" w:rsidDel="00726C3F">
          <w:rPr>
            <w:rFonts w:asciiTheme="minorHAnsi" w:hAnsiTheme="minorHAnsi" w:cstheme="minorHAnsi"/>
            <w:sz w:val="22"/>
            <w:szCs w:val="22"/>
          </w:rPr>
          <w:delText>.</w:delText>
        </w:r>
      </w:del>
    </w:p>
    <w:p w14:paraId="55AEA9BE" w14:textId="3B050ADB" w:rsidR="00B11055" w:rsidRPr="00287E54" w:rsidDel="00726C3F" w:rsidRDefault="00B11055" w:rsidP="005B5907">
      <w:pPr>
        <w:numPr>
          <w:ilvl w:val="0"/>
          <w:numId w:val="14"/>
        </w:numPr>
        <w:tabs>
          <w:tab w:val="clear" w:pos="1440"/>
          <w:tab w:val="num" w:pos="567"/>
        </w:tabs>
        <w:ind w:left="567" w:hanging="283"/>
        <w:jc w:val="both"/>
        <w:rPr>
          <w:del w:id="928" w:author="Iwona Gawlińska-Czuba" w:date="2025-05-19T13:56:00Z" w16du:dateUtc="2025-05-19T11:56:00Z"/>
          <w:rFonts w:asciiTheme="minorHAnsi" w:hAnsiTheme="minorHAnsi" w:cstheme="minorHAnsi"/>
          <w:sz w:val="22"/>
          <w:szCs w:val="22"/>
        </w:rPr>
      </w:pPr>
      <w:del w:id="929" w:author="Iwona Gawlińska-Czuba" w:date="2025-05-19T13:56:00Z" w16du:dateUtc="2025-05-19T11:56:00Z">
        <w:r w:rsidRPr="00287E54" w:rsidDel="00726C3F">
          <w:rPr>
            <w:rFonts w:asciiTheme="minorHAnsi" w:hAnsiTheme="minorHAnsi" w:cstheme="minorHAnsi"/>
            <w:sz w:val="22"/>
            <w:szCs w:val="22"/>
          </w:rPr>
          <w:delText xml:space="preserve">Treść zapytań wraz z wyjaśnieniami Zamawiający </w:delText>
        </w:r>
        <w:r w:rsidR="002F30F7" w:rsidRPr="00287E54" w:rsidDel="00726C3F">
          <w:rPr>
            <w:rFonts w:asciiTheme="minorHAnsi" w:hAnsiTheme="minorHAnsi" w:cstheme="minorHAnsi"/>
            <w:sz w:val="22"/>
            <w:szCs w:val="22"/>
          </w:rPr>
          <w:delText>udostępnia na stronie internetowej niniejszego postępowania</w:delText>
        </w:r>
        <w:r w:rsidRPr="00287E54" w:rsidDel="00726C3F">
          <w:rPr>
            <w:rFonts w:asciiTheme="minorHAnsi" w:hAnsiTheme="minorHAnsi" w:cstheme="minorHAnsi"/>
            <w:sz w:val="22"/>
            <w:szCs w:val="22"/>
          </w:rPr>
          <w:delText>.</w:delText>
        </w:r>
      </w:del>
    </w:p>
    <w:p w14:paraId="584CE82B" w14:textId="45E8052F" w:rsidR="00B60437" w:rsidRPr="00287E54" w:rsidDel="00726C3F" w:rsidRDefault="00B60437" w:rsidP="005B5907">
      <w:pPr>
        <w:pStyle w:val="Akapitzlist"/>
        <w:numPr>
          <w:ilvl w:val="0"/>
          <w:numId w:val="15"/>
        </w:numPr>
        <w:tabs>
          <w:tab w:val="clear" w:pos="2340"/>
          <w:tab w:val="num" w:pos="284"/>
        </w:tabs>
        <w:ind w:left="284" w:hanging="284"/>
        <w:jc w:val="both"/>
        <w:rPr>
          <w:del w:id="930" w:author="Iwona Gawlińska-Czuba" w:date="2025-05-19T13:56:00Z" w16du:dateUtc="2025-05-19T11:56:00Z"/>
          <w:rFonts w:asciiTheme="minorHAnsi" w:hAnsiTheme="minorHAnsi" w:cstheme="minorHAnsi"/>
          <w:sz w:val="22"/>
          <w:szCs w:val="22"/>
        </w:rPr>
      </w:pPr>
      <w:del w:id="931" w:author="Iwona Gawlińska-Czuba" w:date="2025-05-19T13:56:00Z" w16du:dateUtc="2025-05-19T11:56:00Z">
        <w:r w:rsidRPr="00287E54" w:rsidDel="00726C3F">
          <w:rPr>
            <w:rFonts w:asciiTheme="minorHAnsi" w:hAnsiTheme="minorHAnsi" w:cstheme="minorHAnsi"/>
            <w:sz w:val="22"/>
            <w:szCs w:val="22"/>
          </w:rPr>
          <w:delText>Zmiana treści SWZ:</w:delText>
        </w:r>
      </w:del>
    </w:p>
    <w:p w14:paraId="01313D49" w14:textId="0483F63C" w:rsidR="00B60437" w:rsidRPr="00287E54" w:rsidDel="00726C3F" w:rsidRDefault="00B60437" w:rsidP="007908DD">
      <w:pPr>
        <w:pStyle w:val="Akapitzlist"/>
        <w:numPr>
          <w:ilvl w:val="1"/>
          <w:numId w:val="38"/>
        </w:numPr>
        <w:ind w:left="567" w:hanging="283"/>
        <w:jc w:val="both"/>
        <w:rPr>
          <w:del w:id="932" w:author="Iwona Gawlińska-Czuba" w:date="2025-05-19T13:56:00Z" w16du:dateUtc="2025-05-19T11:56:00Z"/>
          <w:rFonts w:asciiTheme="minorHAnsi" w:hAnsiTheme="minorHAnsi" w:cstheme="minorHAnsi"/>
          <w:sz w:val="22"/>
          <w:szCs w:val="22"/>
        </w:rPr>
      </w:pPr>
      <w:del w:id="933" w:author="Iwona Gawlińska-Czuba" w:date="2025-05-19T13:56:00Z" w16du:dateUtc="2025-05-19T11:56:00Z">
        <w:r w:rsidRPr="00287E54" w:rsidDel="00726C3F">
          <w:rPr>
            <w:rFonts w:asciiTheme="minorHAnsi" w:hAnsiTheme="minorHAnsi" w:cstheme="minorHAnsi"/>
            <w:sz w:val="22"/>
            <w:szCs w:val="22"/>
          </w:rPr>
          <w:delText>W uzasadnionych przypadkach Zamawiający może przed upływem terminu składania ofert zmienić treść SWZ.</w:delText>
        </w:r>
      </w:del>
    </w:p>
    <w:p w14:paraId="4F6B8C1A" w14:textId="2E5E8C3F" w:rsidR="00B60437" w:rsidRPr="00287E54" w:rsidDel="00726C3F" w:rsidRDefault="00B60437" w:rsidP="007908DD">
      <w:pPr>
        <w:pStyle w:val="Akapitzlist"/>
        <w:numPr>
          <w:ilvl w:val="1"/>
          <w:numId w:val="38"/>
        </w:numPr>
        <w:ind w:left="567" w:hanging="283"/>
        <w:jc w:val="both"/>
        <w:rPr>
          <w:del w:id="934" w:author="Iwona Gawlińska-Czuba" w:date="2025-05-19T13:56:00Z" w16du:dateUtc="2025-05-19T11:56:00Z"/>
          <w:rFonts w:asciiTheme="minorHAnsi" w:hAnsiTheme="minorHAnsi" w:cstheme="minorHAnsi"/>
          <w:sz w:val="22"/>
          <w:szCs w:val="22"/>
        </w:rPr>
      </w:pPr>
      <w:del w:id="935" w:author="Iwona Gawlińska-Czuba" w:date="2025-05-19T13:56:00Z" w16du:dateUtc="2025-05-19T11:56:00Z">
        <w:r w:rsidRPr="00287E54" w:rsidDel="00726C3F">
          <w:rPr>
            <w:rFonts w:asciiTheme="minorHAnsi" w:hAnsiTheme="minorHAnsi" w:cstheme="minorHAnsi"/>
            <w:sz w:val="22"/>
            <w:szCs w:val="22"/>
          </w:rPr>
          <w:delText>Dokonaną zmianę treści SWZ Zamawiający udostępnia na stronie internetowej niniejszego postępowania.</w:delText>
        </w:r>
      </w:del>
    </w:p>
    <w:p w14:paraId="25074792" w14:textId="647C8BDE" w:rsidR="00B60437" w:rsidRPr="00287E54" w:rsidDel="00726C3F" w:rsidRDefault="00B60437" w:rsidP="007908DD">
      <w:pPr>
        <w:pStyle w:val="Akapitzlist"/>
        <w:numPr>
          <w:ilvl w:val="1"/>
          <w:numId w:val="38"/>
        </w:numPr>
        <w:ind w:left="567" w:hanging="283"/>
        <w:jc w:val="both"/>
        <w:rPr>
          <w:del w:id="936" w:author="Iwona Gawlińska-Czuba" w:date="2025-05-19T13:56:00Z" w16du:dateUtc="2025-05-19T11:56:00Z"/>
          <w:rFonts w:asciiTheme="minorHAnsi" w:hAnsiTheme="minorHAnsi" w:cstheme="minorHAnsi"/>
          <w:sz w:val="22"/>
          <w:szCs w:val="22"/>
        </w:rPr>
      </w:pPr>
      <w:del w:id="937" w:author="Iwona Gawlińska-Czuba" w:date="2025-05-19T13:56:00Z" w16du:dateUtc="2025-05-19T11:56:00Z">
        <w:r w:rsidRPr="00287E54" w:rsidDel="00726C3F">
          <w:rPr>
            <w:rFonts w:asciiTheme="minorHAnsi" w:hAnsiTheme="minorHAnsi" w:cstheme="minorHAnsi"/>
            <w:sz w:val="22"/>
            <w:szCs w:val="22"/>
          </w:rPr>
          <w:delText>W przypadku gdy zmiany treści SWZ są istotne dla sporządzenia oferty lub wymagają od</w:delText>
        </w:r>
        <w:r w:rsidR="00CF7437"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Wykonawców dodatkowego czasu na zapoznanie się ze zmianą SWZ i przygotowanie ofert, Zamawiający przedłuża termin składania ofert o czas niezbędny na zapoznanie się ze zmianą SWZ i przygotowanie oferty.</w:delText>
        </w:r>
      </w:del>
    </w:p>
    <w:p w14:paraId="28B2C4E7" w14:textId="31C5138D" w:rsidR="00B11055" w:rsidRPr="00F23F17" w:rsidDel="00726C3F" w:rsidRDefault="00B11055" w:rsidP="00F66ED8">
      <w:pPr>
        <w:pStyle w:val="Nagwek1"/>
        <w:numPr>
          <w:ilvl w:val="0"/>
          <w:numId w:val="120"/>
        </w:numPr>
        <w:rPr>
          <w:del w:id="938" w:author="Iwona Gawlińska-Czuba" w:date="2025-05-19T13:56:00Z" w16du:dateUtc="2025-05-19T11:56:00Z"/>
        </w:rPr>
      </w:pPr>
      <w:bookmarkStart w:id="939" w:name="_Toc142624052"/>
      <w:bookmarkStart w:id="940" w:name="_Toc142754963"/>
      <w:bookmarkStart w:id="941" w:name="_Toc44931224"/>
      <w:bookmarkStart w:id="942" w:name="_Toc44931519"/>
      <w:bookmarkStart w:id="943" w:name="_Toc166491884"/>
      <w:bookmarkEnd w:id="939"/>
      <w:bookmarkEnd w:id="940"/>
      <w:del w:id="944" w:author="Iwona Gawlińska-Czuba" w:date="2025-05-19T13:56:00Z" w16du:dateUtc="2025-05-19T11:56:00Z">
        <w:r w:rsidRPr="00F23F17" w:rsidDel="00726C3F">
          <w:delText>Zebranie Wykonawców</w:delText>
        </w:r>
        <w:r w:rsidR="001727A1" w:rsidDel="00726C3F">
          <w:delText>.</w:delText>
        </w:r>
        <w:bookmarkEnd w:id="941"/>
        <w:bookmarkEnd w:id="942"/>
        <w:bookmarkEnd w:id="943"/>
      </w:del>
    </w:p>
    <w:p w14:paraId="30A9DCC6" w14:textId="67E23C4A" w:rsidR="00955D05" w:rsidDel="00726C3F" w:rsidRDefault="004C3E8D" w:rsidP="00955D05">
      <w:pPr>
        <w:shd w:val="clear" w:color="auto" w:fill="FFFFFF"/>
        <w:spacing w:before="115"/>
        <w:ind w:left="284" w:hanging="265"/>
        <w:jc w:val="both"/>
        <w:rPr>
          <w:del w:id="945" w:author="Iwona Gawlińska-Czuba" w:date="2025-05-19T13:56:00Z" w16du:dateUtc="2025-05-19T11:56:00Z"/>
          <w:rFonts w:asciiTheme="minorHAnsi" w:hAnsiTheme="minorHAnsi" w:cstheme="minorHAnsi"/>
          <w:color w:val="000000"/>
          <w:spacing w:val="-2"/>
        </w:rPr>
      </w:pPr>
      <w:bookmarkStart w:id="946" w:name="_Toc142624054"/>
      <w:bookmarkStart w:id="947" w:name="_Toc142754965"/>
      <w:bookmarkStart w:id="948" w:name="_Toc44931225"/>
      <w:bookmarkStart w:id="949" w:name="_Toc44931520"/>
      <w:bookmarkEnd w:id="946"/>
      <w:bookmarkEnd w:id="947"/>
      <w:del w:id="950" w:author="Iwona Gawlińska-Czuba" w:date="2025-05-19T13:56:00Z" w16du:dateUtc="2025-05-19T11:56:00Z">
        <w:r w:rsidDel="00726C3F">
          <w:rPr>
            <w:rFonts w:asciiTheme="minorHAnsi" w:hAnsiTheme="minorHAnsi" w:cstheme="minorHAnsi"/>
            <w:sz w:val="22"/>
            <w:szCs w:val="22"/>
          </w:rPr>
          <w:delText xml:space="preserve">1) </w:delText>
        </w:r>
        <w:r w:rsidR="00955D05" w:rsidRPr="00801D36" w:rsidDel="00726C3F">
          <w:rPr>
            <w:rFonts w:asciiTheme="minorHAnsi" w:hAnsiTheme="minorHAnsi" w:cstheme="minorHAnsi"/>
            <w:sz w:val="22"/>
            <w:szCs w:val="22"/>
          </w:rPr>
          <w:delText xml:space="preserve">Zamawiający nie przewiduje zebrań z Wykonawcami </w:delText>
        </w:r>
        <w:r w:rsidR="00955D05" w:rsidRPr="00801D36" w:rsidDel="00726C3F">
          <w:rPr>
            <w:rFonts w:asciiTheme="minorHAnsi" w:hAnsiTheme="minorHAnsi" w:cstheme="minorHAnsi"/>
            <w:color w:val="000000"/>
            <w:spacing w:val="7"/>
            <w:sz w:val="22"/>
            <w:szCs w:val="22"/>
          </w:rPr>
          <w:delText xml:space="preserve">w celu </w:delText>
        </w:r>
        <w:r w:rsidR="00955D05" w:rsidRPr="00801D36" w:rsidDel="00726C3F">
          <w:rPr>
            <w:rFonts w:asciiTheme="minorHAnsi" w:hAnsiTheme="minorHAnsi" w:cstheme="minorHAnsi"/>
            <w:color w:val="000000"/>
            <w:spacing w:val="9"/>
            <w:sz w:val="22"/>
            <w:szCs w:val="22"/>
          </w:rPr>
          <w:delText xml:space="preserve">wyjaśnienia wątpliwości dotyczących treści Specyfikacji Warunków </w:delText>
        </w:r>
        <w:r w:rsidR="00955D05" w:rsidRPr="00801D36" w:rsidDel="00726C3F">
          <w:rPr>
            <w:rFonts w:asciiTheme="minorHAnsi" w:hAnsiTheme="minorHAnsi" w:cstheme="minorHAnsi"/>
            <w:color w:val="000000"/>
            <w:spacing w:val="-2"/>
            <w:sz w:val="22"/>
            <w:szCs w:val="22"/>
          </w:rPr>
          <w:delText>Zamówienia</w:delText>
        </w:r>
        <w:r w:rsidR="00955D05" w:rsidRPr="00EC55E8" w:rsidDel="00726C3F">
          <w:rPr>
            <w:rFonts w:asciiTheme="minorHAnsi" w:hAnsiTheme="minorHAnsi" w:cstheme="minorHAnsi"/>
            <w:color w:val="000000"/>
            <w:spacing w:val="-2"/>
            <w:sz w:val="22"/>
            <w:szCs w:val="22"/>
          </w:rPr>
          <w:delText>.</w:delText>
        </w:r>
      </w:del>
    </w:p>
    <w:p w14:paraId="79EF6494" w14:textId="5CCF26B6" w:rsidR="004C3E8D" w:rsidRPr="00EC55E8" w:rsidDel="00726C3F" w:rsidRDefault="004C3E8D" w:rsidP="004C3E8D">
      <w:pPr>
        <w:shd w:val="clear" w:color="auto" w:fill="FFFFFF"/>
        <w:spacing w:before="115"/>
        <w:ind w:left="284" w:hanging="265"/>
        <w:jc w:val="both"/>
        <w:rPr>
          <w:del w:id="951" w:author="Iwona Gawlińska-Czuba" w:date="2025-05-19T13:56:00Z" w16du:dateUtc="2025-05-19T11:56:00Z"/>
          <w:rFonts w:ascii="Calibri" w:hAnsi="Calibri" w:cs="Calibri"/>
          <w:sz w:val="22"/>
          <w:szCs w:val="22"/>
        </w:rPr>
      </w:pPr>
      <w:del w:id="952" w:author="Iwona Gawlińska-Czuba" w:date="2025-05-19T13:56:00Z" w16du:dateUtc="2025-05-19T11:56:00Z">
        <w:r w:rsidRPr="00EC55E8" w:rsidDel="00726C3F">
          <w:rPr>
            <w:rFonts w:ascii="Calibri" w:hAnsi="Calibri" w:cs="Calibri"/>
            <w:sz w:val="22"/>
            <w:szCs w:val="22"/>
          </w:rPr>
          <w:delText>2) Wizja lokalna.</w:delText>
        </w:r>
      </w:del>
    </w:p>
    <w:p w14:paraId="1A785C39" w14:textId="6FAB63BF" w:rsidR="004C3E8D" w:rsidRPr="00EC55E8" w:rsidDel="00726C3F" w:rsidRDefault="004C3E8D" w:rsidP="00955D05">
      <w:pPr>
        <w:shd w:val="clear" w:color="auto" w:fill="FFFFFF"/>
        <w:spacing w:before="115"/>
        <w:ind w:left="284" w:hanging="265"/>
        <w:jc w:val="both"/>
        <w:rPr>
          <w:del w:id="953" w:author="Iwona Gawlińska-Czuba" w:date="2025-05-19T13:56:00Z" w16du:dateUtc="2025-05-19T11:56:00Z"/>
          <w:rFonts w:asciiTheme="minorHAnsi" w:hAnsiTheme="minorHAnsi" w:cstheme="minorHAnsi"/>
          <w:color w:val="000000"/>
          <w:spacing w:val="-2"/>
          <w:sz w:val="22"/>
          <w:szCs w:val="22"/>
        </w:rPr>
      </w:pPr>
      <w:del w:id="954" w:author="Iwona Gawlińska-Czuba" w:date="2025-05-19T13:56:00Z" w16du:dateUtc="2025-05-19T11:56:00Z">
        <w:r w:rsidRPr="00EC55E8" w:rsidDel="00726C3F">
          <w:rPr>
            <w:rFonts w:asciiTheme="minorHAnsi" w:hAnsiTheme="minorHAnsi" w:cstheme="minorHAnsi"/>
            <w:color w:val="000000"/>
            <w:spacing w:val="-2"/>
            <w:sz w:val="22"/>
            <w:szCs w:val="22"/>
          </w:rPr>
          <w:delText xml:space="preserve">Zamawiający nie </w:delText>
        </w:r>
        <w:r w:rsidR="00D71014" w:rsidRPr="00EC55E8" w:rsidDel="00726C3F">
          <w:rPr>
            <w:rFonts w:asciiTheme="minorHAnsi" w:hAnsiTheme="minorHAnsi" w:cstheme="minorHAnsi"/>
            <w:color w:val="000000"/>
            <w:spacing w:val="-2"/>
            <w:sz w:val="22"/>
            <w:szCs w:val="22"/>
          </w:rPr>
          <w:delText>przewiduje  zorganizowania wizji lokalnej.</w:delText>
        </w:r>
      </w:del>
    </w:p>
    <w:p w14:paraId="65AB9733" w14:textId="2F8B701D" w:rsidR="00B11055" w:rsidRPr="008F6402" w:rsidDel="00726C3F" w:rsidRDefault="00B11055" w:rsidP="00F66ED8">
      <w:pPr>
        <w:pStyle w:val="Nagwek1"/>
        <w:numPr>
          <w:ilvl w:val="0"/>
          <w:numId w:val="120"/>
        </w:numPr>
        <w:rPr>
          <w:del w:id="955" w:author="Iwona Gawlińska-Czuba" w:date="2025-05-19T13:56:00Z" w16du:dateUtc="2025-05-19T11:56:00Z"/>
        </w:rPr>
      </w:pPr>
      <w:bookmarkStart w:id="956" w:name="_Toc166491885"/>
      <w:del w:id="957" w:author="Iwona Gawlińska-Czuba" w:date="2025-05-19T13:56:00Z" w16du:dateUtc="2025-05-19T11:56:00Z">
        <w:r w:rsidRPr="008F6402" w:rsidDel="00726C3F">
          <w:delText>Osoby uprawnione do porozumiewania się z Wykonawcami.</w:delText>
        </w:r>
        <w:bookmarkEnd w:id="948"/>
        <w:bookmarkEnd w:id="949"/>
        <w:bookmarkEnd w:id="956"/>
      </w:del>
    </w:p>
    <w:p w14:paraId="1CD43B5B" w14:textId="5464495F" w:rsidR="00DC1CC1" w:rsidRPr="000B1A73" w:rsidDel="00726C3F" w:rsidRDefault="00DC1CC1" w:rsidP="00DC1CC1">
      <w:pPr>
        <w:jc w:val="both"/>
        <w:rPr>
          <w:del w:id="958" w:author="Iwona Gawlińska-Czuba" w:date="2025-05-19T13:56:00Z" w16du:dateUtc="2025-05-19T11:56:00Z"/>
          <w:rFonts w:asciiTheme="minorHAnsi" w:hAnsiTheme="minorHAnsi" w:cstheme="minorHAnsi"/>
          <w:sz w:val="22"/>
          <w:szCs w:val="22"/>
        </w:rPr>
      </w:pPr>
      <w:bookmarkStart w:id="959" w:name="_Toc142624056"/>
      <w:bookmarkStart w:id="960" w:name="_Toc142754967"/>
      <w:bookmarkStart w:id="961" w:name="_Toc44931226"/>
      <w:bookmarkStart w:id="962" w:name="_Toc44931521"/>
      <w:bookmarkEnd w:id="959"/>
      <w:bookmarkEnd w:id="960"/>
      <w:del w:id="963" w:author="Iwona Gawlińska-Czuba" w:date="2025-05-19T13:56:00Z" w16du:dateUtc="2025-05-19T11:56:00Z">
        <w:r w:rsidRPr="000B1A73" w:rsidDel="00726C3F">
          <w:rPr>
            <w:rFonts w:asciiTheme="minorHAnsi" w:hAnsiTheme="minorHAnsi" w:cstheme="minorHAnsi"/>
            <w:sz w:val="22"/>
            <w:szCs w:val="22"/>
          </w:rPr>
          <w:delText>Osobami(ą) upoważnionymi(ą) przez Zamawiającego do kontaktowania się z Wykonawcami są:</w:delText>
        </w:r>
      </w:del>
    </w:p>
    <w:p w14:paraId="69E1BAEB" w14:textId="1A1E7C24" w:rsidR="001727A1" w:rsidDel="00726C3F" w:rsidRDefault="00DC1CC1" w:rsidP="009E47F3">
      <w:pPr>
        <w:pStyle w:val="Stopka"/>
        <w:numPr>
          <w:ilvl w:val="0"/>
          <w:numId w:val="16"/>
        </w:numPr>
        <w:tabs>
          <w:tab w:val="clear" w:pos="2340"/>
          <w:tab w:val="clear" w:pos="4536"/>
          <w:tab w:val="clear" w:pos="9072"/>
          <w:tab w:val="num" w:pos="284"/>
        </w:tabs>
        <w:ind w:left="284" w:hanging="284"/>
        <w:jc w:val="both"/>
        <w:rPr>
          <w:del w:id="964" w:author="Iwona Gawlińska-Czuba" w:date="2025-05-19T13:56:00Z" w16du:dateUtc="2025-05-19T11:56:00Z"/>
          <w:rFonts w:asciiTheme="minorHAnsi" w:hAnsiTheme="minorHAnsi" w:cstheme="minorHAnsi"/>
          <w:sz w:val="22"/>
          <w:szCs w:val="22"/>
        </w:rPr>
      </w:pPr>
      <w:del w:id="965" w:author="Iwona Gawlińska-Czuba" w:date="2025-05-19T13:56:00Z" w16du:dateUtc="2025-05-19T11:56:00Z">
        <w:r w:rsidRPr="001727A1" w:rsidDel="00726C3F">
          <w:rPr>
            <w:rFonts w:asciiTheme="minorHAnsi" w:hAnsiTheme="minorHAnsi" w:cstheme="minorHAnsi"/>
            <w:sz w:val="22"/>
            <w:szCs w:val="22"/>
          </w:rPr>
          <w:delText xml:space="preserve">w zakresie merytorycznym – </w:delText>
        </w:r>
        <w:r w:rsidR="001727A1" w:rsidRPr="001727A1" w:rsidDel="00726C3F">
          <w:rPr>
            <w:rFonts w:asciiTheme="minorHAnsi" w:hAnsiTheme="minorHAnsi" w:cstheme="minorHAnsi"/>
            <w:sz w:val="22"/>
            <w:szCs w:val="22"/>
          </w:rPr>
          <w:delText>Pan Piotr Łabęda tel. nr +48 58 326 01 00,</w:delText>
        </w:r>
        <w:r w:rsidR="00742A8B" w:rsidDel="00726C3F">
          <w:rPr>
            <w:rFonts w:asciiTheme="minorHAnsi" w:hAnsiTheme="minorHAnsi" w:cstheme="minorHAnsi"/>
            <w:sz w:val="22"/>
            <w:szCs w:val="22"/>
          </w:rPr>
          <w:delText xml:space="preserve"> +48 500 413 934</w:delText>
        </w:r>
      </w:del>
    </w:p>
    <w:p w14:paraId="3720227B" w14:textId="28896435" w:rsidR="00DC1CC1" w:rsidRPr="001727A1" w:rsidDel="00726C3F" w:rsidRDefault="00DC1CC1" w:rsidP="009E47F3">
      <w:pPr>
        <w:pStyle w:val="Stopka"/>
        <w:numPr>
          <w:ilvl w:val="0"/>
          <w:numId w:val="16"/>
        </w:numPr>
        <w:tabs>
          <w:tab w:val="clear" w:pos="2340"/>
          <w:tab w:val="clear" w:pos="4536"/>
          <w:tab w:val="clear" w:pos="9072"/>
          <w:tab w:val="num" w:pos="284"/>
        </w:tabs>
        <w:ind w:left="284" w:hanging="284"/>
        <w:jc w:val="both"/>
        <w:rPr>
          <w:del w:id="966" w:author="Iwona Gawlińska-Czuba" w:date="2025-05-19T13:56:00Z" w16du:dateUtc="2025-05-19T11:56:00Z"/>
          <w:rFonts w:asciiTheme="minorHAnsi" w:hAnsiTheme="minorHAnsi" w:cstheme="minorHAnsi"/>
          <w:sz w:val="22"/>
          <w:szCs w:val="22"/>
        </w:rPr>
      </w:pPr>
      <w:del w:id="967" w:author="Iwona Gawlińska-Czuba" w:date="2025-05-19T13:56:00Z" w16du:dateUtc="2025-05-19T11:56:00Z">
        <w:r w:rsidRPr="001727A1" w:rsidDel="00726C3F">
          <w:rPr>
            <w:rFonts w:asciiTheme="minorHAnsi" w:hAnsiTheme="minorHAnsi" w:cstheme="minorHAnsi"/>
            <w:sz w:val="22"/>
            <w:szCs w:val="22"/>
          </w:rPr>
          <w:delText>w sprawach dotyczących procedury zamówień publicznych – Pani Lidia Krzyczyńska tel. nr +48 58 326 01 00.</w:delText>
        </w:r>
      </w:del>
    </w:p>
    <w:p w14:paraId="57F26925" w14:textId="751547BE" w:rsidR="00B11055" w:rsidRPr="00287E54" w:rsidDel="00726C3F" w:rsidRDefault="00B11055" w:rsidP="00F66ED8">
      <w:pPr>
        <w:pStyle w:val="Nagwek1"/>
        <w:numPr>
          <w:ilvl w:val="0"/>
          <w:numId w:val="120"/>
        </w:numPr>
        <w:rPr>
          <w:del w:id="968" w:author="Iwona Gawlińska-Czuba" w:date="2025-05-19T13:56:00Z" w16du:dateUtc="2025-05-19T11:56:00Z"/>
        </w:rPr>
      </w:pPr>
      <w:bookmarkStart w:id="969" w:name="_Toc166491886"/>
      <w:del w:id="970" w:author="Iwona Gawlińska-Czuba" w:date="2025-05-19T13:56:00Z" w16du:dateUtc="2025-05-19T11:56:00Z">
        <w:r w:rsidRPr="00287E54" w:rsidDel="00726C3F">
          <w:delText>Miejsce, termin i sposób złożenia oferty.</w:delText>
        </w:r>
        <w:bookmarkEnd w:id="961"/>
        <w:bookmarkEnd w:id="962"/>
        <w:bookmarkEnd w:id="969"/>
      </w:del>
    </w:p>
    <w:p w14:paraId="09B886C3" w14:textId="1BAA2553" w:rsidR="00B11055" w:rsidRPr="00287E54" w:rsidDel="00726C3F" w:rsidRDefault="00B11055" w:rsidP="007908DD">
      <w:pPr>
        <w:pStyle w:val="Akapitzlist"/>
        <w:keepNext/>
        <w:numPr>
          <w:ilvl w:val="0"/>
          <w:numId w:val="29"/>
        </w:numPr>
        <w:tabs>
          <w:tab w:val="clear" w:pos="1080"/>
          <w:tab w:val="num" w:pos="284"/>
        </w:tabs>
        <w:ind w:left="284" w:hanging="284"/>
        <w:contextualSpacing w:val="0"/>
        <w:jc w:val="both"/>
        <w:rPr>
          <w:del w:id="971" w:author="Iwona Gawlińska-Czuba" w:date="2025-05-19T13:56:00Z" w16du:dateUtc="2025-05-19T11:56:00Z"/>
          <w:rFonts w:asciiTheme="minorHAnsi" w:hAnsiTheme="minorHAnsi" w:cstheme="minorHAnsi"/>
          <w:sz w:val="22"/>
          <w:szCs w:val="22"/>
        </w:rPr>
      </w:pPr>
      <w:del w:id="972" w:author="Iwona Gawlińska-Czuba" w:date="2025-05-19T13:56:00Z" w16du:dateUtc="2025-05-19T11:56:00Z">
        <w:r w:rsidRPr="00287E54" w:rsidDel="00726C3F">
          <w:rPr>
            <w:rFonts w:asciiTheme="minorHAnsi" w:hAnsiTheme="minorHAnsi" w:cstheme="minorHAnsi"/>
            <w:sz w:val="22"/>
            <w:szCs w:val="22"/>
          </w:rPr>
          <w:delText xml:space="preserve">Każdy Wykonawca może złożyć </w:delText>
        </w:r>
        <w:r w:rsidR="001E1A6A" w:rsidDel="00726C3F">
          <w:rPr>
            <w:rFonts w:asciiTheme="minorHAnsi" w:hAnsiTheme="minorHAnsi" w:cstheme="minorHAnsi"/>
            <w:sz w:val="22"/>
            <w:szCs w:val="22"/>
          </w:rPr>
          <w:delText xml:space="preserve">tylko </w:delText>
        </w:r>
        <w:r w:rsidRPr="00287E54" w:rsidDel="00726C3F">
          <w:rPr>
            <w:rFonts w:asciiTheme="minorHAnsi" w:hAnsiTheme="minorHAnsi" w:cstheme="minorHAnsi"/>
            <w:sz w:val="22"/>
            <w:szCs w:val="22"/>
          </w:rPr>
          <w:delText>jedną ofertę</w:delText>
        </w:r>
        <w:r w:rsidR="001E1A6A" w:rsidDel="00726C3F">
          <w:rPr>
            <w:rFonts w:asciiTheme="minorHAnsi" w:hAnsiTheme="minorHAnsi" w:cstheme="minorHAnsi"/>
            <w:sz w:val="22"/>
            <w:szCs w:val="22"/>
          </w:rPr>
          <w:delText>.</w:delText>
        </w:r>
      </w:del>
    </w:p>
    <w:p w14:paraId="0716A3E9" w14:textId="331B3909" w:rsidR="00B11055" w:rsidRPr="00287E54" w:rsidDel="00726C3F" w:rsidRDefault="00B11055" w:rsidP="007908DD">
      <w:pPr>
        <w:numPr>
          <w:ilvl w:val="0"/>
          <w:numId w:val="29"/>
        </w:numPr>
        <w:tabs>
          <w:tab w:val="clear" w:pos="1080"/>
          <w:tab w:val="num" w:pos="284"/>
        </w:tabs>
        <w:ind w:left="284" w:hanging="284"/>
        <w:jc w:val="both"/>
        <w:rPr>
          <w:del w:id="973" w:author="Iwona Gawlińska-Czuba" w:date="2025-05-19T13:56:00Z" w16du:dateUtc="2025-05-19T11:56:00Z"/>
          <w:rFonts w:asciiTheme="minorHAnsi" w:hAnsiTheme="minorHAnsi" w:cstheme="minorHAnsi"/>
          <w:sz w:val="22"/>
          <w:szCs w:val="22"/>
        </w:rPr>
      </w:pPr>
      <w:del w:id="974" w:author="Iwona Gawlińska-Czuba" w:date="2025-05-19T13:56:00Z" w16du:dateUtc="2025-05-19T11:56:00Z">
        <w:r w:rsidRPr="00287E54" w:rsidDel="00726C3F">
          <w:rPr>
            <w:rFonts w:asciiTheme="minorHAnsi" w:eastAsiaTheme="minorHAnsi" w:hAnsiTheme="minorHAnsi" w:cstheme="minorHAnsi"/>
            <w:sz w:val="22"/>
            <w:szCs w:val="22"/>
            <w:lang w:eastAsia="en-US"/>
          </w:rPr>
          <w:delText xml:space="preserve">Wykonawca przedstawi ofertę zgodnie z wymaganiami SWZ, ustawą </w:delText>
        </w:r>
        <w:r w:rsidR="002F30F7" w:rsidRPr="00287E54" w:rsidDel="00726C3F">
          <w:rPr>
            <w:rFonts w:asciiTheme="minorHAnsi" w:eastAsiaTheme="minorHAnsi" w:hAnsiTheme="minorHAnsi" w:cstheme="minorHAnsi"/>
            <w:sz w:val="22"/>
            <w:szCs w:val="22"/>
            <w:lang w:eastAsia="en-US"/>
          </w:rPr>
          <w:delText>p</w:delText>
        </w:r>
        <w:r w:rsidRPr="00287E54" w:rsidDel="00726C3F">
          <w:rPr>
            <w:rFonts w:asciiTheme="minorHAnsi" w:eastAsiaTheme="minorHAnsi" w:hAnsiTheme="minorHAnsi" w:cstheme="minorHAnsi"/>
            <w:sz w:val="22"/>
            <w:szCs w:val="22"/>
            <w:lang w:eastAsia="en-US"/>
          </w:rPr>
          <w:delText>zp oraz zgodnie z instrukcją, o której mowa w pkt. 8) poniżej.</w:delText>
        </w:r>
      </w:del>
    </w:p>
    <w:p w14:paraId="71257579" w14:textId="33D63286" w:rsidR="00B11055" w:rsidRPr="00E946C9" w:rsidDel="00726C3F" w:rsidRDefault="00B11055" w:rsidP="0029764B">
      <w:pPr>
        <w:numPr>
          <w:ilvl w:val="0"/>
          <w:numId w:val="29"/>
        </w:numPr>
        <w:tabs>
          <w:tab w:val="clear" w:pos="1080"/>
          <w:tab w:val="num" w:pos="284"/>
        </w:tabs>
        <w:ind w:left="284" w:hanging="284"/>
        <w:jc w:val="both"/>
        <w:rPr>
          <w:del w:id="975" w:author="Iwona Gawlińska-Czuba" w:date="2025-05-19T13:56:00Z" w16du:dateUtc="2025-05-19T11:56:00Z"/>
          <w:rFonts w:asciiTheme="minorHAnsi" w:hAnsiTheme="minorHAnsi" w:cstheme="minorHAnsi"/>
          <w:sz w:val="22"/>
          <w:szCs w:val="22"/>
        </w:rPr>
      </w:pPr>
      <w:del w:id="976" w:author="Iwona Gawlińska-Czuba" w:date="2025-05-19T13:56:00Z" w16du:dateUtc="2025-05-19T11:56:00Z">
        <w:r w:rsidRPr="005A4482" w:rsidDel="00726C3F">
          <w:rPr>
            <w:rFonts w:asciiTheme="minorHAnsi" w:eastAsiaTheme="minorHAnsi" w:hAnsiTheme="minorHAnsi" w:cstheme="minorHAnsi"/>
            <w:sz w:val="22"/>
            <w:szCs w:val="22"/>
            <w:lang w:eastAsia="en-US"/>
          </w:rPr>
          <w:delText>Ofertę wraz z wymaganymi dokumentami należy umieścić na stronie niniejszego postępowania pod adresem:</w:delText>
        </w:r>
        <w:r w:rsidR="00416F86" w:rsidRPr="005A4482" w:rsidDel="00726C3F">
          <w:rPr>
            <w:rFonts w:asciiTheme="minorHAnsi" w:hAnsiTheme="minorHAnsi" w:cstheme="minorHAnsi"/>
            <w:sz w:val="22"/>
            <w:szCs w:val="22"/>
          </w:rPr>
          <w:delText xml:space="preserve">   </w:delText>
        </w:r>
        <w:r w:rsidR="005A4482" w:rsidDel="00726C3F">
          <w:fldChar w:fldCharType="begin"/>
        </w:r>
        <w:r w:rsidR="005A4482" w:rsidDel="00726C3F">
          <w:delInstrText>HYPERLINK "https://platformazakupowa.pl/transakcja/1110035"</w:delInstrText>
        </w:r>
        <w:r w:rsidR="005A4482" w:rsidDel="00726C3F">
          <w:fldChar w:fldCharType="separate"/>
        </w:r>
        <w:r w:rsidR="005A4482" w:rsidRPr="00CC343E" w:rsidDel="00726C3F">
          <w:rPr>
            <w:rStyle w:val="Hipercze"/>
            <w:rFonts w:asciiTheme="minorHAnsi" w:hAnsiTheme="minorHAnsi" w:cstheme="minorHAnsi"/>
            <w:sz w:val="22"/>
            <w:szCs w:val="22"/>
            <w:shd w:val="clear" w:color="auto" w:fill="FFFFFF"/>
          </w:rPr>
          <w:delText>https://platformazakupowa.pl/transakcja/</w:delText>
        </w:r>
        <w:r w:rsidR="005A4482" w:rsidRPr="00CC343E" w:rsidDel="00726C3F">
          <w:rPr>
            <w:rStyle w:val="Hipercze"/>
            <w:rFonts w:asciiTheme="minorHAnsi" w:hAnsiTheme="minorHAnsi" w:cstheme="minorHAnsi"/>
            <w:sz w:val="22"/>
            <w:szCs w:val="22"/>
          </w:rPr>
          <w:delText>1110035</w:delText>
        </w:r>
        <w:r w:rsidR="005A4482" w:rsidDel="00726C3F">
          <w:fldChar w:fldCharType="end"/>
        </w:r>
        <w:r w:rsidR="005A4482" w:rsidDel="00726C3F">
          <w:rPr>
            <w:rFonts w:asciiTheme="minorHAnsi" w:hAnsiTheme="minorHAnsi" w:cstheme="minorHAnsi"/>
            <w:sz w:val="22"/>
            <w:szCs w:val="22"/>
            <w:shd w:val="clear" w:color="auto" w:fill="FFFFFF"/>
          </w:rPr>
          <w:delText xml:space="preserve">   </w:delText>
        </w:r>
        <w:r w:rsidRPr="005A4482" w:rsidDel="00726C3F">
          <w:rPr>
            <w:rFonts w:asciiTheme="minorHAnsi" w:eastAsiaTheme="minorHAnsi" w:hAnsiTheme="minorHAnsi" w:cstheme="minorHAnsi"/>
            <w:sz w:val="22"/>
            <w:szCs w:val="22"/>
            <w:lang w:eastAsia="en-US"/>
          </w:rPr>
          <w:delText xml:space="preserve">do dnia </w:delText>
        </w:r>
        <w:r w:rsidR="00453733" w:rsidRPr="003D020A" w:rsidDel="00726C3F">
          <w:rPr>
            <w:rFonts w:asciiTheme="minorHAnsi" w:eastAsiaTheme="minorHAnsi" w:hAnsiTheme="minorHAnsi" w:cstheme="minorHAnsi"/>
            <w:sz w:val="22"/>
            <w:szCs w:val="22"/>
            <w:lang w:eastAsia="en-US"/>
          </w:rPr>
          <w:delText>2</w:delText>
        </w:r>
        <w:r w:rsidR="00BE30CB" w:rsidRPr="003D020A" w:rsidDel="00726C3F">
          <w:rPr>
            <w:rFonts w:asciiTheme="minorHAnsi" w:eastAsiaTheme="minorHAnsi" w:hAnsiTheme="minorHAnsi" w:cstheme="minorHAnsi"/>
            <w:sz w:val="22"/>
            <w:szCs w:val="22"/>
            <w:lang w:eastAsia="en-US"/>
          </w:rPr>
          <w:delText>6</w:delText>
        </w:r>
        <w:r w:rsidR="00453733" w:rsidRPr="003D020A" w:rsidDel="00726C3F">
          <w:rPr>
            <w:rFonts w:asciiTheme="minorHAnsi" w:eastAsiaTheme="minorHAnsi" w:hAnsiTheme="minorHAnsi" w:cstheme="minorHAnsi"/>
            <w:sz w:val="22"/>
            <w:szCs w:val="22"/>
            <w:lang w:eastAsia="en-US"/>
          </w:rPr>
          <w:delText>.06.202</w:delText>
        </w:r>
        <w:r w:rsidR="00F811D2" w:rsidRPr="003D020A" w:rsidDel="00726C3F">
          <w:rPr>
            <w:rFonts w:asciiTheme="minorHAnsi" w:eastAsiaTheme="minorHAnsi" w:hAnsiTheme="minorHAnsi" w:cstheme="minorHAnsi"/>
            <w:sz w:val="22"/>
            <w:szCs w:val="22"/>
            <w:lang w:eastAsia="en-US"/>
          </w:rPr>
          <w:delText>5</w:delText>
        </w:r>
        <w:r w:rsidR="00E262B5" w:rsidRPr="003D020A" w:rsidDel="00726C3F">
          <w:rPr>
            <w:rFonts w:asciiTheme="minorHAnsi" w:eastAsiaTheme="minorHAnsi" w:hAnsiTheme="minorHAnsi" w:cstheme="minorHAnsi"/>
            <w:sz w:val="22"/>
            <w:szCs w:val="22"/>
            <w:lang w:eastAsia="en-US"/>
          </w:rPr>
          <w:delText xml:space="preserve"> </w:delText>
        </w:r>
        <w:r w:rsidR="00A24D70" w:rsidRPr="003D020A" w:rsidDel="00726C3F">
          <w:rPr>
            <w:rFonts w:asciiTheme="minorHAnsi" w:eastAsiaTheme="minorHAnsi" w:hAnsiTheme="minorHAnsi" w:cstheme="minorHAnsi"/>
            <w:sz w:val="22"/>
            <w:szCs w:val="22"/>
            <w:lang w:eastAsia="en-US"/>
          </w:rPr>
          <w:delText xml:space="preserve">r. </w:delText>
        </w:r>
        <w:r w:rsidRPr="003D020A" w:rsidDel="00726C3F">
          <w:rPr>
            <w:rFonts w:asciiTheme="minorHAnsi" w:eastAsiaTheme="minorHAnsi" w:hAnsiTheme="minorHAnsi" w:cstheme="minorHAnsi"/>
            <w:sz w:val="22"/>
            <w:szCs w:val="22"/>
            <w:lang w:eastAsia="en-US"/>
          </w:rPr>
          <w:delText xml:space="preserve"> do godz. 1</w:delText>
        </w:r>
        <w:r w:rsidR="00F11B37" w:rsidRPr="003D020A" w:rsidDel="00726C3F">
          <w:rPr>
            <w:rFonts w:asciiTheme="minorHAnsi" w:eastAsiaTheme="minorHAnsi" w:hAnsiTheme="minorHAnsi" w:cstheme="minorHAnsi"/>
            <w:sz w:val="22"/>
            <w:szCs w:val="22"/>
            <w:lang w:eastAsia="en-US"/>
          </w:rPr>
          <w:delText>2</w:delText>
        </w:r>
        <w:r w:rsidRPr="003D020A" w:rsidDel="00726C3F">
          <w:rPr>
            <w:rFonts w:asciiTheme="minorHAnsi" w:eastAsiaTheme="minorHAnsi" w:hAnsiTheme="minorHAnsi" w:cstheme="minorHAnsi"/>
            <w:sz w:val="22"/>
            <w:szCs w:val="22"/>
            <w:lang w:eastAsia="en-US"/>
          </w:rPr>
          <w:delText>:00</w:delText>
        </w:r>
      </w:del>
    </w:p>
    <w:p w14:paraId="4518A123" w14:textId="79FEC077" w:rsidR="00B11055" w:rsidRPr="002258EC" w:rsidDel="00726C3F" w:rsidRDefault="00B11055" w:rsidP="007908DD">
      <w:pPr>
        <w:numPr>
          <w:ilvl w:val="0"/>
          <w:numId w:val="29"/>
        </w:numPr>
        <w:tabs>
          <w:tab w:val="clear" w:pos="1080"/>
          <w:tab w:val="num" w:pos="284"/>
        </w:tabs>
        <w:ind w:left="284" w:hanging="284"/>
        <w:jc w:val="both"/>
        <w:rPr>
          <w:del w:id="977" w:author="Iwona Gawlińska-Czuba" w:date="2025-05-19T13:56:00Z" w16du:dateUtc="2025-05-19T11:56:00Z"/>
          <w:rFonts w:asciiTheme="minorHAnsi" w:hAnsiTheme="minorHAnsi" w:cstheme="minorHAnsi"/>
          <w:sz w:val="22"/>
          <w:szCs w:val="22"/>
        </w:rPr>
      </w:pPr>
      <w:del w:id="978" w:author="Iwona Gawlińska-Czuba" w:date="2025-05-19T13:56:00Z" w16du:dateUtc="2025-05-19T11:56:00Z">
        <w:r w:rsidRPr="002258EC" w:rsidDel="00726C3F">
          <w:rPr>
            <w:rFonts w:asciiTheme="minorHAnsi" w:eastAsiaTheme="minorHAnsi" w:hAnsiTheme="minorHAnsi" w:cstheme="minorHAnsi"/>
            <w:sz w:val="22"/>
            <w:szCs w:val="22"/>
            <w:lang w:eastAsia="en-US"/>
          </w:rPr>
          <w:delText>Do oferty należy dołączyć wszystkie wymagane w SWZ dokumenty.</w:delText>
        </w:r>
      </w:del>
    </w:p>
    <w:p w14:paraId="5CEA910F" w14:textId="3CAB83C9" w:rsidR="00B11055" w:rsidRPr="002258EC" w:rsidDel="00726C3F" w:rsidRDefault="00B11055" w:rsidP="007908DD">
      <w:pPr>
        <w:numPr>
          <w:ilvl w:val="0"/>
          <w:numId w:val="29"/>
        </w:numPr>
        <w:tabs>
          <w:tab w:val="clear" w:pos="1080"/>
          <w:tab w:val="num" w:pos="284"/>
        </w:tabs>
        <w:ind w:left="284" w:hanging="284"/>
        <w:jc w:val="both"/>
        <w:rPr>
          <w:del w:id="979" w:author="Iwona Gawlińska-Czuba" w:date="2025-05-19T13:56:00Z" w16du:dateUtc="2025-05-19T11:56:00Z"/>
          <w:rFonts w:asciiTheme="minorHAnsi" w:hAnsiTheme="minorHAnsi" w:cstheme="minorHAnsi"/>
          <w:sz w:val="22"/>
          <w:szCs w:val="22"/>
        </w:rPr>
      </w:pPr>
      <w:del w:id="980" w:author="Iwona Gawlińska-Czuba" w:date="2025-05-19T13:56:00Z" w16du:dateUtc="2025-05-19T11:56:00Z">
        <w:r w:rsidRPr="002258EC" w:rsidDel="00726C3F">
          <w:rPr>
            <w:rFonts w:asciiTheme="minorHAnsi" w:eastAsiaTheme="minorHAnsi" w:hAnsiTheme="minorHAnsi" w:cstheme="minorHAnsi"/>
            <w:sz w:val="22"/>
            <w:szCs w:val="22"/>
            <w:lang w:eastAsia="en-US"/>
          </w:rPr>
          <w:delText>Po wypełnieniu Formularza składania oferty lub wniosku i załadowaniu wszystkich wymaganych załączników należy kliknąć przycisk „Przejdź do podsumowania”.</w:delText>
        </w:r>
      </w:del>
    </w:p>
    <w:p w14:paraId="2DCBC205" w14:textId="27EF715A" w:rsidR="00B11055" w:rsidRPr="002258EC" w:rsidDel="00726C3F" w:rsidRDefault="00B11055" w:rsidP="007908DD">
      <w:pPr>
        <w:numPr>
          <w:ilvl w:val="0"/>
          <w:numId w:val="29"/>
        </w:numPr>
        <w:tabs>
          <w:tab w:val="clear" w:pos="1080"/>
          <w:tab w:val="num" w:pos="284"/>
        </w:tabs>
        <w:ind w:left="284" w:hanging="284"/>
        <w:jc w:val="both"/>
        <w:rPr>
          <w:del w:id="981" w:author="Iwona Gawlińska-Czuba" w:date="2025-05-19T13:56:00Z" w16du:dateUtc="2025-05-19T11:56:00Z"/>
          <w:rFonts w:asciiTheme="minorHAnsi" w:hAnsiTheme="minorHAnsi" w:cstheme="minorHAnsi"/>
          <w:sz w:val="22"/>
          <w:szCs w:val="22"/>
        </w:rPr>
      </w:pPr>
      <w:del w:id="982" w:author="Iwona Gawlińska-Czuba" w:date="2025-05-19T13:56:00Z" w16du:dateUtc="2025-05-19T11:56:00Z">
        <w:r w:rsidRPr="002258EC" w:rsidDel="00726C3F">
          <w:rPr>
            <w:rFonts w:asciiTheme="minorHAnsi" w:eastAsiaTheme="minorHAnsi" w:hAnsiTheme="minorHAnsi" w:cstheme="minorHAnsi"/>
            <w:sz w:val="22"/>
            <w:szCs w:val="22"/>
            <w:lang w:eastAsia="en-US"/>
          </w:rPr>
          <w:delText xml:space="preserve">Oferta składana jest elektronicznie i musi zostać podpisana kwalifikowanym podpisem elektronicznym. W procesie składania oferty za pośrednictwem platformy </w:delText>
        </w:r>
        <w:r w:rsidR="002F30F7" w:rsidRPr="002258EC" w:rsidDel="00726C3F">
          <w:rPr>
            <w:rFonts w:asciiTheme="minorHAnsi" w:eastAsiaTheme="minorHAnsi" w:hAnsiTheme="minorHAnsi" w:cstheme="minorHAnsi"/>
            <w:sz w:val="22"/>
            <w:szCs w:val="22"/>
            <w:lang w:eastAsia="en-US"/>
          </w:rPr>
          <w:delText>W</w:delText>
        </w:r>
        <w:r w:rsidRPr="002258EC" w:rsidDel="00726C3F">
          <w:rPr>
            <w:rFonts w:asciiTheme="minorHAnsi" w:eastAsiaTheme="minorHAnsi" w:hAnsiTheme="minorHAnsi" w:cstheme="minorHAnsi"/>
            <w:sz w:val="22"/>
            <w:szCs w:val="22"/>
            <w:lang w:eastAsia="en-US"/>
          </w:rPr>
          <w:delText>ykonawca powinien złożyć podpis bezpośrednio na dokumencie przesłanym za pośrednictwem Platformy. Złożenie podpisu na platformie na etapie podsumowania ma charakter nieobowiązkowy, jednak pozwala zweryfikować ważność podpisu przed złożeniem oferty.</w:delText>
        </w:r>
      </w:del>
    </w:p>
    <w:p w14:paraId="7CDEFDEC" w14:textId="78F0C223" w:rsidR="00B11055" w:rsidRPr="002258EC" w:rsidDel="00726C3F" w:rsidRDefault="00B11055" w:rsidP="007908DD">
      <w:pPr>
        <w:numPr>
          <w:ilvl w:val="0"/>
          <w:numId w:val="29"/>
        </w:numPr>
        <w:tabs>
          <w:tab w:val="clear" w:pos="1080"/>
          <w:tab w:val="num" w:pos="284"/>
        </w:tabs>
        <w:ind w:left="284" w:hanging="284"/>
        <w:jc w:val="both"/>
        <w:rPr>
          <w:del w:id="983" w:author="Iwona Gawlińska-Czuba" w:date="2025-05-19T13:56:00Z" w16du:dateUtc="2025-05-19T11:56:00Z"/>
          <w:rFonts w:asciiTheme="minorHAnsi" w:hAnsiTheme="minorHAnsi" w:cstheme="minorHAnsi"/>
          <w:sz w:val="22"/>
          <w:szCs w:val="22"/>
        </w:rPr>
      </w:pPr>
      <w:del w:id="984" w:author="Iwona Gawlińska-Czuba" w:date="2025-05-19T13:56:00Z" w16du:dateUtc="2025-05-19T11:56:00Z">
        <w:r w:rsidRPr="002258EC" w:rsidDel="00726C3F">
          <w:rPr>
            <w:rFonts w:asciiTheme="minorHAnsi" w:eastAsiaTheme="minorHAnsi" w:hAnsiTheme="minorHAnsi" w:cstheme="minorHAnsi"/>
            <w:sz w:val="22"/>
            <w:szCs w:val="22"/>
            <w:lang w:eastAsia="en-US"/>
          </w:rPr>
          <w:delText>Za datę przekazania oferty przyjmuje się datę jej przekazania w systemie (platformie) w drugim kroku składania oferty poprzez kliknięcie przycisku “Złóż ofertę” i wyświetlenie się komunikatu, że</w:delText>
        </w:r>
        <w:r w:rsidR="00D22D17" w:rsidRPr="002258EC" w:rsidDel="00726C3F">
          <w:rPr>
            <w:rFonts w:asciiTheme="minorHAnsi" w:eastAsiaTheme="minorHAnsi" w:hAnsiTheme="minorHAnsi" w:cstheme="minorHAnsi"/>
            <w:sz w:val="22"/>
            <w:szCs w:val="22"/>
            <w:lang w:eastAsia="en-US"/>
          </w:rPr>
          <w:delText> </w:delText>
        </w:r>
        <w:r w:rsidRPr="002258EC" w:rsidDel="00726C3F">
          <w:rPr>
            <w:rFonts w:asciiTheme="minorHAnsi" w:eastAsiaTheme="minorHAnsi" w:hAnsiTheme="minorHAnsi" w:cstheme="minorHAnsi"/>
            <w:sz w:val="22"/>
            <w:szCs w:val="22"/>
            <w:lang w:eastAsia="en-US"/>
          </w:rPr>
          <w:delText>oferta została zaszyfrowana i złożona.</w:delText>
        </w:r>
      </w:del>
    </w:p>
    <w:p w14:paraId="11C04B36" w14:textId="642C312A" w:rsidR="00B11055" w:rsidRPr="002258EC" w:rsidDel="00726C3F" w:rsidRDefault="00B11055" w:rsidP="007908DD">
      <w:pPr>
        <w:numPr>
          <w:ilvl w:val="0"/>
          <w:numId w:val="29"/>
        </w:numPr>
        <w:tabs>
          <w:tab w:val="clear" w:pos="1080"/>
          <w:tab w:val="num" w:pos="284"/>
        </w:tabs>
        <w:ind w:left="284" w:hanging="284"/>
        <w:jc w:val="both"/>
        <w:rPr>
          <w:del w:id="985" w:author="Iwona Gawlińska-Czuba" w:date="2025-05-19T13:56:00Z" w16du:dateUtc="2025-05-19T11:56:00Z"/>
          <w:rFonts w:asciiTheme="minorHAnsi" w:hAnsiTheme="minorHAnsi" w:cstheme="minorHAnsi"/>
          <w:sz w:val="22"/>
          <w:szCs w:val="22"/>
        </w:rPr>
      </w:pPr>
      <w:del w:id="986" w:author="Iwona Gawlińska-Czuba" w:date="2025-05-19T13:56:00Z" w16du:dateUtc="2025-05-19T11:56:00Z">
        <w:r w:rsidRPr="002258EC" w:rsidDel="00726C3F">
          <w:rPr>
            <w:rFonts w:asciiTheme="minorHAnsi" w:eastAsiaTheme="minorHAnsi" w:hAnsiTheme="minorHAnsi" w:cstheme="minorHAnsi"/>
            <w:sz w:val="22"/>
            <w:szCs w:val="22"/>
            <w:lang w:eastAsia="en-US"/>
          </w:rPr>
          <w:delText>Szczegółowa instrukcja dla Wykonawców dotycząca złożenia, zmiany i wycofania oferty znajduje się na stronie internetowej pod adresem:</w:delText>
        </w:r>
      </w:del>
    </w:p>
    <w:p w14:paraId="19120F7E" w14:textId="327D26B3" w:rsidR="00B11055" w:rsidRPr="002258EC" w:rsidDel="00726C3F" w:rsidRDefault="00B11055" w:rsidP="00B11055">
      <w:pPr>
        <w:ind w:left="284"/>
        <w:jc w:val="both"/>
        <w:rPr>
          <w:del w:id="987" w:author="Iwona Gawlińska-Czuba" w:date="2025-05-19T13:56:00Z" w16du:dateUtc="2025-05-19T11:56:00Z"/>
          <w:rFonts w:asciiTheme="minorHAnsi" w:hAnsiTheme="minorHAnsi" w:cstheme="minorHAnsi"/>
          <w:sz w:val="22"/>
          <w:szCs w:val="22"/>
        </w:rPr>
      </w:pPr>
      <w:del w:id="988" w:author="Iwona Gawlińska-Czuba" w:date="2025-05-19T13:56:00Z" w16du:dateUtc="2025-05-19T11:56:00Z">
        <w:r w:rsidDel="00726C3F">
          <w:fldChar w:fldCharType="begin"/>
        </w:r>
        <w:r w:rsidDel="00726C3F">
          <w:delInstrText>HYPERLINK "https://platformazakupowa.pl/strona/45-instrukcje"</w:delInstrText>
        </w:r>
        <w:r w:rsidDel="00726C3F">
          <w:fldChar w:fldCharType="separate"/>
        </w:r>
        <w:r w:rsidRPr="002258EC" w:rsidDel="00726C3F">
          <w:rPr>
            <w:rStyle w:val="Hipercze"/>
            <w:rFonts w:asciiTheme="minorHAnsi" w:eastAsiaTheme="minorHAnsi" w:hAnsiTheme="minorHAnsi" w:cstheme="minorHAnsi"/>
            <w:sz w:val="22"/>
            <w:szCs w:val="22"/>
            <w:lang w:eastAsia="en-US"/>
          </w:rPr>
          <w:delText>https://platformazakupowa.pl/strona/45-instrukcje</w:delText>
        </w:r>
        <w:r w:rsidDel="00726C3F">
          <w:fldChar w:fldCharType="end"/>
        </w:r>
      </w:del>
    </w:p>
    <w:p w14:paraId="64E90314" w14:textId="0A94917D" w:rsidR="00B11055" w:rsidRPr="002258EC" w:rsidDel="00726C3F" w:rsidRDefault="00B11055" w:rsidP="00F66ED8">
      <w:pPr>
        <w:pStyle w:val="Nagwek1"/>
        <w:numPr>
          <w:ilvl w:val="0"/>
          <w:numId w:val="120"/>
        </w:numPr>
        <w:rPr>
          <w:del w:id="989" w:author="Iwona Gawlińska-Czuba" w:date="2025-05-19T13:56:00Z" w16du:dateUtc="2025-05-19T11:56:00Z"/>
        </w:rPr>
      </w:pPr>
      <w:bookmarkStart w:id="990" w:name="_Toc44931227"/>
      <w:bookmarkStart w:id="991" w:name="_Toc44931522"/>
      <w:bookmarkStart w:id="992" w:name="_Toc166491887"/>
      <w:del w:id="993" w:author="Iwona Gawlińska-Czuba" w:date="2025-05-19T13:56:00Z" w16du:dateUtc="2025-05-19T11:56:00Z">
        <w:r w:rsidRPr="002258EC" w:rsidDel="00726C3F">
          <w:delText>Zmiany lub wycofanie złożonej oferty.</w:delText>
        </w:r>
        <w:bookmarkEnd w:id="990"/>
        <w:bookmarkEnd w:id="991"/>
        <w:bookmarkEnd w:id="992"/>
      </w:del>
    </w:p>
    <w:p w14:paraId="5A27F9D8" w14:textId="183F76F7" w:rsidR="00B11055" w:rsidRPr="002258EC" w:rsidDel="00726C3F" w:rsidRDefault="00B11055" w:rsidP="005B5907">
      <w:pPr>
        <w:pStyle w:val="Akapitzlist"/>
        <w:keepNext/>
        <w:numPr>
          <w:ilvl w:val="0"/>
          <w:numId w:val="17"/>
        </w:numPr>
        <w:tabs>
          <w:tab w:val="clear" w:pos="1800"/>
          <w:tab w:val="num" w:pos="284"/>
        </w:tabs>
        <w:ind w:left="284" w:hanging="284"/>
        <w:contextualSpacing w:val="0"/>
        <w:jc w:val="both"/>
        <w:rPr>
          <w:del w:id="994" w:author="Iwona Gawlińska-Czuba" w:date="2025-05-19T13:56:00Z" w16du:dateUtc="2025-05-19T11:56:00Z"/>
          <w:rFonts w:asciiTheme="minorHAnsi" w:eastAsia="Calibri" w:hAnsiTheme="minorHAnsi" w:cstheme="minorHAnsi"/>
          <w:sz w:val="22"/>
          <w:szCs w:val="22"/>
          <w:lang w:eastAsia="en-US"/>
        </w:rPr>
      </w:pPr>
      <w:del w:id="995" w:author="Iwona Gawlińska-Czuba" w:date="2025-05-19T13:56:00Z" w16du:dateUtc="2025-05-19T11:56:00Z">
        <w:r w:rsidRPr="002258EC" w:rsidDel="00726C3F">
          <w:rPr>
            <w:rFonts w:asciiTheme="minorHAnsi" w:eastAsia="Calibri" w:hAnsiTheme="minorHAnsi" w:cstheme="minorHAnsi"/>
            <w:sz w:val="22"/>
            <w:szCs w:val="22"/>
            <w:lang w:eastAsia="en-US"/>
          </w:rPr>
          <w:delText xml:space="preserve">Wykonawca, za pośrednictwem platformazakupowa.pl może przed upływem terminu do składania ofert zmienić lub wycofać ofertę. Sposób dokonywania zmiany lub wycofania oferty zamieszczono w instrukcji zamieszczonej na stronie internetowej pod adresem: </w:delText>
        </w:r>
        <w:r w:rsidR="00E0238C" w:rsidDel="00726C3F">
          <w:fldChar w:fldCharType="begin"/>
        </w:r>
        <w:r w:rsidR="00E0238C" w:rsidDel="00726C3F">
          <w:delInstrText>HYPERLINK "https://platformazakupowa.pl/strona/45-instrukcje"</w:delInstrText>
        </w:r>
        <w:r w:rsidR="00E0238C" w:rsidDel="00726C3F">
          <w:fldChar w:fldCharType="separate"/>
        </w:r>
        <w:r w:rsidR="00E0238C" w:rsidRPr="002258EC" w:rsidDel="00726C3F">
          <w:rPr>
            <w:rStyle w:val="Hipercze"/>
            <w:rFonts w:asciiTheme="minorHAnsi" w:eastAsia="Calibri" w:hAnsiTheme="minorHAnsi" w:cstheme="minorHAnsi"/>
            <w:sz w:val="22"/>
            <w:szCs w:val="22"/>
            <w:lang w:eastAsia="en-US"/>
          </w:rPr>
          <w:delText>https://platformazakupowa.pl/strona/45-instrukcje</w:delText>
        </w:r>
        <w:r w:rsidR="00E0238C" w:rsidDel="00726C3F">
          <w:fldChar w:fldCharType="end"/>
        </w:r>
      </w:del>
    </w:p>
    <w:p w14:paraId="4AA8BCAB" w14:textId="4A263099" w:rsidR="00B11055" w:rsidRPr="002258EC" w:rsidDel="00726C3F" w:rsidRDefault="00B11055" w:rsidP="005B5907">
      <w:pPr>
        <w:pStyle w:val="Akapitzlist"/>
        <w:keepNext/>
        <w:numPr>
          <w:ilvl w:val="0"/>
          <w:numId w:val="17"/>
        </w:numPr>
        <w:tabs>
          <w:tab w:val="clear" w:pos="1800"/>
          <w:tab w:val="num" w:pos="284"/>
        </w:tabs>
        <w:ind w:left="284" w:hanging="284"/>
        <w:contextualSpacing w:val="0"/>
        <w:jc w:val="both"/>
        <w:rPr>
          <w:del w:id="996" w:author="Iwona Gawlińska-Czuba" w:date="2025-05-19T13:56:00Z" w16du:dateUtc="2025-05-19T11:56:00Z"/>
          <w:rFonts w:asciiTheme="minorHAnsi" w:eastAsia="Calibri" w:hAnsiTheme="minorHAnsi" w:cstheme="minorHAnsi"/>
          <w:sz w:val="22"/>
          <w:szCs w:val="22"/>
          <w:lang w:eastAsia="en-US"/>
        </w:rPr>
      </w:pPr>
      <w:del w:id="997" w:author="Iwona Gawlińska-Czuba" w:date="2025-05-19T13:56:00Z" w16du:dateUtc="2025-05-19T11:56:00Z">
        <w:r w:rsidRPr="002258EC" w:rsidDel="00726C3F">
          <w:rPr>
            <w:rFonts w:asciiTheme="minorHAnsi" w:eastAsia="Calibri" w:hAnsiTheme="minorHAnsi" w:cstheme="minorHAnsi"/>
            <w:sz w:val="22"/>
            <w:szCs w:val="22"/>
            <w:lang w:eastAsia="en-US"/>
          </w:rPr>
          <w:delText>Wykonawca po upływie terminu do składania ofert nie może skutecznie dokonać zmiany ani wycofać złożonej oferty.</w:delText>
        </w:r>
      </w:del>
    </w:p>
    <w:p w14:paraId="465AC6DC" w14:textId="1CF8AF9B" w:rsidR="00B11055" w:rsidRPr="002258EC" w:rsidDel="00726C3F" w:rsidRDefault="00B11055" w:rsidP="0067564D">
      <w:pPr>
        <w:pStyle w:val="Nagwek1"/>
        <w:numPr>
          <w:ilvl w:val="0"/>
          <w:numId w:val="120"/>
        </w:numPr>
        <w:rPr>
          <w:del w:id="998" w:author="Iwona Gawlińska-Czuba" w:date="2025-05-19T13:56:00Z" w16du:dateUtc="2025-05-19T11:56:00Z"/>
        </w:rPr>
      </w:pPr>
      <w:bookmarkStart w:id="999" w:name="_Toc142624059"/>
      <w:bookmarkStart w:id="1000" w:name="_Toc142754970"/>
      <w:bookmarkStart w:id="1001" w:name="_Toc44931228"/>
      <w:bookmarkStart w:id="1002" w:name="_Toc44931523"/>
      <w:bookmarkStart w:id="1003" w:name="_Toc166491888"/>
      <w:bookmarkEnd w:id="999"/>
      <w:bookmarkEnd w:id="1000"/>
      <w:del w:id="1004" w:author="Iwona Gawlińska-Czuba" w:date="2025-05-19T13:56:00Z" w16du:dateUtc="2025-05-19T11:56:00Z">
        <w:r w:rsidRPr="002258EC" w:rsidDel="00726C3F">
          <w:delText>Miejsce i termin otwarcia ofert.</w:delText>
        </w:r>
        <w:bookmarkEnd w:id="1001"/>
        <w:bookmarkEnd w:id="1002"/>
        <w:bookmarkEnd w:id="1003"/>
      </w:del>
    </w:p>
    <w:p w14:paraId="238BBE7D" w14:textId="79865FDB" w:rsidR="00B11055" w:rsidRPr="002258EC" w:rsidDel="00726C3F" w:rsidRDefault="00B11055" w:rsidP="00B11055">
      <w:pPr>
        <w:pStyle w:val="Stopka"/>
        <w:tabs>
          <w:tab w:val="clear" w:pos="4536"/>
          <w:tab w:val="clear" w:pos="9072"/>
        </w:tabs>
        <w:spacing w:after="120"/>
        <w:jc w:val="both"/>
        <w:rPr>
          <w:del w:id="1005" w:author="Iwona Gawlińska-Czuba" w:date="2025-05-19T13:56:00Z" w16du:dateUtc="2025-05-19T11:56:00Z"/>
          <w:rFonts w:asciiTheme="minorHAnsi" w:hAnsiTheme="minorHAnsi" w:cstheme="minorHAnsi"/>
          <w:sz w:val="22"/>
          <w:szCs w:val="22"/>
        </w:rPr>
      </w:pPr>
      <w:del w:id="1006" w:author="Iwona Gawlińska-Czuba" w:date="2025-05-19T13:56:00Z" w16du:dateUtc="2025-05-19T11:56:00Z">
        <w:r w:rsidRPr="002258EC" w:rsidDel="00726C3F">
          <w:rPr>
            <w:rFonts w:asciiTheme="minorHAnsi" w:hAnsiTheme="minorHAnsi" w:cstheme="minorHAnsi"/>
            <w:sz w:val="22"/>
            <w:szCs w:val="22"/>
          </w:rPr>
          <w:delText>Otwarcie ofert nastąpi w siedzibie Zamawiającego mieszczącej się w Gdańsku, przy ul. Jabłoniowej 55, P</w:delText>
        </w:r>
        <w:r w:rsidR="00CF43A9" w:rsidRPr="002258EC" w:rsidDel="00726C3F">
          <w:rPr>
            <w:rFonts w:asciiTheme="minorHAnsi" w:hAnsiTheme="minorHAnsi" w:cstheme="minorHAnsi"/>
            <w:sz w:val="22"/>
            <w:szCs w:val="22"/>
          </w:rPr>
          <w:delText>olska,</w:delText>
        </w:r>
        <w:r w:rsidR="00732790" w:rsidRPr="002258EC" w:rsidDel="00726C3F">
          <w:rPr>
            <w:rFonts w:asciiTheme="minorHAnsi" w:hAnsiTheme="minorHAnsi" w:cstheme="minorHAnsi"/>
            <w:sz w:val="22"/>
            <w:szCs w:val="22"/>
          </w:rPr>
          <w:delText xml:space="preserve"> w Dziale Zamówień Publicznych</w:delText>
        </w:r>
      </w:del>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B11055" w:rsidRPr="00287E54" w:rsidDel="00726C3F" w14:paraId="71521EFE" w14:textId="17775838" w:rsidTr="00B11055">
        <w:trPr>
          <w:del w:id="1007" w:author="Iwona Gawlińska-Czuba" w:date="2025-05-19T13:56:00Z" w16du:dateUtc="2025-05-19T11:56:00Z"/>
        </w:trPr>
        <w:tc>
          <w:tcPr>
            <w:tcW w:w="2020" w:type="dxa"/>
          </w:tcPr>
          <w:p w14:paraId="43178FB6" w14:textId="454527EF" w:rsidR="00B11055" w:rsidRPr="003D020A" w:rsidDel="00726C3F" w:rsidRDefault="00B11055" w:rsidP="00B11055">
            <w:pPr>
              <w:tabs>
                <w:tab w:val="left" w:pos="360"/>
              </w:tabs>
              <w:spacing w:after="120"/>
              <w:jc w:val="center"/>
              <w:rPr>
                <w:del w:id="1008" w:author="Iwona Gawlińska-Czuba" w:date="2025-05-19T13:56:00Z" w16du:dateUtc="2025-05-19T11:56:00Z"/>
                <w:rFonts w:asciiTheme="minorHAnsi" w:hAnsiTheme="minorHAnsi" w:cstheme="minorHAnsi"/>
                <w:b/>
                <w:bCs/>
                <w:sz w:val="22"/>
                <w:szCs w:val="22"/>
              </w:rPr>
            </w:pPr>
            <w:del w:id="1009" w:author="Iwona Gawlińska-Czuba" w:date="2025-05-19T13:56:00Z" w16du:dateUtc="2025-05-19T11:56:00Z">
              <w:r w:rsidRPr="003D020A" w:rsidDel="00726C3F">
                <w:rPr>
                  <w:rFonts w:asciiTheme="minorHAnsi" w:hAnsiTheme="minorHAnsi" w:cstheme="minorHAnsi"/>
                  <w:b/>
                  <w:bCs/>
                  <w:sz w:val="22"/>
                  <w:szCs w:val="22"/>
                </w:rPr>
                <w:delText xml:space="preserve">W dniu </w:delText>
              </w:r>
            </w:del>
          </w:p>
        </w:tc>
        <w:tc>
          <w:tcPr>
            <w:tcW w:w="2020" w:type="dxa"/>
          </w:tcPr>
          <w:p w14:paraId="79F10BD6" w14:textId="2CABA9A1" w:rsidR="00B11055" w:rsidRPr="003D020A" w:rsidDel="00726C3F" w:rsidRDefault="00161256" w:rsidP="00B11055">
            <w:pPr>
              <w:tabs>
                <w:tab w:val="left" w:pos="360"/>
              </w:tabs>
              <w:spacing w:after="120"/>
              <w:jc w:val="center"/>
              <w:rPr>
                <w:del w:id="1010" w:author="Iwona Gawlińska-Czuba" w:date="2025-05-19T13:56:00Z" w16du:dateUtc="2025-05-19T11:56:00Z"/>
                <w:rFonts w:asciiTheme="minorHAnsi" w:hAnsiTheme="minorHAnsi" w:cstheme="minorHAnsi"/>
                <w:b/>
                <w:bCs/>
                <w:iCs/>
                <w:sz w:val="22"/>
                <w:szCs w:val="22"/>
              </w:rPr>
            </w:pPr>
            <w:del w:id="1011" w:author="Iwona Gawlińska-Czuba" w:date="2025-05-19T13:56:00Z" w16du:dateUtc="2025-05-19T11:56:00Z">
              <w:r w:rsidRPr="003D020A" w:rsidDel="00726C3F">
                <w:rPr>
                  <w:rFonts w:asciiTheme="minorHAnsi" w:hAnsiTheme="minorHAnsi" w:cstheme="minorHAnsi"/>
                  <w:b/>
                  <w:bCs/>
                  <w:iCs/>
                  <w:sz w:val="22"/>
                  <w:szCs w:val="22"/>
                </w:rPr>
                <w:delText>2</w:delText>
              </w:r>
              <w:r w:rsidR="006C3114" w:rsidRPr="003D020A" w:rsidDel="00726C3F">
                <w:rPr>
                  <w:rFonts w:asciiTheme="minorHAnsi" w:hAnsiTheme="minorHAnsi" w:cstheme="minorHAnsi"/>
                  <w:b/>
                  <w:bCs/>
                  <w:iCs/>
                  <w:sz w:val="22"/>
                  <w:szCs w:val="22"/>
                </w:rPr>
                <w:delText>6</w:delText>
              </w:r>
              <w:r w:rsidRPr="003D020A" w:rsidDel="00726C3F">
                <w:rPr>
                  <w:rFonts w:asciiTheme="minorHAnsi" w:hAnsiTheme="minorHAnsi" w:cstheme="minorHAnsi"/>
                  <w:b/>
                  <w:bCs/>
                  <w:iCs/>
                  <w:sz w:val="22"/>
                  <w:szCs w:val="22"/>
                </w:rPr>
                <w:delText>.06.202</w:delText>
              </w:r>
              <w:r w:rsidR="003E2DF2" w:rsidRPr="003D020A" w:rsidDel="00726C3F">
                <w:rPr>
                  <w:rFonts w:asciiTheme="minorHAnsi" w:hAnsiTheme="minorHAnsi" w:cstheme="minorHAnsi"/>
                  <w:b/>
                  <w:bCs/>
                  <w:iCs/>
                  <w:sz w:val="22"/>
                  <w:szCs w:val="22"/>
                </w:rPr>
                <w:delText>5</w:delText>
              </w:r>
              <w:r w:rsidRPr="003D020A" w:rsidDel="00726C3F">
                <w:rPr>
                  <w:rFonts w:asciiTheme="minorHAnsi" w:hAnsiTheme="minorHAnsi" w:cstheme="minorHAnsi"/>
                  <w:b/>
                  <w:bCs/>
                  <w:iCs/>
                  <w:sz w:val="22"/>
                  <w:szCs w:val="22"/>
                </w:rPr>
                <w:delText xml:space="preserve"> r.</w:delText>
              </w:r>
            </w:del>
          </w:p>
        </w:tc>
        <w:tc>
          <w:tcPr>
            <w:tcW w:w="2020" w:type="dxa"/>
          </w:tcPr>
          <w:p w14:paraId="2F5FFEF7" w14:textId="5908D882" w:rsidR="00B11055" w:rsidRPr="003D020A" w:rsidDel="00726C3F" w:rsidRDefault="00B11055" w:rsidP="00B11055">
            <w:pPr>
              <w:tabs>
                <w:tab w:val="left" w:pos="360"/>
              </w:tabs>
              <w:spacing w:after="120"/>
              <w:jc w:val="center"/>
              <w:rPr>
                <w:del w:id="1012" w:author="Iwona Gawlińska-Czuba" w:date="2025-05-19T13:56:00Z" w16du:dateUtc="2025-05-19T11:56:00Z"/>
                <w:rFonts w:asciiTheme="minorHAnsi" w:hAnsiTheme="minorHAnsi" w:cstheme="minorHAnsi"/>
                <w:b/>
                <w:bCs/>
                <w:sz w:val="22"/>
                <w:szCs w:val="22"/>
              </w:rPr>
            </w:pPr>
            <w:del w:id="1013" w:author="Iwona Gawlińska-Czuba" w:date="2025-05-19T13:56:00Z" w16du:dateUtc="2025-05-19T11:56:00Z">
              <w:r w:rsidRPr="003D020A" w:rsidDel="00726C3F">
                <w:rPr>
                  <w:rFonts w:asciiTheme="minorHAnsi" w:hAnsiTheme="minorHAnsi" w:cstheme="minorHAnsi"/>
                  <w:b/>
                  <w:bCs/>
                  <w:sz w:val="22"/>
                  <w:szCs w:val="22"/>
                </w:rPr>
                <w:delText xml:space="preserve">o godz. </w:delText>
              </w:r>
            </w:del>
          </w:p>
        </w:tc>
        <w:tc>
          <w:tcPr>
            <w:tcW w:w="2020" w:type="dxa"/>
          </w:tcPr>
          <w:p w14:paraId="10C504B4" w14:textId="795A4789" w:rsidR="00B11055" w:rsidRPr="003D020A" w:rsidDel="00726C3F" w:rsidRDefault="00B11055" w:rsidP="00B11055">
            <w:pPr>
              <w:tabs>
                <w:tab w:val="left" w:pos="360"/>
              </w:tabs>
              <w:spacing w:after="120"/>
              <w:jc w:val="center"/>
              <w:rPr>
                <w:del w:id="1014" w:author="Iwona Gawlińska-Czuba" w:date="2025-05-19T13:56:00Z" w16du:dateUtc="2025-05-19T11:56:00Z"/>
                <w:rFonts w:asciiTheme="minorHAnsi" w:hAnsiTheme="minorHAnsi" w:cstheme="minorHAnsi"/>
                <w:b/>
                <w:bCs/>
                <w:sz w:val="22"/>
                <w:szCs w:val="22"/>
              </w:rPr>
            </w:pPr>
            <w:del w:id="1015" w:author="Iwona Gawlińska-Czuba" w:date="2025-05-19T13:56:00Z" w16du:dateUtc="2025-05-19T11:56:00Z">
              <w:r w:rsidRPr="003D020A" w:rsidDel="00726C3F">
                <w:rPr>
                  <w:rFonts w:asciiTheme="minorHAnsi" w:hAnsiTheme="minorHAnsi" w:cstheme="minorHAnsi"/>
                  <w:b/>
                  <w:bCs/>
                  <w:sz w:val="22"/>
                  <w:szCs w:val="22"/>
                </w:rPr>
                <w:delText>1</w:delText>
              </w:r>
              <w:r w:rsidR="00F11B37" w:rsidRPr="003D020A" w:rsidDel="00726C3F">
                <w:rPr>
                  <w:rFonts w:asciiTheme="minorHAnsi" w:hAnsiTheme="minorHAnsi" w:cstheme="minorHAnsi"/>
                  <w:b/>
                  <w:bCs/>
                  <w:sz w:val="22"/>
                  <w:szCs w:val="22"/>
                </w:rPr>
                <w:delText>2</w:delText>
              </w:r>
              <w:r w:rsidR="006C3114" w:rsidRPr="003D020A" w:rsidDel="00726C3F">
                <w:rPr>
                  <w:rFonts w:asciiTheme="minorHAnsi" w:hAnsiTheme="minorHAnsi" w:cstheme="minorHAnsi"/>
                  <w:b/>
                  <w:bCs/>
                  <w:sz w:val="22"/>
                  <w:szCs w:val="22"/>
                </w:rPr>
                <w:delText>.</w:delText>
              </w:r>
              <w:r w:rsidR="00F11B37" w:rsidRPr="003D020A" w:rsidDel="00726C3F">
                <w:rPr>
                  <w:rFonts w:asciiTheme="minorHAnsi" w:hAnsiTheme="minorHAnsi" w:cstheme="minorHAnsi"/>
                  <w:b/>
                  <w:bCs/>
                  <w:sz w:val="22"/>
                  <w:szCs w:val="22"/>
                </w:rPr>
                <w:delText>15</w:delText>
              </w:r>
            </w:del>
          </w:p>
        </w:tc>
      </w:tr>
    </w:tbl>
    <w:p w14:paraId="767BD98D" w14:textId="7832DB9A" w:rsidR="00B11055" w:rsidRPr="00287E54" w:rsidDel="00726C3F" w:rsidRDefault="00B11055" w:rsidP="00F66ED8">
      <w:pPr>
        <w:pStyle w:val="Nagwek1"/>
        <w:numPr>
          <w:ilvl w:val="0"/>
          <w:numId w:val="120"/>
        </w:numPr>
        <w:rPr>
          <w:del w:id="1016" w:author="Iwona Gawlińska-Czuba" w:date="2025-05-19T13:56:00Z" w16du:dateUtc="2025-05-19T11:56:00Z"/>
        </w:rPr>
      </w:pPr>
      <w:bookmarkStart w:id="1017" w:name="_Toc142624061"/>
      <w:bookmarkStart w:id="1018" w:name="_Toc142754972"/>
      <w:bookmarkStart w:id="1019" w:name="_Toc44931229"/>
      <w:bookmarkStart w:id="1020" w:name="_Toc44931524"/>
      <w:bookmarkStart w:id="1021" w:name="_Toc166491889"/>
      <w:bookmarkEnd w:id="1017"/>
      <w:bookmarkEnd w:id="1018"/>
      <w:del w:id="1022" w:author="Iwona Gawlińska-Czuba" w:date="2025-05-19T13:56:00Z" w16du:dateUtc="2025-05-19T11:56:00Z">
        <w:r w:rsidRPr="00287E54" w:rsidDel="00726C3F">
          <w:delText>Tryb otwarcia ofert</w:delText>
        </w:r>
        <w:bookmarkEnd w:id="1019"/>
        <w:bookmarkEnd w:id="1020"/>
        <w:bookmarkEnd w:id="1021"/>
      </w:del>
    </w:p>
    <w:p w14:paraId="53D9B911" w14:textId="192AA557" w:rsidR="00024BFE" w:rsidRPr="0059560B" w:rsidDel="00726C3F" w:rsidRDefault="00024BFE" w:rsidP="00024BFE">
      <w:pPr>
        <w:ind w:left="284" w:hanging="284"/>
        <w:jc w:val="both"/>
        <w:rPr>
          <w:del w:id="1023" w:author="Iwona Gawlińska-Czuba" w:date="2025-05-19T13:56:00Z" w16du:dateUtc="2025-05-19T11:56:00Z"/>
          <w:rFonts w:ascii="Calibri" w:hAnsi="Calibri" w:cs="Calibri"/>
          <w:sz w:val="22"/>
          <w:szCs w:val="22"/>
        </w:rPr>
      </w:pPr>
      <w:del w:id="1024" w:author="Iwona Gawlińska-Czuba" w:date="2025-05-19T13:56:00Z" w16du:dateUtc="2025-05-19T11:56:00Z">
        <w:r w:rsidRPr="0059560B" w:rsidDel="00726C3F">
          <w:rPr>
            <w:rFonts w:ascii="Calibri" w:hAnsi="Calibri" w:cs="Calibri"/>
            <w:sz w:val="22"/>
            <w:szCs w:val="22"/>
          </w:rPr>
          <w:delText>1. Przed otwarciem ofert Zamawiający poda na platformazakupowa.pl w sekcji „Komunikaty” na</w:delText>
        </w:r>
        <w:r w:rsidR="00EA0C2D" w:rsidDel="00726C3F">
          <w:rPr>
            <w:rFonts w:ascii="Calibri" w:hAnsi="Calibri" w:cs="Calibri"/>
            <w:sz w:val="22"/>
            <w:szCs w:val="22"/>
          </w:rPr>
          <w:delText> </w:delText>
        </w:r>
        <w:r w:rsidRPr="0059560B" w:rsidDel="00726C3F">
          <w:rPr>
            <w:rFonts w:ascii="Calibri" w:hAnsi="Calibri" w:cs="Calibri"/>
            <w:sz w:val="22"/>
            <w:szCs w:val="22"/>
          </w:rPr>
          <w:delText>stronie niniejszego postępowania.  kwotę, jaką zamierza przeznaczyć na sfinansowanie zamówienia.</w:delText>
        </w:r>
      </w:del>
    </w:p>
    <w:p w14:paraId="629DB11E" w14:textId="7AE970BF" w:rsidR="00024BFE" w:rsidRPr="0059560B" w:rsidDel="00726C3F" w:rsidRDefault="00024BFE" w:rsidP="00024BFE">
      <w:pPr>
        <w:tabs>
          <w:tab w:val="num" w:pos="709"/>
        </w:tabs>
        <w:ind w:left="284" w:hanging="284"/>
        <w:jc w:val="both"/>
        <w:rPr>
          <w:del w:id="1025" w:author="Iwona Gawlińska-Czuba" w:date="2025-05-19T13:56:00Z" w16du:dateUtc="2025-05-19T11:56:00Z"/>
          <w:rFonts w:ascii="Calibri" w:hAnsi="Calibri" w:cs="Calibri"/>
          <w:sz w:val="22"/>
          <w:szCs w:val="22"/>
        </w:rPr>
      </w:pPr>
      <w:del w:id="1026" w:author="Iwona Gawlińska-Czuba" w:date="2025-05-19T13:56:00Z" w16du:dateUtc="2025-05-19T11:56:00Z">
        <w:r w:rsidRPr="0059560B" w:rsidDel="00726C3F">
          <w:rPr>
            <w:rFonts w:ascii="Calibri" w:hAnsi="Calibri" w:cs="Calibri"/>
            <w:sz w:val="22"/>
            <w:szCs w:val="22"/>
          </w:rPr>
          <w:delText>2. Otwarcie ofert następuje za pośrednictwem - platformazakupowa.pl</w:delText>
        </w:r>
      </w:del>
    </w:p>
    <w:p w14:paraId="56A0B3F9" w14:textId="67038834" w:rsidR="00024BFE" w:rsidDel="00726C3F" w:rsidRDefault="00024BFE" w:rsidP="00024BFE">
      <w:pPr>
        <w:pStyle w:val="NormalnyWeb"/>
        <w:shd w:val="clear" w:color="auto" w:fill="FFFFFF"/>
        <w:spacing w:before="0" w:beforeAutospacing="0" w:after="0" w:afterAutospacing="0"/>
        <w:ind w:left="284" w:hanging="284"/>
        <w:rPr>
          <w:del w:id="1027" w:author="Iwona Gawlińska-Czuba" w:date="2025-05-19T13:56:00Z" w16du:dateUtc="2025-05-19T11:56:00Z"/>
          <w:rFonts w:ascii="Calibri" w:hAnsi="Calibri" w:cs="Calibri"/>
          <w:color w:val="000000"/>
          <w:sz w:val="22"/>
          <w:szCs w:val="22"/>
        </w:rPr>
      </w:pPr>
      <w:del w:id="1028" w:author="Iwona Gawlińska-Czuba" w:date="2025-05-19T13:56:00Z" w16du:dateUtc="2025-05-19T11:56:00Z">
        <w:r w:rsidRPr="0059560B" w:rsidDel="00726C3F">
          <w:rPr>
            <w:rFonts w:ascii="Calibri" w:hAnsi="Calibri" w:cs="Calibri"/>
            <w:sz w:val="22"/>
            <w:szCs w:val="22"/>
          </w:rPr>
          <w:delText>3.</w:delText>
        </w:r>
        <w:r w:rsidRPr="008A35B8" w:rsidDel="00726C3F">
          <w:rPr>
            <w:rFonts w:ascii="Calibri" w:hAnsi="Calibri" w:cs="Calibri"/>
            <w:sz w:val="22"/>
            <w:szCs w:val="22"/>
          </w:rPr>
          <w:delText xml:space="preserve"> W</w:delText>
        </w:r>
        <w:r w:rsidRPr="008A35B8" w:rsidDel="00726C3F">
          <w:rPr>
            <w:rFonts w:ascii="Calibri" w:hAnsi="Calibri" w:cs="Calibri"/>
            <w:color w:val="000000"/>
            <w:sz w:val="22"/>
            <w:szCs w:val="22"/>
          </w:rPr>
          <w:delText xml:space="preserve"> przypadku awarii systemu teleinformatycznego, która powoduje brak możliwości otwarcia ofert w terminie określonym przez </w:delText>
        </w:r>
        <w:r w:rsidDel="00726C3F">
          <w:rPr>
            <w:rFonts w:ascii="Calibri" w:hAnsi="Calibri" w:cs="Calibri"/>
            <w:color w:val="000000"/>
            <w:sz w:val="22"/>
            <w:szCs w:val="22"/>
          </w:rPr>
          <w:delText>Z</w:delText>
        </w:r>
        <w:r w:rsidRPr="008A35B8" w:rsidDel="00726C3F">
          <w:rPr>
            <w:rFonts w:ascii="Calibri" w:hAnsi="Calibri" w:cs="Calibri"/>
            <w:color w:val="000000"/>
            <w:sz w:val="22"/>
            <w:szCs w:val="22"/>
          </w:rPr>
          <w:delText>amawiającego, otwarcie ofert następuje niezwłocznie po usunięciu awarii.</w:delText>
        </w:r>
      </w:del>
    </w:p>
    <w:p w14:paraId="6E253CC2" w14:textId="6517FB2B" w:rsidR="00024BFE" w:rsidRPr="008A35B8" w:rsidDel="00726C3F" w:rsidRDefault="00024BFE" w:rsidP="00024BFE">
      <w:pPr>
        <w:pStyle w:val="NormalnyWeb"/>
        <w:shd w:val="clear" w:color="auto" w:fill="FFFFFF"/>
        <w:spacing w:before="0" w:beforeAutospacing="0" w:after="0" w:afterAutospacing="0"/>
        <w:ind w:left="284" w:hanging="284"/>
        <w:rPr>
          <w:del w:id="1029" w:author="Iwona Gawlińska-Czuba" w:date="2025-05-19T13:56:00Z" w16du:dateUtc="2025-05-19T11:56:00Z"/>
          <w:rFonts w:ascii="Calibri" w:hAnsi="Calibri" w:cs="Calibri"/>
          <w:sz w:val="22"/>
          <w:szCs w:val="22"/>
        </w:rPr>
      </w:pPr>
      <w:del w:id="1030" w:author="Iwona Gawlińska-Czuba" w:date="2025-05-19T13:56:00Z" w16du:dateUtc="2025-05-19T11:56:00Z">
        <w:r w:rsidDel="00726C3F">
          <w:rPr>
            <w:rFonts w:ascii="Calibri" w:hAnsi="Calibri" w:cs="Calibri"/>
            <w:color w:val="000000"/>
            <w:sz w:val="22"/>
            <w:szCs w:val="22"/>
          </w:rPr>
          <w:delText>4</w:delText>
        </w:r>
        <w:r w:rsidRPr="008A35B8" w:rsidDel="00726C3F">
          <w:rPr>
            <w:rFonts w:ascii="Calibri" w:hAnsi="Calibri" w:cs="Calibri"/>
            <w:color w:val="000000"/>
            <w:sz w:val="22"/>
            <w:szCs w:val="22"/>
          </w:rPr>
          <w:delText>. Zamawiający poinformuje o zmianie terminu otwarcia ofert na stronie internetowej prowadzonego postępowania.</w:delText>
        </w:r>
      </w:del>
    </w:p>
    <w:p w14:paraId="2598CE7F" w14:textId="281DCA44" w:rsidR="00024BFE" w:rsidRPr="008A35B8" w:rsidDel="00726C3F" w:rsidRDefault="00024BFE" w:rsidP="00024BFE">
      <w:pPr>
        <w:pStyle w:val="NormalnyWeb"/>
        <w:shd w:val="clear" w:color="auto" w:fill="FFFFFF"/>
        <w:spacing w:before="0" w:beforeAutospacing="0" w:after="0" w:afterAutospacing="0"/>
        <w:ind w:left="284" w:hanging="284"/>
        <w:rPr>
          <w:del w:id="1031" w:author="Iwona Gawlińska-Czuba" w:date="2025-05-19T13:56:00Z" w16du:dateUtc="2025-05-19T11:56:00Z"/>
          <w:rFonts w:ascii="Calibri" w:hAnsi="Calibri" w:cs="Calibri"/>
          <w:sz w:val="22"/>
          <w:szCs w:val="22"/>
        </w:rPr>
      </w:pPr>
      <w:del w:id="1032" w:author="Iwona Gawlińska-Czuba" w:date="2025-05-19T13:56:00Z" w16du:dateUtc="2025-05-19T11:56:00Z">
        <w:r w:rsidRPr="008A35B8" w:rsidDel="00726C3F">
          <w:rPr>
            <w:rFonts w:ascii="Calibri" w:hAnsi="Calibri" w:cs="Calibri"/>
            <w:color w:val="000000"/>
            <w:sz w:val="22"/>
            <w:szCs w:val="22"/>
          </w:rPr>
          <w:delText>5. Zamawiający, niezwłocznie po otwarciu ofert, udostępnia na stronie internetowej prowadzonego postępowania informacje o:</w:delText>
        </w:r>
      </w:del>
    </w:p>
    <w:p w14:paraId="7236A6E4" w14:textId="2DEE9AA7" w:rsidR="00024BFE" w:rsidRPr="008A35B8" w:rsidDel="00726C3F" w:rsidRDefault="00024BFE" w:rsidP="00F56922">
      <w:pPr>
        <w:pStyle w:val="NormalnyWeb"/>
        <w:shd w:val="clear" w:color="auto" w:fill="FFFFFF"/>
        <w:spacing w:before="0" w:beforeAutospacing="0" w:after="0" w:afterAutospacing="0"/>
        <w:ind w:left="426" w:hanging="284"/>
        <w:rPr>
          <w:del w:id="1033" w:author="Iwona Gawlińska-Czuba" w:date="2025-05-19T13:56:00Z" w16du:dateUtc="2025-05-19T11:56:00Z"/>
          <w:rFonts w:ascii="Calibri" w:hAnsi="Calibri" w:cs="Calibri"/>
          <w:sz w:val="22"/>
          <w:szCs w:val="22"/>
        </w:rPr>
      </w:pPr>
      <w:del w:id="1034" w:author="Iwona Gawlińska-Czuba" w:date="2025-05-19T13:56:00Z" w16du:dateUtc="2025-05-19T11:56:00Z">
        <w:r w:rsidRPr="008A35B8" w:rsidDel="00726C3F">
          <w:rPr>
            <w:rFonts w:ascii="Calibri" w:hAnsi="Calibri" w:cs="Calibri"/>
            <w:color w:val="000000"/>
            <w:sz w:val="22"/>
            <w:szCs w:val="22"/>
          </w:rPr>
          <w:delText>1) nazwach albo imionach i nazwiskach oraz siedzibach lub miejscach prowadzonej działalności gospodarczej albo miejscach zamieszkania wykonawców, których oferty zostały otwarte;</w:delText>
        </w:r>
      </w:del>
    </w:p>
    <w:p w14:paraId="35AD60FB" w14:textId="30EFE7A8" w:rsidR="00024BFE" w:rsidRPr="008A35B8" w:rsidDel="00726C3F" w:rsidRDefault="00024BFE" w:rsidP="00F56922">
      <w:pPr>
        <w:pStyle w:val="NormalnyWeb"/>
        <w:shd w:val="clear" w:color="auto" w:fill="FFFFFF"/>
        <w:spacing w:before="0" w:beforeAutospacing="0" w:after="0" w:afterAutospacing="0"/>
        <w:ind w:left="426" w:hanging="284"/>
        <w:rPr>
          <w:del w:id="1035" w:author="Iwona Gawlińska-Czuba" w:date="2025-05-19T13:56:00Z" w16du:dateUtc="2025-05-19T11:56:00Z"/>
          <w:rFonts w:ascii="Calibri" w:hAnsi="Calibri" w:cs="Calibri"/>
          <w:sz w:val="22"/>
          <w:szCs w:val="22"/>
        </w:rPr>
      </w:pPr>
      <w:del w:id="1036" w:author="Iwona Gawlińska-Czuba" w:date="2025-05-19T13:56:00Z" w16du:dateUtc="2025-05-19T11:56:00Z">
        <w:r w:rsidRPr="008A35B8" w:rsidDel="00726C3F">
          <w:rPr>
            <w:rFonts w:ascii="Calibri" w:hAnsi="Calibri" w:cs="Calibri"/>
            <w:color w:val="000000"/>
            <w:sz w:val="22"/>
            <w:szCs w:val="22"/>
          </w:rPr>
          <w:delText>2) cenach lub kosztach zawartych w ofertach.</w:delText>
        </w:r>
      </w:del>
    </w:p>
    <w:p w14:paraId="576E433E" w14:textId="6B2028FB" w:rsidR="00024BFE" w:rsidRPr="008A35B8" w:rsidDel="00726C3F" w:rsidRDefault="00024BFE" w:rsidP="00F56922">
      <w:pPr>
        <w:pStyle w:val="NormalnyWeb"/>
        <w:shd w:val="clear" w:color="auto" w:fill="FFFFFF"/>
        <w:spacing w:before="0" w:beforeAutospacing="0" w:after="0" w:afterAutospacing="0"/>
        <w:rPr>
          <w:del w:id="1037" w:author="Iwona Gawlińska-Czuba" w:date="2025-05-19T13:56:00Z" w16du:dateUtc="2025-05-19T11:56:00Z"/>
          <w:rFonts w:ascii="Calibri" w:hAnsi="Calibri" w:cs="Calibri"/>
          <w:sz w:val="22"/>
          <w:szCs w:val="22"/>
        </w:rPr>
      </w:pPr>
      <w:del w:id="1038" w:author="Iwona Gawlińska-Czuba" w:date="2025-05-19T13:56:00Z" w16du:dateUtc="2025-05-19T11:56:00Z">
        <w:r w:rsidRPr="008A35B8" w:rsidDel="00726C3F">
          <w:rPr>
            <w:rFonts w:ascii="Calibri" w:hAnsi="Calibri" w:cs="Calibri"/>
            <w:color w:val="000000"/>
            <w:sz w:val="22"/>
            <w:szCs w:val="22"/>
          </w:rPr>
          <w:delText xml:space="preserve">Informacja zostanie opublikowana na stronie </w:delText>
        </w:r>
        <w:r w:rsidDel="00726C3F">
          <w:rPr>
            <w:rFonts w:ascii="Calibri" w:hAnsi="Calibri" w:cs="Calibri"/>
            <w:color w:val="000000"/>
            <w:sz w:val="22"/>
            <w:szCs w:val="22"/>
          </w:rPr>
          <w:delText xml:space="preserve">niniejszego </w:delText>
        </w:r>
        <w:r w:rsidRPr="008A35B8" w:rsidDel="00726C3F">
          <w:rPr>
            <w:rFonts w:ascii="Calibri" w:hAnsi="Calibri" w:cs="Calibri"/>
            <w:color w:val="000000"/>
            <w:sz w:val="22"/>
            <w:szCs w:val="22"/>
          </w:rPr>
          <w:delText>postępowania na</w:delText>
        </w:r>
        <w:r w:rsidDel="00726C3F">
          <w:fldChar w:fldCharType="begin"/>
        </w:r>
        <w:r w:rsidDel="00726C3F">
          <w:delInstrText>HYPERLINK "http://platformazakupowa.pl"</w:delInstrText>
        </w:r>
        <w:r w:rsidDel="00726C3F">
          <w:fldChar w:fldCharType="separate"/>
        </w:r>
        <w:r w:rsidRPr="008A35B8" w:rsidDel="00726C3F">
          <w:rPr>
            <w:rStyle w:val="Hipercze"/>
            <w:rFonts w:ascii="Calibri" w:hAnsi="Calibri" w:cs="Calibri"/>
            <w:color w:val="1155CC"/>
            <w:sz w:val="22"/>
            <w:szCs w:val="22"/>
          </w:rPr>
          <w:delText xml:space="preserve"> platformazakupowa.pl</w:delText>
        </w:r>
        <w:r w:rsidDel="00726C3F">
          <w:fldChar w:fldCharType="end"/>
        </w:r>
        <w:r w:rsidRPr="008A35B8" w:rsidDel="00726C3F">
          <w:rPr>
            <w:rFonts w:ascii="Calibri" w:hAnsi="Calibri" w:cs="Calibri"/>
            <w:color w:val="000000"/>
            <w:sz w:val="22"/>
            <w:szCs w:val="22"/>
          </w:rPr>
          <w:delText xml:space="preserve"> w</w:delText>
        </w:r>
        <w:r w:rsidR="00F56922" w:rsidDel="00726C3F">
          <w:rPr>
            <w:rFonts w:ascii="Calibri" w:hAnsi="Calibri" w:cs="Calibri"/>
            <w:color w:val="000000"/>
            <w:sz w:val="22"/>
            <w:szCs w:val="22"/>
          </w:rPr>
          <w:delText> </w:delText>
        </w:r>
        <w:r w:rsidRPr="008A35B8" w:rsidDel="00726C3F">
          <w:rPr>
            <w:rFonts w:ascii="Calibri" w:hAnsi="Calibri" w:cs="Calibri"/>
            <w:color w:val="000000"/>
            <w:sz w:val="22"/>
            <w:szCs w:val="22"/>
          </w:rPr>
          <w:delText>sekcji ,,Komunikaty”.</w:delText>
        </w:r>
      </w:del>
    </w:p>
    <w:p w14:paraId="77C901A2" w14:textId="2DE0B6F6" w:rsidR="00B11055" w:rsidRPr="00287E54" w:rsidDel="00726C3F" w:rsidRDefault="00E72B93" w:rsidP="00F66ED8">
      <w:pPr>
        <w:pStyle w:val="Nagwek1"/>
        <w:numPr>
          <w:ilvl w:val="0"/>
          <w:numId w:val="120"/>
        </w:numPr>
        <w:rPr>
          <w:del w:id="1039" w:author="Iwona Gawlińska-Czuba" w:date="2025-05-19T13:56:00Z" w16du:dateUtc="2025-05-19T11:56:00Z"/>
        </w:rPr>
      </w:pPr>
      <w:bookmarkStart w:id="1040" w:name="_Toc142624063"/>
      <w:bookmarkStart w:id="1041" w:name="_Toc142754974"/>
      <w:bookmarkStart w:id="1042" w:name="_Toc44931230"/>
      <w:bookmarkStart w:id="1043" w:name="_Toc44931525"/>
      <w:bookmarkStart w:id="1044" w:name="_Toc166491890"/>
      <w:bookmarkEnd w:id="1040"/>
      <w:bookmarkEnd w:id="1041"/>
      <w:del w:id="1045" w:author="Iwona Gawlińska-Czuba" w:date="2025-05-19T13:56:00Z" w16du:dateUtc="2025-05-19T11:56:00Z">
        <w:r w:rsidRPr="00287E54" w:rsidDel="00726C3F">
          <w:delText>O</w:delText>
        </w:r>
        <w:r w:rsidR="00B11055" w:rsidRPr="00287E54" w:rsidDel="00726C3F">
          <w:delText>ferty</w:delText>
        </w:r>
        <w:bookmarkEnd w:id="1042"/>
        <w:bookmarkEnd w:id="1043"/>
        <w:r w:rsidR="00B11055" w:rsidRPr="00287E54" w:rsidDel="00726C3F">
          <w:delText xml:space="preserve"> </w:delText>
        </w:r>
        <w:r w:rsidRPr="00287E54" w:rsidDel="00726C3F">
          <w:delText>złożone po terminie</w:delText>
        </w:r>
        <w:bookmarkEnd w:id="1044"/>
      </w:del>
    </w:p>
    <w:p w14:paraId="755098D0" w14:textId="26511146" w:rsidR="00B11055" w:rsidRPr="00287E54" w:rsidDel="00726C3F" w:rsidRDefault="00B11055" w:rsidP="00B11055">
      <w:pPr>
        <w:spacing w:after="120"/>
        <w:jc w:val="both"/>
        <w:rPr>
          <w:del w:id="1046" w:author="Iwona Gawlińska-Czuba" w:date="2025-05-19T13:56:00Z" w16du:dateUtc="2025-05-19T11:56:00Z"/>
          <w:rFonts w:asciiTheme="minorHAnsi" w:hAnsiTheme="minorHAnsi" w:cstheme="minorHAnsi"/>
          <w:sz w:val="22"/>
          <w:szCs w:val="22"/>
        </w:rPr>
      </w:pPr>
      <w:bookmarkStart w:id="1047" w:name="_Toc65818281"/>
      <w:bookmarkStart w:id="1048" w:name="_Toc65818785"/>
      <w:del w:id="1049" w:author="Iwona Gawlińska-Czuba" w:date="2025-05-19T13:56:00Z" w16du:dateUtc="2025-05-19T11:56:00Z">
        <w:r w:rsidRPr="00287E54" w:rsidDel="00726C3F">
          <w:rPr>
            <w:rFonts w:asciiTheme="minorHAnsi" w:hAnsiTheme="minorHAnsi" w:cstheme="minorHAnsi"/>
            <w:sz w:val="22"/>
            <w:szCs w:val="22"/>
          </w:rPr>
          <w:delText xml:space="preserve">Oferty złożone po terminie </w:delText>
        </w:r>
        <w:r w:rsidR="001435B0" w:rsidRPr="00287E54" w:rsidDel="00726C3F">
          <w:rPr>
            <w:rFonts w:asciiTheme="minorHAnsi" w:hAnsiTheme="minorHAnsi" w:cstheme="minorHAnsi"/>
            <w:sz w:val="22"/>
            <w:szCs w:val="22"/>
          </w:rPr>
          <w:delText>podlegają odrzuceniu</w:delText>
        </w:r>
        <w:r w:rsidRPr="00287E54" w:rsidDel="00726C3F">
          <w:rPr>
            <w:rFonts w:asciiTheme="minorHAnsi" w:hAnsiTheme="minorHAnsi" w:cstheme="minorHAnsi"/>
            <w:sz w:val="22"/>
            <w:szCs w:val="22"/>
          </w:rPr>
          <w:delText>.</w:delText>
        </w:r>
        <w:bookmarkEnd w:id="1047"/>
        <w:bookmarkEnd w:id="1048"/>
      </w:del>
    </w:p>
    <w:p w14:paraId="3003523C" w14:textId="71F3E3C3" w:rsidR="00B11055" w:rsidRPr="00287E54" w:rsidDel="00726C3F" w:rsidRDefault="00B11055" w:rsidP="00F66ED8">
      <w:pPr>
        <w:pStyle w:val="Nagwek1"/>
        <w:numPr>
          <w:ilvl w:val="0"/>
          <w:numId w:val="120"/>
        </w:numPr>
        <w:rPr>
          <w:del w:id="1050" w:author="Iwona Gawlińska-Czuba" w:date="2025-05-19T13:56:00Z" w16du:dateUtc="2025-05-19T11:56:00Z"/>
        </w:rPr>
      </w:pPr>
      <w:bookmarkStart w:id="1051" w:name="_Toc44931231"/>
      <w:bookmarkStart w:id="1052" w:name="_Toc44931526"/>
      <w:bookmarkStart w:id="1053" w:name="_Toc166491891"/>
      <w:del w:id="1054" w:author="Iwona Gawlińska-Czuba" w:date="2025-05-19T13:56:00Z" w16du:dateUtc="2025-05-19T11:56:00Z">
        <w:r w:rsidRPr="00287E54" w:rsidDel="00726C3F">
          <w:delText>Termin związania ofertą</w:delText>
        </w:r>
        <w:bookmarkEnd w:id="1051"/>
        <w:bookmarkEnd w:id="1052"/>
        <w:bookmarkEnd w:id="1053"/>
      </w:del>
    </w:p>
    <w:p w14:paraId="0A768637" w14:textId="7F7A3468" w:rsidR="00B11055" w:rsidRPr="001B68E9" w:rsidDel="00726C3F" w:rsidRDefault="00B11055" w:rsidP="005B5907">
      <w:pPr>
        <w:numPr>
          <w:ilvl w:val="0"/>
          <w:numId w:val="18"/>
        </w:numPr>
        <w:tabs>
          <w:tab w:val="clear" w:pos="1440"/>
          <w:tab w:val="num" w:pos="284"/>
        </w:tabs>
        <w:ind w:left="284" w:hanging="284"/>
        <w:jc w:val="both"/>
        <w:rPr>
          <w:del w:id="1055" w:author="Iwona Gawlińska-Czuba" w:date="2025-05-19T13:56:00Z" w16du:dateUtc="2025-05-19T11:56:00Z"/>
          <w:rFonts w:asciiTheme="minorHAnsi" w:hAnsiTheme="minorHAnsi" w:cstheme="minorHAnsi"/>
          <w:sz w:val="22"/>
          <w:szCs w:val="22"/>
        </w:rPr>
      </w:pPr>
      <w:del w:id="1056" w:author="Iwona Gawlińska-Czuba" w:date="2025-05-19T13:56:00Z" w16du:dateUtc="2025-05-19T11:56:00Z">
        <w:r w:rsidRPr="001B68E9" w:rsidDel="00726C3F">
          <w:rPr>
            <w:rFonts w:asciiTheme="minorHAnsi" w:hAnsiTheme="minorHAnsi" w:cstheme="minorHAnsi"/>
            <w:sz w:val="22"/>
            <w:szCs w:val="22"/>
          </w:rPr>
          <w:delText xml:space="preserve">Wykonawca pozostaje związany złożoną ofertą przez </w:delText>
        </w:r>
        <w:r w:rsidR="00732790" w:rsidRPr="001B68E9" w:rsidDel="00726C3F">
          <w:rPr>
            <w:rFonts w:asciiTheme="minorHAnsi" w:hAnsiTheme="minorHAnsi" w:cstheme="minorHAnsi"/>
            <w:sz w:val="22"/>
            <w:szCs w:val="22"/>
          </w:rPr>
          <w:delText>90</w:delText>
        </w:r>
        <w:r w:rsidRPr="001B68E9" w:rsidDel="00726C3F">
          <w:rPr>
            <w:rFonts w:asciiTheme="minorHAnsi" w:hAnsiTheme="minorHAnsi" w:cstheme="minorHAnsi"/>
            <w:sz w:val="22"/>
            <w:szCs w:val="22"/>
          </w:rPr>
          <w:delText xml:space="preserve"> dni. Bieg terminu związania ofertą rozpoczyna się wraz z upływem terminu składania ofert</w:delText>
        </w:r>
        <w:r w:rsidR="00D8669C" w:rsidRPr="001B68E9" w:rsidDel="00726C3F">
          <w:rPr>
            <w:rFonts w:asciiTheme="minorHAnsi" w:hAnsiTheme="minorHAnsi" w:cstheme="minorHAnsi"/>
            <w:sz w:val="22"/>
            <w:szCs w:val="22"/>
          </w:rPr>
          <w:delText xml:space="preserve"> i kończy się w </w:delText>
        </w:r>
        <w:r w:rsidR="00D8669C" w:rsidRPr="00FB68F9" w:rsidDel="00726C3F">
          <w:rPr>
            <w:rFonts w:asciiTheme="minorHAnsi" w:hAnsiTheme="minorHAnsi" w:cstheme="minorHAnsi"/>
            <w:sz w:val="22"/>
            <w:szCs w:val="22"/>
          </w:rPr>
          <w:delText xml:space="preserve">dniu </w:delText>
        </w:r>
        <w:r w:rsidR="009275E2" w:rsidRPr="003D020A" w:rsidDel="00726C3F">
          <w:rPr>
            <w:rFonts w:asciiTheme="minorHAnsi" w:eastAsiaTheme="minorHAnsi" w:hAnsiTheme="minorHAnsi" w:cstheme="minorHAnsi"/>
            <w:b/>
            <w:bCs/>
            <w:sz w:val="22"/>
            <w:szCs w:val="22"/>
            <w:lang w:eastAsia="en-US"/>
          </w:rPr>
          <w:delText>2</w:delText>
        </w:r>
        <w:r w:rsidR="00333E35" w:rsidRPr="003D020A" w:rsidDel="00726C3F">
          <w:rPr>
            <w:rFonts w:asciiTheme="minorHAnsi" w:eastAsiaTheme="minorHAnsi" w:hAnsiTheme="minorHAnsi" w:cstheme="minorHAnsi"/>
            <w:b/>
            <w:bCs/>
            <w:sz w:val="22"/>
            <w:szCs w:val="22"/>
            <w:lang w:eastAsia="en-US"/>
          </w:rPr>
          <w:delText>5.07</w:delText>
        </w:r>
        <w:r w:rsidR="009275E2" w:rsidRPr="003D020A" w:rsidDel="00726C3F">
          <w:rPr>
            <w:rFonts w:asciiTheme="minorHAnsi" w:eastAsiaTheme="minorHAnsi" w:hAnsiTheme="minorHAnsi" w:cstheme="minorHAnsi"/>
            <w:b/>
            <w:bCs/>
            <w:sz w:val="22"/>
            <w:szCs w:val="22"/>
            <w:lang w:eastAsia="en-US"/>
          </w:rPr>
          <w:delText>.202</w:delText>
        </w:r>
        <w:r w:rsidR="00333E35" w:rsidRPr="003D020A" w:rsidDel="00726C3F">
          <w:rPr>
            <w:rFonts w:asciiTheme="minorHAnsi" w:eastAsiaTheme="minorHAnsi" w:hAnsiTheme="minorHAnsi" w:cstheme="minorHAnsi"/>
            <w:b/>
            <w:bCs/>
            <w:sz w:val="22"/>
            <w:szCs w:val="22"/>
            <w:lang w:eastAsia="en-US"/>
          </w:rPr>
          <w:delText>5</w:delText>
        </w:r>
        <w:r w:rsidR="00E262B5" w:rsidRPr="00FB68F9" w:rsidDel="00726C3F">
          <w:rPr>
            <w:rFonts w:asciiTheme="minorHAnsi" w:eastAsiaTheme="minorHAnsi" w:hAnsiTheme="minorHAnsi" w:cstheme="minorHAnsi"/>
            <w:sz w:val="22"/>
            <w:szCs w:val="22"/>
            <w:lang w:eastAsia="en-US"/>
          </w:rPr>
          <w:delText xml:space="preserve"> </w:delText>
        </w:r>
        <w:r w:rsidR="00A24D70" w:rsidRPr="00FB68F9" w:rsidDel="00726C3F">
          <w:rPr>
            <w:rFonts w:asciiTheme="minorHAnsi" w:hAnsiTheme="minorHAnsi" w:cstheme="minorHAnsi"/>
            <w:sz w:val="22"/>
            <w:szCs w:val="22"/>
          </w:rPr>
          <w:delText>r.</w:delText>
        </w:r>
      </w:del>
    </w:p>
    <w:p w14:paraId="0007AB39" w14:textId="1A3621EE" w:rsidR="00B11055" w:rsidRPr="00287E54" w:rsidDel="00726C3F" w:rsidRDefault="00B11055" w:rsidP="005B5907">
      <w:pPr>
        <w:numPr>
          <w:ilvl w:val="0"/>
          <w:numId w:val="18"/>
        </w:numPr>
        <w:tabs>
          <w:tab w:val="clear" w:pos="1440"/>
          <w:tab w:val="num" w:pos="284"/>
        </w:tabs>
        <w:ind w:left="284" w:hanging="284"/>
        <w:jc w:val="both"/>
        <w:rPr>
          <w:del w:id="1057" w:author="Iwona Gawlińska-Czuba" w:date="2025-05-19T13:56:00Z" w16du:dateUtc="2025-05-19T11:56:00Z"/>
          <w:rFonts w:asciiTheme="minorHAnsi" w:hAnsiTheme="minorHAnsi" w:cstheme="minorHAnsi"/>
          <w:sz w:val="22"/>
          <w:szCs w:val="22"/>
        </w:rPr>
      </w:pPr>
      <w:del w:id="1058" w:author="Iwona Gawlińska-Czuba" w:date="2025-05-19T13:56:00Z" w16du:dateUtc="2025-05-19T11:56:00Z">
        <w:r w:rsidRPr="00287E54" w:rsidDel="00726C3F">
          <w:rPr>
            <w:rFonts w:asciiTheme="minorHAnsi" w:hAnsiTheme="minorHAnsi" w:cstheme="minorHAnsi"/>
            <w:sz w:val="22"/>
            <w:szCs w:val="22"/>
          </w:rPr>
          <w:delText>Zamawiający zastrzega sobie możliwość, w uzasadnionych przypadkach,  przed upływem terminu związania ofertą, jednorazowego zwrócenia się do Wykonawców o wyrażenie zgody na</w:delText>
        </w:r>
        <w:r w:rsidR="00A43B44"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przedłużenie tego terminu o oznaczony okres, nie dłuższy jednak niż 60 dni.</w:delText>
        </w:r>
      </w:del>
    </w:p>
    <w:p w14:paraId="414068DF" w14:textId="6680C6E0" w:rsidR="00B11055" w:rsidRPr="00287E54" w:rsidDel="00726C3F" w:rsidRDefault="00B11055" w:rsidP="005B5907">
      <w:pPr>
        <w:numPr>
          <w:ilvl w:val="0"/>
          <w:numId w:val="18"/>
        </w:numPr>
        <w:tabs>
          <w:tab w:val="clear" w:pos="1440"/>
          <w:tab w:val="num" w:pos="284"/>
          <w:tab w:val="num" w:pos="360"/>
        </w:tabs>
        <w:spacing w:after="120"/>
        <w:ind w:left="284" w:hanging="284"/>
        <w:jc w:val="both"/>
        <w:rPr>
          <w:del w:id="1059" w:author="Iwona Gawlińska-Czuba" w:date="2025-05-19T13:56:00Z" w16du:dateUtc="2025-05-19T11:56:00Z"/>
          <w:rFonts w:asciiTheme="minorHAnsi" w:hAnsiTheme="minorHAnsi" w:cstheme="minorHAnsi"/>
          <w:sz w:val="22"/>
          <w:szCs w:val="22"/>
        </w:rPr>
      </w:pPr>
      <w:del w:id="1060" w:author="Iwona Gawlińska-Czuba" w:date="2025-05-19T13:56:00Z" w16du:dateUtc="2025-05-19T11:56:00Z">
        <w:r w:rsidRPr="00287E54" w:rsidDel="00726C3F">
          <w:rPr>
            <w:rFonts w:asciiTheme="minorHAnsi" w:hAnsiTheme="minorHAnsi" w:cstheme="minorHAnsi"/>
            <w:sz w:val="22"/>
            <w:szCs w:val="22"/>
          </w:rPr>
          <w:delText xml:space="preserve">Przedłużenie okresu związania ofertą </w:delText>
        </w:r>
        <w:r w:rsidR="002A0C0E" w:rsidRPr="00287E54" w:rsidDel="00726C3F">
          <w:rPr>
            <w:rFonts w:asciiTheme="minorHAnsi" w:hAnsiTheme="minorHAnsi" w:cstheme="minorHAnsi"/>
            <w:sz w:val="22"/>
            <w:szCs w:val="22"/>
          </w:rPr>
          <w:delText xml:space="preserve">następuje  poprzez  złożenie przez  Wykonawcę pisemnego oświadczenia o wyrażeniu zgody na przedłużenie terminu związania ofertą i </w:delText>
        </w:r>
        <w:r w:rsidRPr="00287E54" w:rsidDel="00726C3F">
          <w:rPr>
            <w:rFonts w:asciiTheme="minorHAnsi" w:hAnsiTheme="minorHAnsi" w:cstheme="minorHAnsi"/>
            <w:sz w:val="22"/>
            <w:szCs w:val="22"/>
          </w:rPr>
          <w:delText>jest dopuszczalne tylko z jednoczesnym przedłużeniem okresu ważności wadium albo, jeżeli nie jest to możliwe, z</w:delText>
        </w:r>
        <w:r w:rsidR="00922B43"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wniesieniem nowego wadium na przedłużony okres związania ofertą.</w:delText>
        </w:r>
      </w:del>
    </w:p>
    <w:p w14:paraId="5F041192" w14:textId="74773FB6" w:rsidR="00B11055" w:rsidRPr="00287E54" w:rsidDel="00726C3F" w:rsidRDefault="00B11055" w:rsidP="00F66ED8">
      <w:pPr>
        <w:pStyle w:val="Nagwek1"/>
        <w:numPr>
          <w:ilvl w:val="0"/>
          <w:numId w:val="120"/>
        </w:numPr>
        <w:rPr>
          <w:del w:id="1061" w:author="Iwona Gawlińska-Czuba" w:date="2025-05-19T13:56:00Z" w16du:dateUtc="2025-05-19T11:56:00Z"/>
        </w:rPr>
      </w:pPr>
      <w:bookmarkStart w:id="1062" w:name="_Toc44931232"/>
      <w:bookmarkStart w:id="1063" w:name="_Toc44931527"/>
      <w:bookmarkStart w:id="1064" w:name="_Toc166491892"/>
      <w:del w:id="1065" w:author="Iwona Gawlińska-Czuba" w:date="2025-05-19T13:56:00Z" w16du:dateUtc="2025-05-19T11:56:00Z">
        <w:r w:rsidRPr="00287E54" w:rsidDel="00726C3F">
          <w:delText>Opis sposobu obliczenia ceny.</w:delText>
        </w:r>
        <w:bookmarkEnd w:id="1062"/>
        <w:bookmarkEnd w:id="1063"/>
        <w:bookmarkEnd w:id="1064"/>
      </w:del>
    </w:p>
    <w:p w14:paraId="3A22FE5B" w14:textId="08B7F73E" w:rsidR="00B11055" w:rsidRPr="00287E54" w:rsidDel="00726C3F" w:rsidRDefault="00B11055" w:rsidP="007908DD">
      <w:pPr>
        <w:numPr>
          <w:ilvl w:val="0"/>
          <w:numId w:val="30"/>
        </w:numPr>
        <w:tabs>
          <w:tab w:val="clear" w:pos="2340"/>
          <w:tab w:val="num" w:pos="284"/>
        </w:tabs>
        <w:ind w:left="284" w:hanging="284"/>
        <w:jc w:val="both"/>
        <w:rPr>
          <w:del w:id="1066" w:author="Iwona Gawlińska-Czuba" w:date="2025-05-19T13:56:00Z" w16du:dateUtc="2025-05-19T11:56:00Z"/>
          <w:rFonts w:asciiTheme="minorHAnsi" w:hAnsiTheme="minorHAnsi" w:cstheme="minorHAnsi"/>
          <w:noProof/>
          <w:sz w:val="22"/>
          <w:szCs w:val="22"/>
        </w:rPr>
      </w:pPr>
      <w:del w:id="1067" w:author="Iwona Gawlińska-Czuba" w:date="2025-05-19T13:56:00Z" w16du:dateUtc="2025-05-19T11:56:00Z">
        <w:r w:rsidRPr="00287E54" w:rsidDel="00726C3F">
          <w:rPr>
            <w:rFonts w:asciiTheme="minorHAnsi" w:hAnsiTheme="minorHAnsi" w:cstheme="minorHAnsi"/>
            <w:noProof/>
            <w:sz w:val="22"/>
            <w:szCs w:val="22"/>
          </w:rPr>
          <w:delText>Cena, w rozumieniu art. 3 ust.</w:delText>
        </w:r>
        <w:r w:rsidR="00122E7D" w:rsidDel="00726C3F">
          <w:rPr>
            <w:rFonts w:asciiTheme="minorHAnsi" w:hAnsiTheme="minorHAnsi" w:cstheme="minorHAnsi"/>
            <w:noProof/>
            <w:sz w:val="22"/>
            <w:szCs w:val="22"/>
          </w:rPr>
          <w:delText xml:space="preserve"> </w:delText>
        </w:r>
        <w:r w:rsidRPr="00287E54" w:rsidDel="00726C3F">
          <w:rPr>
            <w:rFonts w:asciiTheme="minorHAnsi" w:hAnsiTheme="minorHAnsi" w:cstheme="minorHAnsi"/>
            <w:noProof/>
            <w:sz w:val="22"/>
            <w:szCs w:val="22"/>
          </w:rPr>
          <w:delText>1 pkt 1 i ust. 2 ustawy z dnia 9 maja 2014</w:delText>
        </w:r>
        <w:r w:rsidR="00122E7D" w:rsidDel="00726C3F">
          <w:rPr>
            <w:rFonts w:asciiTheme="minorHAnsi" w:hAnsiTheme="minorHAnsi" w:cstheme="minorHAnsi"/>
            <w:noProof/>
            <w:sz w:val="22"/>
            <w:szCs w:val="22"/>
          </w:rPr>
          <w:delText xml:space="preserve"> </w:delText>
        </w:r>
        <w:r w:rsidRPr="00287E54" w:rsidDel="00726C3F">
          <w:rPr>
            <w:rFonts w:asciiTheme="minorHAnsi" w:hAnsiTheme="minorHAnsi" w:cstheme="minorHAnsi"/>
            <w:noProof/>
            <w:sz w:val="22"/>
            <w:szCs w:val="22"/>
          </w:rPr>
          <w:delText xml:space="preserve">r. o informowaniu o cenach towarów i usług </w:delText>
        </w:r>
        <w:r w:rsidR="00211B7A" w:rsidRPr="00287E54" w:rsidDel="00726C3F">
          <w:rPr>
            <w:rFonts w:asciiTheme="minorHAnsi" w:hAnsiTheme="minorHAnsi" w:cstheme="minorHAnsi"/>
            <w:noProof/>
            <w:sz w:val="22"/>
            <w:szCs w:val="22"/>
          </w:rPr>
          <w:delText>(</w:delText>
        </w:r>
        <w:r w:rsidR="009B3CDC" w:rsidDel="00726C3F">
          <w:rPr>
            <w:rFonts w:asciiTheme="minorHAnsi" w:hAnsiTheme="minorHAnsi" w:cstheme="minorHAnsi"/>
            <w:noProof/>
            <w:sz w:val="22"/>
            <w:szCs w:val="22"/>
          </w:rPr>
          <w:delText xml:space="preserve">t.j. </w:delText>
        </w:r>
        <w:r w:rsidRPr="00287E54" w:rsidDel="00726C3F">
          <w:rPr>
            <w:rFonts w:asciiTheme="minorHAnsi" w:hAnsiTheme="minorHAnsi" w:cstheme="minorHAnsi"/>
            <w:noProof/>
            <w:sz w:val="22"/>
            <w:szCs w:val="22"/>
          </w:rPr>
          <w:delText>Dz. U. z 20</w:delText>
        </w:r>
        <w:r w:rsidR="009B3CDC" w:rsidDel="00726C3F">
          <w:rPr>
            <w:rFonts w:asciiTheme="minorHAnsi" w:hAnsiTheme="minorHAnsi" w:cstheme="minorHAnsi"/>
            <w:noProof/>
            <w:sz w:val="22"/>
            <w:szCs w:val="22"/>
          </w:rPr>
          <w:delText>23</w:delText>
        </w:r>
        <w:r w:rsidR="00D56C6E" w:rsidDel="00726C3F">
          <w:rPr>
            <w:rFonts w:asciiTheme="minorHAnsi" w:hAnsiTheme="minorHAnsi" w:cstheme="minorHAnsi"/>
            <w:noProof/>
            <w:sz w:val="22"/>
            <w:szCs w:val="22"/>
          </w:rPr>
          <w:delText xml:space="preserve"> </w:delText>
        </w:r>
        <w:r w:rsidRPr="00287E54" w:rsidDel="00726C3F">
          <w:rPr>
            <w:rFonts w:asciiTheme="minorHAnsi" w:hAnsiTheme="minorHAnsi" w:cstheme="minorHAnsi"/>
            <w:noProof/>
            <w:sz w:val="22"/>
            <w:szCs w:val="22"/>
          </w:rPr>
          <w:delText>r. poz. 1</w:delText>
        </w:r>
        <w:r w:rsidR="009B3CDC" w:rsidDel="00726C3F">
          <w:rPr>
            <w:rFonts w:asciiTheme="minorHAnsi" w:hAnsiTheme="minorHAnsi" w:cstheme="minorHAnsi"/>
            <w:noProof/>
            <w:sz w:val="22"/>
            <w:szCs w:val="22"/>
          </w:rPr>
          <w:delText>68</w:delText>
        </w:r>
        <w:r w:rsidR="00211B7A" w:rsidRPr="00287E54" w:rsidDel="00726C3F">
          <w:rPr>
            <w:rFonts w:asciiTheme="minorHAnsi" w:hAnsiTheme="minorHAnsi" w:cstheme="minorHAnsi"/>
            <w:noProof/>
            <w:sz w:val="22"/>
            <w:szCs w:val="22"/>
          </w:rPr>
          <w:delText>)</w:delText>
        </w:r>
        <w:r w:rsidRPr="00287E54" w:rsidDel="00726C3F">
          <w:rPr>
            <w:rFonts w:asciiTheme="minorHAnsi" w:hAnsiTheme="minorHAnsi" w:cstheme="minorHAnsi"/>
            <w:noProof/>
            <w:sz w:val="22"/>
            <w:szCs w:val="22"/>
          </w:rPr>
          <w:delText>, podana w ofercie musi być wyrażona w PLN z</w:delText>
        </w:r>
        <w:r w:rsidR="00122E7D"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 xml:space="preserve">dokładnością nie większą niż dwa miejsca po przecinku. Cena musi uwzględniać wszystkie wymagania niniejszej </w:delText>
        </w:r>
        <w:r w:rsidR="007F0CFE" w:rsidRPr="00287E54" w:rsidDel="00726C3F">
          <w:rPr>
            <w:rFonts w:asciiTheme="minorHAnsi" w:hAnsiTheme="minorHAnsi" w:cstheme="minorHAnsi"/>
            <w:noProof/>
            <w:sz w:val="22"/>
            <w:szCs w:val="22"/>
          </w:rPr>
          <w:delText xml:space="preserve">SWZ </w:delText>
        </w:r>
        <w:r w:rsidRPr="00287E54" w:rsidDel="00726C3F">
          <w:rPr>
            <w:rFonts w:asciiTheme="minorHAnsi" w:hAnsiTheme="minorHAnsi" w:cstheme="minorHAnsi"/>
            <w:noProof/>
            <w:sz w:val="22"/>
            <w:szCs w:val="22"/>
          </w:rPr>
          <w:delText>oraz obejmować wszelkie koszty, opłaty i podatki jakie poniesie Wykonawca z tytułu należytej realizacji zobowiązań umownych oraz zgodnej z obowiązującymi przepisami ustalone zgodnie z Formularzem Ofertowym, stanowiącym załącznik nr 1</w:delText>
        </w:r>
      </w:del>
    </w:p>
    <w:p w14:paraId="6B84CD9C" w14:textId="2B13A972" w:rsidR="00B11055" w:rsidRPr="00287E54" w:rsidDel="00726C3F" w:rsidRDefault="00B11055" w:rsidP="007908DD">
      <w:pPr>
        <w:numPr>
          <w:ilvl w:val="0"/>
          <w:numId w:val="30"/>
        </w:numPr>
        <w:tabs>
          <w:tab w:val="clear" w:pos="2340"/>
          <w:tab w:val="num" w:pos="284"/>
        </w:tabs>
        <w:ind w:left="284" w:hanging="284"/>
        <w:jc w:val="both"/>
        <w:rPr>
          <w:del w:id="1068" w:author="Iwona Gawlińska-Czuba" w:date="2025-05-19T13:56:00Z" w16du:dateUtc="2025-05-19T11:56:00Z"/>
          <w:rFonts w:asciiTheme="minorHAnsi" w:hAnsiTheme="minorHAnsi" w:cstheme="minorHAnsi"/>
          <w:noProof/>
          <w:sz w:val="22"/>
          <w:szCs w:val="22"/>
        </w:rPr>
      </w:pPr>
      <w:del w:id="1069" w:author="Iwona Gawlińska-Czuba" w:date="2025-05-19T13:56:00Z" w16du:dateUtc="2025-05-19T11:56:00Z">
        <w:r w:rsidRPr="00287E54" w:rsidDel="00726C3F">
          <w:rPr>
            <w:rFonts w:asciiTheme="minorHAnsi" w:hAnsiTheme="minorHAnsi" w:cstheme="minorHAnsi"/>
            <w:noProof/>
            <w:sz w:val="22"/>
            <w:szCs w:val="22"/>
          </w:rPr>
          <w:delText>Ceną oferty jest kwota wymieniona w Formularzu Oferty.</w:delText>
        </w:r>
      </w:del>
    </w:p>
    <w:p w14:paraId="60D0D0BB" w14:textId="3E2C7917" w:rsidR="00B11055" w:rsidRPr="00287E54" w:rsidDel="00726C3F" w:rsidRDefault="00B11055" w:rsidP="007908DD">
      <w:pPr>
        <w:numPr>
          <w:ilvl w:val="0"/>
          <w:numId w:val="30"/>
        </w:numPr>
        <w:tabs>
          <w:tab w:val="clear" w:pos="2340"/>
          <w:tab w:val="num" w:pos="284"/>
          <w:tab w:val="left" w:pos="720"/>
        </w:tabs>
        <w:ind w:left="284" w:hanging="284"/>
        <w:jc w:val="both"/>
        <w:rPr>
          <w:del w:id="1070" w:author="Iwona Gawlińska-Czuba" w:date="2025-05-19T13:56:00Z" w16du:dateUtc="2025-05-19T11:56:00Z"/>
          <w:rFonts w:asciiTheme="minorHAnsi" w:hAnsiTheme="minorHAnsi" w:cstheme="minorHAnsi"/>
          <w:noProof/>
          <w:sz w:val="22"/>
          <w:szCs w:val="22"/>
        </w:rPr>
      </w:pPr>
      <w:del w:id="1071" w:author="Iwona Gawlińska-Czuba" w:date="2025-05-19T13:56:00Z" w16du:dateUtc="2025-05-19T11:56:00Z">
        <w:r w:rsidRPr="00287E54" w:rsidDel="00726C3F">
          <w:rPr>
            <w:rFonts w:asciiTheme="minorHAnsi" w:hAnsiTheme="minorHAnsi" w:cstheme="minorHAnsi"/>
            <w:noProof/>
            <w:sz w:val="22"/>
            <w:szCs w:val="22"/>
          </w:rPr>
          <w:delText>Cena oferty stanowi ogólną wartość przedmiotu zamówienia</w:delText>
        </w:r>
        <w:r w:rsidR="00310CCC" w:rsidDel="00726C3F">
          <w:rPr>
            <w:rFonts w:asciiTheme="minorHAnsi" w:hAnsiTheme="minorHAnsi" w:cstheme="minorHAnsi"/>
            <w:noProof/>
            <w:sz w:val="22"/>
            <w:szCs w:val="22"/>
          </w:rPr>
          <w:delText>.</w:delText>
        </w:r>
      </w:del>
    </w:p>
    <w:p w14:paraId="45E487E6" w14:textId="2EADFBBC" w:rsidR="00B11055" w:rsidRPr="00287E54" w:rsidDel="00726C3F" w:rsidRDefault="00B11055" w:rsidP="007908DD">
      <w:pPr>
        <w:numPr>
          <w:ilvl w:val="0"/>
          <w:numId w:val="30"/>
        </w:numPr>
        <w:tabs>
          <w:tab w:val="clear" w:pos="2340"/>
          <w:tab w:val="num" w:pos="284"/>
          <w:tab w:val="left" w:pos="720"/>
        </w:tabs>
        <w:ind w:left="284" w:hanging="284"/>
        <w:jc w:val="both"/>
        <w:rPr>
          <w:del w:id="1072" w:author="Iwona Gawlińska-Czuba" w:date="2025-05-19T13:56:00Z" w16du:dateUtc="2025-05-19T11:56:00Z"/>
          <w:rFonts w:asciiTheme="minorHAnsi" w:hAnsiTheme="minorHAnsi" w:cstheme="minorHAnsi"/>
          <w:noProof/>
          <w:sz w:val="22"/>
          <w:szCs w:val="22"/>
        </w:rPr>
      </w:pPr>
      <w:del w:id="1073" w:author="Iwona Gawlińska-Czuba" w:date="2025-05-19T13:56:00Z" w16du:dateUtc="2025-05-19T11:56:00Z">
        <w:r w:rsidRPr="00287E54" w:rsidDel="00726C3F">
          <w:rPr>
            <w:rFonts w:asciiTheme="minorHAnsi" w:hAnsiTheme="minorHAnsi" w:cstheme="minorHAnsi"/>
            <w:noProof/>
            <w:sz w:val="22"/>
            <w:szCs w:val="22"/>
          </w:rPr>
          <w:delText xml:space="preserve">Jeżeli Zamawiającemu zostanie złożona oferta, której wybór prowadziłby do powstania obowiązku podatkowego Zamawiającego zgodnie z przepisami o podatku od towarów i usług w zakresie dotyczącym wewnątrzunijnego nabycia towarów, Zamawiający w celu oceny takiej oferty doliczy do przedstawionej w niej ceny podatek od towarów i usług, który miałby obowiązek </w:delText>
        </w:r>
        <w:r w:rsidR="001E1562" w:rsidRPr="00287E54" w:rsidDel="00726C3F">
          <w:rPr>
            <w:rFonts w:asciiTheme="minorHAnsi" w:hAnsiTheme="minorHAnsi" w:cstheme="minorHAnsi"/>
            <w:noProof/>
            <w:sz w:val="22"/>
            <w:szCs w:val="22"/>
          </w:rPr>
          <w:delText>rozliczyć</w:delText>
        </w:r>
        <w:r w:rsidRPr="00287E54" w:rsidDel="00726C3F">
          <w:rPr>
            <w:rFonts w:asciiTheme="minorHAnsi" w:hAnsiTheme="minorHAnsi" w:cstheme="minorHAnsi"/>
            <w:noProof/>
            <w:sz w:val="22"/>
            <w:szCs w:val="22"/>
          </w:rPr>
          <w:delText xml:space="preserve"> zgodnie z obowiązującymi przepisami.</w:delText>
        </w:r>
      </w:del>
    </w:p>
    <w:p w14:paraId="6B3E66F5" w14:textId="1D5EB734" w:rsidR="00B11055" w:rsidRPr="00287E54" w:rsidDel="00726C3F" w:rsidRDefault="00B11055" w:rsidP="007908DD">
      <w:pPr>
        <w:numPr>
          <w:ilvl w:val="0"/>
          <w:numId w:val="30"/>
        </w:numPr>
        <w:tabs>
          <w:tab w:val="clear" w:pos="2340"/>
          <w:tab w:val="num" w:pos="284"/>
          <w:tab w:val="left" w:pos="720"/>
        </w:tabs>
        <w:ind w:left="284" w:hanging="284"/>
        <w:jc w:val="both"/>
        <w:rPr>
          <w:del w:id="1074" w:author="Iwona Gawlińska-Czuba" w:date="2025-05-19T13:56:00Z" w16du:dateUtc="2025-05-19T11:56:00Z"/>
          <w:rFonts w:asciiTheme="minorHAnsi" w:hAnsiTheme="minorHAnsi" w:cstheme="minorHAnsi"/>
          <w:noProof/>
          <w:sz w:val="22"/>
          <w:szCs w:val="22"/>
        </w:rPr>
      </w:pPr>
      <w:del w:id="1075" w:author="Iwona Gawlińska-Czuba" w:date="2025-05-19T13:56:00Z" w16du:dateUtc="2025-05-19T11:56:00Z">
        <w:r w:rsidRPr="00287E54" w:rsidDel="00726C3F">
          <w:rPr>
            <w:rFonts w:asciiTheme="minorHAnsi" w:hAnsiTheme="minorHAnsi" w:cstheme="minorHAnsi"/>
            <w:noProof/>
            <w:sz w:val="22"/>
            <w:szCs w:val="22"/>
          </w:rPr>
          <w:delText>Wykonawca, składając ofertę, informuje Zamawiającego, czy wybór oferty będzie prowadzić do</w:delText>
        </w:r>
        <w:r w:rsidR="00D56C6E"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powstania u Zamawiającego obowiązku podatkowego, wskazując nazwę (rodzaj) towaru lub</w:delText>
        </w:r>
        <w:r w:rsidR="00D56C6E"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usługi, których dostawa lub świadczenie będzie prowadzić do jego powstania, oraz wskazując ich wartość bez kwoty podatku.</w:delText>
        </w:r>
      </w:del>
    </w:p>
    <w:p w14:paraId="5400AE21" w14:textId="0199BE3F" w:rsidR="00B11055" w:rsidRPr="00287E54" w:rsidDel="00726C3F" w:rsidRDefault="00B11055" w:rsidP="007908DD">
      <w:pPr>
        <w:numPr>
          <w:ilvl w:val="0"/>
          <w:numId w:val="30"/>
        </w:numPr>
        <w:tabs>
          <w:tab w:val="clear" w:pos="2340"/>
          <w:tab w:val="num" w:pos="284"/>
        </w:tabs>
        <w:ind w:left="284" w:hanging="284"/>
        <w:jc w:val="both"/>
        <w:rPr>
          <w:del w:id="1076" w:author="Iwona Gawlińska-Czuba" w:date="2025-05-19T13:56:00Z" w16du:dateUtc="2025-05-19T11:56:00Z"/>
          <w:rFonts w:asciiTheme="minorHAnsi" w:hAnsiTheme="minorHAnsi" w:cstheme="minorHAnsi"/>
          <w:noProof/>
          <w:sz w:val="22"/>
          <w:szCs w:val="22"/>
        </w:rPr>
      </w:pPr>
      <w:del w:id="1077" w:author="Iwona Gawlińska-Czuba" w:date="2025-05-19T13:56:00Z" w16du:dateUtc="2025-05-19T11:56:00Z">
        <w:r w:rsidRPr="00287E54" w:rsidDel="00726C3F">
          <w:rPr>
            <w:rFonts w:asciiTheme="minorHAnsi" w:hAnsiTheme="minorHAnsi" w:cstheme="minorHAnsi"/>
            <w:noProof/>
            <w:sz w:val="22"/>
            <w:szCs w:val="22"/>
          </w:rPr>
          <w:delText>Sposób zapłaty i rozliczenia za realizację niniejszego zamówienia, określone zostały w części II niniejszej SWZ, tj. wzorze umowy w sprawie zamówienia publicznego.</w:delText>
        </w:r>
      </w:del>
    </w:p>
    <w:p w14:paraId="3924FBD5" w14:textId="1DD180E2" w:rsidR="00B11055" w:rsidRPr="00287E54" w:rsidDel="00726C3F" w:rsidRDefault="00B11055" w:rsidP="00B11055">
      <w:pPr>
        <w:spacing w:after="120"/>
        <w:jc w:val="both"/>
        <w:rPr>
          <w:del w:id="1078" w:author="Iwona Gawlińska-Czuba" w:date="2025-05-19T13:56:00Z" w16du:dateUtc="2025-05-19T11:56:00Z"/>
          <w:rFonts w:asciiTheme="minorHAnsi" w:hAnsiTheme="minorHAnsi" w:cstheme="minorHAnsi"/>
          <w:b/>
          <w:sz w:val="22"/>
          <w:szCs w:val="22"/>
          <w:u w:val="single"/>
          <w:shd w:val="clear" w:color="auto" w:fill="FFFFFF"/>
        </w:rPr>
      </w:pPr>
      <w:del w:id="1079" w:author="Iwona Gawlińska-Czuba" w:date="2025-05-19T13:56:00Z" w16du:dateUtc="2025-05-19T11:56:00Z">
        <w:r w:rsidRPr="00287E54" w:rsidDel="00726C3F">
          <w:rPr>
            <w:rFonts w:asciiTheme="minorHAnsi" w:hAnsiTheme="minorHAnsi" w:cstheme="minorHAnsi"/>
            <w:b/>
            <w:sz w:val="22"/>
            <w:szCs w:val="22"/>
            <w:u w:val="single"/>
          </w:rPr>
          <w:delText xml:space="preserve">Uwaga: Zamawiający informuje, że dokonuje rozliczeń przy </w:delText>
        </w:r>
        <w:r w:rsidRPr="00287E54" w:rsidDel="00726C3F">
          <w:rPr>
            <w:rFonts w:asciiTheme="minorHAnsi" w:hAnsiTheme="minorHAnsi" w:cstheme="minorHAnsi"/>
            <w:b/>
            <w:sz w:val="22"/>
            <w:szCs w:val="22"/>
            <w:u w:val="single"/>
            <w:shd w:val="clear" w:color="auto" w:fill="FFFFFF"/>
          </w:rPr>
          <w:delText>zastosowaniu metody podzielonej płatności.</w:delText>
        </w:r>
      </w:del>
    </w:p>
    <w:p w14:paraId="5ADDFE08" w14:textId="6D97F511" w:rsidR="00B11055" w:rsidRPr="00287E54" w:rsidDel="00726C3F" w:rsidRDefault="00B11055" w:rsidP="00B11055">
      <w:pPr>
        <w:spacing w:after="120"/>
        <w:jc w:val="both"/>
        <w:rPr>
          <w:del w:id="1080" w:author="Iwona Gawlińska-Czuba" w:date="2025-05-19T13:56:00Z" w16du:dateUtc="2025-05-19T11:56:00Z"/>
          <w:rFonts w:asciiTheme="minorHAnsi" w:hAnsiTheme="minorHAnsi" w:cstheme="minorHAnsi"/>
          <w:sz w:val="22"/>
          <w:szCs w:val="22"/>
        </w:rPr>
      </w:pPr>
      <w:del w:id="1081" w:author="Iwona Gawlińska-Czuba" w:date="2025-05-19T13:56:00Z" w16du:dateUtc="2025-05-19T11:56:00Z">
        <w:r w:rsidRPr="00287E54" w:rsidDel="00726C3F">
          <w:rPr>
            <w:rFonts w:asciiTheme="minorHAnsi" w:hAnsiTheme="minorHAnsi" w:cstheme="minorHAnsi"/>
            <w:sz w:val="22"/>
            <w:szCs w:val="22"/>
          </w:rPr>
          <w:delText xml:space="preserve">W zakresie dokonywanych rozliczeń </w:delText>
        </w:r>
        <w:r w:rsidRPr="00287E54" w:rsidDel="00726C3F">
          <w:rPr>
            <w:rFonts w:asciiTheme="minorHAnsi" w:hAnsiTheme="minorHAnsi" w:cstheme="minorHAnsi"/>
            <w:bCs/>
            <w:sz w:val="22"/>
            <w:szCs w:val="22"/>
          </w:rPr>
          <w:delText xml:space="preserve">przy </w:delText>
        </w:r>
        <w:r w:rsidRPr="00287E54" w:rsidDel="00726C3F">
          <w:rPr>
            <w:rFonts w:asciiTheme="minorHAnsi" w:hAnsiTheme="minorHAnsi" w:cstheme="minorHAnsi"/>
            <w:bCs/>
            <w:sz w:val="22"/>
            <w:szCs w:val="22"/>
            <w:shd w:val="clear" w:color="auto" w:fill="FFFFFF"/>
          </w:rPr>
          <w:delText>zastosowaniu metody podzielonej płatności na wezwanie Zamawiającego Wykonawca zobowiązany jest złożyć oświadczenie o posiadaniu rachunku bankowego związanego z prowadzeniem działalności gospodarczej (sporządzone na podstawie załącznika nr 7 do</w:delText>
        </w:r>
        <w:r w:rsidR="00453C65" w:rsidDel="00726C3F">
          <w:rPr>
            <w:rFonts w:asciiTheme="minorHAnsi" w:hAnsiTheme="minorHAnsi" w:cstheme="minorHAnsi"/>
            <w:bCs/>
            <w:sz w:val="22"/>
            <w:szCs w:val="22"/>
            <w:shd w:val="clear" w:color="auto" w:fill="FFFFFF"/>
          </w:rPr>
          <w:delText> </w:delText>
        </w:r>
        <w:r w:rsidRPr="00287E54" w:rsidDel="00726C3F">
          <w:rPr>
            <w:rFonts w:asciiTheme="minorHAnsi" w:hAnsiTheme="minorHAnsi" w:cstheme="minorHAnsi"/>
            <w:bCs/>
            <w:sz w:val="22"/>
            <w:szCs w:val="22"/>
            <w:shd w:val="clear" w:color="auto" w:fill="FFFFFF"/>
          </w:rPr>
          <w:delText xml:space="preserve">niniejszej </w:delText>
        </w:r>
        <w:r w:rsidR="00B1302B" w:rsidRPr="00287E54" w:rsidDel="00726C3F">
          <w:rPr>
            <w:rFonts w:asciiTheme="minorHAnsi" w:hAnsiTheme="minorHAnsi" w:cstheme="minorHAnsi"/>
            <w:bCs/>
            <w:sz w:val="22"/>
            <w:szCs w:val="22"/>
            <w:shd w:val="clear" w:color="auto" w:fill="FFFFFF"/>
          </w:rPr>
          <w:delText>SWZ</w:delText>
        </w:r>
        <w:r w:rsidRPr="00287E54" w:rsidDel="00726C3F">
          <w:rPr>
            <w:rFonts w:asciiTheme="minorHAnsi" w:hAnsiTheme="minorHAnsi" w:cstheme="minorHAnsi"/>
            <w:bCs/>
            <w:sz w:val="22"/>
            <w:szCs w:val="22"/>
            <w:shd w:val="clear" w:color="auto" w:fill="FFFFFF"/>
          </w:rPr>
          <w:delText>).</w:delText>
        </w:r>
      </w:del>
    </w:p>
    <w:p w14:paraId="11676914" w14:textId="4B9A3C63" w:rsidR="00B11055" w:rsidRPr="00287E54" w:rsidDel="00726C3F" w:rsidRDefault="00B11055" w:rsidP="00F66ED8">
      <w:pPr>
        <w:pStyle w:val="Nagwek1"/>
        <w:numPr>
          <w:ilvl w:val="0"/>
          <w:numId w:val="120"/>
        </w:numPr>
        <w:rPr>
          <w:del w:id="1082" w:author="Iwona Gawlińska-Czuba" w:date="2025-05-19T13:56:00Z" w16du:dateUtc="2025-05-19T11:56:00Z"/>
        </w:rPr>
      </w:pPr>
      <w:bookmarkStart w:id="1083" w:name="_Toc142624069"/>
      <w:bookmarkStart w:id="1084" w:name="_Toc142754980"/>
      <w:bookmarkStart w:id="1085" w:name="_Toc44931233"/>
      <w:bookmarkStart w:id="1086" w:name="_Toc44931528"/>
      <w:bookmarkStart w:id="1087" w:name="_Toc166491893"/>
      <w:bookmarkEnd w:id="1083"/>
      <w:bookmarkEnd w:id="1084"/>
      <w:del w:id="1088" w:author="Iwona Gawlińska-Czuba" w:date="2025-05-19T13:56:00Z" w16du:dateUtc="2025-05-19T11:56:00Z">
        <w:r w:rsidRPr="00287E54" w:rsidDel="00726C3F">
          <w:delText>Kryteria oceny ofert.</w:delText>
        </w:r>
        <w:bookmarkEnd w:id="1085"/>
        <w:bookmarkEnd w:id="1086"/>
        <w:bookmarkEnd w:id="1087"/>
      </w:del>
    </w:p>
    <w:p w14:paraId="4736D485" w14:textId="10BE66CF" w:rsidR="00B11055" w:rsidRPr="00287E54" w:rsidDel="00726C3F" w:rsidRDefault="00B11055" w:rsidP="00B11055">
      <w:pPr>
        <w:numPr>
          <w:ilvl w:val="0"/>
          <w:numId w:val="2"/>
        </w:numPr>
        <w:tabs>
          <w:tab w:val="clear" w:pos="1800"/>
          <w:tab w:val="num" w:pos="284"/>
        </w:tabs>
        <w:ind w:left="284" w:hanging="284"/>
        <w:jc w:val="both"/>
        <w:rPr>
          <w:del w:id="1089" w:author="Iwona Gawlińska-Czuba" w:date="2025-05-19T13:56:00Z" w16du:dateUtc="2025-05-19T11:56:00Z"/>
          <w:rFonts w:asciiTheme="minorHAnsi" w:hAnsiTheme="minorHAnsi" w:cstheme="minorHAnsi"/>
          <w:noProof/>
          <w:sz w:val="22"/>
          <w:szCs w:val="22"/>
        </w:rPr>
      </w:pPr>
      <w:bookmarkStart w:id="1090" w:name="_Hlk525043236"/>
      <w:del w:id="1091" w:author="Iwona Gawlińska-Czuba" w:date="2025-05-19T13:56:00Z" w16du:dateUtc="2025-05-19T11:56:00Z">
        <w:r w:rsidRPr="00287E54" w:rsidDel="00726C3F">
          <w:rPr>
            <w:rFonts w:asciiTheme="minorHAnsi" w:hAnsiTheme="minorHAnsi" w:cstheme="minorHAnsi"/>
            <w:noProof/>
            <w:sz w:val="22"/>
            <w:szCs w:val="22"/>
          </w:rPr>
          <w:delText>Zamawiający oceni i porówna jedynie te oferty, które:</w:delText>
        </w:r>
      </w:del>
    </w:p>
    <w:p w14:paraId="1D83CB42" w14:textId="4ADC4D39" w:rsidR="00B11055" w:rsidRPr="00287E54" w:rsidDel="00726C3F" w:rsidRDefault="00B11055" w:rsidP="00B11055">
      <w:pPr>
        <w:numPr>
          <w:ilvl w:val="1"/>
          <w:numId w:val="2"/>
        </w:numPr>
        <w:tabs>
          <w:tab w:val="clear" w:pos="1440"/>
          <w:tab w:val="num" w:pos="567"/>
        </w:tabs>
        <w:ind w:left="567" w:hanging="284"/>
        <w:jc w:val="both"/>
        <w:rPr>
          <w:del w:id="1092" w:author="Iwona Gawlińska-Czuba" w:date="2025-05-19T13:56:00Z" w16du:dateUtc="2025-05-19T11:56:00Z"/>
          <w:rFonts w:asciiTheme="minorHAnsi" w:hAnsiTheme="minorHAnsi" w:cstheme="minorHAnsi"/>
          <w:noProof/>
          <w:sz w:val="22"/>
          <w:szCs w:val="22"/>
        </w:rPr>
      </w:pPr>
      <w:del w:id="1093" w:author="Iwona Gawlińska-Czuba" w:date="2025-05-19T13:56:00Z" w16du:dateUtc="2025-05-19T11:56:00Z">
        <w:r w:rsidRPr="00287E54" w:rsidDel="00726C3F">
          <w:rPr>
            <w:rFonts w:asciiTheme="minorHAnsi" w:hAnsiTheme="minorHAnsi" w:cstheme="minorHAnsi"/>
            <w:noProof/>
            <w:sz w:val="22"/>
            <w:szCs w:val="22"/>
          </w:rPr>
          <w:delText>zostaną złożone przez Wykonawców nie wykluczonych przez Zamawiającego z niniejszego postępowania;</w:delText>
        </w:r>
      </w:del>
    </w:p>
    <w:p w14:paraId="64196DC1" w14:textId="7D85160C" w:rsidR="00B11055" w:rsidRPr="00287E54" w:rsidDel="00726C3F" w:rsidRDefault="00B11055" w:rsidP="00B11055">
      <w:pPr>
        <w:numPr>
          <w:ilvl w:val="1"/>
          <w:numId w:val="2"/>
        </w:numPr>
        <w:tabs>
          <w:tab w:val="clear" w:pos="1440"/>
          <w:tab w:val="num" w:pos="567"/>
        </w:tabs>
        <w:ind w:left="567" w:hanging="284"/>
        <w:jc w:val="both"/>
        <w:rPr>
          <w:del w:id="1094" w:author="Iwona Gawlińska-Czuba" w:date="2025-05-19T13:56:00Z" w16du:dateUtc="2025-05-19T11:56:00Z"/>
          <w:rFonts w:asciiTheme="minorHAnsi" w:hAnsiTheme="minorHAnsi" w:cstheme="minorHAnsi"/>
          <w:noProof/>
          <w:sz w:val="22"/>
          <w:szCs w:val="22"/>
        </w:rPr>
      </w:pPr>
      <w:del w:id="1095" w:author="Iwona Gawlińska-Czuba" w:date="2025-05-19T13:56:00Z" w16du:dateUtc="2025-05-19T11:56:00Z">
        <w:r w:rsidRPr="00287E54" w:rsidDel="00726C3F">
          <w:rPr>
            <w:rFonts w:asciiTheme="minorHAnsi" w:hAnsiTheme="minorHAnsi" w:cstheme="minorHAnsi"/>
            <w:noProof/>
            <w:sz w:val="22"/>
            <w:szCs w:val="22"/>
          </w:rPr>
          <w:delText>nie zostaną odrzucone przez Zamawiającego.</w:delText>
        </w:r>
      </w:del>
    </w:p>
    <w:p w14:paraId="3E946998" w14:textId="7B4850E9" w:rsidR="00B11055" w:rsidRPr="00287E54" w:rsidDel="00726C3F" w:rsidRDefault="00B11055" w:rsidP="00B11055">
      <w:pPr>
        <w:numPr>
          <w:ilvl w:val="0"/>
          <w:numId w:val="2"/>
        </w:numPr>
        <w:tabs>
          <w:tab w:val="clear" w:pos="1800"/>
          <w:tab w:val="num" w:pos="284"/>
        </w:tabs>
        <w:ind w:left="284" w:hanging="284"/>
        <w:jc w:val="both"/>
        <w:rPr>
          <w:del w:id="1096" w:author="Iwona Gawlińska-Czuba" w:date="2025-05-19T13:56:00Z" w16du:dateUtc="2025-05-19T11:56:00Z"/>
          <w:rFonts w:asciiTheme="minorHAnsi" w:hAnsiTheme="minorHAnsi" w:cstheme="minorHAnsi"/>
          <w:noProof/>
          <w:sz w:val="22"/>
          <w:szCs w:val="22"/>
        </w:rPr>
      </w:pPr>
      <w:bookmarkStart w:id="1097" w:name="_Toc504465407"/>
      <w:del w:id="1098" w:author="Iwona Gawlińska-Czuba" w:date="2025-05-19T13:56:00Z" w16du:dateUtc="2025-05-19T11:56:00Z">
        <w:r w:rsidRPr="00287E54" w:rsidDel="00726C3F">
          <w:rPr>
            <w:rFonts w:asciiTheme="minorHAnsi" w:hAnsiTheme="minorHAnsi" w:cstheme="minorHAnsi"/>
            <w:noProof/>
            <w:sz w:val="22"/>
            <w:szCs w:val="22"/>
          </w:rPr>
          <w:delText>Za ofertę najkorzystniejszą zostanie uznana oferta, która uzyska największą całkowitą liczbę punktów w kryteri</w:delText>
        </w:r>
        <w:r w:rsidR="00732790" w:rsidDel="00726C3F">
          <w:rPr>
            <w:rFonts w:asciiTheme="minorHAnsi" w:hAnsiTheme="minorHAnsi" w:cstheme="minorHAnsi"/>
            <w:noProof/>
            <w:sz w:val="22"/>
            <w:szCs w:val="22"/>
          </w:rPr>
          <w:delText xml:space="preserve">um </w:delText>
        </w:r>
        <w:bookmarkEnd w:id="1097"/>
        <w:r w:rsidR="00CF382B" w:rsidDel="00726C3F">
          <w:rPr>
            <w:rFonts w:asciiTheme="minorHAnsi" w:hAnsiTheme="minorHAnsi" w:cstheme="minorHAnsi"/>
            <w:noProof/>
            <w:sz w:val="22"/>
            <w:szCs w:val="22"/>
          </w:rPr>
          <w:delText>cena.</w:delText>
        </w:r>
      </w:del>
    </w:p>
    <w:p w14:paraId="5C20845C" w14:textId="3887F4DF" w:rsidR="00732790" w:rsidRPr="00CF382B" w:rsidDel="00726C3F" w:rsidRDefault="00732790" w:rsidP="00732790">
      <w:pPr>
        <w:spacing w:after="120"/>
        <w:ind w:left="360"/>
        <w:jc w:val="both"/>
        <w:rPr>
          <w:del w:id="1099" w:author="Iwona Gawlińska-Czuba" w:date="2025-05-19T13:56:00Z" w16du:dateUtc="2025-05-19T11:56:00Z"/>
          <w:rFonts w:ascii="Calibri" w:hAnsi="Calibri" w:cs="Calibri"/>
          <w:noProof/>
          <w:sz w:val="22"/>
          <w:szCs w:val="22"/>
        </w:rPr>
      </w:pPr>
      <w:bookmarkStart w:id="1100" w:name="_Toc140906444"/>
      <w:bookmarkStart w:id="1101" w:name="_Toc44931234"/>
      <w:bookmarkStart w:id="1102" w:name="_Toc44931529"/>
      <w:bookmarkStart w:id="1103" w:name="_Toc65767895"/>
      <w:bookmarkEnd w:id="1090"/>
      <w:del w:id="1104" w:author="Iwona Gawlińska-Czuba" w:date="2025-05-19T13:56:00Z" w16du:dateUtc="2025-05-19T11:56:00Z">
        <w:r w:rsidRPr="00CF382B" w:rsidDel="00726C3F">
          <w:rPr>
            <w:rFonts w:ascii="Calibri" w:hAnsi="Calibri" w:cs="Calibri"/>
            <w:noProof/>
            <w:sz w:val="22"/>
            <w:szCs w:val="22"/>
          </w:rPr>
          <w:delText xml:space="preserve">Znaczenie procentowe kryterium „Cena” – </w:delText>
        </w:r>
        <w:r w:rsidRPr="00CF382B" w:rsidDel="00726C3F">
          <w:rPr>
            <w:rFonts w:ascii="Calibri" w:hAnsi="Calibri" w:cs="Calibri"/>
            <w:b/>
            <w:noProof/>
            <w:sz w:val="22"/>
            <w:szCs w:val="22"/>
          </w:rPr>
          <w:delText>100%</w:delText>
        </w:r>
        <w:r w:rsidRPr="00CF382B" w:rsidDel="00726C3F">
          <w:rPr>
            <w:rFonts w:ascii="Calibri" w:hAnsi="Calibri" w:cs="Calibri"/>
            <w:noProof/>
            <w:sz w:val="22"/>
            <w:szCs w:val="22"/>
          </w:rPr>
          <w:delText>.</w:delText>
        </w:r>
      </w:del>
    </w:p>
    <w:p w14:paraId="6682A007" w14:textId="27895E46" w:rsidR="00732790" w:rsidRPr="00CF382B" w:rsidDel="00726C3F" w:rsidRDefault="00732790" w:rsidP="00CF382B">
      <w:pPr>
        <w:pStyle w:val="Akapitzlist"/>
        <w:numPr>
          <w:ilvl w:val="0"/>
          <w:numId w:val="2"/>
        </w:numPr>
        <w:tabs>
          <w:tab w:val="clear" w:pos="1800"/>
        </w:tabs>
        <w:spacing w:after="120"/>
        <w:ind w:left="284" w:hanging="284"/>
        <w:jc w:val="both"/>
        <w:rPr>
          <w:del w:id="1105" w:author="Iwona Gawlińska-Czuba" w:date="2025-05-19T13:56:00Z" w16du:dateUtc="2025-05-19T11:56:00Z"/>
          <w:rFonts w:ascii="Calibri" w:hAnsi="Calibri" w:cs="Calibri"/>
          <w:noProof/>
          <w:sz w:val="22"/>
          <w:szCs w:val="22"/>
        </w:rPr>
      </w:pPr>
      <w:del w:id="1106" w:author="Iwona Gawlińska-Czuba" w:date="2025-05-19T13:56:00Z" w16du:dateUtc="2025-05-19T11:56:00Z">
        <w:r w:rsidRPr="00CF382B" w:rsidDel="00726C3F">
          <w:rPr>
            <w:rFonts w:ascii="Calibri" w:hAnsi="Calibri" w:cs="Calibri"/>
            <w:noProof/>
            <w:sz w:val="22"/>
            <w:szCs w:val="22"/>
          </w:rPr>
          <w:delText>Porównywaną ceną będzie cena brutto.</w:delText>
        </w:r>
      </w:del>
    </w:p>
    <w:p w14:paraId="3C4207E2" w14:textId="3E26067E" w:rsidR="00732790" w:rsidRPr="00CF382B" w:rsidDel="00726C3F" w:rsidRDefault="00732790" w:rsidP="00CF382B">
      <w:pPr>
        <w:pStyle w:val="Akapitzlist"/>
        <w:numPr>
          <w:ilvl w:val="0"/>
          <w:numId w:val="2"/>
        </w:numPr>
        <w:tabs>
          <w:tab w:val="clear" w:pos="1800"/>
        </w:tabs>
        <w:spacing w:after="120"/>
        <w:ind w:left="284" w:hanging="284"/>
        <w:jc w:val="both"/>
        <w:rPr>
          <w:del w:id="1107" w:author="Iwona Gawlińska-Czuba" w:date="2025-05-19T13:56:00Z" w16du:dateUtc="2025-05-19T11:56:00Z"/>
          <w:rFonts w:ascii="Calibri" w:hAnsi="Calibri" w:cs="Calibri"/>
          <w:noProof/>
          <w:sz w:val="22"/>
          <w:szCs w:val="22"/>
        </w:rPr>
      </w:pPr>
      <w:del w:id="1108" w:author="Iwona Gawlińska-Czuba" w:date="2025-05-19T13:56:00Z" w16du:dateUtc="2025-05-19T11:56:00Z">
        <w:r w:rsidRPr="00CF382B" w:rsidDel="00726C3F">
          <w:rPr>
            <w:rFonts w:ascii="Calibri" w:hAnsi="Calibri" w:cs="Calibri"/>
            <w:noProof/>
            <w:sz w:val="22"/>
            <w:szCs w:val="22"/>
          </w:rPr>
          <w:delText>Zasady oceny kryterium " Cena" oferta otrzyma zaokrągloną do dwóch miejsc po przecinku ilość punktów wynikającą z działania:</w:delText>
        </w:r>
      </w:del>
    </w:p>
    <w:p w14:paraId="4C352CB0" w14:textId="5DDFE21B" w:rsidR="00732790" w:rsidRPr="00CF382B" w:rsidDel="00726C3F" w:rsidRDefault="00732790" w:rsidP="00732790">
      <w:pPr>
        <w:overflowPunct w:val="0"/>
        <w:autoSpaceDE w:val="0"/>
        <w:autoSpaceDN w:val="0"/>
        <w:adjustRightInd w:val="0"/>
        <w:spacing w:after="120"/>
        <w:ind w:left="3402"/>
        <w:jc w:val="both"/>
        <w:textAlignment w:val="baseline"/>
        <w:rPr>
          <w:del w:id="1109" w:author="Iwona Gawlińska-Czuba" w:date="2025-05-19T13:56:00Z" w16du:dateUtc="2025-05-19T11:56:00Z"/>
          <w:rFonts w:ascii="Calibri" w:hAnsi="Calibri" w:cs="Calibri"/>
          <w:noProof/>
          <w:sz w:val="22"/>
          <w:szCs w:val="22"/>
        </w:rPr>
      </w:pPr>
      <w:del w:id="1110" w:author="Iwona Gawlińska-Czuba" w:date="2025-05-19T13:56:00Z" w16du:dateUtc="2025-05-19T11:56:00Z">
        <w:r w:rsidRPr="00CF382B" w:rsidDel="00726C3F">
          <w:rPr>
            <w:rFonts w:ascii="Calibri" w:hAnsi="Calibri" w:cs="Calibri"/>
            <w:noProof/>
            <w:sz w:val="22"/>
            <w:szCs w:val="22"/>
          </w:rPr>
          <w:delText>Pi (C) =</w:delText>
        </w:r>
        <w:r w:rsidRPr="00CF382B" w:rsidDel="00726C3F">
          <w:rPr>
            <w:rFonts w:ascii="Calibri" w:hAnsi="Calibri" w:cs="Calibri"/>
            <w:noProof/>
            <w:position w:val="-24"/>
            <w:sz w:val="22"/>
            <w:szCs w:val="22"/>
          </w:rPr>
          <w:drawing>
            <wp:inline distT="0" distB="0" distL="0" distR="0" wp14:anchorId="55C3D86B" wp14:editId="55526247">
              <wp:extent cx="447675" cy="3810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r w:rsidRPr="00CF382B" w:rsidDel="00726C3F">
          <w:rPr>
            <w:rFonts w:ascii="Calibri" w:hAnsi="Calibri" w:cs="Calibri"/>
            <w:sz w:val="22"/>
            <w:szCs w:val="22"/>
          </w:rPr>
          <w:delText>• Max</w:delText>
        </w:r>
        <w:r w:rsidRPr="00CF382B" w:rsidDel="00726C3F">
          <w:rPr>
            <w:rFonts w:ascii="Calibri" w:hAnsi="Calibri" w:cs="Calibri"/>
            <w:noProof/>
            <w:sz w:val="22"/>
            <w:szCs w:val="22"/>
          </w:rPr>
          <w:delText>(C)</w:delText>
        </w:r>
      </w:del>
    </w:p>
    <w:p w14:paraId="2F002FA2" w14:textId="0E457C5A" w:rsidR="00732790" w:rsidRPr="00CF382B" w:rsidDel="00726C3F" w:rsidRDefault="00732790" w:rsidP="00732790">
      <w:pPr>
        <w:spacing w:after="120"/>
        <w:jc w:val="both"/>
        <w:rPr>
          <w:del w:id="1111" w:author="Iwona Gawlińska-Czuba" w:date="2025-05-19T13:56:00Z" w16du:dateUtc="2025-05-19T11:56:00Z"/>
          <w:rFonts w:ascii="Calibri" w:hAnsi="Calibri" w:cs="Calibri"/>
          <w:noProof/>
          <w:sz w:val="22"/>
          <w:szCs w:val="22"/>
        </w:rPr>
      </w:pPr>
      <w:del w:id="1112" w:author="Iwona Gawlińska-Czuba" w:date="2025-05-19T13:56:00Z" w16du:dateUtc="2025-05-19T11:56:00Z">
        <w:r w:rsidRPr="00CF382B" w:rsidDel="00726C3F">
          <w:rPr>
            <w:rFonts w:ascii="Calibri" w:hAnsi="Calibri" w:cs="Calibri"/>
            <w:noProof/>
            <w:sz w:val="22"/>
            <w:szCs w:val="22"/>
          </w:rPr>
          <w:delText>gdzie:</w:delText>
        </w:r>
      </w:del>
    </w:p>
    <w:tbl>
      <w:tblPr>
        <w:tblW w:w="877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9"/>
        <w:gridCol w:w="7516"/>
      </w:tblGrid>
      <w:tr w:rsidR="00732790" w:rsidRPr="00CF382B" w:rsidDel="00726C3F" w14:paraId="03C50FDD" w14:textId="0B6BEE2D" w:rsidTr="008F403B">
        <w:trPr>
          <w:del w:id="1113" w:author="Iwona Gawlińska-Czuba" w:date="2025-05-19T13:56:00Z" w16du:dateUtc="2025-05-19T11:56:00Z"/>
        </w:trPr>
        <w:tc>
          <w:tcPr>
            <w:tcW w:w="1260" w:type="dxa"/>
            <w:tcBorders>
              <w:top w:val="single" w:sz="4" w:space="0" w:color="auto"/>
              <w:left w:val="single" w:sz="4" w:space="0" w:color="auto"/>
              <w:bottom w:val="single" w:sz="4" w:space="0" w:color="auto"/>
              <w:right w:val="single" w:sz="4" w:space="0" w:color="auto"/>
            </w:tcBorders>
            <w:hideMark/>
          </w:tcPr>
          <w:p w14:paraId="35302F92" w14:textId="5C77EE27" w:rsidR="00732790" w:rsidRPr="00CF382B" w:rsidDel="00726C3F" w:rsidRDefault="00732790" w:rsidP="008F403B">
            <w:pPr>
              <w:overflowPunct w:val="0"/>
              <w:autoSpaceDE w:val="0"/>
              <w:autoSpaceDN w:val="0"/>
              <w:adjustRightInd w:val="0"/>
              <w:spacing w:after="120"/>
              <w:jc w:val="both"/>
              <w:textAlignment w:val="baseline"/>
              <w:rPr>
                <w:del w:id="1114" w:author="Iwona Gawlińska-Czuba" w:date="2025-05-19T13:56:00Z" w16du:dateUtc="2025-05-19T11:56:00Z"/>
                <w:rFonts w:ascii="Calibri" w:hAnsi="Calibri" w:cs="Calibri"/>
                <w:noProof/>
                <w:sz w:val="22"/>
                <w:szCs w:val="22"/>
              </w:rPr>
            </w:pPr>
            <w:del w:id="1115" w:author="Iwona Gawlińska-Czuba" w:date="2025-05-19T13:56:00Z" w16du:dateUtc="2025-05-19T11:56:00Z">
              <w:r w:rsidRPr="00CF382B" w:rsidDel="00726C3F">
                <w:rPr>
                  <w:rFonts w:ascii="Calibri" w:hAnsi="Calibri" w:cs="Calibri"/>
                  <w:noProof/>
                  <w:sz w:val="22"/>
                  <w:szCs w:val="22"/>
                </w:rPr>
                <w:delText>Pi(C)</w:delText>
              </w:r>
            </w:del>
          </w:p>
        </w:tc>
        <w:tc>
          <w:tcPr>
            <w:tcW w:w="7522" w:type="dxa"/>
            <w:tcBorders>
              <w:top w:val="single" w:sz="4" w:space="0" w:color="auto"/>
              <w:left w:val="single" w:sz="4" w:space="0" w:color="auto"/>
              <w:bottom w:val="single" w:sz="4" w:space="0" w:color="auto"/>
              <w:right w:val="single" w:sz="4" w:space="0" w:color="auto"/>
            </w:tcBorders>
            <w:hideMark/>
          </w:tcPr>
          <w:p w14:paraId="149DC617" w14:textId="727EF438" w:rsidR="00732790" w:rsidRPr="00CF382B" w:rsidDel="00726C3F" w:rsidRDefault="00732790" w:rsidP="008F403B">
            <w:pPr>
              <w:overflowPunct w:val="0"/>
              <w:autoSpaceDE w:val="0"/>
              <w:autoSpaceDN w:val="0"/>
              <w:adjustRightInd w:val="0"/>
              <w:spacing w:after="120"/>
              <w:jc w:val="both"/>
              <w:textAlignment w:val="baseline"/>
              <w:rPr>
                <w:del w:id="1116" w:author="Iwona Gawlińska-Czuba" w:date="2025-05-19T13:56:00Z" w16du:dateUtc="2025-05-19T11:56:00Z"/>
                <w:rFonts w:ascii="Calibri" w:hAnsi="Calibri" w:cs="Calibri"/>
                <w:noProof/>
                <w:sz w:val="22"/>
                <w:szCs w:val="22"/>
              </w:rPr>
            </w:pPr>
            <w:del w:id="1117" w:author="Iwona Gawlińska-Czuba" w:date="2025-05-19T13:56:00Z" w16du:dateUtc="2025-05-19T11:56:00Z">
              <w:r w:rsidRPr="00CF382B" w:rsidDel="00726C3F">
                <w:rPr>
                  <w:rFonts w:ascii="Calibri" w:hAnsi="Calibri" w:cs="Calibri"/>
                  <w:noProof/>
                  <w:sz w:val="22"/>
                  <w:szCs w:val="22"/>
                </w:rPr>
                <w:delText>ilość punktów, jakie otrzyma oferta "i" za kryterium "Cena";</w:delText>
              </w:r>
            </w:del>
          </w:p>
        </w:tc>
      </w:tr>
      <w:tr w:rsidR="00732790" w:rsidRPr="00CF382B" w:rsidDel="00726C3F" w14:paraId="06476C04" w14:textId="1BD386EB" w:rsidTr="008F403B">
        <w:trPr>
          <w:del w:id="1118" w:author="Iwona Gawlińska-Czuba" w:date="2025-05-19T13:56:00Z" w16du:dateUtc="2025-05-19T11:56:00Z"/>
        </w:trPr>
        <w:tc>
          <w:tcPr>
            <w:tcW w:w="1260" w:type="dxa"/>
            <w:tcBorders>
              <w:top w:val="single" w:sz="4" w:space="0" w:color="auto"/>
              <w:left w:val="single" w:sz="4" w:space="0" w:color="auto"/>
              <w:bottom w:val="single" w:sz="4" w:space="0" w:color="auto"/>
              <w:right w:val="single" w:sz="4" w:space="0" w:color="auto"/>
            </w:tcBorders>
            <w:hideMark/>
          </w:tcPr>
          <w:p w14:paraId="39FE4AE8" w14:textId="0B9BE528" w:rsidR="00732790" w:rsidRPr="00CF382B" w:rsidDel="00726C3F" w:rsidRDefault="00732790" w:rsidP="008F403B">
            <w:pPr>
              <w:overflowPunct w:val="0"/>
              <w:autoSpaceDE w:val="0"/>
              <w:autoSpaceDN w:val="0"/>
              <w:adjustRightInd w:val="0"/>
              <w:spacing w:after="120"/>
              <w:jc w:val="both"/>
              <w:textAlignment w:val="baseline"/>
              <w:rPr>
                <w:del w:id="1119" w:author="Iwona Gawlińska-Czuba" w:date="2025-05-19T13:56:00Z" w16du:dateUtc="2025-05-19T11:56:00Z"/>
                <w:rFonts w:ascii="Calibri" w:hAnsi="Calibri" w:cs="Calibri"/>
                <w:noProof/>
                <w:sz w:val="22"/>
                <w:szCs w:val="22"/>
              </w:rPr>
            </w:pPr>
            <w:del w:id="1120" w:author="Iwona Gawlińska-Czuba" w:date="2025-05-19T13:56:00Z" w16du:dateUtc="2025-05-19T11:56:00Z">
              <w:r w:rsidRPr="00CF382B" w:rsidDel="00726C3F">
                <w:rPr>
                  <w:rFonts w:ascii="Calibri" w:hAnsi="Calibri" w:cs="Calibri"/>
                  <w:noProof/>
                  <w:sz w:val="22"/>
                  <w:szCs w:val="22"/>
                </w:rPr>
                <w:delText>Cmin</w:delText>
              </w:r>
            </w:del>
          </w:p>
        </w:tc>
        <w:tc>
          <w:tcPr>
            <w:tcW w:w="7522" w:type="dxa"/>
            <w:tcBorders>
              <w:top w:val="single" w:sz="4" w:space="0" w:color="auto"/>
              <w:left w:val="single" w:sz="4" w:space="0" w:color="auto"/>
              <w:bottom w:val="single" w:sz="4" w:space="0" w:color="auto"/>
              <w:right w:val="single" w:sz="4" w:space="0" w:color="auto"/>
            </w:tcBorders>
            <w:hideMark/>
          </w:tcPr>
          <w:p w14:paraId="6B8C73E8" w14:textId="489BCB50" w:rsidR="00732790" w:rsidRPr="00CF382B" w:rsidDel="00726C3F" w:rsidRDefault="00732790" w:rsidP="008F403B">
            <w:pPr>
              <w:overflowPunct w:val="0"/>
              <w:autoSpaceDE w:val="0"/>
              <w:autoSpaceDN w:val="0"/>
              <w:adjustRightInd w:val="0"/>
              <w:spacing w:after="120"/>
              <w:jc w:val="both"/>
              <w:textAlignment w:val="baseline"/>
              <w:rPr>
                <w:del w:id="1121" w:author="Iwona Gawlińska-Czuba" w:date="2025-05-19T13:56:00Z" w16du:dateUtc="2025-05-19T11:56:00Z"/>
                <w:rFonts w:ascii="Calibri" w:hAnsi="Calibri" w:cs="Calibri"/>
                <w:noProof/>
                <w:sz w:val="22"/>
                <w:szCs w:val="22"/>
              </w:rPr>
            </w:pPr>
            <w:del w:id="1122" w:author="Iwona Gawlińska-Czuba" w:date="2025-05-19T13:56:00Z" w16du:dateUtc="2025-05-19T11:56:00Z">
              <w:r w:rsidRPr="00CF382B" w:rsidDel="00726C3F">
                <w:rPr>
                  <w:rFonts w:ascii="Calibri" w:hAnsi="Calibri" w:cs="Calibri"/>
                  <w:noProof/>
                  <w:sz w:val="22"/>
                  <w:szCs w:val="22"/>
                </w:rPr>
                <w:delText>najniższa cena spośród wszystkich ważnych i nieodrzuconych ofert;</w:delText>
              </w:r>
            </w:del>
          </w:p>
        </w:tc>
      </w:tr>
      <w:tr w:rsidR="00732790" w:rsidRPr="00CF382B" w:rsidDel="00726C3F" w14:paraId="26D2A9E7" w14:textId="7C711AA5" w:rsidTr="008F403B">
        <w:trPr>
          <w:del w:id="1123" w:author="Iwona Gawlińska-Czuba" w:date="2025-05-19T13:56:00Z" w16du:dateUtc="2025-05-19T11:56:00Z"/>
        </w:trPr>
        <w:tc>
          <w:tcPr>
            <w:tcW w:w="1260" w:type="dxa"/>
            <w:tcBorders>
              <w:top w:val="single" w:sz="4" w:space="0" w:color="auto"/>
              <w:left w:val="single" w:sz="4" w:space="0" w:color="auto"/>
              <w:bottom w:val="single" w:sz="4" w:space="0" w:color="auto"/>
              <w:right w:val="single" w:sz="4" w:space="0" w:color="auto"/>
            </w:tcBorders>
            <w:hideMark/>
          </w:tcPr>
          <w:p w14:paraId="7D079C1B" w14:textId="17F7101D" w:rsidR="00732790" w:rsidRPr="00CF382B" w:rsidDel="00726C3F" w:rsidRDefault="00732790" w:rsidP="008F403B">
            <w:pPr>
              <w:overflowPunct w:val="0"/>
              <w:autoSpaceDE w:val="0"/>
              <w:autoSpaceDN w:val="0"/>
              <w:adjustRightInd w:val="0"/>
              <w:spacing w:after="120"/>
              <w:jc w:val="both"/>
              <w:textAlignment w:val="baseline"/>
              <w:rPr>
                <w:del w:id="1124" w:author="Iwona Gawlińska-Czuba" w:date="2025-05-19T13:56:00Z" w16du:dateUtc="2025-05-19T11:56:00Z"/>
                <w:rFonts w:ascii="Calibri" w:hAnsi="Calibri" w:cs="Calibri"/>
                <w:noProof/>
                <w:sz w:val="22"/>
                <w:szCs w:val="22"/>
              </w:rPr>
            </w:pPr>
            <w:del w:id="1125" w:author="Iwona Gawlińska-Czuba" w:date="2025-05-19T13:56:00Z" w16du:dateUtc="2025-05-19T11:56:00Z">
              <w:r w:rsidRPr="00CF382B" w:rsidDel="00726C3F">
                <w:rPr>
                  <w:rFonts w:ascii="Calibri" w:hAnsi="Calibri" w:cs="Calibri"/>
                  <w:noProof/>
                  <w:sz w:val="22"/>
                  <w:szCs w:val="22"/>
                </w:rPr>
                <w:delText>Ci</w:delText>
              </w:r>
            </w:del>
          </w:p>
        </w:tc>
        <w:tc>
          <w:tcPr>
            <w:tcW w:w="7522" w:type="dxa"/>
            <w:tcBorders>
              <w:top w:val="single" w:sz="4" w:space="0" w:color="auto"/>
              <w:left w:val="single" w:sz="4" w:space="0" w:color="auto"/>
              <w:bottom w:val="single" w:sz="4" w:space="0" w:color="auto"/>
              <w:right w:val="single" w:sz="4" w:space="0" w:color="auto"/>
            </w:tcBorders>
            <w:hideMark/>
          </w:tcPr>
          <w:p w14:paraId="27FCC307" w14:textId="24195F7E" w:rsidR="00732790" w:rsidRPr="00CF382B" w:rsidDel="00726C3F" w:rsidRDefault="00732790" w:rsidP="008F403B">
            <w:pPr>
              <w:overflowPunct w:val="0"/>
              <w:autoSpaceDE w:val="0"/>
              <w:autoSpaceDN w:val="0"/>
              <w:adjustRightInd w:val="0"/>
              <w:spacing w:after="120"/>
              <w:jc w:val="both"/>
              <w:textAlignment w:val="baseline"/>
              <w:rPr>
                <w:del w:id="1126" w:author="Iwona Gawlińska-Czuba" w:date="2025-05-19T13:56:00Z" w16du:dateUtc="2025-05-19T11:56:00Z"/>
                <w:rFonts w:ascii="Calibri" w:hAnsi="Calibri" w:cs="Calibri"/>
                <w:noProof/>
                <w:sz w:val="22"/>
                <w:szCs w:val="22"/>
                <w:lang w:val="it-IT"/>
              </w:rPr>
            </w:pPr>
            <w:del w:id="1127" w:author="Iwona Gawlińska-Czuba" w:date="2025-05-19T13:56:00Z" w16du:dateUtc="2025-05-19T11:56:00Z">
              <w:r w:rsidRPr="00CF382B" w:rsidDel="00726C3F">
                <w:rPr>
                  <w:rFonts w:ascii="Calibri" w:hAnsi="Calibri" w:cs="Calibri"/>
                  <w:noProof/>
                  <w:sz w:val="22"/>
                  <w:szCs w:val="22"/>
                  <w:lang w:val="it-IT"/>
                </w:rPr>
                <w:delText>cena oferty "i";</w:delText>
              </w:r>
            </w:del>
          </w:p>
        </w:tc>
      </w:tr>
      <w:tr w:rsidR="00732790" w:rsidRPr="00CF382B" w:rsidDel="00726C3F" w14:paraId="128409DF" w14:textId="3FAC1A2D" w:rsidTr="008F403B">
        <w:trPr>
          <w:del w:id="1128" w:author="Iwona Gawlińska-Czuba" w:date="2025-05-19T13:56:00Z" w16du:dateUtc="2025-05-19T11:56:00Z"/>
        </w:trPr>
        <w:tc>
          <w:tcPr>
            <w:tcW w:w="1260" w:type="dxa"/>
            <w:tcBorders>
              <w:top w:val="single" w:sz="4" w:space="0" w:color="auto"/>
              <w:left w:val="single" w:sz="4" w:space="0" w:color="auto"/>
              <w:bottom w:val="single" w:sz="4" w:space="0" w:color="auto"/>
              <w:right w:val="single" w:sz="4" w:space="0" w:color="auto"/>
            </w:tcBorders>
            <w:hideMark/>
          </w:tcPr>
          <w:p w14:paraId="7ACCCBE5" w14:textId="2A1513C7" w:rsidR="00732790" w:rsidRPr="00CF382B" w:rsidDel="00726C3F" w:rsidRDefault="00732790" w:rsidP="008F403B">
            <w:pPr>
              <w:overflowPunct w:val="0"/>
              <w:autoSpaceDE w:val="0"/>
              <w:autoSpaceDN w:val="0"/>
              <w:adjustRightInd w:val="0"/>
              <w:spacing w:after="120"/>
              <w:jc w:val="both"/>
              <w:textAlignment w:val="baseline"/>
              <w:rPr>
                <w:del w:id="1129" w:author="Iwona Gawlińska-Czuba" w:date="2025-05-19T13:56:00Z" w16du:dateUtc="2025-05-19T11:56:00Z"/>
                <w:rFonts w:ascii="Calibri" w:hAnsi="Calibri" w:cs="Calibri"/>
                <w:noProof/>
                <w:sz w:val="22"/>
                <w:szCs w:val="22"/>
              </w:rPr>
            </w:pPr>
            <w:del w:id="1130" w:author="Iwona Gawlińska-Czuba" w:date="2025-05-19T13:56:00Z" w16du:dateUtc="2025-05-19T11:56:00Z">
              <w:r w:rsidRPr="00CF382B" w:rsidDel="00726C3F">
                <w:rPr>
                  <w:rFonts w:ascii="Calibri" w:hAnsi="Calibri" w:cs="Calibri"/>
                  <w:noProof/>
                  <w:sz w:val="22"/>
                  <w:szCs w:val="22"/>
                </w:rPr>
                <w:delText>Max (C)</w:delText>
              </w:r>
            </w:del>
          </w:p>
        </w:tc>
        <w:tc>
          <w:tcPr>
            <w:tcW w:w="7522" w:type="dxa"/>
            <w:tcBorders>
              <w:top w:val="single" w:sz="4" w:space="0" w:color="auto"/>
              <w:left w:val="single" w:sz="4" w:space="0" w:color="auto"/>
              <w:bottom w:val="single" w:sz="4" w:space="0" w:color="auto"/>
              <w:right w:val="single" w:sz="4" w:space="0" w:color="auto"/>
            </w:tcBorders>
            <w:hideMark/>
          </w:tcPr>
          <w:p w14:paraId="1DB70D40" w14:textId="6EBF65AA" w:rsidR="00732790" w:rsidRPr="00CF382B" w:rsidDel="00726C3F" w:rsidRDefault="00732790" w:rsidP="008F403B">
            <w:pPr>
              <w:overflowPunct w:val="0"/>
              <w:autoSpaceDE w:val="0"/>
              <w:autoSpaceDN w:val="0"/>
              <w:adjustRightInd w:val="0"/>
              <w:spacing w:after="120"/>
              <w:jc w:val="both"/>
              <w:textAlignment w:val="baseline"/>
              <w:rPr>
                <w:del w:id="1131" w:author="Iwona Gawlińska-Czuba" w:date="2025-05-19T13:56:00Z" w16du:dateUtc="2025-05-19T11:56:00Z"/>
                <w:rFonts w:ascii="Calibri" w:hAnsi="Calibri" w:cs="Calibri"/>
                <w:noProof/>
                <w:sz w:val="22"/>
                <w:szCs w:val="22"/>
              </w:rPr>
            </w:pPr>
            <w:del w:id="1132" w:author="Iwona Gawlińska-Czuba" w:date="2025-05-19T13:56:00Z" w16du:dateUtc="2025-05-19T11:56:00Z">
              <w:r w:rsidRPr="00CF382B" w:rsidDel="00726C3F">
                <w:rPr>
                  <w:rFonts w:ascii="Calibri" w:hAnsi="Calibri" w:cs="Calibri"/>
                  <w:noProof/>
                  <w:sz w:val="22"/>
                  <w:szCs w:val="22"/>
                </w:rPr>
                <w:delText>maksymalna ilość punktów, jakie może otrzymać oferta za kryterium "Cena".</w:delText>
              </w:r>
            </w:del>
          </w:p>
        </w:tc>
      </w:tr>
    </w:tbl>
    <w:p w14:paraId="6E7B7DA3" w14:textId="4DAA1E62" w:rsidR="00732790" w:rsidRPr="00CF382B" w:rsidDel="00726C3F" w:rsidRDefault="00732790" w:rsidP="007908DD">
      <w:pPr>
        <w:numPr>
          <w:ilvl w:val="0"/>
          <w:numId w:val="81"/>
        </w:numPr>
        <w:tabs>
          <w:tab w:val="num" w:pos="426"/>
        </w:tabs>
        <w:ind w:left="426" w:hanging="426"/>
        <w:jc w:val="both"/>
        <w:rPr>
          <w:del w:id="1133" w:author="Iwona Gawlińska-Czuba" w:date="2025-05-19T13:56:00Z" w16du:dateUtc="2025-05-19T11:56:00Z"/>
          <w:rFonts w:ascii="Calibri" w:hAnsi="Calibri" w:cs="Calibri"/>
          <w:bCs/>
          <w:iCs/>
          <w:noProof/>
          <w:sz w:val="22"/>
          <w:szCs w:val="22"/>
        </w:rPr>
      </w:pPr>
      <w:del w:id="1134" w:author="Iwona Gawlińska-Czuba" w:date="2025-05-19T13:56:00Z" w16du:dateUtc="2025-05-19T11:56:00Z">
        <w:r w:rsidRPr="00CF382B" w:rsidDel="00726C3F">
          <w:rPr>
            <w:rFonts w:ascii="Calibri" w:hAnsi="Calibri" w:cs="Calibri"/>
            <w:bCs/>
            <w:iCs/>
            <w:noProof/>
            <w:sz w:val="22"/>
            <w:szCs w:val="22"/>
          </w:rPr>
          <w:delText>Niniejsze zamówienie zostanie udzielone temu Wykonawcy, którego oferta uzyska najwyższą liczbę punktów w ocenie punktowej.</w:delText>
        </w:r>
      </w:del>
    </w:p>
    <w:p w14:paraId="128FB6F3" w14:textId="62AF1A77" w:rsidR="00732790" w:rsidRPr="00CF382B" w:rsidDel="00726C3F" w:rsidRDefault="00732790" w:rsidP="007908DD">
      <w:pPr>
        <w:numPr>
          <w:ilvl w:val="0"/>
          <w:numId w:val="81"/>
        </w:numPr>
        <w:tabs>
          <w:tab w:val="num" w:pos="426"/>
        </w:tabs>
        <w:ind w:left="426" w:hanging="426"/>
        <w:jc w:val="both"/>
        <w:rPr>
          <w:del w:id="1135" w:author="Iwona Gawlińska-Czuba" w:date="2025-05-19T13:56:00Z" w16du:dateUtc="2025-05-19T11:56:00Z"/>
          <w:rFonts w:ascii="Calibri" w:hAnsi="Calibri" w:cs="Calibri"/>
          <w:bCs/>
          <w:iCs/>
          <w:noProof/>
          <w:sz w:val="22"/>
          <w:szCs w:val="22"/>
        </w:rPr>
      </w:pPr>
      <w:del w:id="1136" w:author="Iwona Gawlińska-Czuba" w:date="2025-05-19T13:56:00Z" w16du:dateUtc="2025-05-19T11:56:00Z">
        <w:r w:rsidRPr="00CF382B" w:rsidDel="00726C3F">
          <w:rPr>
            <w:rFonts w:ascii="Calibri" w:hAnsi="Calibri" w:cs="Calibri"/>
            <w:bCs/>
            <w:iCs/>
            <w:noProof/>
            <w:sz w:val="22"/>
            <w:szCs w:val="22"/>
          </w:rPr>
          <w:delText>Jeżeli Zamawiający nie może dokonać wyboru oferty najkorzystniejszej ze względu na to, że</w:delText>
        </w:r>
        <w:r w:rsidR="004D4BD7" w:rsidDel="00726C3F">
          <w:rPr>
            <w:rFonts w:ascii="Calibri" w:hAnsi="Calibri" w:cs="Calibri"/>
            <w:bCs/>
            <w:iCs/>
            <w:noProof/>
            <w:sz w:val="22"/>
            <w:szCs w:val="22"/>
          </w:rPr>
          <w:delText> </w:delText>
        </w:r>
        <w:r w:rsidRPr="00CF382B" w:rsidDel="00726C3F">
          <w:rPr>
            <w:rFonts w:ascii="Calibri" w:hAnsi="Calibri" w:cs="Calibri"/>
            <w:bCs/>
            <w:iCs/>
            <w:noProof/>
            <w:sz w:val="22"/>
            <w:szCs w:val="22"/>
          </w:rPr>
          <w:delText>zostały złożone oferty o takiej samej cenie, Zamawiający wezwie Wykonawców, którzy złożyli te oferty, do złożenia w terminie określonym przez Zamawiającego ofert dodatkowych.</w:delText>
        </w:r>
      </w:del>
    </w:p>
    <w:p w14:paraId="2E6A4EF0" w14:textId="3B5847F5" w:rsidR="00732790" w:rsidRPr="00CF382B" w:rsidDel="00726C3F" w:rsidRDefault="00732790" w:rsidP="007908DD">
      <w:pPr>
        <w:numPr>
          <w:ilvl w:val="0"/>
          <w:numId w:val="81"/>
        </w:numPr>
        <w:tabs>
          <w:tab w:val="num" w:pos="426"/>
        </w:tabs>
        <w:ind w:left="426" w:hanging="426"/>
        <w:jc w:val="both"/>
        <w:rPr>
          <w:del w:id="1137" w:author="Iwona Gawlińska-Czuba" w:date="2025-05-19T13:56:00Z" w16du:dateUtc="2025-05-19T11:56:00Z"/>
          <w:rFonts w:ascii="Calibri" w:hAnsi="Calibri" w:cs="Calibri"/>
          <w:bCs/>
          <w:iCs/>
          <w:noProof/>
          <w:sz w:val="22"/>
          <w:szCs w:val="22"/>
        </w:rPr>
      </w:pPr>
      <w:del w:id="1138" w:author="Iwona Gawlińska-Czuba" w:date="2025-05-19T13:56:00Z" w16du:dateUtc="2025-05-19T11:56:00Z">
        <w:r w:rsidRPr="00CF382B" w:rsidDel="00726C3F">
          <w:rPr>
            <w:rFonts w:ascii="Calibri" w:hAnsi="Calibri" w:cs="Calibri"/>
            <w:bCs/>
            <w:iCs/>
            <w:noProof/>
            <w:sz w:val="22"/>
            <w:szCs w:val="22"/>
          </w:rPr>
          <w:delText>Wykonawcy, składając oferty dodatkowe, nie mogą zaoferować cen wyższych niż zaoferowane w</w:delText>
        </w:r>
        <w:r w:rsidR="004D4BD7" w:rsidDel="00726C3F">
          <w:rPr>
            <w:rFonts w:ascii="Calibri" w:hAnsi="Calibri" w:cs="Calibri"/>
            <w:bCs/>
            <w:iCs/>
            <w:noProof/>
            <w:sz w:val="22"/>
            <w:szCs w:val="22"/>
          </w:rPr>
          <w:delText> </w:delText>
        </w:r>
        <w:r w:rsidRPr="00CF382B" w:rsidDel="00726C3F">
          <w:rPr>
            <w:rFonts w:ascii="Calibri" w:hAnsi="Calibri" w:cs="Calibri"/>
            <w:bCs/>
            <w:iCs/>
            <w:noProof/>
            <w:sz w:val="22"/>
            <w:szCs w:val="22"/>
          </w:rPr>
          <w:delText>złożonych ofertach.</w:delText>
        </w:r>
      </w:del>
    </w:p>
    <w:p w14:paraId="3F630BAE" w14:textId="142F8BD1" w:rsidR="00732790" w:rsidRPr="00CF382B" w:rsidDel="00726C3F" w:rsidRDefault="00732790" w:rsidP="007908DD">
      <w:pPr>
        <w:numPr>
          <w:ilvl w:val="0"/>
          <w:numId w:val="81"/>
        </w:numPr>
        <w:tabs>
          <w:tab w:val="num" w:pos="426"/>
        </w:tabs>
        <w:ind w:left="426" w:hanging="426"/>
        <w:jc w:val="both"/>
        <w:rPr>
          <w:del w:id="1139" w:author="Iwona Gawlińska-Czuba" w:date="2025-05-19T13:56:00Z" w16du:dateUtc="2025-05-19T11:56:00Z"/>
          <w:rFonts w:ascii="Calibri" w:hAnsi="Calibri" w:cs="Calibri"/>
          <w:bCs/>
          <w:iCs/>
          <w:noProof/>
          <w:sz w:val="22"/>
          <w:szCs w:val="22"/>
        </w:rPr>
      </w:pPr>
      <w:del w:id="1140" w:author="Iwona Gawlińska-Czuba" w:date="2025-05-19T13:56:00Z" w16du:dateUtc="2025-05-19T11:56:00Z">
        <w:r w:rsidRPr="00CF382B" w:rsidDel="00726C3F">
          <w:rPr>
            <w:rFonts w:ascii="Calibri" w:hAnsi="Calibri" w:cs="Calibri"/>
            <w:bCs/>
            <w:iCs/>
            <w:sz w:val="22"/>
            <w:szCs w:val="22"/>
          </w:rPr>
          <w:delText>Zamawiający unieważni postępowanie na zadanie w którym padły takie same ceny o udzielenie zamówienia w przypadku, gdy Wykonawcy złożą oferty dodatkowe o takiej samej cenie.</w:delText>
        </w:r>
      </w:del>
    </w:p>
    <w:p w14:paraId="5F1238A1" w14:textId="2DC212F3" w:rsidR="00B11055" w:rsidRPr="00287E54" w:rsidDel="00726C3F" w:rsidRDefault="00B11055" w:rsidP="00F66ED8">
      <w:pPr>
        <w:pStyle w:val="Nagwek1"/>
        <w:numPr>
          <w:ilvl w:val="0"/>
          <w:numId w:val="120"/>
        </w:numPr>
        <w:rPr>
          <w:del w:id="1141" w:author="Iwona Gawlińska-Czuba" w:date="2025-05-19T13:56:00Z" w16du:dateUtc="2025-05-19T11:56:00Z"/>
        </w:rPr>
      </w:pPr>
      <w:bookmarkStart w:id="1142" w:name="_Toc166491894"/>
      <w:bookmarkEnd w:id="1100"/>
      <w:del w:id="1143" w:author="Iwona Gawlińska-Czuba" w:date="2025-05-19T13:56:00Z" w16du:dateUtc="2025-05-19T11:56:00Z">
        <w:r w:rsidRPr="00287E54" w:rsidDel="00726C3F">
          <w:delText>Oferta z rażąco niską ceną.</w:delText>
        </w:r>
        <w:bookmarkEnd w:id="1101"/>
        <w:bookmarkEnd w:id="1102"/>
        <w:bookmarkEnd w:id="1142"/>
      </w:del>
    </w:p>
    <w:p w14:paraId="08241C28" w14:textId="487C5DB0" w:rsidR="00037986" w:rsidRPr="00287E54" w:rsidDel="00726C3F" w:rsidRDefault="00037986" w:rsidP="00B11055">
      <w:pPr>
        <w:numPr>
          <w:ilvl w:val="4"/>
          <w:numId w:val="1"/>
        </w:numPr>
        <w:tabs>
          <w:tab w:val="clear" w:pos="3600"/>
          <w:tab w:val="num" w:pos="360"/>
        </w:tabs>
        <w:ind w:left="360"/>
        <w:jc w:val="both"/>
        <w:textAlignment w:val="top"/>
        <w:rPr>
          <w:del w:id="1144" w:author="Iwona Gawlińska-Czuba" w:date="2025-05-19T13:56:00Z" w16du:dateUtc="2025-05-19T11:56:00Z"/>
          <w:rFonts w:asciiTheme="minorHAnsi" w:hAnsiTheme="minorHAnsi" w:cstheme="minorHAnsi"/>
          <w:noProof/>
          <w:sz w:val="22"/>
          <w:szCs w:val="22"/>
        </w:rPr>
      </w:pPr>
      <w:bookmarkStart w:id="1145" w:name="_Hlk39063347"/>
      <w:del w:id="1146" w:author="Iwona Gawlińska-Czuba" w:date="2025-05-19T13:56:00Z" w16du:dateUtc="2025-05-19T11:56:00Z">
        <w:r w:rsidRPr="00287E54" w:rsidDel="00726C3F">
          <w:rPr>
            <w:rFonts w:asciiTheme="minorHAnsi" w:hAnsiTheme="minorHAnsi" w:cstheme="minorHAnsi"/>
            <w:noProof/>
            <w:sz w:val="22"/>
            <w:szCs w:val="22"/>
          </w:rPr>
          <w:delText>Jeżeli zaoferowana cena lub koszt, lub ich istotne części składowe, wydają się rażąco niskie w</w:delText>
        </w:r>
        <w:r w:rsidR="0094496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delText>
        </w:r>
      </w:del>
    </w:p>
    <w:p w14:paraId="59135759" w14:textId="268E3648" w:rsidR="00B11055" w:rsidRPr="00287E54" w:rsidDel="00726C3F" w:rsidRDefault="00B11055" w:rsidP="00B11055">
      <w:pPr>
        <w:numPr>
          <w:ilvl w:val="4"/>
          <w:numId w:val="1"/>
        </w:numPr>
        <w:tabs>
          <w:tab w:val="clear" w:pos="3600"/>
          <w:tab w:val="num" w:pos="360"/>
        </w:tabs>
        <w:ind w:left="360"/>
        <w:jc w:val="both"/>
        <w:textAlignment w:val="top"/>
        <w:rPr>
          <w:del w:id="1147" w:author="Iwona Gawlińska-Czuba" w:date="2025-05-19T13:56:00Z" w16du:dateUtc="2025-05-19T11:56:00Z"/>
          <w:rFonts w:asciiTheme="minorHAnsi" w:hAnsiTheme="minorHAnsi" w:cstheme="minorHAnsi"/>
          <w:noProof/>
          <w:sz w:val="22"/>
          <w:szCs w:val="22"/>
        </w:rPr>
      </w:pPr>
      <w:del w:id="1148" w:author="Iwona Gawlińska-Czuba" w:date="2025-05-19T13:56:00Z" w16du:dateUtc="2025-05-19T11:56:00Z">
        <w:r w:rsidRPr="00287E54" w:rsidDel="00726C3F">
          <w:rPr>
            <w:rFonts w:asciiTheme="minorHAnsi" w:hAnsiTheme="minorHAnsi" w:cstheme="minorHAnsi"/>
            <w:noProof/>
            <w:sz w:val="22"/>
            <w:szCs w:val="22"/>
          </w:rPr>
          <w:delText>Zamawiający w celu ustalenia, czy oferta zawiera rażąco niską cenę w stosunku do przedmiotu zamówienia, zwróci się do Wykonawcy w formie pisemnej o udzielenie w określonym terminie wyjaśnień, w tym złożenie dowodów dotyczących wyliczenia ceny lub kosztu, w szczególności w zakresie</w:delText>
        </w:r>
        <w:bookmarkEnd w:id="1145"/>
        <w:r w:rsidR="00037986" w:rsidRPr="00287E54" w:rsidDel="00726C3F">
          <w:rPr>
            <w:rFonts w:asciiTheme="minorHAnsi" w:hAnsiTheme="minorHAnsi" w:cstheme="minorHAnsi"/>
            <w:noProof/>
            <w:sz w:val="22"/>
            <w:szCs w:val="22"/>
          </w:rPr>
          <w:delText xml:space="preserve"> </w:delText>
        </w:r>
        <w:r w:rsidR="003E2659" w:rsidRPr="00287E54" w:rsidDel="00726C3F">
          <w:rPr>
            <w:rFonts w:asciiTheme="minorHAnsi" w:hAnsiTheme="minorHAnsi" w:cstheme="minorHAnsi"/>
            <w:noProof/>
            <w:sz w:val="22"/>
            <w:szCs w:val="22"/>
          </w:rPr>
          <w:delText>okoliczności określonych w art. 224 ust. 3 ustawy pzp.</w:delText>
        </w:r>
      </w:del>
    </w:p>
    <w:p w14:paraId="6BF306B0" w14:textId="0DB7481D" w:rsidR="00B11055" w:rsidRPr="00287E54" w:rsidDel="00726C3F" w:rsidRDefault="00B11055" w:rsidP="00B11055">
      <w:pPr>
        <w:numPr>
          <w:ilvl w:val="4"/>
          <w:numId w:val="1"/>
        </w:numPr>
        <w:tabs>
          <w:tab w:val="clear" w:pos="3600"/>
          <w:tab w:val="num" w:pos="360"/>
        </w:tabs>
        <w:ind w:left="360"/>
        <w:jc w:val="both"/>
        <w:textAlignment w:val="top"/>
        <w:rPr>
          <w:del w:id="1149" w:author="Iwona Gawlińska-Czuba" w:date="2025-05-19T13:56:00Z" w16du:dateUtc="2025-05-19T11:56:00Z"/>
          <w:rFonts w:asciiTheme="minorHAnsi" w:hAnsiTheme="minorHAnsi" w:cstheme="minorHAnsi"/>
          <w:noProof/>
          <w:sz w:val="22"/>
          <w:szCs w:val="22"/>
        </w:rPr>
      </w:pPr>
      <w:del w:id="1150" w:author="Iwona Gawlińska-Czuba" w:date="2025-05-19T13:56:00Z" w16du:dateUtc="2025-05-19T11:56:00Z">
        <w:r w:rsidRPr="00287E54" w:rsidDel="00726C3F">
          <w:rPr>
            <w:rFonts w:asciiTheme="minorHAnsi" w:hAnsiTheme="minorHAnsi" w:cstheme="minorHAnsi"/>
            <w:noProof/>
            <w:sz w:val="22"/>
            <w:szCs w:val="22"/>
          </w:rPr>
          <w:delText xml:space="preserve">W przypadku gdy całkowita cena oferty </w:delText>
        </w:r>
        <w:r w:rsidR="001E1562" w:rsidRPr="00287E54" w:rsidDel="00726C3F">
          <w:rPr>
            <w:rFonts w:asciiTheme="minorHAnsi" w:hAnsiTheme="minorHAnsi" w:cstheme="minorHAnsi"/>
            <w:noProof/>
            <w:sz w:val="22"/>
            <w:szCs w:val="22"/>
          </w:rPr>
          <w:delText xml:space="preserve">złozonej w terminie </w:delText>
        </w:r>
        <w:r w:rsidRPr="00287E54" w:rsidDel="00726C3F">
          <w:rPr>
            <w:rFonts w:asciiTheme="minorHAnsi" w:hAnsiTheme="minorHAnsi" w:cstheme="minorHAnsi"/>
            <w:noProof/>
            <w:sz w:val="22"/>
            <w:szCs w:val="22"/>
          </w:rPr>
          <w:delText>jest niższa o co najmniej 30% od:</w:delText>
        </w:r>
      </w:del>
    </w:p>
    <w:p w14:paraId="3043946F" w14:textId="677A283B" w:rsidR="001E1562" w:rsidRPr="00287E54" w:rsidDel="00726C3F" w:rsidRDefault="001E1562" w:rsidP="000F3508">
      <w:pPr>
        <w:pStyle w:val="Akapitzlist"/>
        <w:numPr>
          <w:ilvl w:val="0"/>
          <w:numId w:val="117"/>
        </w:numPr>
        <w:ind w:left="567"/>
        <w:jc w:val="both"/>
        <w:textAlignment w:val="top"/>
        <w:rPr>
          <w:del w:id="1151" w:author="Iwona Gawlińska-Czuba" w:date="2025-05-19T13:56:00Z" w16du:dateUtc="2025-05-19T11:56:00Z"/>
          <w:rFonts w:asciiTheme="minorHAnsi" w:hAnsiTheme="minorHAnsi" w:cstheme="minorHAnsi"/>
          <w:noProof/>
          <w:sz w:val="22"/>
          <w:szCs w:val="22"/>
        </w:rPr>
      </w:pPr>
      <w:del w:id="1152" w:author="Iwona Gawlińska-Czuba" w:date="2025-05-19T13:56:00Z" w16du:dateUtc="2025-05-19T11:56:00Z">
        <w:r w:rsidRPr="00287E54" w:rsidDel="00726C3F">
          <w:rPr>
            <w:rFonts w:asciiTheme="minorHAnsi" w:hAnsiTheme="minorHAnsi" w:cstheme="minorHAnsi"/>
            <w:noProof/>
            <w:sz w:val="22"/>
            <w:szCs w:val="22"/>
          </w:rPr>
          <w:delText>wartości zamówienia powiększonej o należny podatek od towarów i usług, ustalonej przed wszczęciem postępowania lub średniej arytmetycznej cen wszystkich złożonych ofert niepodlegających odrzuceniu na podstawie art. 226 ust. 1 pkt 1, 5 i 10</w:delText>
        </w:r>
        <w:r w:rsidR="0094496C" w:rsidDel="00726C3F">
          <w:rPr>
            <w:rFonts w:asciiTheme="minorHAnsi" w:hAnsiTheme="minorHAnsi" w:cstheme="minorHAnsi"/>
            <w:noProof/>
            <w:sz w:val="22"/>
            <w:szCs w:val="22"/>
          </w:rPr>
          <w:delText xml:space="preserve"> ustawy pzp</w:delText>
        </w:r>
        <w:r w:rsidRPr="00287E54" w:rsidDel="00726C3F">
          <w:rPr>
            <w:rFonts w:asciiTheme="minorHAnsi" w:hAnsiTheme="minorHAnsi" w:cstheme="minorHAnsi"/>
            <w:noProof/>
            <w:sz w:val="22"/>
            <w:szCs w:val="22"/>
          </w:rPr>
          <w:delText xml:space="preserve">, </w:delText>
        </w:r>
        <w:r w:rsidR="00045F71" w:rsidRPr="00287E54" w:rsidDel="00726C3F">
          <w:rPr>
            <w:rFonts w:asciiTheme="minorHAnsi" w:hAnsiTheme="minorHAnsi" w:cstheme="minorHAnsi"/>
            <w:noProof/>
            <w:sz w:val="22"/>
            <w:szCs w:val="22"/>
          </w:rPr>
          <w:delText>Z</w:delText>
        </w:r>
        <w:r w:rsidRPr="00287E54" w:rsidDel="00726C3F">
          <w:rPr>
            <w:rFonts w:asciiTheme="minorHAnsi" w:hAnsiTheme="minorHAnsi" w:cstheme="minorHAnsi"/>
            <w:noProof/>
            <w:sz w:val="22"/>
            <w:szCs w:val="22"/>
          </w:rPr>
          <w:delText xml:space="preserve">amawiający zwraca się o udzielenie wyjaśnień, o których mowa w ust. </w:delText>
        </w:r>
        <w:r w:rsidR="00D72CF4" w:rsidRPr="00287E54" w:rsidDel="00726C3F">
          <w:rPr>
            <w:rFonts w:asciiTheme="minorHAnsi" w:hAnsiTheme="minorHAnsi" w:cstheme="minorHAnsi"/>
            <w:noProof/>
            <w:sz w:val="22"/>
            <w:szCs w:val="22"/>
          </w:rPr>
          <w:delText>2 powyżęj</w:delText>
        </w:r>
        <w:r w:rsidRPr="00287E54" w:rsidDel="00726C3F">
          <w:rPr>
            <w:rFonts w:asciiTheme="minorHAnsi" w:hAnsiTheme="minorHAnsi" w:cstheme="minorHAnsi"/>
            <w:noProof/>
            <w:sz w:val="22"/>
            <w:szCs w:val="22"/>
          </w:rPr>
          <w:delText>, chyba że rozbieżność wynika z okoliczności oczywistych, które nie wymagają wyjaśnienia;</w:delText>
        </w:r>
      </w:del>
    </w:p>
    <w:p w14:paraId="6C0333B9" w14:textId="204CF0B4" w:rsidR="001E1562" w:rsidRPr="00287E54" w:rsidDel="00726C3F" w:rsidRDefault="001E1562" w:rsidP="000F3508">
      <w:pPr>
        <w:pStyle w:val="Akapitzlist"/>
        <w:numPr>
          <w:ilvl w:val="0"/>
          <w:numId w:val="117"/>
        </w:numPr>
        <w:ind w:left="567"/>
        <w:jc w:val="both"/>
        <w:textAlignment w:val="top"/>
        <w:rPr>
          <w:del w:id="1153" w:author="Iwona Gawlińska-Czuba" w:date="2025-05-19T13:56:00Z" w16du:dateUtc="2025-05-19T11:56:00Z"/>
          <w:rFonts w:asciiTheme="minorHAnsi" w:hAnsiTheme="minorHAnsi" w:cstheme="minorHAnsi"/>
          <w:noProof/>
          <w:sz w:val="22"/>
          <w:szCs w:val="22"/>
        </w:rPr>
      </w:pPr>
      <w:del w:id="1154" w:author="Iwona Gawlińska-Czuba" w:date="2025-05-19T13:56:00Z" w16du:dateUtc="2025-05-19T11:56:00Z">
        <w:r w:rsidRPr="00287E54" w:rsidDel="00726C3F">
          <w:rPr>
            <w:rFonts w:asciiTheme="minorHAnsi" w:hAnsiTheme="minorHAnsi" w:cstheme="minorHAnsi"/>
            <w:noProof/>
            <w:sz w:val="22"/>
            <w:szCs w:val="22"/>
          </w:rPr>
          <w:delText>wartości zamówienia powiększonej o należny podatek od towarów i usług, zaktualizowanej z</w:delText>
        </w:r>
        <w:r w:rsidR="0094496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uwzględnieniem oko-liczności, które nastąpiły po wszczęciu postępowania, w szczególności istotnej zmiany cen rynkowych, zamawiający może zwrócić się o udzielenie wyjaśnień, o</w:delText>
        </w:r>
        <w:r w:rsidR="0094496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których mowa w ust. 2 powyżej.</w:delText>
        </w:r>
      </w:del>
    </w:p>
    <w:p w14:paraId="4CF82E73" w14:textId="171F5228" w:rsidR="00B11055" w:rsidRPr="00287E54" w:rsidDel="00726C3F" w:rsidRDefault="00B11055" w:rsidP="001E1562">
      <w:pPr>
        <w:pStyle w:val="Akapitzlist"/>
        <w:numPr>
          <w:ilvl w:val="4"/>
          <w:numId w:val="1"/>
        </w:numPr>
        <w:tabs>
          <w:tab w:val="clear" w:pos="3600"/>
          <w:tab w:val="num" w:pos="284"/>
        </w:tabs>
        <w:ind w:hanging="3600"/>
        <w:jc w:val="both"/>
        <w:textAlignment w:val="top"/>
        <w:rPr>
          <w:del w:id="1155" w:author="Iwona Gawlińska-Czuba" w:date="2025-05-19T13:56:00Z" w16du:dateUtc="2025-05-19T11:56:00Z"/>
          <w:rFonts w:asciiTheme="minorHAnsi" w:hAnsiTheme="minorHAnsi" w:cstheme="minorHAnsi"/>
          <w:noProof/>
          <w:sz w:val="22"/>
          <w:szCs w:val="22"/>
        </w:rPr>
      </w:pPr>
      <w:del w:id="1156" w:author="Iwona Gawlińska-Czuba" w:date="2025-05-19T13:56:00Z" w16du:dateUtc="2025-05-19T11:56:00Z">
        <w:r w:rsidRPr="00287E54" w:rsidDel="00726C3F">
          <w:rPr>
            <w:rFonts w:asciiTheme="minorHAnsi" w:hAnsiTheme="minorHAnsi" w:cstheme="minorHAnsi"/>
            <w:noProof/>
            <w:sz w:val="22"/>
            <w:szCs w:val="22"/>
          </w:rPr>
          <w:delText>Zamawiający odrzuca ofertę:</w:delText>
        </w:r>
      </w:del>
    </w:p>
    <w:p w14:paraId="681AD701" w14:textId="2F9E2549" w:rsidR="00B11055" w:rsidRPr="00287E54" w:rsidDel="00726C3F" w:rsidRDefault="00B11055" w:rsidP="005B5907">
      <w:pPr>
        <w:numPr>
          <w:ilvl w:val="0"/>
          <w:numId w:val="3"/>
        </w:numPr>
        <w:tabs>
          <w:tab w:val="clear" w:pos="3600"/>
          <w:tab w:val="num" w:pos="720"/>
        </w:tabs>
        <w:ind w:left="720" w:hanging="360"/>
        <w:jc w:val="both"/>
        <w:textAlignment w:val="top"/>
        <w:rPr>
          <w:del w:id="1157" w:author="Iwona Gawlińska-Czuba" w:date="2025-05-19T13:56:00Z" w16du:dateUtc="2025-05-19T11:56:00Z"/>
          <w:rFonts w:asciiTheme="minorHAnsi" w:hAnsiTheme="minorHAnsi" w:cstheme="minorHAnsi"/>
          <w:noProof/>
          <w:sz w:val="22"/>
          <w:szCs w:val="22"/>
        </w:rPr>
      </w:pPr>
      <w:del w:id="1158" w:author="Iwona Gawlińska-Czuba" w:date="2025-05-19T13:56:00Z" w16du:dateUtc="2025-05-19T11:56:00Z">
        <w:r w:rsidRPr="00287E54" w:rsidDel="00726C3F">
          <w:rPr>
            <w:rFonts w:asciiTheme="minorHAnsi" w:hAnsiTheme="minorHAnsi" w:cstheme="minorHAnsi"/>
            <w:noProof/>
            <w:sz w:val="22"/>
            <w:szCs w:val="22"/>
          </w:rPr>
          <w:delText xml:space="preserve">Wykonawcy, który nie udzielił wyjaśnień lub </w:delText>
        </w:r>
      </w:del>
    </w:p>
    <w:p w14:paraId="140D7251" w14:textId="356021D6" w:rsidR="003E2659" w:rsidRPr="00287E54" w:rsidDel="00726C3F" w:rsidRDefault="00B11055" w:rsidP="005B5907">
      <w:pPr>
        <w:numPr>
          <w:ilvl w:val="0"/>
          <w:numId w:val="3"/>
        </w:numPr>
        <w:tabs>
          <w:tab w:val="clear" w:pos="3600"/>
          <w:tab w:val="num" w:pos="720"/>
        </w:tabs>
        <w:ind w:left="720" w:hanging="360"/>
        <w:jc w:val="both"/>
        <w:textAlignment w:val="top"/>
        <w:rPr>
          <w:del w:id="1159" w:author="Iwona Gawlińska-Czuba" w:date="2025-05-19T13:56:00Z" w16du:dateUtc="2025-05-19T11:56:00Z"/>
          <w:rFonts w:asciiTheme="minorHAnsi" w:hAnsiTheme="minorHAnsi" w:cstheme="minorHAnsi"/>
          <w:noProof/>
          <w:sz w:val="22"/>
          <w:szCs w:val="22"/>
        </w:rPr>
      </w:pPr>
      <w:del w:id="1160" w:author="Iwona Gawlińska-Czuba" w:date="2025-05-19T13:56:00Z" w16du:dateUtc="2025-05-19T11:56:00Z">
        <w:r w:rsidRPr="00287E54" w:rsidDel="00726C3F">
          <w:rPr>
            <w:rFonts w:asciiTheme="minorHAnsi" w:hAnsiTheme="minorHAnsi" w:cstheme="minorHAnsi"/>
            <w:noProof/>
            <w:sz w:val="22"/>
            <w:szCs w:val="22"/>
          </w:rPr>
          <w:delText>jeżeli dokonana ocena wyjaśnień wraz ze złożonymi dowodami potwierdza, że oferta zawiera rażąco niską cenę lub koszt w stosunku do przedmiotu zamówienia.</w:delText>
        </w:r>
      </w:del>
    </w:p>
    <w:p w14:paraId="2B3DFD18" w14:textId="14D111A9" w:rsidR="003E2659" w:rsidRPr="00235544" w:rsidDel="00726C3F" w:rsidRDefault="003E2659" w:rsidP="003E2659">
      <w:pPr>
        <w:pStyle w:val="Akapitzlist"/>
        <w:numPr>
          <w:ilvl w:val="4"/>
          <w:numId w:val="1"/>
        </w:numPr>
        <w:tabs>
          <w:tab w:val="clear" w:pos="3600"/>
        </w:tabs>
        <w:ind w:left="426" w:hanging="426"/>
        <w:jc w:val="both"/>
        <w:textAlignment w:val="top"/>
        <w:rPr>
          <w:del w:id="1161" w:author="Iwona Gawlińska-Czuba" w:date="2025-05-19T13:56:00Z" w16du:dateUtc="2025-05-19T11:56:00Z"/>
          <w:rFonts w:asciiTheme="minorHAnsi" w:hAnsiTheme="minorHAnsi" w:cstheme="minorHAnsi"/>
          <w:noProof/>
          <w:sz w:val="22"/>
          <w:szCs w:val="22"/>
        </w:rPr>
      </w:pPr>
      <w:del w:id="1162" w:author="Iwona Gawlińska-Czuba" w:date="2025-05-19T13:56:00Z" w16du:dateUtc="2025-05-19T11:56:00Z">
        <w:r w:rsidRPr="00235544" w:rsidDel="00726C3F">
          <w:rPr>
            <w:rFonts w:asciiTheme="minorHAnsi" w:hAnsiTheme="minorHAnsi" w:cstheme="minorHAnsi"/>
            <w:noProof/>
            <w:sz w:val="22"/>
            <w:szCs w:val="22"/>
          </w:rPr>
          <w:delText>Zamawiający zawiadomi Prezesa Urzędu oraz Komisję Europejską o odrzuceniu ofert, które według Zamawiającego zawierały rażąco niską cenę lub koszt z powodu udzielenia pomocy publicznej, a Wykonawca, w terminie wyznaczonym przez Zamawiającego, nie udowodnił, że</w:delText>
        </w:r>
        <w:r w:rsidR="0094496C" w:rsidDel="00726C3F">
          <w:rPr>
            <w:rFonts w:asciiTheme="minorHAnsi" w:hAnsiTheme="minorHAnsi" w:cstheme="minorHAnsi"/>
            <w:noProof/>
            <w:sz w:val="22"/>
            <w:szCs w:val="22"/>
          </w:rPr>
          <w:delText> </w:delText>
        </w:r>
        <w:r w:rsidRPr="00235544" w:rsidDel="00726C3F">
          <w:rPr>
            <w:rFonts w:asciiTheme="minorHAnsi" w:hAnsiTheme="minorHAnsi" w:cstheme="minorHAnsi"/>
            <w:noProof/>
            <w:sz w:val="22"/>
            <w:szCs w:val="22"/>
          </w:rPr>
          <w:delText>pomoc ta jest zgodna z prawem w rozumieniu przepisów o postępowaniu w sprawach dotyczących pomocy publicznej.</w:delText>
        </w:r>
      </w:del>
    </w:p>
    <w:p w14:paraId="55E2F14F" w14:textId="0183D66C" w:rsidR="00B11055" w:rsidRPr="00287E54" w:rsidDel="00726C3F" w:rsidRDefault="00B11055" w:rsidP="0067564D">
      <w:pPr>
        <w:pStyle w:val="Nagwek1"/>
        <w:numPr>
          <w:ilvl w:val="0"/>
          <w:numId w:val="120"/>
        </w:numPr>
        <w:rPr>
          <w:del w:id="1163" w:author="Iwona Gawlińska-Czuba" w:date="2025-05-19T13:56:00Z" w16du:dateUtc="2025-05-19T11:56:00Z"/>
        </w:rPr>
      </w:pPr>
      <w:bookmarkStart w:id="1164" w:name="_Toc44931235"/>
      <w:bookmarkStart w:id="1165" w:name="_Toc44931530"/>
      <w:bookmarkStart w:id="1166" w:name="_Toc166491895"/>
      <w:del w:id="1167" w:author="Iwona Gawlińska-Czuba" w:date="2025-05-19T13:56:00Z" w16du:dateUtc="2025-05-19T11:56:00Z">
        <w:r w:rsidRPr="00287E54" w:rsidDel="00726C3F">
          <w:delText>Uzupełnienie oświadczeń i dokumentów.</w:delText>
        </w:r>
        <w:bookmarkEnd w:id="1164"/>
        <w:bookmarkEnd w:id="1165"/>
        <w:bookmarkEnd w:id="1166"/>
      </w:del>
    </w:p>
    <w:p w14:paraId="7E504481" w14:textId="2B16B0C2" w:rsidR="00B11055" w:rsidRPr="00287E54" w:rsidDel="00726C3F" w:rsidRDefault="00B11055" w:rsidP="007908DD">
      <w:pPr>
        <w:pStyle w:val="Akapitzlist"/>
        <w:numPr>
          <w:ilvl w:val="0"/>
          <w:numId w:val="74"/>
        </w:numPr>
        <w:ind w:left="426"/>
        <w:jc w:val="both"/>
        <w:rPr>
          <w:del w:id="1168" w:author="Iwona Gawlińska-Czuba" w:date="2025-05-19T13:56:00Z" w16du:dateUtc="2025-05-19T11:56:00Z"/>
          <w:rFonts w:asciiTheme="minorHAnsi" w:hAnsiTheme="minorHAnsi" w:cstheme="minorHAnsi"/>
          <w:noProof/>
          <w:sz w:val="22"/>
          <w:szCs w:val="22"/>
        </w:rPr>
      </w:pPr>
      <w:del w:id="1169" w:author="Iwona Gawlińska-Czuba" w:date="2025-05-19T13:56:00Z" w16du:dateUtc="2025-05-19T11:56:00Z">
        <w:r w:rsidRPr="00287E54" w:rsidDel="00726C3F">
          <w:rPr>
            <w:rFonts w:asciiTheme="minorHAnsi" w:hAnsiTheme="minorHAnsi" w:cstheme="minorHAnsi"/>
            <w:noProof/>
            <w:sz w:val="22"/>
            <w:szCs w:val="22"/>
          </w:rPr>
          <w:delText xml:space="preserve">Stosownie do treści art. </w:delText>
        </w:r>
        <w:r w:rsidR="003E2659" w:rsidRPr="00287E54" w:rsidDel="00726C3F">
          <w:rPr>
            <w:rFonts w:asciiTheme="minorHAnsi" w:hAnsiTheme="minorHAnsi" w:cstheme="minorHAnsi"/>
            <w:noProof/>
            <w:sz w:val="22"/>
            <w:szCs w:val="22"/>
          </w:rPr>
          <w:delText>128</w:delText>
        </w:r>
        <w:r w:rsidRPr="00287E54" w:rsidDel="00726C3F">
          <w:rPr>
            <w:rFonts w:asciiTheme="minorHAnsi" w:hAnsiTheme="minorHAnsi" w:cstheme="minorHAnsi"/>
            <w:noProof/>
            <w:sz w:val="22"/>
            <w:szCs w:val="22"/>
          </w:rPr>
          <w:delText xml:space="preserve"> ust. </w:delText>
        </w:r>
        <w:r w:rsidR="003E2659" w:rsidRPr="00287E54" w:rsidDel="00726C3F">
          <w:rPr>
            <w:rFonts w:asciiTheme="minorHAnsi" w:hAnsiTheme="minorHAnsi" w:cstheme="minorHAnsi"/>
            <w:noProof/>
            <w:sz w:val="22"/>
            <w:szCs w:val="22"/>
          </w:rPr>
          <w:delText>1</w:delText>
        </w:r>
        <w:r w:rsidRPr="00287E54" w:rsidDel="00726C3F">
          <w:rPr>
            <w:rFonts w:asciiTheme="minorHAnsi" w:hAnsiTheme="minorHAnsi" w:cstheme="minorHAnsi"/>
            <w:noProof/>
            <w:sz w:val="22"/>
            <w:szCs w:val="22"/>
          </w:rPr>
          <w:delText xml:space="preserve"> </w:delText>
        </w:r>
        <w:bookmarkStart w:id="1170" w:name="_Hlk61868971"/>
        <w:r w:rsidRPr="00287E54" w:rsidDel="00726C3F">
          <w:rPr>
            <w:rFonts w:asciiTheme="minorHAnsi" w:hAnsiTheme="minorHAnsi" w:cstheme="minorHAnsi"/>
            <w:noProof/>
            <w:sz w:val="22"/>
            <w:szCs w:val="22"/>
          </w:rPr>
          <w:delText xml:space="preserve">ustawy </w:delText>
        </w:r>
        <w:r w:rsidR="003E2659" w:rsidRPr="00287E54" w:rsidDel="00726C3F">
          <w:rPr>
            <w:rFonts w:asciiTheme="minorHAnsi" w:hAnsiTheme="minorHAnsi" w:cstheme="minorHAnsi"/>
            <w:noProof/>
            <w:sz w:val="22"/>
            <w:szCs w:val="22"/>
          </w:rPr>
          <w:delText>pzp</w:delText>
        </w:r>
        <w:bookmarkEnd w:id="1170"/>
        <w:r w:rsidRPr="00287E54" w:rsidDel="00726C3F">
          <w:rPr>
            <w:rFonts w:asciiTheme="minorHAnsi" w:hAnsiTheme="minorHAnsi" w:cstheme="minorHAnsi"/>
            <w:noProof/>
            <w:sz w:val="22"/>
            <w:szCs w:val="22"/>
          </w:rPr>
          <w:delText xml:space="preserve">, jeżeli Wykonawca nie złożył oświadczenia, o którym mowa w art. </w:delText>
        </w:r>
        <w:r w:rsidR="003E2659" w:rsidRPr="00287E54" w:rsidDel="00726C3F">
          <w:rPr>
            <w:rFonts w:asciiTheme="minorHAnsi" w:hAnsiTheme="minorHAnsi" w:cstheme="minorHAnsi"/>
            <w:noProof/>
            <w:sz w:val="22"/>
            <w:szCs w:val="22"/>
          </w:rPr>
          <w:delText>125 ust. 1</w:delText>
        </w:r>
        <w:r w:rsidR="00E72B93" w:rsidRPr="00287E54" w:rsidDel="00726C3F">
          <w:rPr>
            <w:rFonts w:asciiTheme="minorHAnsi" w:hAnsiTheme="minorHAnsi" w:cstheme="minorHAnsi"/>
            <w:sz w:val="22"/>
            <w:szCs w:val="22"/>
          </w:rPr>
          <w:delText xml:space="preserve"> </w:delText>
        </w:r>
        <w:r w:rsidR="00E72B93" w:rsidRPr="00287E54" w:rsidDel="00726C3F">
          <w:rPr>
            <w:rFonts w:asciiTheme="minorHAnsi" w:hAnsiTheme="minorHAnsi" w:cstheme="minorHAnsi"/>
            <w:noProof/>
            <w:sz w:val="22"/>
            <w:szCs w:val="22"/>
          </w:rPr>
          <w:delText>ustawy pzp</w:delText>
        </w:r>
        <w:r w:rsidRPr="00287E54" w:rsidDel="00726C3F">
          <w:rPr>
            <w:rFonts w:asciiTheme="minorHAnsi" w:hAnsiTheme="minorHAnsi" w:cstheme="minorHAnsi"/>
            <w:noProof/>
            <w:sz w:val="22"/>
            <w:szCs w:val="22"/>
          </w:rPr>
          <w:delText xml:space="preserve">, </w:delText>
        </w:r>
        <w:r w:rsidR="00E72B93" w:rsidRPr="00287E54" w:rsidDel="00726C3F">
          <w:rPr>
            <w:rFonts w:asciiTheme="minorHAnsi" w:hAnsiTheme="minorHAnsi" w:cstheme="minorHAnsi"/>
            <w:noProof/>
            <w:sz w:val="22"/>
            <w:szCs w:val="22"/>
          </w:rPr>
          <w:delText>podmiotowych środków dowodowych, innych dokumentów lub oświadczeń składanych w postępowaniu lub są one niekompletne lub zawierają błędy</w:delText>
        </w:r>
        <w:r w:rsidRPr="00287E54" w:rsidDel="00726C3F">
          <w:rPr>
            <w:rFonts w:asciiTheme="minorHAnsi" w:hAnsiTheme="minorHAnsi" w:cstheme="minorHAnsi"/>
            <w:noProof/>
            <w:sz w:val="22"/>
            <w:szCs w:val="22"/>
          </w:rPr>
          <w:delText xml:space="preserve">, </w:delText>
        </w:r>
        <w:r w:rsidR="00E72B93" w:rsidRPr="00287E54" w:rsidDel="00726C3F">
          <w:rPr>
            <w:rFonts w:asciiTheme="minorHAnsi" w:hAnsiTheme="minorHAnsi" w:cstheme="minorHAnsi"/>
            <w:noProof/>
            <w:sz w:val="22"/>
            <w:szCs w:val="22"/>
          </w:rPr>
          <w:delText>Z</w:delText>
        </w:r>
        <w:r w:rsidRPr="00287E54" w:rsidDel="00726C3F">
          <w:rPr>
            <w:rFonts w:asciiTheme="minorHAnsi" w:hAnsiTheme="minorHAnsi" w:cstheme="minorHAnsi"/>
            <w:noProof/>
            <w:sz w:val="22"/>
            <w:szCs w:val="22"/>
          </w:rPr>
          <w:delText>amawiający wzywa do ich złożenia, uzupełnienia lub poprawienia lub do udzielania wyjaśnień w</w:delText>
        </w:r>
        <w:r w:rsidR="00843EE4"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terminie przez siebie wskazanym, chyba że mimo ich złożenia, uzupełnienia lub poprawienia lub</w:delText>
        </w:r>
        <w:r w:rsidR="00843EE4"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 xml:space="preserve">udzielenia wyjaśnień oferta </w:delText>
        </w:r>
        <w:r w:rsidR="00E72B93" w:rsidRPr="00287E54" w:rsidDel="00726C3F">
          <w:rPr>
            <w:rFonts w:asciiTheme="minorHAnsi" w:hAnsiTheme="minorHAnsi" w:cstheme="minorHAnsi"/>
            <w:noProof/>
            <w:sz w:val="22"/>
            <w:szCs w:val="22"/>
          </w:rPr>
          <w:delText>W</w:delText>
        </w:r>
        <w:r w:rsidRPr="00287E54" w:rsidDel="00726C3F">
          <w:rPr>
            <w:rFonts w:asciiTheme="minorHAnsi" w:hAnsiTheme="minorHAnsi" w:cstheme="minorHAnsi"/>
            <w:noProof/>
            <w:sz w:val="22"/>
            <w:szCs w:val="22"/>
          </w:rPr>
          <w:delText xml:space="preserve">ykonawcy podlega odrzuceniu albo </w:delText>
        </w:r>
        <w:r w:rsidR="00E72B93" w:rsidRPr="00287E54" w:rsidDel="00726C3F">
          <w:rPr>
            <w:rFonts w:asciiTheme="minorHAnsi" w:hAnsiTheme="minorHAnsi" w:cstheme="minorHAnsi"/>
            <w:noProof/>
            <w:sz w:val="22"/>
            <w:szCs w:val="22"/>
          </w:rPr>
          <w:delText>zachodzą przesłanki</w:delText>
        </w:r>
        <w:r w:rsidRPr="00287E54" w:rsidDel="00726C3F">
          <w:rPr>
            <w:rFonts w:asciiTheme="minorHAnsi" w:hAnsiTheme="minorHAnsi" w:cstheme="minorHAnsi"/>
            <w:noProof/>
            <w:sz w:val="22"/>
            <w:szCs w:val="22"/>
          </w:rPr>
          <w:delText xml:space="preserve"> unieważnienie postępowania.</w:delText>
        </w:r>
      </w:del>
    </w:p>
    <w:p w14:paraId="347C69D2" w14:textId="1305902D" w:rsidR="00E80C9A" w:rsidRPr="00287E54" w:rsidDel="00726C3F" w:rsidRDefault="00E80C9A" w:rsidP="007908DD">
      <w:pPr>
        <w:pStyle w:val="Akapitzlist"/>
        <w:numPr>
          <w:ilvl w:val="0"/>
          <w:numId w:val="74"/>
        </w:numPr>
        <w:tabs>
          <w:tab w:val="num" w:pos="426"/>
        </w:tabs>
        <w:ind w:hanging="578"/>
        <w:jc w:val="both"/>
        <w:rPr>
          <w:del w:id="1171" w:author="Iwona Gawlińska-Czuba" w:date="2025-05-19T13:56:00Z" w16du:dateUtc="2025-05-19T11:56:00Z"/>
          <w:rFonts w:asciiTheme="minorHAnsi" w:hAnsiTheme="minorHAnsi" w:cstheme="minorHAnsi"/>
          <w:sz w:val="22"/>
          <w:szCs w:val="22"/>
        </w:rPr>
      </w:pPr>
      <w:del w:id="1172" w:author="Iwona Gawlińska-Czuba" w:date="2025-05-19T13:56:00Z" w16du:dateUtc="2025-05-19T11:56:00Z">
        <w:r w:rsidRPr="00287E54" w:rsidDel="00726C3F">
          <w:rPr>
            <w:rFonts w:asciiTheme="minorHAnsi" w:hAnsiTheme="minorHAnsi" w:cstheme="minorHAnsi"/>
            <w:sz w:val="22"/>
            <w:szCs w:val="22"/>
          </w:rPr>
          <w:delText>Zamawiający nie wzywa do złożenia podmiotowych środków dowodowych, jeżeli:</w:delText>
        </w:r>
      </w:del>
    </w:p>
    <w:p w14:paraId="31456314" w14:textId="7BF9432D" w:rsidR="00E80C9A" w:rsidRPr="00287E54" w:rsidDel="00726C3F" w:rsidRDefault="00E80C9A" w:rsidP="005B5907">
      <w:pPr>
        <w:pStyle w:val="Akapitzlist"/>
        <w:numPr>
          <w:ilvl w:val="1"/>
          <w:numId w:val="3"/>
        </w:numPr>
        <w:tabs>
          <w:tab w:val="clear" w:pos="1440"/>
          <w:tab w:val="num" w:pos="709"/>
        </w:tabs>
        <w:ind w:left="709" w:hanging="283"/>
        <w:jc w:val="both"/>
        <w:rPr>
          <w:del w:id="1173" w:author="Iwona Gawlińska-Czuba" w:date="2025-05-19T13:56:00Z" w16du:dateUtc="2025-05-19T11:56:00Z"/>
          <w:rFonts w:asciiTheme="minorHAnsi" w:hAnsiTheme="minorHAnsi" w:cstheme="minorHAnsi"/>
          <w:sz w:val="22"/>
          <w:szCs w:val="22"/>
        </w:rPr>
      </w:pPr>
      <w:del w:id="1174" w:author="Iwona Gawlińska-Czuba" w:date="2025-05-19T13:56:00Z" w16du:dateUtc="2025-05-19T11:56:00Z">
        <w:r w:rsidRPr="00287E54" w:rsidDel="00726C3F">
          <w:rPr>
            <w:rFonts w:asciiTheme="minorHAnsi" w:hAnsiTheme="minorHAnsi" w:cstheme="minorHAnsi"/>
            <w:sz w:val="22"/>
            <w:szCs w:val="22"/>
          </w:rPr>
          <w:delText>może je uzyskać za pomocą bezpłatnych i ogólnodostępnych baz danych, w szczególności rejestrów publicznych w rozumieniu ustawy z dnia 17 lutego 2005 r. o informatyzacji działalności podmiotów realizujących zadania publiczne (</w:delText>
        </w:r>
        <w:bookmarkStart w:id="1175" w:name="_Hlk166674742"/>
        <w:r w:rsidR="0016704A" w:rsidRPr="0016704A" w:rsidDel="00726C3F">
          <w:rPr>
            <w:rFonts w:asciiTheme="minorHAnsi" w:hAnsiTheme="minorHAnsi" w:cstheme="minorHAnsi"/>
            <w:sz w:val="22"/>
            <w:szCs w:val="22"/>
          </w:rPr>
          <w:delText xml:space="preserve">t.j. Dz. U. z 2024 r. poz. </w:delText>
        </w:r>
        <w:r w:rsidR="00775E1B" w:rsidDel="00726C3F">
          <w:rPr>
            <w:rFonts w:asciiTheme="minorHAnsi" w:hAnsiTheme="minorHAnsi" w:cstheme="minorHAnsi"/>
            <w:sz w:val="22"/>
            <w:szCs w:val="22"/>
          </w:rPr>
          <w:delText>1557 ze zmianami</w:delText>
        </w:r>
        <w:bookmarkEnd w:id="1175"/>
        <w:r w:rsidRPr="00287E54" w:rsidDel="00726C3F">
          <w:rPr>
            <w:rFonts w:asciiTheme="minorHAnsi" w:hAnsiTheme="minorHAnsi" w:cstheme="minorHAnsi"/>
            <w:sz w:val="22"/>
            <w:szCs w:val="22"/>
          </w:rPr>
          <w:delText xml:space="preserve">), o ile </w:delText>
        </w:r>
        <w:r w:rsidR="00045F71" w:rsidRPr="00287E54" w:rsidDel="00726C3F">
          <w:rPr>
            <w:rFonts w:asciiTheme="minorHAnsi" w:hAnsiTheme="minorHAnsi" w:cstheme="minorHAnsi"/>
            <w:sz w:val="22"/>
            <w:szCs w:val="22"/>
          </w:rPr>
          <w:delText>W</w:delText>
        </w:r>
        <w:r w:rsidRPr="00287E54" w:rsidDel="00726C3F">
          <w:rPr>
            <w:rFonts w:asciiTheme="minorHAnsi" w:hAnsiTheme="minorHAnsi" w:cstheme="minorHAnsi"/>
            <w:sz w:val="22"/>
            <w:szCs w:val="22"/>
          </w:rPr>
          <w:delText>ykonawca wskazał w jednolitym dokumencie dane umożliwiające dostęp do tych środków;</w:delText>
        </w:r>
      </w:del>
    </w:p>
    <w:p w14:paraId="7640800A" w14:textId="35F9FEA6" w:rsidR="00E80C9A" w:rsidRPr="00287E54" w:rsidDel="00726C3F" w:rsidRDefault="00E80C9A" w:rsidP="005B5907">
      <w:pPr>
        <w:pStyle w:val="Akapitzlist"/>
        <w:numPr>
          <w:ilvl w:val="1"/>
          <w:numId w:val="3"/>
        </w:numPr>
        <w:tabs>
          <w:tab w:val="clear" w:pos="1440"/>
          <w:tab w:val="num" w:pos="709"/>
        </w:tabs>
        <w:ind w:left="709" w:hanging="283"/>
        <w:jc w:val="both"/>
        <w:rPr>
          <w:del w:id="1176" w:author="Iwona Gawlińska-Czuba" w:date="2025-05-19T13:56:00Z" w16du:dateUtc="2025-05-19T11:56:00Z"/>
          <w:rFonts w:asciiTheme="minorHAnsi" w:hAnsiTheme="minorHAnsi" w:cstheme="minorHAnsi"/>
          <w:sz w:val="22"/>
          <w:szCs w:val="22"/>
        </w:rPr>
      </w:pPr>
      <w:del w:id="1177" w:author="Iwona Gawlińska-Czuba" w:date="2025-05-19T13:56:00Z" w16du:dateUtc="2025-05-19T11:56:00Z">
        <w:r w:rsidRPr="00287E54" w:rsidDel="00726C3F">
          <w:rPr>
            <w:rFonts w:asciiTheme="minorHAnsi" w:hAnsiTheme="minorHAnsi" w:cstheme="minorHAnsi"/>
            <w:sz w:val="22"/>
            <w:szCs w:val="22"/>
          </w:rPr>
          <w:delText>podmiotowym środkiem dowodowym jest oświadczenie, którego treść odpowiada zakresowi oświadczenia, o którym mowa w art. 125 ust. 1 ustawy pzp.</w:delText>
        </w:r>
      </w:del>
    </w:p>
    <w:p w14:paraId="40D04002" w14:textId="5579C4CC" w:rsidR="00E80C9A" w:rsidRPr="00287E54" w:rsidDel="00726C3F" w:rsidRDefault="00E80C9A" w:rsidP="00301C88">
      <w:pPr>
        <w:tabs>
          <w:tab w:val="num" w:pos="720"/>
        </w:tabs>
        <w:ind w:left="360" w:hanging="360"/>
        <w:jc w:val="both"/>
        <w:rPr>
          <w:del w:id="1178" w:author="Iwona Gawlińska-Czuba" w:date="2025-05-19T13:56:00Z" w16du:dateUtc="2025-05-19T11:56:00Z"/>
          <w:rFonts w:asciiTheme="minorHAnsi" w:hAnsiTheme="minorHAnsi" w:cstheme="minorHAnsi"/>
          <w:noProof/>
          <w:sz w:val="22"/>
          <w:szCs w:val="22"/>
        </w:rPr>
      </w:pPr>
      <w:del w:id="1179" w:author="Iwona Gawlińska-Czuba" w:date="2025-05-19T13:56:00Z" w16du:dateUtc="2025-05-19T11:56:00Z">
        <w:r w:rsidRPr="00287E54" w:rsidDel="00726C3F">
          <w:rPr>
            <w:rFonts w:asciiTheme="minorHAnsi" w:hAnsiTheme="minorHAnsi" w:cstheme="minorHAnsi"/>
            <w:noProof/>
            <w:sz w:val="22"/>
            <w:szCs w:val="22"/>
          </w:rPr>
          <w:delText xml:space="preserve">3) Wykonawca nie jest zobowiązany do złożenia podmiotowych środków dowodowych, które Zamawiający posiada, jeżeli </w:delText>
        </w:r>
        <w:r w:rsidR="00045F71" w:rsidRPr="00287E54" w:rsidDel="00726C3F">
          <w:rPr>
            <w:rFonts w:asciiTheme="minorHAnsi" w:hAnsiTheme="minorHAnsi" w:cstheme="minorHAnsi"/>
            <w:noProof/>
            <w:sz w:val="22"/>
            <w:szCs w:val="22"/>
          </w:rPr>
          <w:delText>W</w:delText>
        </w:r>
        <w:r w:rsidRPr="00287E54" w:rsidDel="00726C3F">
          <w:rPr>
            <w:rFonts w:asciiTheme="minorHAnsi" w:hAnsiTheme="minorHAnsi" w:cstheme="minorHAnsi"/>
            <w:noProof/>
            <w:sz w:val="22"/>
            <w:szCs w:val="22"/>
          </w:rPr>
          <w:delText>ykonawca wskaże te środki oraz potwierdzi ich prawidłowość i</w:delText>
        </w:r>
        <w:r w:rsidR="001733E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aktualność</w:delText>
        </w:r>
      </w:del>
    </w:p>
    <w:p w14:paraId="614C4206" w14:textId="2E1BD16E" w:rsidR="00B11055" w:rsidRPr="00287E54" w:rsidDel="00726C3F" w:rsidRDefault="00B11055" w:rsidP="0067564D">
      <w:pPr>
        <w:pStyle w:val="Nagwek1"/>
        <w:numPr>
          <w:ilvl w:val="0"/>
          <w:numId w:val="120"/>
        </w:numPr>
        <w:rPr>
          <w:del w:id="1180" w:author="Iwona Gawlińska-Czuba" w:date="2025-05-19T13:56:00Z" w16du:dateUtc="2025-05-19T11:56:00Z"/>
        </w:rPr>
      </w:pPr>
      <w:bookmarkStart w:id="1181" w:name="_Toc218409734"/>
      <w:bookmarkStart w:id="1182" w:name="_Toc218409735"/>
      <w:bookmarkStart w:id="1183" w:name="_Toc142624073"/>
      <w:bookmarkStart w:id="1184" w:name="_Toc142754984"/>
      <w:bookmarkStart w:id="1185" w:name="_Toc44931236"/>
      <w:bookmarkStart w:id="1186" w:name="_Toc44931531"/>
      <w:bookmarkStart w:id="1187" w:name="_Toc166491896"/>
      <w:bookmarkEnd w:id="1181"/>
      <w:bookmarkEnd w:id="1182"/>
      <w:bookmarkEnd w:id="1183"/>
      <w:bookmarkEnd w:id="1184"/>
      <w:del w:id="1188" w:author="Iwona Gawlińska-Czuba" w:date="2025-05-19T13:56:00Z" w16du:dateUtc="2025-05-19T11:56:00Z">
        <w:r w:rsidRPr="00287E54" w:rsidDel="00726C3F">
          <w:delText>Tryb oceny ofert.</w:delText>
        </w:r>
        <w:bookmarkEnd w:id="1185"/>
        <w:bookmarkEnd w:id="1186"/>
        <w:bookmarkEnd w:id="1187"/>
      </w:del>
    </w:p>
    <w:p w14:paraId="3702CBEA" w14:textId="52EC3BE4" w:rsidR="009A0AB9" w:rsidRPr="00287E54" w:rsidDel="00726C3F" w:rsidRDefault="009A0AB9" w:rsidP="007908DD">
      <w:pPr>
        <w:pStyle w:val="Akapitzlist"/>
        <w:numPr>
          <w:ilvl w:val="0"/>
          <w:numId w:val="76"/>
        </w:numPr>
        <w:tabs>
          <w:tab w:val="clear" w:pos="1440"/>
          <w:tab w:val="num" w:pos="284"/>
        </w:tabs>
        <w:ind w:left="284" w:hanging="284"/>
        <w:jc w:val="both"/>
        <w:rPr>
          <w:del w:id="1189" w:author="Iwona Gawlińska-Czuba" w:date="2025-05-19T13:56:00Z" w16du:dateUtc="2025-05-19T11:56:00Z"/>
          <w:rFonts w:asciiTheme="minorHAnsi" w:hAnsiTheme="minorHAnsi" w:cstheme="minorHAnsi"/>
          <w:noProof/>
          <w:sz w:val="22"/>
          <w:szCs w:val="22"/>
        </w:rPr>
      </w:pPr>
      <w:del w:id="1190" w:author="Iwona Gawlińska-Czuba" w:date="2025-05-19T13:56:00Z" w16du:dateUtc="2025-05-19T11:56:00Z">
        <w:r w:rsidRPr="00287E54" w:rsidDel="00726C3F">
          <w:rPr>
            <w:rFonts w:asciiTheme="minorHAnsi" w:hAnsiTheme="minorHAnsi" w:cstheme="minorHAnsi"/>
            <w:noProof/>
            <w:sz w:val="22"/>
            <w:szCs w:val="22"/>
          </w:rPr>
          <w:delText>W toku badania i oceny ofert Zamawiający może żądać od Wykonawców wyjaśnień dotyczących treści złożonych ofert oraz przedmiotowych środków dowodowych lub innych składanych dokumentów lub oświadczeń. Niedopuszczalne jest prowadzenie między Zamawiającym a</w:delText>
        </w:r>
        <w:r w:rsidR="001733E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Wykonawcą negocjacji dotyczących złożonej oferty oraz, z uwzględnieniem ust. 2) poniżej i</w:delText>
        </w:r>
        <w:r w:rsidR="001733E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art.</w:delText>
        </w:r>
        <w:r w:rsidR="001733E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187</w:delText>
        </w:r>
        <w:r w:rsidR="00A4428C" w:rsidDel="00726C3F">
          <w:rPr>
            <w:rFonts w:asciiTheme="minorHAnsi" w:hAnsiTheme="minorHAnsi" w:cstheme="minorHAnsi"/>
            <w:noProof/>
            <w:sz w:val="22"/>
            <w:szCs w:val="22"/>
          </w:rPr>
          <w:delText xml:space="preserve"> u</w:delText>
        </w:r>
        <w:r w:rsidR="001733EC" w:rsidDel="00726C3F">
          <w:rPr>
            <w:rFonts w:asciiTheme="minorHAnsi" w:hAnsiTheme="minorHAnsi" w:cstheme="minorHAnsi"/>
            <w:noProof/>
            <w:sz w:val="22"/>
            <w:szCs w:val="22"/>
          </w:rPr>
          <w:delText xml:space="preserve">stawy </w:delText>
        </w:r>
        <w:r w:rsidR="00A4428C" w:rsidDel="00726C3F">
          <w:rPr>
            <w:rFonts w:asciiTheme="minorHAnsi" w:hAnsiTheme="minorHAnsi" w:cstheme="minorHAnsi"/>
            <w:noProof/>
            <w:sz w:val="22"/>
            <w:szCs w:val="22"/>
          </w:rPr>
          <w:delText>pzp</w:delText>
        </w:r>
        <w:r w:rsidRPr="00287E54" w:rsidDel="00726C3F">
          <w:rPr>
            <w:rFonts w:asciiTheme="minorHAnsi" w:hAnsiTheme="minorHAnsi" w:cstheme="minorHAnsi"/>
            <w:noProof/>
            <w:sz w:val="22"/>
            <w:szCs w:val="22"/>
          </w:rPr>
          <w:delText>, dokonywanie jakiejkolwiek zmiany w jej treści</w:delText>
        </w:r>
      </w:del>
    </w:p>
    <w:p w14:paraId="7FF09949" w14:textId="7D2CE0AE" w:rsidR="001435B0" w:rsidRPr="00287E54" w:rsidDel="00726C3F" w:rsidRDefault="001435B0" w:rsidP="007908DD">
      <w:pPr>
        <w:pStyle w:val="Akapitzlist"/>
        <w:numPr>
          <w:ilvl w:val="0"/>
          <w:numId w:val="76"/>
        </w:numPr>
        <w:tabs>
          <w:tab w:val="clear" w:pos="1440"/>
          <w:tab w:val="num" w:pos="284"/>
        </w:tabs>
        <w:ind w:left="284" w:hanging="284"/>
        <w:jc w:val="both"/>
        <w:rPr>
          <w:del w:id="1191" w:author="Iwona Gawlińska-Czuba" w:date="2025-05-19T13:56:00Z" w16du:dateUtc="2025-05-19T11:56:00Z"/>
          <w:rFonts w:asciiTheme="minorHAnsi" w:hAnsiTheme="minorHAnsi" w:cstheme="minorHAnsi"/>
          <w:noProof/>
          <w:sz w:val="22"/>
          <w:szCs w:val="22"/>
        </w:rPr>
      </w:pPr>
      <w:del w:id="1192" w:author="Iwona Gawlińska-Czuba" w:date="2025-05-19T13:56:00Z" w16du:dateUtc="2025-05-19T11:56:00Z">
        <w:r w:rsidRPr="00287E54" w:rsidDel="00726C3F">
          <w:rPr>
            <w:rFonts w:asciiTheme="minorHAnsi" w:hAnsiTheme="minorHAnsi" w:cstheme="minorHAnsi"/>
            <w:noProof/>
            <w:sz w:val="22"/>
            <w:szCs w:val="22"/>
          </w:rPr>
          <w:delText>Zamawiający poprawia w ofercie:</w:delText>
        </w:r>
      </w:del>
    </w:p>
    <w:p w14:paraId="4C3580C7" w14:textId="752B38CB" w:rsidR="001435B0" w:rsidRPr="00287E54" w:rsidDel="00726C3F" w:rsidRDefault="009A0AB9" w:rsidP="00E80C9A">
      <w:pPr>
        <w:ind w:left="284" w:hanging="284"/>
        <w:jc w:val="both"/>
        <w:rPr>
          <w:del w:id="1193" w:author="Iwona Gawlińska-Czuba" w:date="2025-05-19T13:56:00Z" w16du:dateUtc="2025-05-19T11:56:00Z"/>
          <w:rFonts w:asciiTheme="minorHAnsi" w:hAnsiTheme="minorHAnsi" w:cstheme="minorHAnsi"/>
          <w:noProof/>
          <w:sz w:val="22"/>
          <w:szCs w:val="22"/>
        </w:rPr>
      </w:pPr>
      <w:del w:id="1194" w:author="Iwona Gawlińska-Czuba" w:date="2025-05-19T13:56:00Z" w16du:dateUtc="2025-05-19T11:56:00Z">
        <w:r w:rsidRPr="00287E54" w:rsidDel="00726C3F">
          <w:rPr>
            <w:rFonts w:asciiTheme="minorHAnsi" w:hAnsiTheme="minorHAnsi" w:cstheme="minorHAnsi"/>
            <w:noProof/>
            <w:sz w:val="22"/>
            <w:szCs w:val="22"/>
          </w:rPr>
          <w:delText>a</w:delText>
        </w:r>
        <w:r w:rsidR="001435B0" w:rsidRPr="00287E54" w:rsidDel="00726C3F">
          <w:rPr>
            <w:rFonts w:asciiTheme="minorHAnsi" w:hAnsiTheme="minorHAnsi" w:cstheme="minorHAnsi"/>
            <w:noProof/>
            <w:sz w:val="22"/>
            <w:szCs w:val="22"/>
          </w:rPr>
          <w:delText>) oczywiste omyłki pisarskie,</w:delText>
        </w:r>
      </w:del>
    </w:p>
    <w:p w14:paraId="3B9A247D" w14:textId="685C1AFE" w:rsidR="001435B0" w:rsidRPr="00287E54" w:rsidDel="00726C3F" w:rsidRDefault="009A0AB9" w:rsidP="00E80C9A">
      <w:pPr>
        <w:ind w:left="284" w:hanging="284"/>
        <w:jc w:val="both"/>
        <w:rPr>
          <w:del w:id="1195" w:author="Iwona Gawlińska-Czuba" w:date="2025-05-19T13:56:00Z" w16du:dateUtc="2025-05-19T11:56:00Z"/>
          <w:rFonts w:asciiTheme="minorHAnsi" w:hAnsiTheme="minorHAnsi" w:cstheme="minorHAnsi"/>
          <w:noProof/>
          <w:sz w:val="22"/>
          <w:szCs w:val="22"/>
        </w:rPr>
      </w:pPr>
      <w:del w:id="1196" w:author="Iwona Gawlińska-Czuba" w:date="2025-05-19T13:56:00Z" w16du:dateUtc="2025-05-19T11:56:00Z">
        <w:r w:rsidRPr="00287E54" w:rsidDel="00726C3F">
          <w:rPr>
            <w:rFonts w:asciiTheme="minorHAnsi" w:hAnsiTheme="minorHAnsi" w:cstheme="minorHAnsi"/>
            <w:noProof/>
            <w:sz w:val="22"/>
            <w:szCs w:val="22"/>
          </w:rPr>
          <w:delText>b</w:delText>
        </w:r>
        <w:r w:rsidR="001435B0" w:rsidRPr="00287E54" w:rsidDel="00726C3F">
          <w:rPr>
            <w:rFonts w:asciiTheme="minorHAnsi" w:hAnsiTheme="minorHAnsi" w:cstheme="minorHAnsi"/>
            <w:noProof/>
            <w:sz w:val="22"/>
            <w:szCs w:val="22"/>
          </w:rPr>
          <w:delText>) oczywiste omyłki rachunkowe, z uwzględnieniem konsekwencji rachunkowych dokonanych poprawek,</w:delText>
        </w:r>
      </w:del>
    </w:p>
    <w:p w14:paraId="2376B337" w14:textId="1D1CAEF8" w:rsidR="001435B0" w:rsidRPr="00287E54" w:rsidDel="00726C3F" w:rsidRDefault="009A0AB9" w:rsidP="00E80C9A">
      <w:pPr>
        <w:ind w:left="284" w:hanging="284"/>
        <w:jc w:val="both"/>
        <w:rPr>
          <w:del w:id="1197" w:author="Iwona Gawlińska-Czuba" w:date="2025-05-19T13:56:00Z" w16du:dateUtc="2025-05-19T11:56:00Z"/>
          <w:rFonts w:asciiTheme="minorHAnsi" w:hAnsiTheme="minorHAnsi" w:cstheme="minorHAnsi"/>
          <w:noProof/>
          <w:sz w:val="22"/>
          <w:szCs w:val="22"/>
        </w:rPr>
      </w:pPr>
      <w:del w:id="1198" w:author="Iwona Gawlińska-Czuba" w:date="2025-05-19T13:56:00Z" w16du:dateUtc="2025-05-19T11:56:00Z">
        <w:r w:rsidRPr="00287E54" w:rsidDel="00726C3F">
          <w:rPr>
            <w:rFonts w:asciiTheme="minorHAnsi" w:hAnsiTheme="minorHAnsi" w:cstheme="minorHAnsi"/>
            <w:noProof/>
            <w:sz w:val="22"/>
            <w:szCs w:val="22"/>
          </w:rPr>
          <w:delText>c</w:delText>
        </w:r>
        <w:r w:rsidR="001435B0" w:rsidRPr="00287E54" w:rsidDel="00726C3F">
          <w:rPr>
            <w:rFonts w:asciiTheme="minorHAnsi" w:hAnsiTheme="minorHAnsi" w:cstheme="minorHAnsi"/>
            <w:noProof/>
            <w:sz w:val="22"/>
            <w:szCs w:val="22"/>
          </w:rPr>
          <w:delText>) inne omyłki polegające na niezgodności oferty z dokumentami zamówienia, niepowodujące istotnych zmian w treści oferty</w:delText>
        </w:r>
      </w:del>
    </w:p>
    <w:p w14:paraId="691AA401" w14:textId="41164B06" w:rsidR="00B11055" w:rsidRPr="00287E54" w:rsidDel="00726C3F" w:rsidRDefault="001435B0" w:rsidP="00E80C9A">
      <w:pPr>
        <w:ind w:left="284" w:hanging="284"/>
        <w:jc w:val="both"/>
        <w:rPr>
          <w:del w:id="1199" w:author="Iwona Gawlińska-Czuba" w:date="2025-05-19T13:56:00Z" w16du:dateUtc="2025-05-19T11:56:00Z"/>
          <w:rFonts w:asciiTheme="minorHAnsi" w:hAnsiTheme="minorHAnsi" w:cstheme="minorHAnsi"/>
          <w:noProof/>
          <w:sz w:val="22"/>
          <w:szCs w:val="22"/>
        </w:rPr>
      </w:pPr>
      <w:del w:id="1200" w:author="Iwona Gawlińska-Czuba" w:date="2025-05-19T13:56:00Z" w16du:dateUtc="2025-05-19T11:56:00Z">
        <w:r w:rsidRPr="00287E54" w:rsidDel="00726C3F">
          <w:rPr>
            <w:rFonts w:asciiTheme="minorHAnsi" w:hAnsiTheme="minorHAnsi" w:cstheme="minorHAnsi"/>
            <w:noProof/>
            <w:sz w:val="22"/>
            <w:szCs w:val="22"/>
          </w:rPr>
          <w:delText>‒ niezwłocznie zawiadamiając o tym wykonawcę, którego oferta została poprawiona.</w:delText>
        </w:r>
      </w:del>
    </w:p>
    <w:p w14:paraId="2452477C" w14:textId="7FA2A684" w:rsidR="00037986" w:rsidRPr="00287E54" w:rsidDel="00726C3F" w:rsidRDefault="00037986" w:rsidP="007908DD">
      <w:pPr>
        <w:pStyle w:val="Akapitzlist"/>
        <w:numPr>
          <w:ilvl w:val="0"/>
          <w:numId w:val="76"/>
        </w:numPr>
        <w:tabs>
          <w:tab w:val="clear" w:pos="1440"/>
          <w:tab w:val="num" w:pos="284"/>
        </w:tabs>
        <w:ind w:left="284" w:hanging="284"/>
        <w:jc w:val="both"/>
        <w:rPr>
          <w:del w:id="1201" w:author="Iwona Gawlińska-Czuba" w:date="2025-05-19T13:56:00Z" w16du:dateUtc="2025-05-19T11:56:00Z"/>
          <w:rFonts w:asciiTheme="minorHAnsi" w:hAnsiTheme="minorHAnsi" w:cstheme="minorHAnsi"/>
          <w:noProof/>
          <w:sz w:val="22"/>
          <w:szCs w:val="22"/>
        </w:rPr>
      </w:pPr>
      <w:del w:id="1202" w:author="Iwona Gawlińska-Czuba" w:date="2025-05-19T13:56:00Z" w16du:dateUtc="2025-05-19T11:56:00Z">
        <w:r w:rsidRPr="00287E54" w:rsidDel="00726C3F">
          <w:rPr>
            <w:rFonts w:asciiTheme="minorHAnsi" w:hAnsiTheme="minorHAnsi" w:cstheme="minorHAnsi"/>
            <w:noProof/>
            <w:sz w:val="22"/>
            <w:szCs w:val="22"/>
          </w:rPr>
          <w:delText>W przypadku, o którym mowa w pkt 2) powyżej, Zamawiający wyznacza Wykonawcy odpowiedni termin na wyrażenie zgody na poprawienie w ofercie omyłki lub zakwestionowanie sposobu jej poprawienia. Brak odpowiedzi w wyznaczonym terminie uznaje się za wyrażenie zgody na poprawienie omyłki</w:delText>
        </w:r>
      </w:del>
    </w:p>
    <w:p w14:paraId="3E12A43D" w14:textId="7B26F4AB" w:rsidR="00B11055" w:rsidRPr="00287E54" w:rsidDel="00726C3F" w:rsidRDefault="00B11055" w:rsidP="0067564D">
      <w:pPr>
        <w:pStyle w:val="Nagwek1"/>
        <w:numPr>
          <w:ilvl w:val="0"/>
          <w:numId w:val="120"/>
        </w:numPr>
        <w:rPr>
          <w:del w:id="1203" w:author="Iwona Gawlińska-Czuba" w:date="2025-05-19T13:56:00Z" w16du:dateUtc="2025-05-19T11:56:00Z"/>
        </w:rPr>
      </w:pPr>
      <w:bookmarkStart w:id="1204" w:name="_Toc142624075"/>
      <w:bookmarkStart w:id="1205" w:name="_Toc142754986"/>
      <w:bookmarkStart w:id="1206" w:name="_Toc44931237"/>
      <w:bookmarkStart w:id="1207" w:name="_Toc44931532"/>
      <w:bookmarkStart w:id="1208" w:name="_Toc166491897"/>
      <w:bookmarkEnd w:id="1204"/>
      <w:bookmarkEnd w:id="1205"/>
      <w:del w:id="1209" w:author="Iwona Gawlińska-Czuba" w:date="2025-05-19T13:56:00Z" w16du:dateUtc="2025-05-19T11:56:00Z">
        <w:r w:rsidRPr="00287E54" w:rsidDel="00726C3F">
          <w:delText>Wykluczenie Wykonawcy</w:delText>
        </w:r>
        <w:bookmarkEnd w:id="1206"/>
        <w:bookmarkEnd w:id="1207"/>
        <w:bookmarkEnd w:id="1208"/>
      </w:del>
    </w:p>
    <w:p w14:paraId="4E3F5BFE" w14:textId="352346B2" w:rsidR="004D30DA" w:rsidRPr="00287E54" w:rsidDel="00726C3F" w:rsidRDefault="004D30DA" w:rsidP="004D30DA">
      <w:pPr>
        <w:numPr>
          <w:ilvl w:val="0"/>
          <w:numId w:val="19"/>
        </w:numPr>
        <w:tabs>
          <w:tab w:val="clear" w:pos="3600"/>
          <w:tab w:val="num" w:pos="360"/>
        </w:tabs>
        <w:spacing w:after="120"/>
        <w:ind w:left="360"/>
        <w:jc w:val="both"/>
        <w:rPr>
          <w:del w:id="1210" w:author="Iwona Gawlińska-Czuba" w:date="2025-05-19T13:56:00Z" w16du:dateUtc="2025-05-19T11:56:00Z"/>
          <w:rFonts w:asciiTheme="minorHAnsi" w:hAnsiTheme="minorHAnsi" w:cstheme="minorHAnsi"/>
          <w:noProof/>
          <w:sz w:val="22"/>
          <w:szCs w:val="22"/>
        </w:rPr>
      </w:pPr>
      <w:del w:id="1211" w:author="Iwona Gawlińska-Czuba" w:date="2025-05-19T13:56:00Z" w16du:dateUtc="2025-05-19T11:56:00Z">
        <w:r w:rsidRPr="00287E54" w:rsidDel="00726C3F">
          <w:rPr>
            <w:rFonts w:asciiTheme="minorHAnsi" w:hAnsiTheme="minorHAnsi" w:cstheme="minorHAnsi"/>
            <w:noProof/>
            <w:sz w:val="22"/>
            <w:szCs w:val="22"/>
          </w:rPr>
          <w:delText>Zamawiający wykluczy Wykonawców z postępowania o udzielenie niniejszego zamówienia w</w:delText>
        </w:r>
        <w:r w:rsidR="006C7CED"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stosownie do treści art. 108 ust. 1 oraz art. 109 ust. 1 pkt 1), 4) ustawy pzp.</w:delText>
        </w:r>
        <w:r w:rsidRPr="000B3485" w:rsidDel="00726C3F">
          <w:delText xml:space="preserve"> </w:delText>
        </w:r>
        <w:r w:rsidRPr="000B3485" w:rsidDel="00726C3F">
          <w:rPr>
            <w:rFonts w:asciiTheme="minorHAnsi" w:hAnsiTheme="minorHAnsi" w:cstheme="minorHAnsi"/>
            <w:noProof/>
            <w:sz w:val="22"/>
            <w:szCs w:val="22"/>
          </w:rPr>
          <w:delText>oraz art. 1 pkt. 3 ustawy z dnia 13 kwietnia 2022 r. o szczególnych rozwiązaniach w zakresie przeciwdziałania wspieraniu agresji na Ukrainę oraz służących ochronie bezpieczeństwa narodowego (</w:delText>
        </w:r>
        <w:r w:rsidR="001F24D6" w:rsidRPr="001F24D6" w:rsidDel="00726C3F">
          <w:rPr>
            <w:rFonts w:asciiTheme="minorHAnsi" w:hAnsiTheme="minorHAnsi" w:cstheme="minorHAnsi"/>
            <w:noProof/>
            <w:sz w:val="22"/>
            <w:szCs w:val="22"/>
          </w:rPr>
          <w:delText>t.j. Dz. U. z 2024 r. poz. 507</w:delText>
        </w:r>
        <w:r w:rsidRPr="000B3485" w:rsidDel="00726C3F">
          <w:rPr>
            <w:rFonts w:asciiTheme="minorHAnsi" w:hAnsiTheme="minorHAnsi" w:cstheme="minorHAnsi"/>
            <w:noProof/>
            <w:sz w:val="22"/>
            <w:szCs w:val="22"/>
          </w:rPr>
          <w:delText>).</w:delText>
        </w:r>
      </w:del>
    </w:p>
    <w:p w14:paraId="0F7DD24F" w14:textId="54218623" w:rsidR="00B11055" w:rsidRPr="00A24D70" w:rsidDel="00726C3F" w:rsidRDefault="00B11055" w:rsidP="005B5907">
      <w:pPr>
        <w:numPr>
          <w:ilvl w:val="0"/>
          <w:numId w:val="19"/>
        </w:numPr>
        <w:tabs>
          <w:tab w:val="clear" w:pos="3600"/>
          <w:tab w:val="num" w:pos="360"/>
        </w:tabs>
        <w:ind w:left="360"/>
        <w:jc w:val="both"/>
        <w:rPr>
          <w:del w:id="1212" w:author="Iwona Gawlińska-Czuba" w:date="2025-05-19T13:56:00Z" w16du:dateUtc="2025-05-19T11:56:00Z"/>
          <w:rFonts w:asciiTheme="minorHAnsi" w:hAnsiTheme="minorHAnsi" w:cstheme="minorHAnsi"/>
          <w:noProof/>
          <w:sz w:val="22"/>
          <w:szCs w:val="22"/>
        </w:rPr>
      </w:pPr>
      <w:del w:id="1213" w:author="Iwona Gawlińska-Czuba" w:date="2025-05-19T13:56:00Z" w16du:dateUtc="2025-05-19T11:56:00Z">
        <w:r w:rsidRPr="00A24D70" w:rsidDel="00726C3F">
          <w:rPr>
            <w:rFonts w:asciiTheme="minorHAnsi" w:hAnsiTheme="minorHAnsi" w:cstheme="minorHAnsi"/>
            <w:noProof/>
            <w:sz w:val="22"/>
            <w:szCs w:val="22"/>
          </w:rPr>
          <w:delText>Ofertę Wykonawcy wykluczonego uznaje się za odrzuconą.</w:delText>
        </w:r>
      </w:del>
    </w:p>
    <w:p w14:paraId="68F9CC15" w14:textId="2C840260" w:rsidR="00B11055" w:rsidRPr="00287E54" w:rsidDel="00726C3F" w:rsidRDefault="00B11055" w:rsidP="00F66ED8">
      <w:pPr>
        <w:pStyle w:val="Nagwek1"/>
        <w:numPr>
          <w:ilvl w:val="0"/>
          <w:numId w:val="120"/>
        </w:numPr>
        <w:rPr>
          <w:del w:id="1214" w:author="Iwona Gawlińska-Czuba" w:date="2025-05-19T13:56:00Z" w16du:dateUtc="2025-05-19T11:56:00Z"/>
        </w:rPr>
      </w:pPr>
      <w:bookmarkStart w:id="1215" w:name="_Toc142624077"/>
      <w:bookmarkStart w:id="1216" w:name="_Toc142754988"/>
      <w:bookmarkStart w:id="1217" w:name="_Toc44931238"/>
      <w:bookmarkStart w:id="1218" w:name="_Toc44931533"/>
      <w:bookmarkStart w:id="1219" w:name="_Toc166491898"/>
      <w:bookmarkEnd w:id="1103"/>
      <w:bookmarkEnd w:id="1215"/>
      <w:bookmarkEnd w:id="1216"/>
      <w:del w:id="1220" w:author="Iwona Gawlińska-Czuba" w:date="2025-05-19T13:56:00Z" w16du:dateUtc="2025-05-19T11:56:00Z">
        <w:r w:rsidRPr="00287E54" w:rsidDel="00726C3F">
          <w:delText>Odrzucenie oferty</w:delText>
        </w:r>
        <w:bookmarkEnd w:id="1217"/>
        <w:bookmarkEnd w:id="1218"/>
        <w:bookmarkEnd w:id="1219"/>
      </w:del>
    </w:p>
    <w:p w14:paraId="521721FC" w14:textId="5093D272" w:rsidR="00B11055" w:rsidRPr="00287E54" w:rsidDel="00726C3F" w:rsidRDefault="00B11055" w:rsidP="005B5907">
      <w:pPr>
        <w:numPr>
          <w:ilvl w:val="0"/>
          <w:numId w:val="4"/>
        </w:numPr>
        <w:tabs>
          <w:tab w:val="clear" w:pos="1080"/>
          <w:tab w:val="num" w:pos="360"/>
        </w:tabs>
        <w:ind w:left="360"/>
        <w:jc w:val="both"/>
        <w:rPr>
          <w:del w:id="1221" w:author="Iwona Gawlińska-Czuba" w:date="2025-05-19T13:56:00Z" w16du:dateUtc="2025-05-19T11:56:00Z"/>
          <w:rFonts w:asciiTheme="minorHAnsi" w:hAnsiTheme="minorHAnsi" w:cstheme="minorHAnsi"/>
          <w:noProof/>
          <w:sz w:val="22"/>
          <w:szCs w:val="22"/>
        </w:rPr>
      </w:pPr>
      <w:del w:id="1222" w:author="Iwona Gawlińska-Czuba" w:date="2025-05-19T13:56:00Z" w16du:dateUtc="2025-05-19T11:56:00Z">
        <w:r w:rsidRPr="00287E54" w:rsidDel="00726C3F">
          <w:rPr>
            <w:rFonts w:asciiTheme="minorHAnsi" w:hAnsiTheme="minorHAnsi" w:cstheme="minorHAnsi"/>
            <w:noProof/>
            <w:sz w:val="22"/>
            <w:szCs w:val="22"/>
          </w:rPr>
          <w:delText xml:space="preserve">Zamawiający odrzuci ofertę w przypadkach określonych w art. </w:delText>
        </w:r>
        <w:r w:rsidR="001435B0" w:rsidRPr="00287E54" w:rsidDel="00726C3F">
          <w:rPr>
            <w:rFonts w:asciiTheme="minorHAnsi" w:hAnsiTheme="minorHAnsi" w:cstheme="minorHAnsi"/>
            <w:noProof/>
            <w:sz w:val="22"/>
            <w:szCs w:val="22"/>
          </w:rPr>
          <w:delText>226</w:delText>
        </w:r>
        <w:r w:rsidRPr="00287E54" w:rsidDel="00726C3F">
          <w:rPr>
            <w:rFonts w:asciiTheme="minorHAnsi" w:hAnsiTheme="minorHAnsi" w:cstheme="minorHAnsi"/>
            <w:noProof/>
            <w:sz w:val="22"/>
            <w:szCs w:val="22"/>
          </w:rPr>
          <w:delText xml:space="preserve"> ust. 1 u</w:delText>
        </w:r>
        <w:r w:rsidR="001435B0" w:rsidRPr="00287E54" w:rsidDel="00726C3F">
          <w:rPr>
            <w:rFonts w:asciiTheme="minorHAnsi" w:hAnsiTheme="minorHAnsi" w:cstheme="minorHAnsi"/>
            <w:noProof/>
            <w:sz w:val="22"/>
            <w:szCs w:val="22"/>
          </w:rPr>
          <w:delText xml:space="preserve">stawy </w:delText>
        </w:r>
        <w:r w:rsidRPr="00287E54" w:rsidDel="00726C3F">
          <w:rPr>
            <w:rFonts w:asciiTheme="minorHAnsi" w:hAnsiTheme="minorHAnsi" w:cstheme="minorHAnsi"/>
            <w:noProof/>
            <w:sz w:val="22"/>
            <w:szCs w:val="22"/>
          </w:rPr>
          <w:delText>pzp.</w:delText>
        </w:r>
      </w:del>
    </w:p>
    <w:p w14:paraId="5C7FB103" w14:textId="4D49A973" w:rsidR="00B11055" w:rsidRPr="00DD3F33" w:rsidDel="00726C3F" w:rsidRDefault="00B11055" w:rsidP="005B5907">
      <w:pPr>
        <w:numPr>
          <w:ilvl w:val="1"/>
          <w:numId w:val="5"/>
        </w:numPr>
        <w:tabs>
          <w:tab w:val="clear" w:pos="1440"/>
          <w:tab w:val="num" w:pos="360"/>
        </w:tabs>
        <w:ind w:left="357" w:hanging="357"/>
        <w:jc w:val="both"/>
        <w:textAlignment w:val="top"/>
        <w:rPr>
          <w:del w:id="1223" w:author="Iwona Gawlińska-Czuba" w:date="2025-05-19T13:56:00Z" w16du:dateUtc="2025-05-19T11:56:00Z"/>
          <w:rFonts w:asciiTheme="minorHAnsi" w:hAnsiTheme="minorHAnsi" w:cstheme="minorHAnsi"/>
          <w:noProof/>
          <w:sz w:val="22"/>
          <w:szCs w:val="22"/>
        </w:rPr>
      </w:pPr>
      <w:del w:id="1224" w:author="Iwona Gawlińska-Czuba" w:date="2025-05-19T13:56:00Z" w16du:dateUtc="2025-05-19T11:56:00Z">
        <w:r w:rsidRPr="00DD3F33" w:rsidDel="00726C3F">
          <w:rPr>
            <w:rFonts w:asciiTheme="minorHAnsi" w:hAnsiTheme="minorHAnsi" w:cstheme="minorHAnsi"/>
            <w:noProof/>
            <w:sz w:val="22"/>
            <w:szCs w:val="22"/>
          </w:rPr>
          <w:delText>Niezwłocznie po wyborze najkorzystniejszej oferty Zamawiający zawiadamia Wykonawców, którzy złożyli Oferty o wykonawcach, których oferty zostały odrzucone, podając uzasadnienie faktyczne i</w:delText>
        </w:r>
        <w:r w:rsidR="001F24D6" w:rsidDel="00726C3F">
          <w:rPr>
            <w:rFonts w:asciiTheme="minorHAnsi" w:hAnsiTheme="minorHAnsi" w:cstheme="minorHAnsi"/>
            <w:noProof/>
            <w:sz w:val="22"/>
            <w:szCs w:val="22"/>
          </w:rPr>
          <w:delText xml:space="preserve"> </w:delText>
        </w:r>
        <w:r w:rsidRPr="00DD3F33" w:rsidDel="00726C3F">
          <w:rPr>
            <w:rFonts w:asciiTheme="minorHAnsi" w:hAnsiTheme="minorHAnsi" w:cstheme="minorHAnsi"/>
            <w:noProof/>
            <w:sz w:val="22"/>
            <w:szCs w:val="22"/>
          </w:rPr>
          <w:delText>prawne.</w:delText>
        </w:r>
      </w:del>
    </w:p>
    <w:p w14:paraId="29B6B295" w14:textId="4838DD96" w:rsidR="00B11055" w:rsidRPr="00287E54" w:rsidDel="00726C3F" w:rsidRDefault="00B11055" w:rsidP="00F66ED8">
      <w:pPr>
        <w:pStyle w:val="Nagwek1"/>
        <w:numPr>
          <w:ilvl w:val="0"/>
          <w:numId w:val="120"/>
        </w:numPr>
        <w:rPr>
          <w:del w:id="1225" w:author="Iwona Gawlińska-Czuba" w:date="2025-05-19T13:56:00Z" w16du:dateUtc="2025-05-19T11:56:00Z"/>
        </w:rPr>
      </w:pPr>
      <w:bookmarkStart w:id="1226" w:name="_Toc142624079"/>
      <w:bookmarkStart w:id="1227" w:name="_Toc142754990"/>
      <w:bookmarkStart w:id="1228" w:name="_Toc44931239"/>
      <w:bookmarkStart w:id="1229" w:name="_Toc44931534"/>
      <w:bookmarkStart w:id="1230" w:name="_Toc166491899"/>
      <w:bookmarkEnd w:id="1226"/>
      <w:bookmarkEnd w:id="1227"/>
      <w:del w:id="1231" w:author="Iwona Gawlińska-Czuba" w:date="2025-05-19T13:56:00Z" w16du:dateUtc="2025-05-19T11:56:00Z">
        <w:r w:rsidRPr="00287E54" w:rsidDel="00726C3F">
          <w:delText>Wybór oferty i zawiadomienie o wyniku postępowania</w:delText>
        </w:r>
        <w:bookmarkEnd w:id="1228"/>
        <w:bookmarkEnd w:id="1229"/>
        <w:bookmarkEnd w:id="1230"/>
      </w:del>
    </w:p>
    <w:p w14:paraId="60EDC695" w14:textId="2BDAE5F3" w:rsidR="00B11055" w:rsidRPr="00287E54" w:rsidDel="00726C3F" w:rsidRDefault="00B11055" w:rsidP="005B5907">
      <w:pPr>
        <w:numPr>
          <w:ilvl w:val="0"/>
          <w:numId w:val="6"/>
        </w:numPr>
        <w:tabs>
          <w:tab w:val="clear" w:pos="2880"/>
          <w:tab w:val="num" w:pos="284"/>
        </w:tabs>
        <w:ind w:left="284" w:hanging="284"/>
        <w:jc w:val="both"/>
        <w:rPr>
          <w:del w:id="1232" w:author="Iwona Gawlińska-Czuba" w:date="2025-05-19T13:56:00Z" w16du:dateUtc="2025-05-19T11:56:00Z"/>
          <w:rFonts w:asciiTheme="minorHAnsi" w:hAnsiTheme="minorHAnsi" w:cstheme="minorHAnsi"/>
          <w:noProof/>
          <w:sz w:val="22"/>
          <w:szCs w:val="22"/>
        </w:rPr>
      </w:pPr>
      <w:del w:id="1233" w:author="Iwona Gawlińska-Czuba" w:date="2025-05-19T13:56:00Z" w16du:dateUtc="2025-05-19T11:56:00Z">
        <w:r w:rsidRPr="00287E54" w:rsidDel="00726C3F">
          <w:rPr>
            <w:rFonts w:asciiTheme="minorHAnsi" w:hAnsiTheme="minorHAnsi" w:cstheme="minorHAnsi"/>
            <w:noProof/>
            <w:sz w:val="22"/>
            <w:szCs w:val="22"/>
          </w:rPr>
          <w:delText>Zamawiający udzieli zamówienia Wykonawcy, którego oferta zostanie uznana za najkorzystniejszą.</w:delText>
        </w:r>
      </w:del>
    </w:p>
    <w:p w14:paraId="5FF859CF" w14:textId="304E7976" w:rsidR="00D8669C" w:rsidRPr="00287E54" w:rsidDel="00726C3F" w:rsidRDefault="00D8669C" w:rsidP="005B5907">
      <w:pPr>
        <w:numPr>
          <w:ilvl w:val="0"/>
          <w:numId w:val="6"/>
        </w:numPr>
        <w:tabs>
          <w:tab w:val="clear" w:pos="2880"/>
        </w:tabs>
        <w:ind w:left="284" w:hanging="284"/>
        <w:jc w:val="both"/>
        <w:rPr>
          <w:del w:id="1234" w:author="Iwona Gawlińska-Czuba" w:date="2025-05-19T13:56:00Z" w16du:dateUtc="2025-05-19T11:56:00Z"/>
          <w:rFonts w:asciiTheme="minorHAnsi" w:hAnsiTheme="minorHAnsi" w:cstheme="minorHAnsi"/>
          <w:noProof/>
          <w:sz w:val="22"/>
          <w:szCs w:val="22"/>
        </w:rPr>
      </w:pPr>
      <w:del w:id="1235" w:author="Iwona Gawlińska-Czuba" w:date="2025-05-19T13:56:00Z" w16du:dateUtc="2025-05-19T11:56:00Z">
        <w:r w:rsidRPr="00287E54" w:rsidDel="00726C3F">
          <w:rPr>
            <w:rFonts w:asciiTheme="minorHAnsi" w:hAnsiTheme="minorHAnsi" w:cstheme="minorHAnsi"/>
            <w:noProof/>
            <w:sz w:val="22"/>
            <w:szCs w:val="22"/>
          </w:rPr>
          <w:delText>Zamawiający, niezwłocznie po otwarciu ofert, udostępni na stronie internetowej niniejszego postępowania informacje o:</w:delText>
        </w:r>
      </w:del>
    </w:p>
    <w:p w14:paraId="559A4379" w14:textId="1EBDD8D2" w:rsidR="00D8669C" w:rsidRPr="00287E54" w:rsidDel="00726C3F" w:rsidRDefault="00D8669C" w:rsidP="00D8669C">
      <w:pPr>
        <w:ind w:left="284"/>
        <w:jc w:val="both"/>
        <w:rPr>
          <w:del w:id="1236" w:author="Iwona Gawlińska-Czuba" w:date="2025-05-19T13:56:00Z" w16du:dateUtc="2025-05-19T11:56:00Z"/>
          <w:rFonts w:asciiTheme="minorHAnsi" w:hAnsiTheme="minorHAnsi" w:cstheme="minorHAnsi"/>
          <w:noProof/>
          <w:sz w:val="22"/>
          <w:szCs w:val="22"/>
        </w:rPr>
      </w:pPr>
      <w:del w:id="1237" w:author="Iwona Gawlińska-Czuba" w:date="2025-05-19T13:56:00Z" w16du:dateUtc="2025-05-19T11:56:00Z">
        <w:r w:rsidRPr="00287E54" w:rsidDel="00726C3F">
          <w:rPr>
            <w:rFonts w:asciiTheme="minorHAnsi" w:hAnsiTheme="minorHAnsi" w:cstheme="minorHAnsi"/>
            <w:noProof/>
            <w:sz w:val="22"/>
            <w:szCs w:val="22"/>
          </w:rPr>
          <w:delText>1) nazwach albo imionach i nazwiskach oraz siedzibach lub miejscach prowadzonej działalności gospodarczej albo miejscach zamieszkania wykonawców, których oferty zostały otwarte;</w:delText>
        </w:r>
      </w:del>
    </w:p>
    <w:p w14:paraId="0E551073" w14:textId="7D74787B" w:rsidR="00D8669C" w:rsidRPr="00287E54" w:rsidDel="00726C3F" w:rsidRDefault="00D8669C" w:rsidP="001F24D6">
      <w:pPr>
        <w:ind w:left="284"/>
        <w:jc w:val="both"/>
        <w:rPr>
          <w:del w:id="1238" w:author="Iwona Gawlińska-Czuba" w:date="2025-05-19T13:56:00Z" w16du:dateUtc="2025-05-19T11:56:00Z"/>
          <w:rFonts w:asciiTheme="minorHAnsi" w:hAnsiTheme="minorHAnsi" w:cstheme="minorHAnsi"/>
          <w:noProof/>
          <w:sz w:val="22"/>
          <w:szCs w:val="22"/>
        </w:rPr>
      </w:pPr>
      <w:del w:id="1239" w:author="Iwona Gawlińska-Czuba" w:date="2025-05-19T13:56:00Z" w16du:dateUtc="2025-05-19T11:56:00Z">
        <w:r w:rsidRPr="00287E54" w:rsidDel="00726C3F">
          <w:rPr>
            <w:rFonts w:asciiTheme="minorHAnsi" w:hAnsiTheme="minorHAnsi" w:cstheme="minorHAnsi"/>
            <w:noProof/>
            <w:sz w:val="22"/>
            <w:szCs w:val="22"/>
          </w:rPr>
          <w:delText>2) cenach lub kosztach zawartych w ofertach.</w:delText>
        </w:r>
      </w:del>
    </w:p>
    <w:p w14:paraId="191672CB" w14:textId="2628B681" w:rsidR="00170F92" w:rsidRPr="00287E54" w:rsidDel="00726C3F" w:rsidRDefault="00170F92" w:rsidP="00415FA8">
      <w:pPr>
        <w:numPr>
          <w:ilvl w:val="0"/>
          <w:numId w:val="6"/>
        </w:numPr>
        <w:tabs>
          <w:tab w:val="clear" w:pos="2880"/>
        </w:tabs>
        <w:ind w:left="284" w:hanging="284"/>
        <w:jc w:val="both"/>
        <w:rPr>
          <w:del w:id="1240" w:author="Iwona Gawlińska-Czuba" w:date="2025-05-19T13:56:00Z" w16du:dateUtc="2025-05-19T11:56:00Z"/>
          <w:rFonts w:asciiTheme="minorHAnsi" w:hAnsiTheme="minorHAnsi" w:cstheme="minorHAnsi"/>
          <w:noProof/>
          <w:sz w:val="22"/>
          <w:szCs w:val="22"/>
        </w:rPr>
      </w:pPr>
      <w:del w:id="1241" w:author="Iwona Gawlińska-Czuba" w:date="2025-05-19T13:56:00Z" w16du:dateUtc="2025-05-19T11:56:00Z">
        <w:r w:rsidRPr="00287E54" w:rsidDel="00726C3F">
          <w:rPr>
            <w:rFonts w:asciiTheme="minorHAnsi" w:hAnsiTheme="minorHAnsi" w:cstheme="minorHAnsi"/>
            <w:noProof/>
            <w:sz w:val="22"/>
            <w:szCs w:val="22"/>
          </w:rPr>
          <w:delText>Niezwłocznie po wyborze najkorzystniejszej oferty Zamawiający informuje równocześnie wykonawców, którzy złożyli oferty, o:</w:delText>
        </w:r>
      </w:del>
    </w:p>
    <w:p w14:paraId="0D3E997C" w14:textId="09C5354B" w:rsidR="00170F92" w:rsidRPr="00287E54" w:rsidDel="00726C3F" w:rsidRDefault="00170F92" w:rsidP="00170F92">
      <w:pPr>
        <w:ind w:left="426" w:hanging="284"/>
        <w:jc w:val="both"/>
        <w:rPr>
          <w:del w:id="1242" w:author="Iwona Gawlińska-Czuba" w:date="2025-05-19T13:56:00Z" w16du:dateUtc="2025-05-19T11:56:00Z"/>
          <w:rFonts w:asciiTheme="minorHAnsi" w:hAnsiTheme="minorHAnsi" w:cstheme="minorHAnsi"/>
          <w:noProof/>
          <w:sz w:val="22"/>
          <w:szCs w:val="22"/>
        </w:rPr>
      </w:pPr>
      <w:del w:id="1243" w:author="Iwona Gawlińska-Czuba" w:date="2025-05-19T13:56:00Z" w16du:dateUtc="2025-05-19T11:56:00Z">
        <w:r w:rsidRPr="00287E54" w:rsidDel="00726C3F">
          <w:rPr>
            <w:rFonts w:asciiTheme="minorHAnsi" w:hAnsiTheme="minorHAnsi" w:cstheme="minorHAnsi"/>
            <w:noProof/>
            <w:sz w:val="22"/>
            <w:szCs w:val="22"/>
          </w:rPr>
          <w:delTex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delText>
        </w:r>
      </w:del>
    </w:p>
    <w:p w14:paraId="3592E551" w14:textId="4E52FBCE" w:rsidR="00170F92" w:rsidRPr="00287E54" w:rsidDel="00726C3F" w:rsidRDefault="00170F92" w:rsidP="00170F92">
      <w:pPr>
        <w:ind w:left="426" w:hanging="284"/>
        <w:jc w:val="both"/>
        <w:rPr>
          <w:del w:id="1244" w:author="Iwona Gawlińska-Czuba" w:date="2025-05-19T13:56:00Z" w16du:dateUtc="2025-05-19T11:56:00Z"/>
          <w:rFonts w:asciiTheme="minorHAnsi" w:hAnsiTheme="minorHAnsi" w:cstheme="minorHAnsi"/>
          <w:noProof/>
          <w:sz w:val="22"/>
          <w:szCs w:val="22"/>
        </w:rPr>
      </w:pPr>
      <w:del w:id="1245" w:author="Iwona Gawlińska-Czuba" w:date="2025-05-19T13:56:00Z" w16du:dateUtc="2025-05-19T11:56:00Z">
        <w:r w:rsidRPr="00287E54" w:rsidDel="00726C3F">
          <w:rPr>
            <w:rFonts w:asciiTheme="minorHAnsi" w:hAnsiTheme="minorHAnsi" w:cstheme="minorHAnsi"/>
            <w:noProof/>
            <w:sz w:val="22"/>
            <w:szCs w:val="22"/>
          </w:rPr>
          <w:delText>2) wykonawcach, których oferty zostały odrzucone</w:delText>
        </w:r>
      </w:del>
    </w:p>
    <w:p w14:paraId="0A8F636F" w14:textId="7F5E630D" w:rsidR="00170F92" w:rsidRPr="00287E54" w:rsidDel="00726C3F" w:rsidRDefault="00170F92" w:rsidP="00170F92">
      <w:pPr>
        <w:ind w:left="426" w:hanging="284"/>
        <w:jc w:val="both"/>
        <w:rPr>
          <w:del w:id="1246" w:author="Iwona Gawlińska-Czuba" w:date="2025-05-19T13:56:00Z" w16du:dateUtc="2025-05-19T11:56:00Z"/>
          <w:rFonts w:asciiTheme="minorHAnsi" w:hAnsiTheme="minorHAnsi" w:cstheme="minorHAnsi"/>
          <w:noProof/>
          <w:sz w:val="22"/>
          <w:szCs w:val="22"/>
          <w:highlight w:val="yellow"/>
        </w:rPr>
      </w:pPr>
      <w:del w:id="1247" w:author="Iwona Gawlińska-Czuba" w:date="2025-05-19T13:56:00Z" w16du:dateUtc="2025-05-19T11:56:00Z">
        <w:r w:rsidRPr="00287E54" w:rsidDel="00726C3F">
          <w:rPr>
            <w:rFonts w:asciiTheme="minorHAnsi" w:hAnsiTheme="minorHAnsi" w:cstheme="minorHAnsi"/>
            <w:noProof/>
            <w:sz w:val="22"/>
            <w:szCs w:val="22"/>
          </w:rPr>
          <w:delText>– podając uzasadnienie faktyczne i prawne.</w:delText>
        </w:r>
      </w:del>
    </w:p>
    <w:p w14:paraId="1170283C" w14:textId="26989506" w:rsidR="00170F92" w:rsidRPr="00235544" w:rsidDel="00726C3F" w:rsidRDefault="00170F92" w:rsidP="005B5907">
      <w:pPr>
        <w:numPr>
          <w:ilvl w:val="0"/>
          <w:numId w:val="6"/>
        </w:numPr>
        <w:tabs>
          <w:tab w:val="clear" w:pos="2880"/>
          <w:tab w:val="num" w:pos="284"/>
        </w:tabs>
        <w:ind w:left="284" w:hanging="284"/>
        <w:jc w:val="both"/>
        <w:rPr>
          <w:del w:id="1248" w:author="Iwona Gawlińska-Czuba" w:date="2025-05-19T13:56:00Z" w16du:dateUtc="2025-05-19T11:56:00Z"/>
          <w:rFonts w:asciiTheme="minorHAnsi" w:hAnsiTheme="minorHAnsi" w:cstheme="minorHAnsi"/>
          <w:noProof/>
          <w:sz w:val="22"/>
          <w:szCs w:val="22"/>
        </w:rPr>
      </w:pPr>
      <w:del w:id="1249" w:author="Iwona Gawlińska-Czuba" w:date="2025-05-19T13:56:00Z" w16du:dateUtc="2025-05-19T11:56:00Z">
        <w:r w:rsidRPr="00235544" w:rsidDel="00726C3F">
          <w:rPr>
            <w:rFonts w:asciiTheme="minorHAnsi" w:hAnsiTheme="minorHAnsi" w:cstheme="minorHAnsi"/>
            <w:noProof/>
            <w:sz w:val="22"/>
            <w:szCs w:val="22"/>
          </w:rPr>
          <w:delText xml:space="preserve">Zamawiający udostępni niezwłocznie informacje, o których mowa w ust. </w:delText>
        </w:r>
        <w:r w:rsidR="001416EA" w:rsidRPr="00235544" w:rsidDel="00726C3F">
          <w:rPr>
            <w:rFonts w:asciiTheme="minorHAnsi" w:hAnsiTheme="minorHAnsi" w:cstheme="minorHAnsi"/>
            <w:noProof/>
            <w:sz w:val="22"/>
            <w:szCs w:val="22"/>
          </w:rPr>
          <w:delText>3</w:delText>
        </w:r>
        <w:r w:rsidRPr="00235544" w:rsidDel="00726C3F">
          <w:rPr>
            <w:rFonts w:asciiTheme="minorHAnsi" w:hAnsiTheme="minorHAnsi" w:cstheme="minorHAnsi"/>
            <w:noProof/>
            <w:sz w:val="22"/>
            <w:szCs w:val="22"/>
          </w:rPr>
          <w:delText xml:space="preserve"> pkt 1, na stronie internetowej </w:delText>
        </w:r>
        <w:r w:rsidR="001416EA" w:rsidRPr="00235544" w:rsidDel="00726C3F">
          <w:rPr>
            <w:rFonts w:asciiTheme="minorHAnsi" w:hAnsiTheme="minorHAnsi" w:cstheme="minorHAnsi"/>
            <w:noProof/>
            <w:sz w:val="22"/>
            <w:szCs w:val="22"/>
          </w:rPr>
          <w:delText>niniejszego</w:delText>
        </w:r>
        <w:r w:rsidRPr="00235544" w:rsidDel="00726C3F">
          <w:rPr>
            <w:rFonts w:asciiTheme="minorHAnsi" w:hAnsiTheme="minorHAnsi" w:cstheme="minorHAnsi"/>
            <w:noProof/>
            <w:sz w:val="22"/>
            <w:szCs w:val="22"/>
          </w:rPr>
          <w:delText xml:space="preserve"> postępowania</w:delText>
        </w:r>
        <w:r w:rsidR="00425394" w:rsidDel="00726C3F">
          <w:rPr>
            <w:rFonts w:asciiTheme="minorHAnsi" w:hAnsiTheme="minorHAnsi" w:cstheme="minorHAnsi"/>
            <w:noProof/>
            <w:sz w:val="22"/>
            <w:szCs w:val="22"/>
          </w:rPr>
          <w:delText>.</w:delText>
        </w:r>
      </w:del>
    </w:p>
    <w:p w14:paraId="1AE0964D" w14:textId="486CDB51" w:rsidR="00B11055" w:rsidRPr="00235544" w:rsidDel="00726C3F" w:rsidRDefault="00B11055" w:rsidP="005B5907">
      <w:pPr>
        <w:numPr>
          <w:ilvl w:val="0"/>
          <w:numId w:val="6"/>
        </w:numPr>
        <w:tabs>
          <w:tab w:val="clear" w:pos="2880"/>
          <w:tab w:val="num" w:pos="284"/>
        </w:tabs>
        <w:ind w:left="284" w:hanging="284"/>
        <w:jc w:val="both"/>
        <w:rPr>
          <w:del w:id="1250" w:author="Iwona Gawlińska-Czuba" w:date="2025-05-19T13:56:00Z" w16du:dateUtc="2025-05-19T11:56:00Z"/>
          <w:rFonts w:asciiTheme="minorHAnsi" w:hAnsiTheme="minorHAnsi" w:cstheme="minorHAnsi"/>
          <w:sz w:val="22"/>
          <w:szCs w:val="22"/>
        </w:rPr>
      </w:pPr>
      <w:del w:id="1251" w:author="Iwona Gawlińska-Czuba" w:date="2025-05-19T13:56:00Z" w16du:dateUtc="2025-05-19T11:56:00Z">
        <w:r w:rsidRPr="00235544" w:rsidDel="00726C3F">
          <w:rPr>
            <w:rFonts w:asciiTheme="minorHAnsi" w:hAnsiTheme="minorHAnsi" w:cstheme="minorHAnsi"/>
            <w:noProof/>
            <w:sz w:val="22"/>
            <w:szCs w:val="22"/>
          </w:rPr>
          <w:delText>Wykonawcy, którego oferta została wybrana, odrebnym pismem zostanie Wskazane miejsce i</w:delText>
        </w:r>
        <w:r w:rsidR="002C13A7" w:rsidDel="00726C3F">
          <w:rPr>
            <w:rFonts w:asciiTheme="minorHAnsi" w:hAnsiTheme="minorHAnsi" w:cstheme="minorHAnsi"/>
            <w:noProof/>
            <w:sz w:val="22"/>
            <w:szCs w:val="22"/>
          </w:rPr>
          <w:delText> </w:delText>
        </w:r>
        <w:r w:rsidRPr="00235544" w:rsidDel="00726C3F">
          <w:rPr>
            <w:rFonts w:asciiTheme="minorHAnsi" w:hAnsiTheme="minorHAnsi" w:cstheme="minorHAnsi"/>
            <w:noProof/>
            <w:sz w:val="22"/>
            <w:szCs w:val="22"/>
          </w:rPr>
          <w:delText>termin podpisania umowy.</w:delText>
        </w:r>
      </w:del>
    </w:p>
    <w:p w14:paraId="34F2BA7A" w14:textId="471F728D" w:rsidR="00B11055" w:rsidRPr="00287E54" w:rsidDel="00726C3F" w:rsidRDefault="00B11055" w:rsidP="005B5907">
      <w:pPr>
        <w:numPr>
          <w:ilvl w:val="0"/>
          <w:numId w:val="6"/>
        </w:numPr>
        <w:tabs>
          <w:tab w:val="clear" w:pos="2880"/>
          <w:tab w:val="num" w:pos="284"/>
        </w:tabs>
        <w:ind w:left="284" w:hanging="284"/>
        <w:jc w:val="both"/>
        <w:rPr>
          <w:del w:id="1252" w:author="Iwona Gawlińska-Czuba" w:date="2025-05-19T13:56:00Z" w16du:dateUtc="2025-05-19T11:56:00Z"/>
          <w:rFonts w:asciiTheme="minorHAnsi" w:hAnsiTheme="minorHAnsi" w:cstheme="minorHAnsi"/>
          <w:sz w:val="22"/>
          <w:szCs w:val="22"/>
        </w:rPr>
      </w:pPr>
      <w:del w:id="1253" w:author="Iwona Gawlińska-Czuba" w:date="2025-05-19T13:56:00Z" w16du:dateUtc="2025-05-19T11:56:00Z">
        <w:r w:rsidRPr="00287E54" w:rsidDel="00726C3F">
          <w:rPr>
            <w:rFonts w:asciiTheme="minorHAnsi" w:hAnsiTheme="minorHAnsi" w:cstheme="minorHAnsi"/>
            <w:noProof/>
            <w:sz w:val="22"/>
            <w:szCs w:val="22"/>
          </w:rPr>
          <w:delText>Ogłoszenie o udzieleniu zamówienia zostanie również opublikowane w Dzienniku Urzędowym Unii Europejskiej.</w:delText>
        </w:r>
      </w:del>
    </w:p>
    <w:p w14:paraId="5EE89E21" w14:textId="19D54AFC" w:rsidR="00B11055" w:rsidRPr="00287E54" w:rsidDel="00726C3F" w:rsidRDefault="00B11055" w:rsidP="00F66ED8">
      <w:pPr>
        <w:pStyle w:val="Nagwek1"/>
        <w:numPr>
          <w:ilvl w:val="0"/>
          <w:numId w:val="120"/>
        </w:numPr>
        <w:rPr>
          <w:del w:id="1254" w:author="Iwona Gawlińska-Czuba" w:date="2025-05-19T13:56:00Z" w16du:dateUtc="2025-05-19T11:56:00Z"/>
        </w:rPr>
      </w:pPr>
      <w:bookmarkStart w:id="1255" w:name="_Toc142624081"/>
      <w:bookmarkStart w:id="1256" w:name="_Toc142754992"/>
      <w:bookmarkStart w:id="1257" w:name="_Toc44931240"/>
      <w:bookmarkStart w:id="1258" w:name="_Toc44931535"/>
      <w:bookmarkStart w:id="1259" w:name="_Toc166491900"/>
      <w:bookmarkEnd w:id="1255"/>
      <w:bookmarkEnd w:id="1256"/>
      <w:del w:id="1260" w:author="Iwona Gawlińska-Czuba" w:date="2025-05-19T13:56:00Z" w16du:dateUtc="2025-05-19T11:56:00Z">
        <w:r w:rsidRPr="00287E54" w:rsidDel="00726C3F">
          <w:delText>Informacje ogólne dotyczące kwestii formalnych umowy w sprawie niniejszego zamówienia.</w:delText>
        </w:r>
        <w:bookmarkEnd w:id="1257"/>
        <w:bookmarkEnd w:id="1258"/>
        <w:bookmarkEnd w:id="1259"/>
      </w:del>
    </w:p>
    <w:p w14:paraId="1D074097" w14:textId="3FF557C3" w:rsidR="00B11055" w:rsidRPr="00287E54" w:rsidDel="00726C3F" w:rsidRDefault="00B11055" w:rsidP="007908DD">
      <w:pPr>
        <w:pStyle w:val="Tekstkomentarza"/>
        <w:numPr>
          <w:ilvl w:val="0"/>
          <w:numId w:val="70"/>
        </w:numPr>
        <w:ind w:left="284" w:hanging="284"/>
        <w:jc w:val="both"/>
        <w:rPr>
          <w:del w:id="1261" w:author="Iwona Gawlińska-Czuba" w:date="2025-05-19T13:56:00Z" w16du:dateUtc="2025-05-19T11:56:00Z"/>
          <w:rFonts w:asciiTheme="minorHAnsi" w:hAnsiTheme="minorHAnsi" w:cstheme="minorHAnsi"/>
          <w:sz w:val="22"/>
          <w:szCs w:val="22"/>
        </w:rPr>
      </w:pPr>
      <w:del w:id="1262" w:author="Iwona Gawlińska-Czuba" w:date="2025-05-19T13:56:00Z" w16du:dateUtc="2025-05-19T11:56:00Z">
        <w:r w:rsidRPr="00287E54" w:rsidDel="00726C3F">
          <w:rPr>
            <w:rFonts w:asciiTheme="minorHAnsi" w:hAnsiTheme="minorHAnsi" w:cstheme="minorHAnsi"/>
            <w:sz w:val="22"/>
            <w:szCs w:val="22"/>
          </w:rPr>
          <w:delText>Osoby reprezentujące wykonawcę przy podpisywaniu umowy powinny posiadać ze sobą dokumenty potwierdzające ich umocowanie do reprezentowania wykonawcy, o ile umocowanie to</w:delText>
        </w:r>
        <w:r w:rsidR="002C13A7"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nie będzie wynikać z dokumentów załączonych do oferty.</w:delText>
        </w:r>
      </w:del>
    </w:p>
    <w:p w14:paraId="3A45AA36" w14:textId="0365DD10" w:rsidR="00B11055" w:rsidRPr="00287E54" w:rsidDel="00726C3F" w:rsidRDefault="00B11055" w:rsidP="007908DD">
      <w:pPr>
        <w:pStyle w:val="Tekstkomentarza"/>
        <w:numPr>
          <w:ilvl w:val="0"/>
          <w:numId w:val="70"/>
        </w:numPr>
        <w:ind w:left="284" w:hanging="284"/>
        <w:jc w:val="both"/>
        <w:rPr>
          <w:del w:id="1263" w:author="Iwona Gawlińska-Czuba" w:date="2025-05-19T13:56:00Z" w16du:dateUtc="2025-05-19T11:56:00Z"/>
          <w:rFonts w:asciiTheme="minorHAnsi" w:hAnsiTheme="minorHAnsi" w:cstheme="minorHAnsi"/>
          <w:sz w:val="22"/>
          <w:szCs w:val="22"/>
        </w:rPr>
      </w:pPr>
      <w:del w:id="1264" w:author="Iwona Gawlińska-Czuba" w:date="2025-05-19T13:56:00Z" w16du:dateUtc="2025-05-19T11:56:00Z">
        <w:r w:rsidRPr="00287E54" w:rsidDel="00726C3F">
          <w:rPr>
            <w:rFonts w:asciiTheme="minorHAnsi" w:hAnsiTheme="minorHAnsi" w:cstheme="minorHAnsi"/>
            <w:sz w:val="22"/>
            <w:szCs w:val="22"/>
          </w:rPr>
          <w:delTex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delText>
        </w:r>
      </w:del>
    </w:p>
    <w:p w14:paraId="1D9FACCA" w14:textId="5CB23E17" w:rsidR="00B11055" w:rsidRPr="00287E54" w:rsidDel="00726C3F" w:rsidRDefault="00B11055" w:rsidP="00F66ED8">
      <w:pPr>
        <w:pStyle w:val="Nagwek1"/>
        <w:numPr>
          <w:ilvl w:val="0"/>
          <w:numId w:val="120"/>
        </w:numPr>
        <w:rPr>
          <w:del w:id="1265" w:author="Iwona Gawlińska-Czuba" w:date="2025-05-19T13:56:00Z" w16du:dateUtc="2025-05-19T11:56:00Z"/>
        </w:rPr>
      </w:pPr>
      <w:bookmarkStart w:id="1266" w:name="a140"/>
      <w:bookmarkStart w:id="1267" w:name="_Toc44931241"/>
      <w:bookmarkStart w:id="1268" w:name="_Toc44931536"/>
      <w:bookmarkStart w:id="1269" w:name="_Toc166491901"/>
      <w:bookmarkEnd w:id="1266"/>
      <w:del w:id="1270" w:author="Iwona Gawlińska-Czuba" w:date="2025-05-19T13:56:00Z" w16du:dateUtc="2025-05-19T11:56:00Z">
        <w:r w:rsidRPr="00287E54" w:rsidDel="00726C3F">
          <w:delText>Postanowienia umowy</w:delText>
        </w:r>
        <w:bookmarkEnd w:id="1267"/>
        <w:bookmarkEnd w:id="1268"/>
        <w:bookmarkEnd w:id="1269"/>
      </w:del>
    </w:p>
    <w:p w14:paraId="11B48CB0" w14:textId="7E39EBBC" w:rsidR="00B11055" w:rsidRPr="00287E54" w:rsidDel="00726C3F" w:rsidRDefault="00B11055" w:rsidP="005B5907">
      <w:pPr>
        <w:pStyle w:val="Akapitzlist"/>
        <w:numPr>
          <w:ilvl w:val="3"/>
          <w:numId w:val="12"/>
        </w:numPr>
        <w:tabs>
          <w:tab w:val="clear" w:pos="2160"/>
          <w:tab w:val="num" w:pos="284"/>
        </w:tabs>
        <w:ind w:left="284" w:hanging="284"/>
        <w:jc w:val="both"/>
        <w:rPr>
          <w:del w:id="1271" w:author="Iwona Gawlińska-Czuba" w:date="2025-05-19T13:56:00Z" w16du:dateUtc="2025-05-19T11:56:00Z"/>
          <w:rFonts w:asciiTheme="minorHAnsi" w:hAnsiTheme="minorHAnsi" w:cstheme="minorHAnsi"/>
          <w:sz w:val="22"/>
          <w:szCs w:val="22"/>
        </w:rPr>
      </w:pPr>
      <w:del w:id="1272" w:author="Iwona Gawlińska-Czuba" w:date="2025-05-19T13:56:00Z" w16du:dateUtc="2025-05-19T11:56:00Z">
        <w:r w:rsidRPr="00287E54" w:rsidDel="00726C3F">
          <w:rPr>
            <w:rFonts w:asciiTheme="minorHAnsi" w:hAnsiTheme="minorHAnsi" w:cstheme="minorHAnsi"/>
            <w:sz w:val="22"/>
            <w:szCs w:val="22"/>
          </w:rPr>
          <w:delText>Wzór umowy stanowi część II niniejszej SWZ.</w:delText>
        </w:r>
      </w:del>
    </w:p>
    <w:p w14:paraId="56860478" w14:textId="4A308CD4" w:rsidR="00B11055" w:rsidRPr="00287E54" w:rsidDel="00726C3F" w:rsidRDefault="00B11055" w:rsidP="005B5907">
      <w:pPr>
        <w:pStyle w:val="Akapitzlist"/>
        <w:numPr>
          <w:ilvl w:val="3"/>
          <w:numId w:val="12"/>
        </w:numPr>
        <w:tabs>
          <w:tab w:val="clear" w:pos="2160"/>
          <w:tab w:val="num" w:pos="284"/>
        </w:tabs>
        <w:ind w:left="284" w:hanging="284"/>
        <w:jc w:val="both"/>
        <w:rPr>
          <w:del w:id="1273" w:author="Iwona Gawlińska-Czuba" w:date="2025-05-19T13:56:00Z" w16du:dateUtc="2025-05-19T11:56:00Z"/>
          <w:rFonts w:asciiTheme="minorHAnsi" w:hAnsiTheme="minorHAnsi" w:cstheme="minorHAnsi"/>
          <w:sz w:val="22"/>
          <w:szCs w:val="22"/>
        </w:rPr>
      </w:pPr>
      <w:del w:id="1274" w:author="Iwona Gawlińska-Czuba" w:date="2025-05-19T13:56:00Z" w16du:dateUtc="2025-05-19T11:56:00Z">
        <w:r w:rsidRPr="00287E54" w:rsidDel="00726C3F">
          <w:rPr>
            <w:rFonts w:asciiTheme="minorHAnsi" w:hAnsiTheme="minorHAnsi" w:cstheme="minorHAnsi"/>
            <w:sz w:val="22"/>
            <w:szCs w:val="22"/>
          </w:rPr>
          <w:delText>Z Wykonawcą, którego oferta zostanie uznana za najkorzystniejszą, zostanie zawarta umowa, o której mowa w pkt. 1 powyżej.</w:delText>
        </w:r>
      </w:del>
    </w:p>
    <w:p w14:paraId="6E6642D6" w14:textId="0A082969" w:rsidR="00B11055" w:rsidRPr="00287E54" w:rsidDel="00726C3F" w:rsidRDefault="00B11055" w:rsidP="005B5907">
      <w:pPr>
        <w:pStyle w:val="Akapitzlist"/>
        <w:numPr>
          <w:ilvl w:val="3"/>
          <w:numId w:val="12"/>
        </w:numPr>
        <w:tabs>
          <w:tab w:val="clear" w:pos="2160"/>
          <w:tab w:val="num" w:pos="284"/>
        </w:tabs>
        <w:ind w:left="284" w:hanging="284"/>
        <w:jc w:val="both"/>
        <w:rPr>
          <w:del w:id="1275" w:author="Iwona Gawlińska-Czuba" w:date="2025-05-19T13:56:00Z" w16du:dateUtc="2025-05-19T11:56:00Z"/>
          <w:rFonts w:asciiTheme="minorHAnsi" w:hAnsiTheme="minorHAnsi" w:cstheme="minorHAnsi"/>
          <w:sz w:val="22"/>
          <w:szCs w:val="22"/>
        </w:rPr>
      </w:pPr>
      <w:del w:id="1276" w:author="Iwona Gawlińska-Czuba" w:date="2025-05-19T13:56:00Z" w16du:dateUtc="2025-05-19T11:56:00Z">
        <w:r w:rsidRPr="00287E54" w:rsidDel="00726C3F">
          <w:rPr>
            <w:rFonts w:asciiTheme="minorHAnsi" w:hAnsiTheme="minorHAnsi" w:cstheme="minorHAnsi"/>
            <w:sz w:val="22"/>
            <w:szCs w:val="22"/>
          </w:rPr>
          <w:delText xml:space="preserve">Zamawiający przewiduje możliwość wprowadzania zmian do zawartej umowy, na podstawie art. </w:delText>
        </w:r>
        <w:r w:rsidR="002C2255" w:rsidRPr="00287E54" w:rsidDel="00726C3F">
          <w:rPr>
            <w:rFonts w:asciiTheme="minorHAnsi" w:hAnsiTheme="minorHAnsi" w:cstheme="minorHAnsi"/>
            <w:sz w:val="22"/>
            <w:szCs w:val="22"/>
          </w:rPr>
          <w:delText>455</w:delText>
        </w:r>
        <w:r w:rsidRPr="00287E54" w:rsidDel="00726C3F">
          <w:rPr>
            <w:rFonts w:asciiTheme="minorHAnsi" w:hAnsiTheme="minorHAnsi" w:cstheme="minorHAnsi"/>
            <w:sz w:val="22"/>
            <w:szCs w:val="22"/>
          </w:rPr>
          <w:delText xml:space="preserve"> ustawy </w:delText>
        </w:r>
        <w:r w:rsidR="002C2255" w:rsidRPr="00287E54" w:rsidDel="00726C3F">
          <w:rPr>
            <w:rFonts w:asciiTheme="minorHAnsi" w:hAnsiTheme="minorHAnsi" w:cstheme="minorHAnsi"/>
            <w:sz w:val="22"/>
            <w:szCs w:val="22"/>
          </w:rPr>
          <w:delText>p</w:delText>
        </w:r>
        <w:r w:rsidRPr="00287E54" w:rsidDel="00726C3F">
          <w:rPr>
            <w:rFonts w:asciiTheme="minorHAnsi" w:hAnsiTheme="minorHAnsi" w:cstheme="minorHAnsi"/>
            <w:sz w:val="22"/>
            <w:szCs w:val="22"/>
          </w:rPr>
          <w:delText>.z.p. w sposób i na warunkach szczegółowo opisanych we Wzorze umowy</w:delText>
        </w:r>
        <w:r w:rsidR="00CF382B" w:rsidDel="00726C3F">
          <w:rPr>
            <w:rFonts w:asciiTheme="minorHAnsi" w:hAnsiTheme="minorHAnsi" w:cstheme="minorHAnsi"/>
            <w:sz w:val="22"/>
            <w:szCs w:val="22"/>
          </w:rPr>
          <w:delText xml:space="preserve"> stanowiącej II część niniejszej SWZ</w:delText>
        </w:r>
        <w:r w:rsidRPr="00287E54" w:rsidDel="00726C3F">
          <w:rPr>
            <w:rFonts w:asciiTheme="minorHAnsi" w:hAnsiTheme="minorHAnsi" w:cstheme="minorHAnsi"/>
            <w:sz w:val="22"/>
            <w:szCs w:val="22"/>
          </w:rPr>
          <w:delText>.</w:delText>
        </w:r>
      </w:del>
    </w:p>
    <w:p w14:paraId="641F0460" w14:textId="5DF8E72A" w:rsidR="00B11055" w:rsidRPr="00287E54" w:rsidDel="00726C3F" w:rsidRDefault="00B11055" w:rsidP="00F66ED8">
      <w:pPr>
        <w:pStyle w:val="Nagwek1"/>
        <w:numPr>
          <w:ilvl w:val="0"/>
          <w:numId w:val="120"/>
        </w:numPr>
        <w:rPr>
          <w:del w:id="1277" w:author="Iwona Gawlińska-Czuba" w:date="2025-05-19T13:56:00Z" w16du:dateUtc="2025-05-19T11:56:00Z"/>
        </w:rPr>
      </w:pPr>
      <w:bookmarkStart w:id="1278" w:name="_Toc44931242"/>
      <w:bookmarkStart w:id="1279" w:name="_Toc44931537"/>
      <w:bookmarkStart w:id="1280" w:name="_Toc166491902"/>
      <w:del w:id="1281" w:author="Iwona Gawlińska-Czuba" w:date="2025-05-19T13:56:00Z" w16du:dateUtc="2025-05-19T11:56:00Z">
        <w:r w:rsidRPr="00287E54" w:rsidDel="00726C3F">
          <w:delText>Unieważnienie postępowania</w:delText>
        </w:r>
        <w:bookmarkEnd w:id="1278"/>
        <w:bookmarkEnd w:id="1279"/>
        <w:bookmarkEnd w:id="1280"/>
        <w:r w:rsidRPr="00287E54" w:rsidDel="00726C3F">
          <w:delText xml:space="preserve"> </w:delText>
        </w:r>
      </w:del>
    </w:p>
    <w:p w14:paraId="14F7C1CD" w14:textId="514382F1" w:rsidR="00B11055" w:rsidRPr="00287E54" w:rsidDel="00726C3F" w:rsidRDefault="00B11055" w:rsidP="005B5907">
      <w:pPr>
        <w:numPr>
          <w:ilvl w:val="0"/>
          <w:numId w:val="7"/>
        </w:numPr>
        <w:tabs>
          <w:tab w:val="clear" w:pos="2880"/>
          <w:tab w:val="num" w:pos="284"/>
        </w:tabs>
        <w:ind w:left="284" w:hanging="284"/>
        <w:jc w:val="both"/>
        <w:rPr>
          <w:del w:id="1282" w:author="Iwona Gawlińska-Czuba" w:date="2025-05-19T13:56:00Z" w16du:dateUtc="2025-05-19T11:56:00Z"/>
          <w:rFonts w:asciiTheme="minorHAnsi" w:hAnsiTheme="minorHAnsi" w:cstheme="minorHAnsi"/>
          <w:noProof/>
          <w:sz w:val="22"/>
          <w:szCs w:val="22"/>
        </w:rPr>
      </w:pPr>
      <w:del w:id="1283" w:author="Iwona Gawlińska-Czuba" w:date="2025-05-19T13:56:00Z" w16du:dateUtc="2025-05-19T11:56:00Z">
        <w:r w:rsidRPr="00287E54" w:rsidDel="00726C3F">
          <w:rPr>
            <w:rFonts w:asciiTheme="minorHAnsi" w:hAnsiTheme="minorHAnsi" w:cstheme="minorHAnsi"/>
            <w:noProof/>
            <w:sz w:val="22"/>
            <w:szCs w:val="22"/>
          </w:rPr>
          <w:delText xml:space="preserve">Zamawiający unieważni postępowanie o udzielenie niniejszego zamówienia w sytuacjach określonych w art. </w:delText>
        </w:r>
        <w:r w:rsidR="001416EA" w:rsidRPr="00287E54" w:rsidDel="00726C3F">
          <w:rPr>
            <w:rFonts w:asciiTheme="minorHAnsi" w:hAnsiTheme="minorHAnsi" w:cstheme="minorHAnsi"/>
            <w:noProof/>
            <w:sz w:val="22"/>
            <w:szCs w:val="22"/>
          </w:rPr>
          <w:delText>255</w:delText>
        </w:r>
        <w:r w:rsidRPr="00287E54" w:rsidDel="00726C3F">
          <w:rPr>
            <w:rFonts w:asciiTheme="minorHAnsi" w:hAnsiTheme="minorHAnsi" w:cstheme="minorHAnsi"/>
            <w:noProof/>
            <w:sz w:val="22"/>
            <w:szCs w:val="22"/>
          </w:rPr>
          <w:delText xml:space="preserve"> </w:delText>
        </w:r>
        <w:r w:rsidR="008E2F9C" w:rsidRPr="00287E54" w:rsidDel="00726C3F">
          <w:rPr>
            <w:rFonts w:asciiTheme="minorHAnsi" w:hAnsiTheme="minorHAnsi" w:cstheme="minorHAnsi"/>
            <w:noProof/>
            <w:sz w:val="22"/>
            <w:szCs w:val="22"/>
          </w:rPr>
          <w:delText xml:space="preserve">oraz </w:delText>
        </w:r>
        <w:r w:rsidR="000A0833" w:rsidDel="00726C3F">
          <w:rPr>
            <w:rFonts w:asciiTheme="minorHAnsi" w:hAnsiTheme="minorHAnsi" w:cstheme="minorHAnsi"/>
            <w:noProof/>
            <w:sz w:val="22"/>
            <w:szCs w:val="22"/>
          </w:rPr>
          <w:delText xml:space="preserve"> art. </w:delText>
        </w:r>
        <w:r w:rsidR="008E2F9C" w:rsidRPr="00287E54" w:rsidDel="00726C3F">
          <w:rPr>
            <w:rFonts w:asciiTheme="minorHAnsi" w:hAnsiTheme="minorHAnsi" w:cstheme="minorHAnsi"/>
            <w:noProof/>
            <w:sz w:val="22"/>
            <w:szCs w:val="22"/>
          </w:rPr>
          <w:delText xml:space="preserve">256 </w:delText>
        </w:r>
        <w:r w:rsidRPr="00287E54" w:rsidDel="00726C3F">
          <w:rPr>
            <w:rFonts w:asciiTheme="minorHAnsi" w:hAnsiTheme="minorHAnsi" w:cstheme="minorHAnsi"/>
            <w:noProof/>
            <w:sz w:val="22"/>
            <w:szCs w:val="22"/>
          </w:rPr>
          <w:delText>u</w:delText>
        </w:r>
        <w:r w:rsidR="001416EA" w:rsidRPr="00287E54" w:rsidDel="00726C3F">
          <w:rPr>
            <w:rFonts w:asciiTheme="minorHAnsi" w:hAnsiTheme="minorHAnsi" w:cstheme="minorHAnsi"/>
            <w:noProof/>
            <w:sz w:val="22"/>
            <w:szCs w:val="22"/>
          </w:rPr>
          <w:delText xml:space="preserve">stawy </w:delText>
        </w:r>
        <w:r w:rsidRPr="00287E54" w:rsidDel="00726C3F">
          <w:rPr>
            <w:rFonts w:asciiTheme="minorHAnsi" w:hAnsiTheme="minorHAnsi" w:cstheme="minorHAnsi"/>
            <w:noProof/>
            <w:sz w:val="22"/>
            <w:szCs w:val="22"/>
          </w:rPr>
          <w:delText>p.z.p.</w:delText>
        </w:r>
      </w:del>
    </w:p>
    <w:p w14:paraId="7FD290AA" w14:textId="61F54D3C" w:rsidR="00B11055" w:rsidRPr="00287E54" w:rsidDel="00726C3F" w:rsidRDefault="00B11055" w:rsidP="005B5907">
      <w:pPr>
        <w:numPr>
          <w:ilvl w:val="0"/>
          <w:numId w:val="7"/>
        </w:numPr>
        <w:tabs>
          <w:tab w:val="clear" w:pos="2880"/>
          <w:tab w:val="num" w:pos="284"/>
        </w:tabs>
        <w:ind w:left="284" w:hanging="284"/>
        <w:jc w:val="both"/>
        <w:rPr>
          <w:del w:id="1284" w:author="Iwona Gawlińska-Czuba" w:date="2025-05-19T13:56:00Z" w16du:dateUtc="2025-05-19T11:56:00Z"/>
          <w:rFonts w:asciiTheme="minorHAnsi" w:hAnsiTheme="minorHAnsi" w:cstheme="minorHAnsi"/>
          <w:noProof/>
          <w:sz w:val="22"/>
          <w:szCs w:val="22"/>
        </w:rPr>
      </w:pPr>
      <w:del w:id="1285" w:author="Iwona Gawlińska-Czuba" w:date="2025-05-19T13:56:00Z" w16du:dateUtc="2025-05-19T11:56:00Z">
        <w:r w:rsidRPr="00287E54" w:rsidDel="00726C3F">
          <w:rPr>
            <w:rFonts w:asciiTheme="minorHAnsi" w:hAnsiTheme="minorHAnsi" w:cstheme="minorHAnsi"/>
            <w:noProof/>
            <w:sz w:val="22"/>
            <w:szCs w:val="22"/>
          </w:rPr>
          <w:delText>O unieważnieniu postępowania o udzielenie zamówienia Zamawiający zawiadomi równocześnie wszystkich Wykonawców, którzy:</w:delText>
        </w:r>
      </w:del>
    </w:p>
    <w:p w14:paraId="4C04B6A1" w14:textId="273725F7" w:rsidR="00B11055" w:rsidRPr="00287E54" w:rsidDel="00726C3F" w:rsidRDefault="00B11055" w:rsidP="007E69A1">
      <w:pPr>
        <w:numPr>
          <w:ilvl w:val="0"/>
          <w:numId w:val="20"/>
        </w:numPr>
        <w:tabs>
          <w:tab w:val="clear" w:pos="2340"/>
          <w:tab w:val="num" w:pos="567"/>
        </w:tabs>
        <w:ind w:left="567" w:hanging="283"/>
        <w:jc w:val="both"/>
        <w:rPr>
          <w:del w:id="1286" w:author="Iwona Gawlińska-Czuba" w:date="2025-05-19T13:56:00Z" w16du:dateUtc="2025-05-19T11:56:00Z"/>
          <w:rFonts w:asciiTheme="minorHAnsi" w:hAnsiTheme="minorHAnsi" w:cstheme="minorHAnsi"/>
          <w:noProof/>
          <w:sz w:val="22"/>
          <w:szCs w:val="22"/>
        </w:rPr>
      </w:pPr>
      <w:del w:id="1287" w:author="Iwona Gawlińska-Czuba" w:date="2025-05-19T13:56:00Z" w16du:dateUtc="2025-05-19T11:56:00Z">
        <w:r w:rsidRPr="00287E54" w:rsidDel="00726C3F">
          <w:rPr>
            <w:rFonts w:asciiTheme="minorHAnsi" w:hAnsiTheme="minorHAnsi" w:cstheme="minorHAnsi"/>
            <w:noProof/>
            <w:sz w:val="22"/>
            <w:szCs w:val="22"/>
          </w:rPr>
          <w:delText xml:space="preserve"> ubiegali się o udzielenie zamówienia – w przypadku unieważnienia  postępowania przed upływem terminu składania ofert,</w:delText>
        </w:r>
      </w:del>
    </w:p>
    <w:p w14:paraId="6BDF157A" w14:textId="7C3B44C5" w:rsidR="00B11055" w:rsidRPr="00287E54" w:rsidDel="00726C3F" w:rsidRDefault="00B11055" w:rsidP="007E69A1">
      <w:pPr>
        <w:numPr>
          <w:ilvl w:val="0"/>
          <w:numId w:val="20"/>
        </w:numPr>
        <w:tabs>
          <w:tab w:val="clear" w:pos="2340"/>
          <w:tab w:val="num" w:pos="567"/>
        </w:tabs>
        <w:ind w:left="567" w:hanging="283"/>
        <w:jc w:val="both"/>
        <w:rPr>
          <w:del w:id="1288" w:author="Iwona Gawlińska-Czuba" w:date="2025-05-19T13:56:00Z" w16du:dateUtc="2025-05-19T11:56:00Z"/>
          <w:rFonts w:asciiTheme="minorHAnsi" w:hAnsiTheme="minorHAnsi" w:cstheme="minorHAnsi"/>
          <w:noProof/>
          <w:sz w:val="22"/>
          <w:szCs w:val="22"/>
        </w:rPr>
      </w:pPr>
      <w:del w:id="1289" w:author="Iwona Gawlińska-Czuba" w:date="2025-05-19T13:56:00Z" w16du:dateUtc="2025-05-19T11:56:00Z">
        <w:r w:rsidRPr="00287E54" w:rsidDel="00726C3F">
          <w:rPr>
            <w:rFonts w:asciiTheme="minorHAnsi" w:hAnsiTheme="minorHAnsi" w:cstheme="minorHAnsi"/>
            <w:noProof/>
            <w:sz w:val="22"/>
            <w:szCs w:val="22"/>
          </w:rPr>
          <w:delText xml:space="preserve">złożyli oferty – w przypadku unieważnienia postępowania po upływie terminu składania ofert </w:delText>
        </w:r>
      </w:del>
    </w:p>
    <w:p w14:paraId="6847E51A" w14:textId="52CED873" w:rsidR="00B11055" w:rsidRPr="00287E54" w:rsidDel="00726C3F" w:rsidRDefault="00B11055" w:rsidP="00B11055">
      <w:pPr>
        <w:tabs>
          <w:tab w:val="num" w:pos="567"/>
        </w:tabs>
        <w:ind w:left="567" w:hanging="283"/>
        <w:jc w:val="both"/>
        <w:rPr>
          <w:del w:id="1290" w:author="Iwona Gawlińska-Czuba" w:date="2025-05-19T13:56:00Z" w16du:dateUtc="2025-05-19T11:56:00Z"/>
          <w:rFonts w:asciiTheme="minorHAnsi" w:hAnsiTheme="minorHAnsi" w:cstheme="minorHAnsi"/>
          <w:noProof/>
          <w:sz w:val="22"/>
          <w:szCs w:val="22"/>
        </w:rPr>
      </w:pPr>
      <w:del w:id="1291" w:author="Iwona Gawlińska-Czuba" w:date="2025-05-19T13:56:00Z" w16du:dateUtc="2025-05-19T11:56:00Z">
        <w:r w:rsidRPr="00287E54" w:rsidDel="00726C3F">
          <w:rPr>
            <w:rFonts w:asciiTheme="minorHAnsi" w:hAnsiTheme="minorHAnsi" w:cstheme="minorHAnsi"/>
            <w:noProof/>
            <w:sz w:val="22"/>
            <w:szCs w:val="22"/>
          </w:rPr>
          <w:delText>- podając uzasadnienie faktyczne i prawne.</w:delText>
        </w:r>
      </w:del>
    </w:p>
    <w:p w14:paraId="740BBBAA" w14:textId="33EC72FD" w:rsidR="008E2F9C" w:rsidRPr="00287E54" w:rsidDel="00726C3F" w:rsidRDefault="008E2F9C" w:rsidP="008E2F9C">
      <w:pPr>
        <w:tabs>
          <w:tab w:val="num" w:pos="567"/>
        </w:tabs>
        <w:ind w:left="567" w:hanging="567"/>
        <w:jc w:val="both"/>
        <w:rPr>
          <w:del w:id="1292" w:author="Iwona Gawlińska-Czuba" w:date="2025-05-19T13:56:00Z" w16du:dateUtc="2025-05-19T11:56:00Z"/>
          <w:rFonts w:asciiTheme="minorHAnsi" w:hAnsiTheme="minorHAnsi" w:cstheme="minorHAnsi"/>
          <w:noProof/>
          <w:sz w:val="22"/>
          <w:szCs w:val="22"/>
        </w:rPr>
      </w:pPr>
      <w:del w:id="1293" w:author="Iwona Gawlińska-Czuba" w:date="2025-05-19T13:56:00Z" w16du:dateUtc="2025-05-19T11:56:00Z">
        <w:r w:rsidRPr="00287E54" w:rsidDel="00726C3F">
          <w:rPr>
            <w:rFonts w:asciiTheme="minorHAnsi" w:hAnsiTheme="minorHAnsi" w:cstheme="minorHAnsi"/>
            <w:noProof/>
            <w:sz w:val="22"/>
            <w:szCs w:val="22"/>
          </w:rPr>
          <w:delText xml:space="preserve">3. </w:delText>
        </w:r>
        <w:r w:rsidRPr="00287E54" w:rsidDel="00726C3F">
          <w:rPr>
            <w:rFonts w:asciiTheme="minorHAnsi" w:hAnsiTheme="minorHAnsi" w:cstheme="minorHAnsi"/>
            <w:sz w:val="22"/>
            <w:szCs w:val="22"/>
          </w:rPr>
          <w:delText>Zamawiający udostępni niezwłocznie informację o unieważnieniu postępowania, na stronie internetowej niniejszego  postępowania.</w:delText>
        </w:r>
      </w:del>
    </w:p>
    <w:p w14:paraId="292CF2FC" w14:textId="7A132D93" w:rsidR="00B11055" w:rsidRPr="00287E54" w:rsidDel="00726C3F" w:rsidRDefault="00B11055" w:rsidP="00F66ED8">
      <w:pPr>
        <w:pStyle w:val="Nagwek1"/>
        <w:numPr>
          <w:ilvl w:val="0"/>
          <w:numId w:val="120"/>
        </w:numPr>
        <w:rPr>
          <w:del w:id="1294" w:author="Iwona Gawlińska-Czuba" w:date="2025-05-19T13:56:00Z" w16du:dateUtc="2025-05-19T11:56:00Z"/>
        </w:rPr>
      </w:pPr>
      <w:bookmarkStart w:id="1295" w:name="_Toc142624085"/>
      <w:bookmarkStart w:id="1296" w:name="_Toc142754996"/>
      <w:bookmarkStart w:id="1297" w:name="_Toc142624087"/>
      <w:bookmarkStart w:id="1298" w:name="_Toc142754998"/>
      <w:bookmarkStart w:id="1299" w:name="_Toc44931243"/>
      <w:bookmarkStart w:id="1300" w:name="_Toc44931538"/>
      <w:bookmarkStart w:id="1301" w:name="_Toc166491903"/>
      <w:bookmarkEnd w:id="1295"/>
      <w:bookmarkEnd w:id="1296"/>
      <w:bookmarkEnd w:id="1297"/>
      <w:bookmarkEnd w:id="1298"/>
      <w:del w:id="1302" w:author="Iwona Gawlińska-Czuba" w:date="2025-05-19T13:56:00Z" w16du:dateUtc="2025-05-19T11:56:00Z">
        <w:r w:rsidRPr="00287E54" w:rsidDel="00726C3F">
          <w:delText>Środki ochrony prawnej</w:delText>
        </w:r>
        <w:bookmarkEnd w:id="1299"/>
        <w:bookmarkEnd w:id="1300"/>
        <w:bookmarkEnd w:id="1301"/>
      </w:del>
    </w:p>
    <w:p w14:paraId="3C726D89" w14:textId="3C7FBF74" w:rsidR="00B11055" w:rsidRPr="00287E54" w:rsidDel="00726C3F" w:rsidRDefault="00B11055" w:rsidP="005B5907">
      <w:pPr>
        <w:numPr>
          <w:ilvl w:val="0"/>
          <w:numId w:val="8"/>
        </w:numPr>
        <w:tabs>
          <w:tab w:val="clear" w:pos="2340"/>
          <w:tab w:val="num" w:pos="284"/>
        </w:tabs>
        <w:ind w:left="284" w:hanging="284"/>
        <w:jc w:val="both"/>
        <w:rPr>
          <w:del w:id="1303" w:author="Iwona Gawlińska-Czuba" w:date="2025-05-19T13:56:00Z" w16du:dateUtc="2025-05-19T11:56:00Z"/>
          <w:rFonts w:asciiTheme="minorHAnsi" w:hAnsiTheme="minorHAnsi" w:cstheme="minorHAnsi"/>
          <w:noProof/>
          <w:sz w:val="22"/>
          <w:szCs w:val="22"/>
        </w:rPr>
      </w:pPr>
      <w:del w:id="1304" w:author="Iwona Gawlińska-Czuba" w:date="2025-05-19T13:56:00Z" w16du:dateUtc="2025-05-19T11:56:00Z">
        <w:r w:rsidRPr="00287E54" w:rsidDel="00726C3F">
          <w:rPr>
            <w:rFonts w:asciiTheme="minorHAnsi" w:hAnsiTheme="minorHAnsi" w:cstheme="minorHAnsi"/>
            <w:noProof/>
            <w:sz w:val="22"/>
            <w:szCs w:val="22"/>
          </w:rPr>
          <w:delText>Informacje ogólne.</w:delText>
        </w:r>
      </w:del>
    </w:p>
    <w:p w14:paraId="0CE0FF42" w14:textId="175CBF0C" w:rsidR="00B11055" w:rsidRPr="00287E54" w:rsidDel="00726C3F" w:rsidRDefault="00B11055" w:rsidP="005B5907">
      <w:pPr>
        <w:numPr>
          <w:ilvl w:val="0"/>
          <w:numId w:val="9"/>
        </w:numPr>
        <w:tabs>
          <w:tab w:val="clear" w:pos="2340"/>
          <w:tab w:val="num" w:pos="567"/>
        </w:tabs>
        <w:ind w:left="567" w:hanging="283"/>
        <w:jc w:val="both"/>
        <w:rPr>
          <w:del w:id="1305" w:author="Iwona Gawlińska-Czuba" w:date="2025-05-19T13:56:00Z" w16du:dateUtc="2025-05-19T11:56:00Z"/>
          <w:rFonts w:asciiTheme="minorHAnsi" w:hAnsiTheme="minorHAnsi" w:cstheme="minorHAnsi"/>
          <w:noProof/>
          <w:sz w:val="22"/>
          <w:szCs w:val="22"/>
        </w:rPr>
      </w:pPr>
      <w:del w:id="1306" w:author="Iwona Gawlińska-Czuba" w:date="2025-05-19T13:56:00Z" w16du:dateUtc="2025-05-19T11:56:00Z">
        <w:r w:rsidRPr="00287E54" w:rsidDel="00726C3F">
          <w:rPr>
            <w:rFonts w:asciiTheme="minorHAnsi" w:hAnsiTheme="minorHAnsi" w:cstheme="minorHAnsi"/>
            <w:noProof/>
            <w:sz w:val="22"/>
            <w:szCs w:val="22"/>
          </w:rPr>
          <w:delText>Środki ochrony prawnej przysługują Wykonawcom, a także innemu podmiotowi, jeżeli ma lub miał interes w uzyskaniu zamówienia oraz poniósł lub może ponieść szkodę w wyniku naruszenia przez Zamawiającego przepisów u</w:delText>
        </w:r>
        <w:r w:rsidR="008E2F9C" w:rsidRPr="00287E54" w:rsidDel="00726C3F">
          <w:rPr>
            <w:rFonts w:asciiTheme="minorHAnsi" w:hAnsiTheme="minorHAnsi" w:cstheme="minorHAnsi"/>
            <w:noProof/>
            <w:sz w:val="22"/>
            <w:szCs w:val="22"/>
          </w:rPr>
          <w:delText xml:space="preserve">stawy </w:delText>
        </w:r>
        <w:r w:rsidRPr="00287E54" w:rsidDel="00726C3F">
          <w:rPr>
            <w:rFonts w:asciiTheme="minorHAnsi" w:hAnsiTheme="minorHAnsi" w:cstheme="minorHAnsi"/>
            <w:noProof/>
            <w:sz w:val="22"/>
            <w:szCs w:val="22"/>
          </w:rPr>
          <w:delText xml:space="preserve">p.z.p. Środki ochrony prawnej wobec </w:delText>
        </w:r>
        <w:r w:rsidR="008E2F9C" w:rsidRPr="00287E54" w:rsidDel="00726C3F">
          <w:rPr>
            <w:rFonts w:asciiTheme="minorHAnsi" w:hAnsiTheme="minorHAnsi" w:cstheme="minorHAnsi"/>
            <w:noProof/>
            <w:sz w:val="22"/>
            <w:szCs w:val="22"/>
          </w:rPr>
          <w:delText xml:space="preserve">ogłoszenia wszczynającego postępowanie </w:delText>
        </w:r>
        <w:r w:rsidRPr="00287E54" w:rsidDel="00726C3F">
          <w:rPr>
            <w:rFonts w:asciiTheme="minorHAnsi" w:hAnsiTheme="minorHAnsi" w:cstheme="minorHAnsi"/>
            <w:noProof/>
            <w:sz w:val="22"/>
            <w:szCs w:val="22"/>
          </w:rPr>
          <w:delText xml:space="preserve">oraz </w:delText>
        </w:r>
        <w:r w:rsidR="008E2F9C" w:rsidRPr="00287E54" w:rsidDel="00726C3F">
          <w:rPr>
            <w:rFonts w:asciiTheme="minorHAnsi" w:hAnsiTheme="minorHAnsi" w:cstheme="minorHAnsi"/>
            <w:noProof/>
            <w:sz w:val="22"/>
            <w:szCs w:val="22"/>
          </w:rPr>
          <w:delText>dokumentów zamówienia przysługują również organizacjom wpisanym na listę, o której mowa w art. 469 pkt 15 ustawy pzp, oraz Rzecznikowi Małych i Średnich Przedsiębiorców</w:delText>
        </w:r>
      </w:del>
    </w:p>
    <w:p w14:paraId="2EAD3C54" w14:textId="7212280F" w:rsidR="00B11055" w:rsidRPr="00287E54" w:rsidDel="00726C3F" w:rsidRDefault="00B11055" w:rsidP="005B5907">
      <w:pPr>
        <w:numPr>
          <w:ilvl w:val="0"/>
          <w:numId w:val="9"/>
        </w:numPr>
        <w:tabs>
          <w:tab w:val="clear" w:pos="2340"/>
          <w:tab w:val="num" w:pos="567"/>
        </w:tabs>
        <w:ind w:left="567" w:hanging="283"/>
        <w:jc w:val="both"/>
        <w:rPr>
          <w:del w:id="1307" w:author="Iwona Gawlińska-Czuba" w:date="2025-05-19T13:56:00Z" w16du:dateUtc="2025-05-19T11:56:00Z"/>
          <w:rFonts w:asciiTheme="minorHAnsi" w:hAnsiTheme="minorHAnsi" w:cstheme="minorHAnsi"/>
          <w:noProof/>
          <w:sz w:val="22"/>
          <w:szCs w:val="22"/>
        </w:rPr>
      </w:pPr>
      <w:del w:id="1308" w:author="Iwona Gawlińska-Czuba" w:date="2025-05-19T13:56:00Z" w16du:dateUtc="2025-05-19T11:56:00Z">
        <w:r w:rsidRPr="00287E54" w:rsidDel="00726C3F">
          <w:rPr>
            <w:rFonts w:asciiTheme="minorHAnsi" w:hAnsiTheme="minorHAnsi" w:cstheme="minorHAnsi"/>
            <w:noProof/>
            <w:sz w:val="22"/>
            <w:szCs w:val="22"/>
          </w:rPr>
          <w:delText>Środkami ochrony prawnej, o których mowa w pkt.</w:delText>
        </w:r>
        <w:r w:rsidR="00425394" w:rsidRPr="007675FC" w:rsidDel="00726C3F">
          <w:rPr>
            <w:rFonts w:asciiTheme="minorHAnsi" w:hAnsiTheme="minorHAnsi" w:cstheme="minorHAnsi"/>
            <w:noProof/>
            <w:sz w:val="22"/>
            <w:szCs w:val="22"/>
          </w:rPr>
          <w:delText>37.</w:delText>
        </w:r>
        <w:r w:rsidRPr="007675FC" w:rsidDel="00726C3F">
          <w:rPr>
            <w:rFonts w:asciiTheme="minorHAnsi" w:hAnsiTheme="minorHAnsi" w:cstheme="minorHAnsi"/>
            <w:noProof/>
            <w:sz w:val="22"/>
            <w:szCs w:val="22"/>
          </w:rPr>
          <w:delText>1</w:delText>
        </w:r>
        <w:r w:rsidRPr="00287E54" w:rsidDel="00726C3F">
          <w:rPr>
            <w:rFonts w:asciiTheme="minorHAnsi" w:hAnsiTheme="minorHAnsi" w:cstheme="minorHAnsi"/>
            <w:noProof/>
            <w:sz w:val="22"/>
            <w:szCs w:val="22"/>
          </w:rPr>
          <w:delText xml:space="preserve"> niniejszej </w:delText>
        </w:r>
        <w:r w:rsidR="00B1302B" w:rsidRPr="00287E54" w:rsidDel="00726C3F">
          <w:rPr>
            <w:rFonts w:asciiTheme="minorHAnsi" w:hAnsiTheme="minorHAnsi" w:cstheme="minorHAnsi"/>
            <w:noProof/>
            <w:sz w:val="22"/>
            <w:szCs w:val="22"/>
          </w:rPr>
          <w:delText>SWZ</w:delText>
        </w:r>
        <w:r w:rsidRPr="00287E54" w:rsidDel="00726C3F">
          <w:rPr>
            <w:rFonts w:asciiTheme="minorHAnsi" w:hAnsiTheme="minorHAnsi" w:cstheme="minorHAnsi"/>
            <w:noProof/>
            <w:sz w:val="22"/>
            <w:szCs w:val="22"/>
          </w:rPr>
          <w:delText xml:space="preserve"> są:</w:delText>
        </w:r>
      </w:del>
    </w:p>
    <w:p w14:paraId="46F02294" w14:textId="01DBEE8A" w:rsidR="00B11055" w:rsidRPr="00287E54" w:rsidDel="00726C3F" w:rsidRDefault="00B11055" w:rsidP="005B5907">
      <w:pPr>
        <w:numPr>
          <w:ilvl w:val="1"/>
          <w:numId w:val="8"/>
        </w:numPr>
        <w:tabs>
          <w:tab w:val="clear" w:pos="1440"/>
          <w:tab w:val="num" w:pos="851"/>
        </w:tabs>
        <w:ind w:left="851" w:hanging="284"/>
        <w:jc w:val="both"/>
        <w:rPr>
          <w:del w:id="1309" w:author="Iwona Gawlińska-Czuba" w:date="2025-05-19T13:56:00Z" w16du:dateUtc="2025-05-19T11:56:00Z"/>
          <w:rFonts w:asciiTheme="minorHAnsi" w:hAnsiTheme="minorHAnsi" w:cstheme="minorHAnsi"/>
          <w:noProof/>
          <w:sz w:val="22"/>
          <w:szCs w:val="22"/>
        </w:rPr>
      </w:pPr>
      <w:del w:id="1310" w:author="Iwona Gawlińska-Czuba" w:date="2025-05-19T13:56:00Z" w16du:dateUtc="2025-05-19T11:56:00Z">
        <w:r w:rsidRPr="00287E54" w:rsidDel="00726C3F">
          <w:rPr>
            <w:rFonts w:asciiTheme="minorHAnsi" w:hAnsiTheme="minorHAnsi" w:cstheme="minorHAnsi"/>
            <w:noProof/>
            <w:sz w:val="22"/>
            <w:szCs w:val="22"/>
          </w:rPr>
          <w:delText>odwołanie,</w:delText>
        </w:r>
      </w:del>
    </w:p>
    <w:p w14:paraId="056B6D39" w14:textId="2BB94453" w:rsidR="00B11055" w:rsidRPr="00287E54" w:rsidDel="00726C3F" w:rsidRDefault="00B11055" w:rsidP="005B5907">
      <w:pPr>
        <w:numPr>
          <w:ilvl w:val="1"/>
          <w:numId w:val="8"/>
        </w:numPr>
        <w:tabs>
          <w:tab w:val="clear" w:pos="1440"/>
          <w:tab w:val="num" w:pos="851"/>
        </w:tabs>
        <w:ind w:left="851" w:hanging="284"/>
        <w:jc w:val="both"/>
        <w:rPr>
          <w:del w:id="1311" w:author="Iwona Gawlińska-Czuba" w:date="2025-05-19T13:56:00Z" w16du:dateUtc="2025-05-19T11:56:00Z"/>
          <w:rFonts w:asciiTheme="minorHAnsi" w:hAnsiTheme="minorHAnsi" w:cstheme="minorHAnsi"/>
          <w:noProof/>
          <w:sz w:val="22"/>
          <w:szCs w:val="22"/>
        </w:rPr>
      </w:pPr>
      <w:del w:id="1312" w:author="Iwona Gawlińska-Czuba" w:date="2025-05-19T13:56:00Z" w16du:dateUtc="2025-05-19T11:56:00Z">
        <w:r w:rsidRPr="00287E54" w:rsidDel="00726C3F">
          <w:rPr>
            <w:rFonts w:asciiTheme="minorHAnsi" w:hAnsiTheme="minorHAnsi" w:cstheme="minorHAnsi"/>
            <w:noProof/>
            <w:sz w:val="22"/>
            <w:szCs w:val="22"/>
          </w:rPr>
          <w:delText xml:space="preserve">skarga do </w:delText>
        </w:r>
        <w:r w:rsidRPr="00235544" w:rsidDel="00726C3F">
          <w:rPr>
            <w:rFonts w:asciiTheme="minorHAnsi" w:hAnsiTheme="minorHAnsi" w:cstheme="minorHAnsi"/>
            <w:noProof/>
            <w:sz w:val="22"/>
            <w:szCs w:val="22"/>
          </w:rPr>
          <w:delText>sądu</w:delText>
        </w:r>
        <w:r w:rsidRPr="00287E54" w:rsidDel="00726C3F">
          <w:rPr>
            <w:rFonts w:asciiTheme="minorHAnsi" w:hAnsiTheme="minorHAnsi" w:cstheme="minorHAnsi"/>
            <w:noProof/>
            <w:sz w:val="22"/>
            <w:szCs w:val="22"/>
          </w:rPr>
          <w:delText>.</w:delText>
        </w:r>
      </w:del>
    </w:p>
    <w:p w14:paraId="0549D4F0" w14:textId="6BBFFD31" w:rsidR="00B11055" w:rsidRPr="00287E54" w:rsidDel="00726C3F" w:rsidRDefault="00B11055" w:rsidP="005B5907">
      <w:pPr>
        <w:numPr>
          <w:ilvl w:val="0"/>
          <w:numId w:val="8"/>
        </w:numPr>
        <w:tabs>
          <w:tab w:val="clear" w:pos="2340"/>
          <w:tab w:val="num" w:pos="284"/>
        </w:tabs>
        <w:ind w:left="284" w:hanging="284"/>
        <w:jc w:val="both"/>
        <w:rPr>
          <w:del w:id="1313" w:author="Iwona Gawlińska-Czuba" w:date="2025-05-19T13:56:00Z" w16du:dateUtc="2025-05-19T11:56:00Z"/>
          <w:rFonts w:asciiTheme="minorHAnsi" w:hAnsiTheme="minorHAnsi" w:cstheme="minorHAnsi"/>
          <w:noProof/>
          <w:sz w:val="22"/>
          <w:szCs w:val="22"/>
        </w:rPr>
      </w:pPr>
      <w:del w:id="1314" w:author="Iwona Gawlińska-Czuba" w:date="2025-05-19T13:56:00Z" w16du:dateUtc="2025-05-19T11:56:00Z">
        <w:r w:rsidRPr="00235544" w:rsidDel="00726C3F">
          <w:rPr>
            <w:rFonts w:asciiTheme="minorHAnsi" w:hAnsiTheme="minorHAnsi" w:cstheme="minorHAnsi"/>
            <w:noProof/>
            <w:sz w:val="22"/>
            <w:szCs w:val="22"/>
          </w:rPr>
          <w:delText>Odwołanie</w:delText>
        </w:r>
        <w:r w:rsidRPr="00287E54" w:rsidDel="00726C3F">
          <w:rPr>
            <w:rFonts w:asciiTheme="minorHAnsi" w:hAnsiTheme="minorHAnsi" w:cstheme="minorHAnsi"/>
            <w:noProof/>
            <w:sz w:val="22"/>
            <w:szCs w:val="22"/>
          </w:rPr>
          <w:delText>.</w:delText>
        </w:r>
      </w:del>
    </w:p>
    <w:p w14:paraId="7C7ABB9F" w14:textId="313BD735" w:rsidR="00B11055" w:rsidRPr="00287E54" w:rsidDel="00726C3F" w:rsidRDefault="00B11055" w:rsidP="00B11055">
      <w:pPr>
        <w:ind w:left="284"/>
        <w:jc w:val="both"/>
        <w:rPr>
          <w:del w:id="1315" w:author="Iwona Gawlińska-Czuba" w:date="2025-05-19T13:56:00Z" w16du:dateUtc="2025-05-19T11:56:00Z"/>
          <w:rFonts w:asciiTheme="minorHAnsi" w:hAnsiTheme="minorHAnsi" w:cstheme="minorHAnsi"/>
          <w:sz w:val="22"/>
          <w:szCs w:val="22"/>
        </w:rPr>
      </w:pPr>
      <w:del w:id="1316" w:author="Iwona Gawlińska-Czuba" w:date="2025-05-19T13:56:00Z" w16du:dateUtc="2025-05-19T11:56:00Z">
        <w:r w:rsidRPr="00287E54" w:rsidDel="00726C3F">
          <w:rPr>
            <w:rFonts w:asciiTheme="minorHAnsi" w:hAnsiTheme="minorHAnsi" w:cstheme="minorHAnsi"/>
            <w:sz w:val="22"/>
            <w:szCs w:val="22"/>
          </w:rPr>
          <w:delText xml:space="preserve">Odwołanie </w:delText>
        </w:r>
        <w:r w:rsidRPr="00235544" w:rsidDel="00726C3F">
          <w:rPr>
            <w:rFonts w:asciiTheme="minorHAnsi" w:hAnsiTheme="minorHAnsi" w:cstheme="minorHAnsi"/>
            <w:sz w:val="22"/>
            <w:szCs w:val="22"/>
          </w:rPr>
          <w:delText>przysługuje</w:delText>
        </w:r>
        <w:r w:rsidRPr="00287E54" w:rsidDel="00726C3F">
          <w:rPr>
            <w:rFonts w:asciiTheme="minorHAnsi" w:hAnsiTheme="minorHAnsi" w:cstheme="minorHAnsi"/>
            <w:sz w:val="22"/>
            <w:szCs w:val="22"/>
          </w:rPr>
          <w:delText xml:space="preserve"> wyłącznie od niezgodnej z przepisami u.p.z.p. czynności Zamawiającego podjętej w postępowaniu o udzielenie zamówienia lub zaniechania czynności, do której Zamawiający jest zobowiązany na podstawie u</w:delText>
        </w:r>
        <w:r w:rsidR="0023554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 Odwołanie wnosi się do Prezesa Izby w formie pisemnej lub w postaci elektronicznej, odpowiednio opatrzone własnoręcznym podpisem lub podpisane bezpiecznym podpisem elektronicznym weryfikowanym za pomocą ważnego kwalifikowanego certyfikatu lub równoważnego środka, spełniającego wymagania dla tego rodzaju podpisu, w następujących terminach:</w:delText>
        </w:r>
      </w:del>
    </w:p>
    <w:p w14:paraId="399B98F9" w14:textId="41F64C40" w:rsidR="00593D18" w:rsidRPr="00287E54" w:rsidDel="00726C3F" w:rsidRDefault="00593D18" w:rsidP="007908DD">
      <w:pPr>
        <w:pStyle w:val="Akapitzlist"/>
        <w:numPr>
          <w:ilvl w:val="0"/>
          <w:numId w:val="27"/>
        </w:numPr>
        <w:ind w:left="567" w:hanging="425"/>
        <w:rPr>
          <w:del w:id="1317" w:author="Iwona Gawlińska-Czuba" w:date="2025-05-19T13:56:00Z" w16du:dateUtc="2025-05-19T11:56:00Z"/>
          <w:rFonts w:asciiTheme="minorHAnsi" w:hAnsiTheme="minorHAnsi" w:cstheme="minorHAnsi"/>
          <w:sz w:val="22"/>
          <w:szCs w:val="22"/>
        </w:rPr>
      </w:pPr>
      <w:del w:id="1318" w:author="Iwona Gawlińska-Czuba" w:date="2025-05-19T13:56:00Z" w16du:dateUtc="2025-05-19T11:56:00Z">
        <w:r w:rsidRPr="00287E54" w:rsidDel="00726C3F">
          <w:rPr>
            <w:rFonts w:asciiTheme="minorHAnsi" w:hAnsiTheme="minorHAnsi" w:cstheme="minorHAnsi"/>
            <w:sz w:val="22"/>
            <w:szCs w:val="22"/>
          </w:rPr>
          <w:delText>10 dni od dnia przekazania informacji o czynności Zamawiającego stanowiącej podstawę jego wniesienia, jeżeli informacja została przekazana przy użyciu środków komunikacji elektronicznej albo w terminie 15 dni – jeżeli zostały przesłane w inny sposób,</w:delText>
        </w:r>
      </w:del>
    </w:p>
    <w:p w14:paraId="44351549" w14:textId="1BD9D8C3" w:rsidR="00593D18" w:rsidRPr="00287E54" w:rsidDel="00726C3F" w:rsidRDefault="00593D18" w:rsidP="007908DD">
      <w:pPr>
        <w:numPr>
          <w:ilvl w:val="0"/>
          <w:numId w:val="27"/>
        </w:numPr>
        <w:ind w:left="567" w:hanging="425"/>
        <w:jc w:val="both"/>
        <w:rPr>
          <w:del w:id="1319" w:author="Iwona Gawlińska-Czuba" w:date="2025-05-19T13:56:00Z" w16du:dateUtc="2025-05-19T11:56:00Z"/>
          <w:rFonts w:asciiTheme="minorHAnsi" w:hAnsiTheme="minorHAnsi" w:cstheme="minorHAnsi"/>
          <w:sz w:val="22"/>
          <w:szCs w:val="22"/>
        </w:rPr>
      </w:pPr>
      <w:del w:id="1320" w:author="Iwona Gawlińska-Czuba" w:date="2025-05-19T13:56:00Z" w16du:dateUtc="2025-05-19T11:56:00Z">
        <w:r w:rsidRPr="00287E54" w:rsidDel="00726C3F">
          <w:rPr>
            <w:rFonts w:asciiTheme="minorHAnsi" w:hAnsiTheme="minorHAnsi" w:cstheme="minorHAnsi"/>
            <w:sz w:val="22"/>
            <w:szCs w:val="22"/>
          </w:rPr>
          <w:delText>10 dni od dnia publikacji ogłoszenia w Dzienniku Urzędowym Unii Europejskiej lub zamieszczenia dokumentów zamówienia na stronie internetowej wobec treści ogłoszenia wszczynającego postępowanie o udzielenie zamówienia lub wobec treści dokumentów zamówienia</w:delText>
        </w:r>
      </w:del>
    </w:p>
    <w:p w14:paraId="45BA87DF" w14:textId="02F888D1" w:rsidR="00B11055" w:rsidRPr="00287E54" w:rsidDel="00726C3F" w:rsidRDefault="00B11055" w:rsidP="007908DD">
      <w:pPr>
        <w:numPr>
          <w:ilvl w:val="0"/>
          <w:numId w:val="27"/>
        </w:numPr>
        <w:ind w:left="567" w:hanging="283"/>
        <w:jc w:val="both"/>
        <w:rPr>
          <w:del w:id="1321" w:author="Iwona Gawlińska-Czuba" w:date="2025-05-19T13:56:00Z" w16du:dateUtc="2025-05-19T11:56:00Z"/>
          <w:rFonts w:asciiTheme="minorHAnsi" w:hAnsiTheme="minorHAnsi" w:cstheme="minorHAnsi"/>
          <w:sz w:val="22"/>
          <w:szCs w:val="22"/>
        </w:rPr>
      </w:pPr>
      <w:del w:id="1322" w:author="Iwona Gawlińska-Czuba" w:date="2025-05-19T13:56:00Z" w16du:dateUtc="2025-05-19T11:56:00Z">
        <w:r w:rsidRPr="00287E54" w:rsidDel="00726C3F">
          <w:rPr>
            <w:rFonts w:asciiTheme="minorHAnsi" w:hAnsiTheme="minorHAnsi" w:cstheme="minorHAnsi"/>
            <w:sz w:val="22"/>
            <w:szCs w:val="22"/>
          </w:rPr>
          <w:delText>wobec czynności innych niż wymienione w punktach 3</w:delText>
        </w:r>
        <w:r w:rsidR="00D647A2" w:rsidDel="00726C3F">
          <w:rPr>
            <w:rFonts w:asciiTheme="minorHAnsi" w:hAnsiTheme="minorHAnsi" w:cstheme="minorHAnsi"/>
            <w:sz w:val="22"/>
            <w:szCs w:val="22"/>
          </w:rPr>
          <w:delText>7</w:delText>
        </w:r>
        <w:r w:rsidRPr="00287E54" w:rsidDel="00726C3F">
          <w:rPr>
            <w:rFonts w:asciiTheme="minorHAnsi" w:hAnsiTheme="minorHAnsi" w:cstheme="minorHAnsi"/>
            <w:sz w:val="22"/>
            <w:szCs w:val="22"/>
          </w:rPr>
          <w:delText>.</w:delText>
        </w:r>
        <w:r w:rsidR="00D647A2" w:rsidDel="00726C3F">
          <w:rPr>
            <w:rFonts w:asciiTheme="minorHAnsi" w:hAnsiTheme="minorHAnsi" w:cstheme="minorHAnsi"/>
            <w:sz w:val="22"/>
            <w:szCs w:val="22"/>
          </w:rPr>
          <w:delText>2</w:delText>
        </w:r>
        <w:r w:rsidRPr="00287E54" w:rsidDel="00726C3F">
          <w:rPr>
            <w:rFonts w:asciiTheme="minorHAnsi" w:hAnsiTheme="minorHAnsi" w:cstheme="minorHAnsi"/>
            <w:sz w:val="22"/>
            <w:szCs w:val="22"/>
          </w:rPr>
          <w:delText>.1) i 3</w:delText>
        </w:r>
        <w:r w:rsidR="00D647A2" w:rsidDel="00726C3F">
          <w:rPr>
            <w:rFonts w:asciiTheme="minorHAnsi" w:hAnsiTheme="minorHAnsi" w:cstheme="minorHAnsi"/>
            <w:sz w:val="22"/>
            <w:szCs w:val="22"/>
          </w:rPr>
          <w:delText>7</w:delText>
        </w:r>
        <w:r w:rsidRPr="00287E54" w:rsidDel="00726C3F">
          <w:rPr>
            <w:rFonts w:asciiTheme="minorHAnsi" w:hAnsiTheme="minorHAnsi" w:cstheme="minorHAnsi"/>
            <w:sz w:val="22"/>
            <w:szCs w:val="22"/>
          </w:rPr>
          <w:delText>.</w:delText>
        </w:r>
        <w:r w:rsidR="00D647A2" w:rsidDel="00726C3F">
          <w:rPr>
            <w:rFonts w:asciiTheme="minorHAnsi" w:hAnsiTheme="minorHAnsi" w:cstheme="minorHAnsi"/>
            <w:sz w:val="22"/>
            <w:szCs w:val="22"/>
          </w:rPr>
          <w:delText>2</w:delText>
        </w:r>
        <w:r w:rsidRPr="00287E54" w:rsidDel="00726C3F">
          <w:rPr>
            <w:rFonts w:asciiTheme="minorHAnsi" w:hAnsiTheme="minorHAnsi" w:cstheme="minorHAnsi"/>
            <w:sz w:val="22"/>
            <w:szCs w:val="22"/>
          </w:rPr>
          <w:delText>.2) – 10 dni od dnia, w którym powzięto lub przy zachowaniu należytej staranności można było powziąć wiadomość o</w:delText>
        </w:r>
        <w:r w:rsidR="00C24C3C" w:rsidDel="00726C3F">
          <w:rPr>
            <w:rFonts w:asciiTheme="minorHAnsi" w:hAnsiTheme="minorHAnsi" w:cstheme="minorHAnsi"/>
            <w:sz w:val="22"/>
            <w:szCs w:val="22"/>
          </w:rPr>
          <w:delText> </w:delText>
        </w:r>
        <w:r w:rsidRPr="00287E54" w:rsidDel="00726C3F">
          <w:rPr>
            <w:rFonts w:asciiTheme="minorHAnsi" w:hAnsiTheme="minorHAnsi" w:cstheme="minorHAnsi"/>
            <w:sz w:val="22"/>
            <w:szCs w:val="22"/>
          </w:rPr>
          <w:delText>okolicznościach stanowiących podstawę jego wniesienia</w:delText>
        </w:r>
      </w:del>
    </w:p>
    <w:p w14:paraId="1FFB4237" w14:textId="72918A31" w:rsidR="00B11055" w:rsidRPr="00287E54" w:rsidDel="00726C3F" w:rsidRDefault="00B11055" w:rsidP="00B11055">
      <w:pPr>
        <w:ind w:left="567"/>
        <w:jc w:val="both"/>
        <w:rPr>
          <w:del w:id="1323" w:author="Iwona Gawlińska-Czuba" w:date="2025-05-19T13:56:00Z" w16du:dateUtc="2025-05-19T11:56:00Z"/>
          <w:rFonts w:asciiTheme="minorHAnsi" w:hAnsiTheme="minorHAnsi" w:cstheme="minorHAnsi"/>
          <w:sz w:val="22"/>
          <w:szCs w:val="22"/>
        </w:rPr>
      </w:pPr>
      <w:del w:id="1324" w:author="Iwona Gawlińska-Czuba" w:date="2025-05-19T13:56:00Z" w16du:dateUtc="2025-05-19T11:56:00Z">
        <w:r w:rsidRPr="00287E54" w:rsidDel="00726C3F">
          <w:rPr>
            <w:rFonts w:asciiTheme="minorHAnsi" w:hAnsiTheme="minorHAnsi" w:cstheme="minorHAnsi"/>
            <w:sz w:val="22"/>
            <w:szCs w:val="22"/>
          </w:rPr>
          <w:delText>Szczegółowo kwestie odnoszące się do odwołania przedstawione są w art.</w:delText>
        </w:r>
        <w:r w:rsidR="00D647A2" w:rsidRPr="00D647A2" w:rsidDel="00726C3F">
          <w:delText xml:space="preserve"> </w:delText>
        </w:r>
        <w:r w:rsidR="00D647A2" w:rsidRPr="00D647A2" w:rsidDel="00726C3F">
          <w:rPr>
            <w:rFonts w:asciiTheme="minorHAnsi" w:hAnsiTheme="minorHAnsi" w:cstheme="minorHAnsi"/>
            <w:sz w:val="22"/>
            <w:szCs w:val="22"/>
          </w:rPr>
          <w:delText xml:space="preserve">513-516 </w:delText>
        </w:r>
        <w:r w:rsidRPr="00287E54" w:rsidDel="00726C3F">
          <w:rPr>
            <w:rFonts w:asciiTheme="minorHAnsi" w:hAnsiTheme="minorHAnsi" w:cstheme="minorHAnsi"/>
            <w:sz w:val="22"/>
            <w:szCs w:val="22"/>
          </w:rPr>
          <w:delText>u</w:delText>
        </w:r>
        <w:r w:rsidR="00C24C3C"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w:delText>
        </w:r>
      </w:del>
    </w:p>
    <w:p w14:paraId="05280769" w14:textId="50808E86" w:rsidR="00B11055" w:rsidRPr="00287E54" w:rsidDel="00726C3F" w:rsidRDefault="00B11055" w:rsidP="005B5907">
      <w:pPr>
        <w:numPr>
          <w:ilvl w:val="0"/>
          <w:numId w:val="8"/>
        </w:numPr>
        <w:tabs>
          <w:tab w:val="clear" w:pos="2340"/>
          <w:tab w:val="num" w:pos="284"/>
        </w:tabs>
        <w:ind w:left="284" w:hanging="284"/>
        <w:jc w:val="both"/>
        <w:rPr>
          <w:del w:id="1325" w:author="Iwona Gawlińska-Czuba" w:date="2025-05-19T13:56:00Z" w16du:dateUtc="2025-05-19T11:56:00Z"/>
          <w:rFonts w:asciiTheme="minorHAnsi" w:hAnsiTheme="minorHAnsi" w:cstheme="minorHAnsi"/>
          <w:noProof/>
          <w:sz w:val="22"/>
          <w:szCs w:val="22"/>
        </w:rPr>
      </w:pPr>
      <w:del w:id="1326" w:author="Iwona Gawlińska-Czuba" w:date="2025-05-19T13:56:00Z" w16du:dateUtc="2025-05-19T11:56:00Z">
        <w:r w:rsidRPr="00287E54" w:rsidDel="00726C3F">
          <w:rPr>
            <w:rFonts w:asciiTheme="minorHAnsi" w:hAnsiTheme="minorHAnsi" w:cstheme="minorHAnsi"/>
            <w:noProof/>
            <w:sz w:val="22"/>
            <w:szCs w:val="22"/>
          </w:rPr>
          <w:delText>Skarga do sądu.</w:delText>
        </w:r>
      </w:del>
    </w:p>
    <w:p w14:paraId="6BB0E8EF" w14:textId="05F71395" w:rsidR="00B11055" w:rsidRPr="00287E54" w:rsidDel="00726C3F" w:rsidRDefault="00B11055" w:rsidP="00B11055">
      <w:pPr>
        <w:ind w:left="360"/>
        <w:jc w:val="both"/>
        <w:rPr>
          <w:del w:id="1327" w:author="Iwona Gawlińska-Czuba" w:date="2025-05-19T13:56:00Z" w16du:dateUtc="2025-05-19T11:56:00Z"/>
          <w:rFonts w:asciiTheme="minorHAnsi" w:hAnsiTheme="minorHAnsi" w:cstheme="minorHAnsi"/>
          <w:noProof/>
          <w:sz w:val="22"/>
          <w:szCs w:val="22"/>
        </w:rPr>
      </w:pPr>
      <w:del w:id="1328" w:author="Iwona Gawlińska-Czuba" w:date="2025-05-19T13:56:00Z" w16du:dateUtc="2025-05-19T11:56:00Z">
        <w:r w:rsidRPr="00287E54" w:rsidDel="00726C3F">
          <w:rPr>
            <w:rFonts w:asciiTheme="minorHAnsi" w:hAnsiTheme="minorHAnsi" w:cstheme="minorHAnsi"/>
            <w:sz w:val="22"/>
            <w:szCs w:val="22"/>
          </w:rPr>
          <w:delText>Skarga do sądu przysługuje na orzeczenie Izby. Szczegółowo kwestie dotyczące skargi do sądu uregulowane zostały w art.</w:delText>
        </w:r>
        <w:r w:rsidR="00D647A2" w:rsidRPr="00D647A2" w:rsidDel="00726C3F">
          <w:delText xml:space="preserve"> </w:delText>
        </w:r>
        <w:r w:rsidR="00D647A2" w:rsidRPr="00D647A2" w:rsidDel="00726C3F">
          <w:rPr>
            <w:rFonts w:asciiTheme="minorHAnsi" w:hAnsiTheme="minorHAnsi" w:cstheme="minorHAnsi"/>
            <w:sz w:val="22"/>
            <w:szCs w:val="22"/>
          </w:rPr>
          <w:delText xml:space="preserve">579-590 </w:delText>
        </w:r>
        <w:r w:rsidRPr="00287E54" w:rsidDel="00726C3F">
          <w:rPr>
            <w:rFonts w:asciiTheme="minorHAnsi" w:hAnsiTheme="minorHAnsi" w:cstheme="minorHAnsi"/>
            <w:sz w:val="22"/>
            <w:szCs w:val="22"/>
          </w:rPr>
          <w:delText>u</w:delText>
        </w:r>
        <w:r w:rsidR="008B7090" w:rsidRPr="00287E54" w:rsidDel="00726C3F">
          <w:rPr>
            <w:rFonts w:asciiTheme="minorHAnsi" w:hAnsiTheme="minorHAnsi" w:cstheme="minorHAnsi"/>
            <w:sz w:val="22"/>
            <w:szCs w:val="22"/>
          </w:rPr>
          <w:delText xml:space="preserve">stawy </w:delText>
        </w:r>
        <w:r w:rsidRPr="00287E54" w:rsidDel="00726C3F">
          <w:rPr>
            <w:rFonts w:asciiTheme="minorHAnsi" w:hAnsiTheme="minorHAnsi" w:cstheme="minorHAnsi"/>
            <w:sz w:val="22"/>
            <w:szCs w:val="22"/>
          </w:rPr>
          <w:delText>pzp.</w:delText>
        </w:r>
      </w:del>
    </w:p>
    <w:p w14:paraId="7CE515F3" w14:textId="30A7DA01" w:rsidR="00B11055" w:rsidRPr="00287E54" w:rsidDel="00726C3F" w:rsidRDefault="00B11055" w:rsidP="00F66ED8">
      <w:pPr>
        <w:pStyle w:val="Nagwek1"/>
        <w:numPr>
          <w:ilvl w:val="0"/>
          <w:numId w:val="120"/>
        </w:numPr>
        <w:rPr>
          <w:del w:id="1329" w:author="Iwona Gawlińska-Czuba" w:date="2025-05-19T13:56:00Z" w16du:dateUtc="2025-05-19T11:56:00Z"/>
        </w:rPr>
      </w:pPr>
      <w:bookmarkStart w:id="1330" w:name="_Toc44931244"/>
      <w:bookmarkStart w:id="1331" w:name="_Toc44931539"/>
      <w:bookmarkStart w:id="1332" w:name="_Toc166491904"/>
      <w:del w:id="1333" w:author="Iwona Gawlińska-Czuba" w:date="2025-05-19T13:56:00Z" w16du:dateUtc="2025-05-19T11:56:00Z">
        <w:r w:rsidRPr="00287E54" w:rsidDel="00726C3F">
          <w:delText>Sposób porozumiewania się Zamawiającego z Wykonawcami.</w:delText>
        </w:r>
        <w:bookmarkEnd w:id="1330"/>
        <w:bookmarkEnd w:id="1331"/>
        <w:bookmarkEnd w:id="1332"/>
      </w:del>
    </w:p>
    <w:p w14:paraId="2C232CB1" w14:textId="4ED512F3" w:rsidR="00DF5752" w:rsidDel="00726C3F" w:rsidRDefault="00B11055" w:rsidP="00FA6AD6">
      <w:pPr>
        <w:pStyle w:val="Akapitzlist"/>
        <w:numPr>
          <w:ilvl w:val="0"/>
          <w:numId w:val="123"/>
        </w:numPr>
        <w:jc w:val="both"/>
        <w:rPr>
          <w:del w:id="1334" w:author="Iwona Gawlińska-Czuba" w:date="2025-05-19T13:56:00Z" w16du:dateUtc="2025-05-19T11:56:00Z"/>
        </w:rPr>
      </w:pPr>
      <w:del w:id="1335" w:author="Iwona Gawlińska-Czuba" w:date="2025-05-19T13:56:00Z" w16du:dateUtc="2025-05-19T11:56:00Z">
        <w:r w:rsidRPr="00FA6AD6" w:rsidDel="00726C3F">
          <w:rPr>
            <w:rFonts w:asciiTheme="minorHAnsi" w:hAnsiTheme="minorHAnsi" w:cstheme="minorHAnsi"/>
            <w:noProof/>
            <w:sz w:val="22"/>
            <w:szCs w:val="22"/>
          </w:rPr>
          <w:delText xml:space="preserve">Postępowanie prowadzone jest w języku polskim w formie elektronicznej za pośrednictwem platformazakupowa.pl (dalej jako „Platforma”) pod adresem </w:delText>
        </w:r>
        <w:r w:rsidR="003B6529" w:rsidRPr="00FA6AD6" w:rsidDel="00726C3F">
          <w:rPr>
            <w:rFonts w:asciiTheme="minorHAnsi" w:hAnsiTheme="minorHAnsi" w:cstheme="minorHAnsi"/>
            <w:sz w:val="22"/>
            <w:szCs w:val="22"/>
          </w:rPr>
          <w:delText xml:space="preserve"> </w:delText>
        </w:r>
        <w:r w:rsidR="00DF5752" w:rsidRPr="00FA6AD6" w:rsidDel="00726C3F">
          <w:rPr>
            <w:rFonts w:asciiTheme="minorHAnsi" w:hAnsiTheme="minorHAnsi" w:cstheme="minorHAnsi"/>
            <w:sz w:val="22"/>
            <w:szCs w:val="22"/>
          </w:rPr>
          <w:delText xml:space="preserve"> </w:delText>
        </w:r>
        <w:r w:rsidR="00DF5752" w:rsidDel="00726C3F">
          <w:fldChar w:fldCharType="begin"/>
        </w:r>
        <w:r w:rsidR="00DF5752" w:rsidDel="00726C3F">
          <w:delInstrText>HYPERLINK "https://platformazakupowa.pl/transakcja/1110035"</w:delInstrText>
        </w:r>
        <w:r w:rsidR="00DF5752" w:rsidDel="00726C3F">
          <w:fldChar w:fldCharType="separate"/>
        </w:r>
        <w:r w:rsidR="00DF5752" w:rsidRPr="00DF5752" w:rsidDel="00726C3F">
          <w:rPr>
            <w:rStyle w:val="Hipercze"/>
            <w:rFonts w:asciiTheme="minorHAnsi" w:hAnsiTheme="minorHAnsi" w:cstheme="minorHAnsi"/>
            <w:sz w:val="22"/>
            <w:szCs w:val="22"/>
            <w:shd w:val="clear" w:color="auto" w:fill="FFFFFF"/>
          </w:rPr>
          <w:delText>https://platformazakupowa.pl/transakcja/</w:delText>
        </w:r>
        <w:r w:rsidR="00DF5752" w:rsidRPr="00DF5752" w:rsidDel="00726C3F">
          <w:rPr>
            <w:rStyle w:val="Hipercze"/>
            <w:rFonts w:asciiTheme="minorHAnsi" w:hAnsiTheme="minorHAnsi" w:cstheme="minorHAnsi"/>
            <w:sz w:val="22"/>
            <w:szCs w:val="22"/>
          </w:rPr>
          <w:delText>1110035</w:delText>
        </w:r>
        <w:r w:rsidR="00DF5752" w:rsidDel="00726C3F">
          <w:fldChar w:fldCharType="end"/>
        </w:r>
      </w:del>
    </w:p>
    <w:p w14:paraId="2F2728AC" w14:textId="5425AFF1" w:rsidR="00B11055" w:rsidRPr="003B6529" w:rsidDel="00726C3F" w:rsidRDefault="000C33BC" w:rsidP="000C33BC">
      <w:pPr>
        <w:pStyle w:val="Akapitzlist"/>
        <w:numPr>
          <w:ilvl w:val="0"/>
          <w:numId w:val="123"/>
        </w:numPr>
        <w:jc w:val="both"/>
        <w:rPr>
          <w:del w:id="1336" w:author="Iwona Gawlińska-Czuba" w:date="2025-05-19T13:56:00Z" w16du:dateUtc="2025-05-19T11:56:00Z"/>
          <w:rFonts w:asciiTheme="minorHAnsi" w:hAnsiTheme="minorHAnsi" w:cstheme="minorHAnsi"/>
          <w:noProof/>
          <w:sz w:val="22"/>
          <w:szCs w:val="22"/>
        </w:rPr>
      </w:pPr>
      <w:del w:id="1337" w:author="Iwona Gawlińska-Czuba" w:date="2025-05-19T13:56:00Z" w16du:dateUtc="2025-05-19T11:56:00Z">
        <w:r w:rsidDel="00726C3F">
          <w:rPr>
            <w:rFonts w:ascii="Calibri" w:hAnsi="Calibri" w:cs="Calibri"/>
            <w:sz w:val="22"/>
            <w:szCs w:val="22"/>
            <w:shd w:val="clear" w:color="auto" w:fill="FFFFFF"/>
          </w:rPr>
          <w:delText>W</w:delText>
        </w:r>
        <w:r w:rsidR="00B11055" w:rsidRPr="003B6529" w:rsidDel="00726C3F">
          <w:rPr>
            <w:rFonts w:asciiTheme="minorHAnsi" w:hAnsiTheme="minorHAnsi" w:cstheme="minorHAnsi"/>
            <w:noProof/>
            <w:sz w:val="22"/>
            <w:szCs w:val="22"/>
          </w:rPr>
          <w:delText xml:space="preserve">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w:delText>
        </w:r>
        <w:r w:rsidR="00C24C3C" w:rsidRPr="003B6529" w:rsidDel="00726C3F">
          <w:rPr>
            <w:rFonts w:asciiTheme="minorHAnsi" w:hAnsiTheme="minorHAnsi" w:cstheme="minorHAnsi"/>
            <w:noProof/>
            <w:sz w:val="22"/>
            <w:szCs w:val="22"/>
          </w:rPr>
          <w:delText> </w:delText>
        </w:r>
        <w:r w:rsidR="00B11055" w:rsidRPr="003B6529" w:rsidDel="00726C3F">
          <w:rPr>
            <w:rFonts w:asciiTheme="minorHAnsi" w:hAnsiTheme="minorHAnsi" w:cstheme="minorHAnsi"/>
            <w:noProof/>
            <w:sz w:val="22"/>
            <w:szCs w:val="22"/>
          </w:rPr>
          <w:delText>pośrednictwem Platformy poprzez kliknięcie przycisku „Wyślij wiadomość” po których pojawi się komunikat, że wiadomość została wysłana do zamawiającego.</w:delText>
        </w:r>
      </w:del>
    </w:p>
    <w:p w14:paraId="0C500C27" w14:textId="5A4DDC2D" w:rsidR="00B11055" w:rsidRPr="00287E54" w:rsidDel="00726C3F" w:rsidRDefault="00B11055" w:rsidP="000C33BC">
      <w:pPr>
        <w:pStyle w:val="Akapitzlist"/>
        <w:numPr>
          <w:ilvl w:val="0"/>
          <w:numId w:val="123"/>
        </w:numPr>
        <w:jc w:val="both"/>
        <w:rPr>
          <w:del w:id="1338" w:author="Iwona Gawlińska-Czuba" w:date="2025-05-19T13:56:00Z" w16du:dateUtc="2025-05-19T11:56:00Z"/>
          <w:rFonts w:asciiTheme="minorHAnsi" w:hAnsiTheme="minorHAnsi" w:cstheme="minorHAnsi"/>
          <w:noProof/>
          <w:sz w:val="22"/>
          <w:szCs w:val="22"/>
        </w:rPr>
      </w:pPr>
      <w:del w:id="1339" w:author="Iwona Gawlińska-Czuba" w:date="2025-05-19T13:56:00Z" w16du:dateUtc="2025-05-19T11:56:00Z">
        <w:r w:rsidRPr="00287E54" w:rsidDel="00726C3F">
          <w:rPr>
            <w:rFonts w:asciiTheme="minorHAnsi" w:hAnsiTheme="minorHAnsi" w:cstheme="minorHAnsi"/>
            <w:noProof/>
            <w:sz w:val="22"/>
            <w:szCs w:val="22"/>
          </w:rPr>
          <w:delText>Zamawiający będzie przekazywał wykonawcom informacje w formie elektronicznej za</w:delText>
        </w:r>
        <w:r w:rsidR="00C24C3C" w:rsidDel="00726C3F">
          <w:rPr>
            <w:rFonts w:asciiTheme="minorHAnsi" w:hAnsiTheme="minorHAnsi" w:cstheme="minorHAnsi"/>
            <w:noProof/>
            <w:sz w:val="22"/>
            <w:szCs w:val="22"/>
          </w:rPr>
          <w:delText> </w:delText>
        </w:r>
        <w:r w:rsidRPr="00287E54" w:rsidDel="00726C3F">
          <w:rPr>
            <w:rFonts w:asciiTheme="minorHAnsi" w:hAnsiTheme="minorHAnsi" w:cstheme="minorHAnsi"/>
            <w:noProof/>
            <w:sz w:val="22"/>
            <w:szCs w:val="22"/>
          </w:rPr>
          <w:delText>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delText>
        </w:r>
      </w:del>
    </w:p>
    <w:p w14:paraId="75EEFA73" w14:textId="49280139" w:rsidR="00B11055" w:rsidRPr="00287E54" w:rsidDel="00726C3F" w:rsidRDefault="00B11055" w:rsidP="000C33BC">
      <w:pPr>
        <w:pStyle w:val="Akapitzlist"/>
        <w:numPr>
          <w:ilvl w:val="0"/>
          <w:numId w:val="123"/>
        </w:numPr>
        <w:jc w:val="both"/>
        <w:rPr>
          <w:del w:id="1340" w:author="Iwona Gawlińska-Czuba" w:date="2025-05-19T13:56:00Z" w16du:dateUtc="2025-05-19T11:56:00Z"/>
          <w:rFonts w:asciiTheme="minorHAnsi" w:hAnsiTheme="minorHAnsi" w:cstheme="minorHAnsi"/>
          <w:noProof/>
          <w:sz w:val="22"/>
          <w:szCs w:val="22"/>
        </w:rPr>
      </w:pPr>
      <w:del w:id="1341" w:author="Iwona Gawlińska-Czuba" w:date="2025-05-19T13:56:00Z" w16du:dateUtc="2025-05-19T11:56:00Z">
        <w:r w:rsidRPr="00287E54" w:rsidDel="00726C3F">
          <w:rPr>
            <w:rFonts w:asciiTheme="minorHAnsi" w:hAnsiTheme="minorHAnsi" w:cstheme="minorHAnsi"/>
            <w:noProof/>
            <w:sz w:val="22"/>
            <w:szCs w:val="22"/>
          </w:rPr>
          <w:delText>Zamawiający, zgodnie z § 3 ust. 3 Rozporządzenia Prezesa Rady Ministrów w sprawie użycia środków komunikacji elektronicznej w postępowaniu o udzielenie zamówienia publicznego oraz udostępnienia i przechowywania dokumentów elektronicznych (</w:delText>
        </w:r>
        <w:r w:rsidR="00A10DE6" w:rsidRPr="00287E54" w:rsidDel="00726C3F">
          <w:rPr>
            <w:rFonts w:asciiTheme="minorHAnsi" w:hAnsiTheme="minorHAnsi" w:cstheme="minorHAnsi"/>
            <w:noProof/>
            <w:sz w:val="22"/>
            <w:szCs w:val="22"/>
          </w:rPr>
          <w:delText>tekst jednolity Dz.U. z 2020 r., poz. 1261</w:delText>
        </w:r>
        <w:r w:rsidRPr="00287E54" w:rsidDel="00726C3F">
          <w:rPr>
            <w:rFonts w:asciiTheme="minorHAnsi" w:hAnsiTheme="minorHAnsi" w:cstheme="minorHAnsi"/>
            <w:noProof/>
            <w:sz w:val="22"/>
            <w:szCs w:val="22"/>
          </w:rPr>
          <w:delText>; dalej: “Rozporządzenie w sprawie środków komunikacji”), określa niezbędne wymagania sprzętowo - aplikacyjne umożliwiające pracę na platformazakupowa.pl, tj.:</w:delText>
        </w:r>
      </w:del>
    </w:p>
    <w:p w14:paraId="6C0AF626" w14:textId="5840B9E2" w:rsidR="00B11055" w:rsidRPr="00287E54" w:rsidDel="00726C3F" w:rsidRDefault="00B11055" w:rsidP="007908DD">
      <w:pPr>
        <w:pStyle w:val="Akapitzlist"/>
        <w:numPr>
          <w:ilvl w:val="0"/>
          <w:numId w:val="72"/>
        </w:numPr>
        <w:ind w:left="567" w:hanging="283"/>
        <w:jc w:val="both"/>
        <w:rPr>
          <w:del w:id="1342" w:author="Iwona Gawlińska-Czuba" w:date="2025-05-19T13:56:00Z" w16du:dateUtc="2025-05-19T11:56:00Z"/>
          <w:rFonts w:asciiTheme="minorHAnsi" w:hAnsiTheme="minorHAnsi" w:cstheme="minorHAnsi"/>
          <w:noProof/>
          <w:sz w:val="22"/>
          <w:szCs w:val="22"/>
        </w:rPr>
      </w:pPr>
      <w:del w:id="1343" w:author="Iwona Gawlińska-Czuba" w:date="2025-05-19T13:56:00Z" w16du:dateUtc="2025-05-19T11:56:00Z">
        <w:r w:rsidRPr="00287E54" w:rsidDel="00726C3F">
          <w:rPr>
            <w:rFonts w:asciiTheme="minorHAnsi" w:hAnsiTheme="minorHAnsi" w:cstheme="minorHAnsi"/>
            <w:noProof/>
            <w:sz w:val="22"/>
            <w:szCs w:val="22"/>
          </w:rPr>
          <w:delText>stały dostęp do sieci Internet o gwarantowanej przepustowości nie mniejszej niż 512 kb/s,</w:delText>
        </w:r>
      </w:del>
    </w:p>
    <w:p w14:paraId="7B92110D" w14:textId="04AB4BE0" w:rsidR="00B11055" w:rsidRPr="00287E54" w:rsidDel="00726C3F" w:rsidRDefault="00B11055" w:rsidP="007908DD">
      <w:pPr>
        <w:pStyle w:val="Akapitzlist"/>
        <w:numPr>
          <w:ilvl w:val="0"/>
          <w:numId w:val="72"/>
        </w:numPr>
        <w:ind w:left="567" w:hanging="283"/>
        <w:jc w:val="both"/>
        <w:rPr>
          <w:del w:id="1344" w:author="Iwona Gawlińska-Czuba" w:date="2025-05-19T13:56:00Z" w16du:dateUtc="2025-05-19T11:56:00Z"/>
          <w:rFonts w:asciiTheme="minorHAnsi" w:hAnsiTheme="minorHAnsi" w:cstheme="minorHAnsi"/>
          <w:noProof/>
          <w:sz w:val="22"/>
          <w:szCs w:val="22"/>
        </w:rPr>
      </w:pPr>
      <w:del w:id="1345" w:author="Iwona Gawlińska-Czuba" w:date="2025-05-19T13:56:00Z" w16du:dateUtc="2025-05-19T11:56:00Z">
        <w:r w:rsidRPr="00287E54" w:rsidDel="00726C3F">
          <w:rPr>
            <w:rFonts w:asciiTheme="minorHAnsi" w:hAnsiTheme="minorHAnsi" w:cstheme="minorHAnsi"/>
            <w:noProof/>
            <w:sz w:val="22"/>
            <w:szCs w:val="22"/>
          </w:rPr>
          <w:delText xml:space="preserve">komputer klasy PC lub MAC o następującej konfiguracji: pamięć min. 2 GB Ram, procesor Intel IV 2 GHZ lub jego nowsza wersja, jeden z systemów operacyjnych – MS Windows 7, Mac Os x 10 4, Linux, lub ich nowsze wersje, </w:delText>
        </w:r>
      </w:del>
    </w:p>
    <w:p w14:paraId="2DA52CAA" w14:textId="6C36934A" w:rsidR="00B11055" w:rsidRPr="00287E54" w:rsidDel="00726C3F" w:rsidRDefault="00B11055" w:rsidP="007908DD">
      <w:pPr>
        <w:pStyle w:val="Akapitzlist"/>
        <w:numPr>
          <w:ilvl w:val="0"/>
          <w:numId w:val="72"/>
        </w:numPr>
        <w:ind w:left="567" w:hanging="283"/>
        <w:jc w:val="both"/>
        <w:rPr>
          <w:del w:id="1346" w:author="Iwona Gawlińska-Czuba" w:date="2025-05-19T13:56:00Z" w16du:dateUtc="2025-05-19T11:56:00Z"/>
          <w:rFonts w:asciiTheme="minorHAnsi" w:hAnsiTheme="minorHAnsi" w:cstheme="minorHAnsi"/>
          <w:noProof/>
          <w:sz w:val="22"/>
          <w:szCs w:val="22"/>
        </w:rPr>
      </w:pPr>
      <w:del w:id="1347" w:author="Iwona Gawlińska-Czuba" w:date="2025-05-19T13:56:00Z" w16du:dateUtc="2025-05-19T11:56:00Z">
        <w:r w:rsidRPr="00287E54" w:rsidDel="00726C3F">
          <w:rPr>
            <w:rFonts w:asciiTheme="minorHAnsi" w:hAnsiTheme="minorHAnsi" w:cstheme="minorHAnsi"/>
            <w:noProof/>
            <w:sz w:val="22"/>
            <w:szCs w:val="22"/>
          </w:rPr>
          <w:delText>zainstalowana dowolna przeglądarka internetowa, w przypadku Internet Explorer minimalnie wersja 10 0.,</w:delText>
        </w:r>
      </w:del>
    </w:p>
    <w:p w14:paraId="34AF42DC" w14:textId="7521FDBC" w:rsidR="00B11055" w:rsidRPr="00287E54" w:rsidDel="00726C3F" w:rsidRDefault="00B11055" w:rsidP="007908DD">
      <w:pPr>
        <w:pStyle w:val="Akapitzlist"/>
        <w:numPr>
          <w:ilvl w:val="0"/>
          <w:numId w:val="72"/>
        </w:numPr>
        <w:ind w:left="567" w:hanging="283"/>
        <w:jc w:val="both"/>
        <w:rPr>
          <w:del w:id="1348" w:author="Iwona Gawlińska-Czuba" w:date="2025-05-19T13:56:00Z" w16du:dateUtc="2025-05-19T11:56:00Z"/>
          <w:rFonts w:asciiTheme="minorHAnsi" w:hAnsiTheme="minorHAnsi" w:cstheme="minorHAnsi"/>
          <w:noProof/>
          <w:sz w:val="22"/>
          <w:szCs w:val="22"/>
        </w:rPr>
      </w:pPr>
      <w:del w:id="1349" w:author="Iwona Gawlińska-Czuba" w:date="2025-05-19T13:56:00Z" w16du:dateUtc="2025-05-19T11:56:00Z">
        <w:r w:rsidRPr="00287E54" w:rsidDel="00726C3F">
          <w:rPr>
            <w:rFonts w:asciiTheme="minorHAnsi" w:hAnsiTheme="minorHAnsi" w:cstheme="minorHAnsi"/>
            <w:noProof/>
            <w:sz w:val="22"/>
            <w:szCs w:val="22"/>
          </w:rPr>
          <w:delText>włączona obsługa JavaScript,</w:delText>
        </w:r>
      </w:del>
    </w:p>
    <w:p w14:paraId="42A4C83D" w14:textId="64136F7D" w:rsidR="00B11055" w:rsidRPr="00287E54" w:rsidDel="00726C3F" w:rsidRDefault="00B11055" w:rsidP="007908DD">
      <w:pPr>
        <w:pStyle w:val="Akapitzlist"/>
        <w:numPr>
          <w:ilvl w:val="0"/>
          <w:numId w:val="72"/>
        </w:numPr>
        <w:ind w:left="567" w:hanging="283"/>
        <w:jc w:val="both"/>
        <w:rPr>
          <w:del w:id="1350" w:author="Iwona Gawlińska-Czuba" w:date="2025-05-19T13:56:00Z" w16du:dateUtc="2025-05-19T11:56:00Z"/>
          <w:rFonts w:asciiTheme="minorHAnsi" w:hAnsiTheme="minorHAnsi" w:cstheme="minorHAnsi"/>
          <w:noProof/>
          <w:sz w:val="22"/>
          <w:szCs w:val="22"/>
        </w:rPr>
      </w:pPr>
      <w:del w:id="1351" w:author="Iwona Gawlińska-Czuba" w:date="2025-05-19T13:56:00Z" w16du:dateUtc="2025-05-19T11:56:00Z">
        <w:r w:rsidRPr="00287E54" w:rsidDel="00726C3F">
          <w:rPr>
            <w:rFonts w:asciiTheme="minorHAnsi" w:hAnsiTheme="minorHAnsi" w:cstheme="minorHAnsi"/>
            <w:noProof/>
            <w:sz w:val="22"/>
            <w:szCs w:val="22"/>
          </w:rPr>
          <w:delText>zainstalowany program Adobe Acrobat Reader lub inny obsługujący format plików .pdf,</w:delText>
        </w:r>
      </w:del>
    </w:p>
    <w:p w14:paraId="46A2AF97" w14:textId="66EAA27E" w:rsidR="00B11055" w:rsidRPr="00287E54" w:rsidDel="00726C3F" w:rsidRDefault="00B11055" w:rsidP="007908DD">
      <w:pPr>
        <w:pStyle w:val="Akapitzlist"/>
        <w:numPr>
          <w:ilvl w:val="0"/>
          <w:numId w:val="72"/>
        </w:numPr>
        <w:ind w:left="567" w:hanging="283"/>
        <w:jc w:val="both"/>
        <w:rPr>
          <w:del w:id="1352" w:author="Iwona Gawlińska-Czuba" w:date="2025-05-19T13:56:00Z" w16du:dateUtc="2025-05-19T11:56:00Z"/>
          <w:rFonts w:asciiTheme="minorHAnsi" w:hAnsiTheme="minorHAnsi" w:cstheme="minorHAnsi"/>
          <w:noProof/>
          <w:sz w:val="22"/>
          <w:szCs w:val="22"/>
        </w:rPr>
      </w:pPr>
      <w:del w:id="1353" w:author="Iwona Gawlińska-Czuba" w:date="2025-05-19T13:56:00Z" w16du:dateUtc="2025-05-19T11:56:00Z">
        <w:r w:rsidRPr="00287E54" w:rsidDel="00726C3F">
          <w:rPr>
            <w:rFonts w:asciiTheme="minorHAnsi" w:hAnsiTheme="minorHAnsi" w:cstheme="minorHAnsi"/>
            <w:noProof/>
            <w:sz w:val="22"/>
            <w:szCs w:val="22"/>
          </w:rPr>
          <w:delText>Platforma działa według standardu przyjętego w komunikacji sieciowej – kodowanie UTF8,</w:delText>
        </w:r>
      </w:del>
    </w:p>
    <w:p w14:paraId="6A370F1E" w14:textId="13B03DA5" w:rsidR="00B11055" w:rsidRPr="00287E54" w:rsidDel="00726C3F" w:rsidRDefault="00B11055" w:rsidP="007908DD">
      <w:pPr>
        <w:pStyle w:val="Akapitzlist"/>
        <w:numPr>
          <w:ilvl w:val="0"/>
          <w:numId w:val="72"/>
        </w:numPr>
        <w:ind w:left="567" w:hanging="283"/>
        <w:jc w:val="both"/>
        <w:rPr>
          <w:del w:id="1354" w:author="Iwona Gawlińska-Czuba" w:date="2025-05-19T13:56:00Z" w16du:dateUtc="2025-05-19T11:56:00Z"/>
          <w:rFonts w:asciiTheme="minorHAnsi" w:hAnsiTheme="minorHAnsi" w:cstheme="minorHAnsi"/>
          <w:noProof/>
          <w:sz w:val="22"/>
          <w:szCs w:val="22"/>
        </w:rPr>
      </w:pPr>
      <w:del w:id="1355" w:author="Iwona Gawlińska-Czuba" w:date="2025-05-19T13:56:00Z" w16du:dateUtc="2025-05-19T11:56:00Z">
        <w:r w:rsidRPr="00287E54" w:rsidDel="00726C3F">
          <w:rPr>
            <w:rFonts w:asciiTheme="minorHAnsi" w:hAnsiTheme="minorHAnsi" w:cstheme="minorHAnsi"/>
            <w:noProof/>
            <w:sz w:val="22"/>
            <w:szCs w:val="22"/>
          </w:rPr>
          <w:delText>Oznaczenie czasu odbioru danych przez platformę zakupową stanowi datę orazdokładny czas (hh:mm:ss) generowany wg. czasu lokalnego serwera synchronizowanego z zegarem Głównego Urzędu Miar.</w:delText>
        </w:r>
      </w:del>
    </w:p>
    <w:p w14:paraId="5D4BD4E1" w14:textId="1F31CBAB" w:rsidR="00B11055" w:rsidRPr="00287E54" w:rsidDel="00726C3F" w:rsidRDefault="00B11055" w:rsidP="000C33BC">
      <w:pPr>
        <w:pStyle w:val="Akapitzlist"/>
        <w:numPr>
          <w:ilvl w:val="0"/>
          <w:numId w:val="123"/>
        </w:numPr>
        <w:jc w:val="both"/>
        <w:rPr>
          <w:del w:id="1356" w:author="Iwona Gawlińska-Czuba" w:date="2025-05-19T13:56:00Z" w16du:dateUtc="2025-05-19T11:56:00Z"/>
          <w:rFonts w:asciiTheme="minorHAnsi" w:hAnsiTheme="minorHAnsi" w:cstheme="minorHAnsi"/>
          <w:noProof/>
          <w:sz w:val="22"/>
          <w:szCs w:val="22"/>
        </w:rPr>
      </w:pPr>
      <w:del w:id="1357" w:author="Iwona Gawlińska-Czuba" w:date="2025-05-19T13:56:00Z" w16du:dateUtc="2025-05-19T11:56:00Z">
        <w:r w:rsidRPr="00287E54" w:rsidDel="00726C3F">
          <w:rPr>
            <w:rFonts w:asciiTheme="minorHAnsi" w:hAnsiTheme="minorHAnsi" w:cstheme="minorHAnsi"/>
            <w:noProof/>
            <w:sz w:val="22"/>
            <w:szCs w:val="22"/>
          </w:rPr>
          <w:delText>Wykonawca, przystępując do niniejszego postępowania o udzielenie zamówienia publicznego:</w:delText>
        </w:r>
      </w:del>
    </w:p>
    <w:p w14:paraId="4132938E" w14:textId="627559EB" w:rsidR="00B11055" w:rsidRPr="00287E54" w:rsidDel="00726C3F" w:rsidRDefault="00B11055" w:rsidP="007908DD">
      <w:pPr>
        <w:pStyle w:val="Akapitzlist"/>
        <w:numPr>
          <w:ilvl w:val="0"/>
          <w:numId w:val="73"/>
        </w:numPr>
        <w:ind w:left="567" w:hanging="283"/>
        <w:jc w:val="both"/>
        <w:rPr>
          <w:del w:id="1358" w:author="Iwona Gawlińska-Czuba" w:date="2025-05-19T13:56:00Z" w16du:dateUtc="2025-05-19T11:56:00Z"/>
          <w:rFonts w:asciiTheme="minorHAnsi" w:hAnsiTheme="minorHAnsi" w:cstheme="minorHAnsi"/>
          <w:noProof/>
          <w:sz w:val="22"/>
          <w:szCs w:val="22"/>
        </w:rPr>
      </w:pPr>
      <w:del w:id="1359" w:author="Iwona Gawlińska-Czuba" w:date="2025-05-19T13:56:00Z" w16du:dateUtc="2025-05-19T11:56:00Z">
        <w:r w:rsidRPr="00287E54" w:rsidDel="00726C3F">
          <w:rPr>
            <w:rFonts w:asciiTheme="minorHAnsi" w:hAnsiTheme="minorHAnsi" w:cstheme="minorHAnsi"/>
            <w:noProof/>
            <w:sz w:val="22"/>
            <w:szCs w:val="22"/>
          </w:rPr>
          <w:delText>akceptuje warunki korzystania z platformazakupowa.pl określone w Regulaminie zamieszczonym na stronie internetowej pod linkiem w zakładce „Regulamin&amp;quot; oraz uznaje go za wiążący,</w:delText>
        </w:r>
      </w:del>
    </w:p>
    <w:p w14:paraId="4C5383EE" w14:textId="79C5CACC" w:rsidR="00B11055" w:rsidRPr="00287E54" w:rsidDel="00726C3F" w:rsidRDefault="00B11055" w:rsidP="007908DD">
      <w:pPr>
        <w:pStyle w:val="Akapitzlist"/>
        <w:numPr>
          <w:ilvl w:val="0"/>
          <w:numId w:val="73"/>
        </w:numPr>
        <w:ind w:left="567" w:hanging="283"/>
        <w:jc w:val="both"/>
        <w:rPr>
          <w:del w:id="1360" w:author="Iwona Gawlińska-Czuba" w:date="2025-05-19T13:56:00Z" w16du:dateUtc="2025-05-19T11:56:00Z"/>
          <w:rFonts w:asciiTheme="minorHAnsi" w:hAnsiTheme="minorHAnsi" w:cstheme="minorHAnsi"/>
          <w:noProof/>
          <w:sz w:val="22"/>
          <w:szCs w:val="22"/>
        </w:rPr>
      </w:pPr>
      <w:del w:id="1361" w:author="Iwona Gawlińska-Czuba" w:date="2025-05-19T13:56:00Z" w16du:dateUtc="2025-05-19T11:56:00Z">
        <w:r w:rsidRPr="00287E54" w:rsidDel="00726C3F">
          <w:rPr>
            <w:rFonts w:asciiTheme="minorHAnsi" w:hAnsiTheme="minorHAnsi" w:cstheme="minorHAnsi"/>
            <w:noProof/>
            <w:sz w:val="22"/>
            <w:szCs w:val="22"/>
          </w:rPr>
          <w:delText>zapoznał i stosuje się do Instrukcji składania ofert/wniosków za pośrednictwem platformazakupowa.pl.</w:delText>
        </w:r>
      </w:del>
    </w:p>
    <w:p w14:paraId="3AF91708" w14:textId="72ACD0BC" w:rsidR="00B11055" w:rsidRPr="00287E54" w:rsidDel="00726C3F" w:rsidRDefault="00B11055" w:rsidP="000C33BC">
      <w:pPr>
        <w:pStyle w:val="Akapitzlist"/>
        <w:numPr>
          <w:ilvl w:val="0"/>
          <w:numId w:val="123"/>
        </w:numPr>
        <w:jc w:val="both"/>
        <w:rPr>
          <w:del w:id="1362" w:author="Iwona Gawlińska-Czuba" w:date="2025-05-19T13:56:00Z" w16du:dateUtc="2025-05-19T11:56:00Z"/>
          <w:rFonts w:asciiTheme="minorHAnsi" w:hAnsiTheme="minorHAnsi" w:cstheme="minorHAnsi"/>
          <w:noProof/>
          <w:sz w:val="22"/>
          <w:szCs w:val="22"/>
        </w:rPr>
      </w:pPr>
      <w:del w:id="1363" w:author="Iwona Gawlińska-Czuba" w:date="2025-05-19T13:56:00Z" w16du:dateUtc="2025-05-19T11:56:00Z">
        <w:r w:rsidRPr="00287E54" w:rsidDel="00726C3F">
          <w:rPr>
            <w:rFonts w:asciiTheme="minorHAnsi" w:hAnsiTheme="minorHAnsi" w:cstheme="minorHAnsi"/>
            <w:noProof/>
            <w:sz w:val="22"/>
            <w:szCs w:val="22"/>
          </w:rPr>
          <w:delTex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Wykonawców&amp;quot; na stronie internetowej pod adresem: </w:delText>
        </w:r>
        <w:r w:rsidR="00DF5752" w:rsidDel="00726C3F">
          <w:fldChar w:fldCharType="begin"/>
        </w:r>
        <w:r w:rsidR="00DF5752" w:rsidDel="00726C3F">
          <w:delInstrText>HYPERLINK "https://platformazakupowa.pl/strona/45-instrukcje"</w:delInstrText>
        </w:r>
        <w:r w:rsidR="00DF5752" w:rsidDel="00726C3F">
          <w:fldChar w:fldCharType="separate"/>
        </w:r>
        <w:r w:rsidR="00DF5752" w:rsidRPr="001A54E3" w:rsidDel="00726C3F">
          <w:rPr>
            <w:rStyle w:val="Hipercze"/>
            <w:rFonts w:asciiTheme="minorHAnsi" w:hAnsiTheme="minorHAnsi" w:cstheme="minorHAnsi"/>
            <w:noProof/>
            <w:sz w:val="22"/>
            <w:szCs w:val="22"/>
          </w:rPr>
          <w:delText>https://platformazakupowa.pl/strona/45-instrukcje</w:delText>
        </w:r>
        <w:r w:rsidR="00DF5752" w:rsidDel="00726C3F">
          <w:fldChar w:fldCharType="end"/>
        </w:r>
      </w:del>
    </w:p>
    <w:p w14:paraId="00F55205" w14:textId="6566460A" w:rsidR="00B11055" w:rsidRPr="00287E54" w:rsidDel="00726C3F" w:rsidRDefault="00B11055" w:rsidP="00F66ED8">
      <w:pPr>
        <w:pStyle w:val="Nagwek1"/>
        <w:numPr>
          <w:ilvl w:val="0"/>
          <w:numId w:val="120"/>
        </w:numPr>
        <w:rPr>
          <w:del w:id="1364" w:author="Iwona Gawlińska-Czuba" w:date="2025-05-19T13:56:00Z" w16du:dateUtc="2025-05-19T11:56:00Z"/>
        </w:rPr>
      </w:pPr>
      <w:bookmarkStart w:id="1365" w:name="_Toc142624092"/>
      <w:bookmarkStart w:id="1366" w:name="_Toc142755003"/>
      <w:bookmarkStart w:id="1367" w:name="_Toc142624094"/>
      <w:bookmarkStart w:id="1368" w:name="_Toc142755005"/>
      <w:bookmarkStart w:id="1369" w:name="_Toc44931245"/>
      <w:bookmarkStart w:id="1370" w:name="_Toc44931540"/>
      <w:bookmarkStart w:id="1371" w:name="_Toc166491905"/>
      <w:bookmarkStart w:id="1372" w:name="_Toc65960016"/>
      <w:bookmarkEnd w:id="1365"/>
      <w:bookmarkEnd w:id="1366"/>
      <w:bookmarkEnd w:id="1367"/>
      <w:bookmarkEnd w:id="1368"/>
      <w:del w:id="1373" w:author="Iwona Gawlińska-Czuba" w:date="2025-05-19T13:56:00Z" w16du:dateUtc="2025-05-19T11:56:00Z">
        <w:r w:rsidRPr="00287E54" w:rsidDel="00726C3F">
          <w:delText>Podwykonawstwo.</w:delText>
        </w:r>
        <w:bookmarkEnd w:id="1369"/>
        <w:bookmarkEnd w:id="1370"/>
        <w:bookmarkEnd w:id="1371"/>
      </w:del>
    </w:p>
    <w:p w14:paraId="5E584190" w14:textId="699D3D98" w:rsidR="00B11055" w:rsidRPr="00287E54" w:rsidDel="00726C3F" w:rsidRDefault="00B11055" w:rsidP="00B11055">
      <w:pPr>
        <w:spacing w:after="120"/>
        <w:jc w:val="both"/>
        <w:textAlignment w:val="top"/>
        <w:rPr>
          <w:del w:id="1374" w:author="Iwona Gawlińska-Czuba" w:date="2025-05-19T13:56:00Z" w16du:dateUtc="2025-05-19T11:56:00Z"/>
          <w:rFonts w:asciiTheme="minorHAnsi" w:hAnsiTheme="minorHAnsi" w:cstheme="minorHAnsi"/>
          <w:sz w:val="22"/>
          <w:szCs w:val="22"/>
        </w:rPr>
      </w:pPr>
      <w:del w:id="1375" w:author="Iwona Gawlińska-Czuba" w:date="2025-05-19T13:56:00Z" w16du:dateUtc="2025-05-19T11:56:00Z">
        <w:r w:rsidRPr="00287E54" w:rsidDel="00726C3F">
          <w:rPr>
            <w:rFonts w:asciiTheme="minorHAnsi" w:hAnsiTheme="minorHAnsi" w:cstheme="minorHAnsi"/>
            <w:sz w:val="22"/>
            <w:szCs w:val="22"/>
          </w:rPr>
          <w:delText>Zamawiający żąda wskazania przez Wykonawcę wszystkich tych części zakresu przedmiotu zamówienia, których wykonanie zamierza powierzyć podwykonawcom. Wskazanie niniejszego winno nastąpić w Formularzu Oferty.</w:delText>
        </w:r>
      </w:del>
    </w:p>
    <w:p w14:paraId="7AD8108B" w14:textId="47222A96" w:rsidR="00B11055" w:rsidRPr="00287E54" w:rsidDel="00726C3F" w:rsidRDefault="00B11055" w:rsidP="0067564D">
      <w:pPr>
        <w:pStyle w:val="Nagwek1"/>
        <w:numPr>
          <w:ilvl w:val="0"/>
          <w:numId w:val="120"/>
        </w:numPr>
        <w:rPr>
          <w:del w:id="1376" w:author="Iwona Gawlińska-Czuba" w:date="2025-05-19T13:56:00Z" w16du:dateUtc="2025-05-19T11:56:00Z"/>
        </w:rPr>
      </w:pPr>
      <w:bookmarkStart w:id="1377" w:name="_Toc44931246"/>
      <w:bookmarkStart w:id="1378" w:name="_Toc44931541"/>
      <w:bookmarkStart w:id="1379" w:name="_Toc166491906"/>
      <w:del w:id="1380" w:author="Iwona Gawlińska-Czuba" w:date="2025-05-19T13:56:00Z" w16du:dateUtc="2025-05-19T11:56:00Z">
        <w:r w:rsidRPr="00287E54" w:rsidDel="00726C3F">
          <w:delText>Klauzula informacyjna o przetwarzaniu danych osobowych</w:delText>
        </w:r>
        <w:bookmarkEnd w:id="1377"/>
        <w:bookmarkEnd w:id="1378"/>
        <w:bookmarkEnd w:id="1379"/>
      </w:del>
    </w:p>
    <w:p w14:paraId="4DFFAAFE" w14:textId="2D199D61" w:rsidR="00B11055" w:rsidRPr="00287E54" w:rsidDel="00726C3F" w:rsidRDefault="00B11055" w:rsidP="00B11055">
      <w:pPr>
        <w:shd w:val="clear" w:color="auto" w:fill="FFFFFF"/>
        <w:ind w:left="284" w:hanging="284"/>
        <w:jc w:val="both"/>
        <w:rPr>
          <w:del w:id="1381" w:author="Iwona Gawlińska-Czuba" w:date="2025-05-19T13:56:00Z" w16du:dateUtc="2025-05-19T11:56:00Z"/>
          <w:rFonts w:asciiTheme="minorHAnsi" w:hAnsiTheme="minorHAnsi" w:cstheme="minorHAnsi"/>
          <w:color w:val="201F1E"/>
          <w:sz w:val="22"/>
          <w:szCs w:val="22"/>
          <w:bdr w:val="none" w:sz="0" w:space="0" w:color="auto" w:frame="1"/>
        </w:rPr>
      </w:pPr>
      <w:del w:id="1382"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1.</w:delText>
        </w:r>
        <w:r w:rsidRPr="00287E54" w:rsidDel="00726C3F">
          <w:rPr>
            <w:rFonts w:asciiTheme="minorHAnsi" w:hAnsiTheme="minorHAnsi" w:cstheme="minorHAnsi"/>
            <w:i/>
            <w:iCs/>
            <w:color w:val="201F1E"/>
            <w:sz w:val="22"/>
            <w:szCs w:val="22"/>
            <w:bdr w:val="none" w:sz="0" w:space="0" w:color="auto" w:frame="1"/>
          </w:rPr>
          <w:delText> </w:delText>
        </w:r>
        <w:r w:rsidRPr="00287E54" w:rsidDel="00726C3F">
          <w:rPr>
            <w:rFonts w:asciiTheme="minorHAnsi" w:hAnsiTheme="minorHAnsi" w:cstheme="minorHAnsi"/>
            <w:sz w:val="22"/>
            <w:szCs w:val="22"/>
          </w:rPr>
          <w:delText>Zgodnie z art. 13 ust. 1 i 2 rozporządzenia Parlamentu Europejskiego i Rady (UE) 2016/679 z dnia 27 kwietnia 2016 r. w sprawie ochrony osób fizycznych w związku z</w:delText>
        </w:r>
        <w:r w:rsidR="00FF7A0B" w:rsidDel="00726C3F">
          <w:rPr>
            <w:rFonts w:asciiTheme="minorHAnsi" w:hAnsiTheme="minorHAnsi" w:cstheme="minorHAnsi"/>
            <w:sz w:val="22"/>
            <w:szCs w:val="22"/>
          </w:rPr>
          <w:delText xml:space="preserve"> </w:delText>
        </w:r>
        <w:r w:rsidRPr="00287E54" w:rsidDel="00726C3F">
          <w:rPr>
            <w:rFonts w:asciiTheme="minorHAnsi" w:hAnsiTheme="minorHAnsi" w:cstheme="minorHAnsi"/>
            <w:sz w:val="22"/>
            <w:szCs w:val="22"/>
          </w:rPr>
          <w:delText>przetwarzaniem danych osobowych i w sprawie swobodnego przepływu takich danych oraz uchylenia dyrektywy 95/46/WE (ogólne rozporządzenie o ochronie danych) (Dz. Urz. UE L 119 z 04.05.2016, str. 1)</w:delText>
        </w:r>
        <w:r w:rsidRPr="00287E54" w:rsidDel="00726C3F">
          <w:rPr>
            <w:rFonts w:asciiTheme="minorHAnsi" w:hAnsiTheme="minorHAnsi" w:cstheme="minorHAnsi"/>
            <w:color w:val="201F1E"/>
            <w:sz w:val="22"/>
            <w:szCs w:val="22"/>
            <w:bdr w:val="none" w:sz="0" w:space="0" w:color="auto" w:frame="1"/>
          </w:rPr>
          <w:delText xml:space="preserve"> (dalej: „rozporządzenie 2016/679”) informujemy, że:</w:delText>
        </w:r>
      </w:del>
    </w:p>
    <w:p w14:paraId="644FADE9" w14:textId="12540837" w:rsidR="00B11055" w:rsidRPr="00287E54" w:rsidDel="00726C3F" w:rsidRDefault="00B11055" w:rsidP="007908DD">
      <w:pPr>
        <w:numPr>
          <w:ilvl w:val="0"/>
          <w:numId w:val="31"/>
        </w:numPr>
        <w:shd w:val="clear" w:color="auto" w:fill="FFFFFF"/>
        <w:tabs>
          <w:tab w:val="left" w:pos="567"/>
        </w:tabs>
        <w:ind w:left="567" w:hanging="283"/>
        <w:jc w:val="both"/>
        <w:rPr>
          <w:del w:id="1383" w:author="Iwona Gawlińska-Czuba" w:date="2025-05-19T13:56:00Z" w16du:dateUtc="2025-05-19T11:56:00Z"/>
          <w:rFonts w:asciiTheme="minorHAnsi" w:hAnsiTheme="minorHAnsi" w:cstheme="minorHAnsi"/>
          <w:color w:val="FFFFFF"/>
          <w:sz w:val="22"/>
          <w:szCs w:val="22"/>
        </w:rPr>
      </w:pPr>
      <w:del w:id="1384"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Administratorem danych zbieranych i przetwarzanych w celu prowadzenia postępowania, zawarcia umowy oraz realizacji umowy jest </w:delText>
        </w:r>
        <w:r w:rsidRPr="00287E54" w:rsidDel="00726C3F">
          <w:rPr>
            <w:rFonts w:asciiTheme="minorHAnsi" w:hAnsiTheme="minorHAnsi" w:cstheme="minorHAnsi"/>
            <w:color w:val="000000"/>
            <w:sz w:val="22"/>
            <w:szCs w:val="22"/>
            <w:bdr w:val="none" w:sz="0" w:space="0" w:color="auto" w:frame="1"/>
          </w:rPr>
          <w:delText>Zakład Utylizacyjny Spółka z o.o. Wykonawcy mogą się z nami kontaktować w następujący sposób:</w:delText>
        </w:r>
      </w:del>
    </w:p>
    <w:p w14:paraId="5FCFA31A" w14:textId="2783A4B7" w:rsidR="00B11055" w:rsidRPr="00287E54" w:rsidDel="00726C3F" w:rsidRDefault="00B11055" w:rsidP="00B11055">
      <w:pPr>
        <w:shd w:val="clear" w:color="auto" w:fill="FFFFFF"/>
        <w:tabs>
          <w:tab w:val="left" w:pos="851"/>
        </w:tabs>
        <w:ind w:left="851" w:hanging="284"/>
        <w:jc w:val="both"/>
        <w:rPr>
          <w:del w:id="1385" w:author="Iwona Gawlińska-Czuba" w:date="2025-05-19T13:56:00Z" w16du:dateUtc="2025-05-19T11:56:00Z"/>
          <w:rFonts w:asciiTheme="minorHAnsi" w:hAnsiTheme="minorHAnsi" w:cstheme="minorHAnsi"/>
          <w:color w:val="201F1E"/>
          <w:sz w:val="22"/>
          <w:szCs w:val="22"/>
          <w:bdr w:val="none" w:sz="0" w:space="0" w:color="auto" w:frame="1"/>
        </w:rPr>
      </w:pPr>
      <w:del w:id="1386"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xml:space="preserve">- listownie na adres: Zakład Utylizacyjny Sp. </w:delText>
        </w:r>
        <w:r w:rsidR="00BD3BE5" w:rsidDel="00726C3F">
          <w:rPr>
            <w:rFonts w:asciiTheme="minorHAnsi" w:hAnsiTheme="minorHAnsi" w:cstheme="minorHAnsi"/>
            <w:color w:val="201F1E"/>
            <w:sz w:val="22"/>
            <w:szCs w:val="22"/>
            <w:bdr w:val="none" w:sz="0" w:space="0" w:color="auto" w:frame="1"/>
          </w:rPr>
          <w:delText>z</w:delText>
        </w:r>
        <w:r w:rsidRPr="00287E54" w:rsidDel="00726C3F">
          <w:rPr>
            <w:rFonts w:asciiTheme="minorHAnsi" w:hAnsiTheme="minorHAnsi" w:cstheme="minorHAnsi"/>
            <w:color w:val="201F1E"/>
            <w:sz w:val="22"/>
            <w:szCs w:val="22"/>
            <w:bdr w:val="none" w:sz="0" w:space="0" w:color="auto" w:frame="1"/>
          </w:rPr>
          <w:delText xml:space="preserve"> o.o., ul. Jabłoniowa 55, 80-180 Gdańsk</w:delText>
        </w:r>
      </w:del>
    </w:p>
    <w:p w14:paraId="3BB10605" w14:textId="40AA1E30" w:rsidR="00B11055" w:rsidRPr="00287E54" w:rsidDel="00726C3F" w:rsidRDefault="00B11055" w:rsidP="00B11055">
      <w:pPr>
        <w:shd w:val="clear" w:color="auto" w:fill="FFFFFF"/>
        <w:tabs>
          <w:tab w:val="left" w:pos="851"/>
        </w:tabs>
        <w:ind w:left="851" w:hanging="284"/>
        <w:jc w:val="both"/>
        <w:rPr>
          <w:del w:id="1387" w:author="Iwona Gawlińska-Czuba" w:date="2025-05-19T13:56:00Z" w16du:dateUtc="2025-05-19T11:56:00Z"/>
          <w:rFonts w:asciiTheme="minorHAnsi" w:hAnsiTheme="minorHAnsi" w:cstheme="minorHAnsi"/>
          <w:color w:val="201F1E"/>
          <w:sz w:val="22"/>
          <w:szCs w:val="22"/>
          <w:bdr w:val="none" w:sz="0" w:space="0" w:color="auto" w:frame="1"/>
        </w:rPr>
      </w:pPr>
      <w:del w:id="1388"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xml:space="preserve">- poprzez e-mail: </w:delText>
        </w:r>
        <w:r w:rsidDel="00726C3F">
          <w:fldChar w:fldCharType="begin"/>
        </w:r>
        <w:r w:rsidDel="00726C3F">
          <w:delInstrText>HYPERLINK "mailto:zut@zut.com.pl"</w:delInstrText>
        </w:r>
        <w:r w:rsidDel="00726C3F">
          <w:fldChar w:fldCharType="separate"/>
        </w:r>
        <w:r w:rsidRPr="00287E54" w:rsidDel="00726C3F">
          <w:rPr>
            <w:rFonts w:asciiTheme="minorHAnsi" w:hAnsiTheme="minorHAnsi" w:cstheme="minorHAnsi"/>
            <w:color w:val="0000FF"/>
            <w:sz w:val="22"/>
            <w:szCs w:val="22"/>
            <w:u w:val="single"/>
            <w:bdr w:val="none" w:sz="0" w:space="0" w:color="auto" w:frame="1"/>
          </w:rPr>
          <w:delText>zut@zut.com.pl</w:delText>
        </w:r>
        <w:r w:rsidDel="00726C3F">
          <w:fldChar w:fldCharType="end"/>
        </w:r>
      </w:del>
    </w:p>
    <w:p w14:paraId="1140C509" w14:textId="2B657AB5" w:rsidR="00B11055" w:rsidRPr="00287E54" w:rsidDel="00726C3F" w:rsidRDefault="00B11055" w:rsidP="00B11055">
      <w:pPr>
        <w:shd w:val="clear" w:color="auto" w:fill="FFFFFF"/>
        <w:tabs>
          <w:tab w:val="left" w:pos="851"/>
        </w:tabs>
        <w:ind w:left="851" w:hanging="284"/>
        <w:jc w:val="both"/>
        <w:rPr>
          <w:del w:id="1389" w:author="Iwona Gawlińska-Czuba" w:date="2025-05-19T13:56:00Z" w16du:dateUtc="2025-05-19T11:56:00Z"/>
          <w:rFonts w:asciiTheme="minorHAnsi" w:hAnsiTheme="minorHAnsi" w:cstheme="minorHAnsi"/>
          <w:color w:val="201F1E"/>
          <w:sz w:val="22"/>
          <w:szCs w:val="22"/>
          <w:bdr w:val="none" w:sz="0" w:space="0" w:color="auto" w:frame="1"/>
        </w:rPr>
      </w:pPr>
      <w:del w:id="1390"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telefonicznie: (58) 326 01 00</w:delText>
        </w:r>
      </w:del>
    </w:p>
    <w:p w14:paraId="7CD3AE3A" w14:textId="33F1A2C3" w:rsidR="00B11055" w:rsidRPr="00287E54" w:rsidDel="00726C3F" w:rsidRDefault="00B11055" w:rsidP="00B11055">
      <w:pPr>
        <w:shd w:val="clear" w:color="auto" w:fill="FFFFFF"/>
        <w:tabs>
          <w:tab w:val="left" w:pos="567"/>
        </w:tabs>
        <w:ind w:left="567" w:hanging="283"/>
        <w:jc w:val="both"/>
        <w:rPr>
          <w:del w:id="1391" w:author="Iwona Gawlińska-Czuba" w:date="2025-05-19T13:56:00Z" w16du:dateUtc="2025-05-19T11:56:00Z"/>
          <w:rFonts w:asciiTheme="minorHAnsi" w:hAnsiTheme="minorHAnsi" w:cstheme="minorHAnsi"/>
          <w:color w:val="201F1E"/>
          <w:sz w:val="22"/>
          <w:szCs w:val="22"/>
        </w:rPr>
      </w:pPr>
      <w:del w:id="1392"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b. Dane kontaktowe do Inspektora Ochrony Danych – </w:delText>
        </w:r>
        <w:r w:rsidDel="00726C3F">
          <w:fldChar w:fldCharType="begin"/>
        </w:r>
        <w:r w:rsidDel="00726C3F">
          <w:delInstrText>HYPERLINK "mailto:iod@zut.com.pl"</w:delInstrText>
        </w:r>
        <w:r w:rsidDel="00726C3F">
          <w:fldChar w:fldCharType="separate"/>
        </w:r>
        <w:r w:rsidRPr="00287E54" w:rsidDel="00726C3F">
          <w:rPr>
            <w:rFonts w:asciiTheme="minorHAnsi" w:hAnsiTheme="minorHAnsi" w:cstheme="minorHAnsi"/>
            <w:color w:val="0000FF"/>
            <w:sz w:val="22"/>
            <w:szCs w:val="22"/>
            <w:u w:val="single"/>
            <w:bdr w:val="none" w:sz="0" w:space="0" w:color="auto" w:frame="1"/>
          </w:rPr>
          <w:delText>iod@zut.com.pl</w:delText>
        </w:r>
        <w:r w:rsidDel="00726C3F">
          <w:fldChar w:fldCharType="end"/>
        </w:r>
      </w:del>
    </w:p>
    <w:p w14:paraId="5FCFDD9B" w14:textId="3F854DE3" w:rsidR="00B11055" w:rsidRPr="00287E54" w:rsidDel="00726C3F" w:rsidRDefault="00B11055" w:rsidP="007908DD">
      <w:pPr>
        <w:numPr>
          <w:ilvl w:val="0"/>
          <w:numId w:val="32"/>
        </w:numPr>
        <w:shd w:val="clear" w:color="auto" w:fill="FFFFFF"/>
        <w:tabs>
          <w:tab w:val="left" w:pos="567"/>
        </w:tabs>
        <w:ind w:left="567" w:hanging="283"/>
        <w:jc w:val="both"/>
        <w:rPr>
          <w:del w:id="1393" w:author="Iwona Gawlińska-Czuba" w:date="2025-05-19T13:56:00Z" w16du:dateUtc="2025-05-19T11:56:00Z"/>
          <w:rFonts w:asciiTheme="minorHAnsi" w:hAnsiTheme="minorHAnsi" w:cstheme="minorHAnsi"/>
          <w:color w:val="201F1E"/>
          <w:sz w:val="22"/>
          <w:szCs w:val="22"/>
        </w:rPr>
      </w:pPr>
      <w:del w:id="1394"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Cel przetwarzania danych Wykonawcy oraz podstawy prawne</w:delText>
        </w:r>
      </w:del>
    </w:p>
    <w:p w14:paraId="44756AEF" w14:textId="2EB7C470" w:rsidR="00B11055" w:rsidRPr="00287E54" w:rsidDel="00726C3F" w:rsidRDefault="00B11055" w:rsidP="00B11055">
      <w:pPr>
        <w:shd w:val="clear" w:color="auto" w:fill="FFFFFF"/>
        <w:tabs>
          <w:tab w:val="left" w:pos="567"/>
        </w:tabs>
        <w:ind w:left="567" w:hanging="283"/>
        <w:jc w:val="both"/>
        <w:rPr>
          <w:del w:id="1395" w:author="Iwona Gawlińska-Czuba" w:date="2025-05-19T13:56:00Z" w16du:dateUtc="2025-05-19T11:56:00Z"/>
          <w:rFonts w:asciiTheme="minorHAnsi" w:hAnsiTheme="minorHAnsi" w:cstheme="minorHAnsi"/>
          <w:color w:val="201F1E"/>
          <w:sz w:val="22"/>
          <w:szCs w:val="22"/>
        </w:rPr>
      </w:pPr>
      <w:del w:id="1396"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tab/>
          <w:delText>Dane Wykonawcy będą przetwarzane w celu związanym z postępowaniem o udzielenie zamówienia publicznego.</w:delText>
        </w:r>
      </w:del>
    </w:p>
    <w:p w14:paraId="679434AE" w14:textId="197F3884" w:rsidR="00B11055" w:rsidRPr="00287E54" w:rsidDel="00726C3F" w:rsidRDefault="00B11055" w:rsidP="00B11055">
      <w:pPr>
        <w:shd w:val="clear" w:color="auto" w:fill="FFFFFF"/>
        <w:tabs>
          <w:tab w:val="left" w:pos="567"/>
        </w:tabs>
        <w:ind w:left="567" w:hanging="283"/>
        <w:jc w:val="both"/>
        <w:rPr>
          <w:del w:id="1397" w:author="Iwona Gawlińska-Czuba" w:date="2025-05-19T13:56:00Z" w16du:dateUtc="2025-05-19T11:56:00Z"/>
          <w:rFonts w:asciiTheme="minorHAnsi" w:hAnsiTheme="minorHAnsi" w:cstheme="minorHAnsi"/>
          <w:color w:val="201F1E"/>
          <w:sz w:val="22"/>
          <w:szCs w:val="22"/>
          <w:bdr w:val="none" w:sz="0" w:space="0" w:color="auto" w:frame="1"/>
        </w:rPr>
      </w:pPr>
      <w:del w:id="1398"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tab/>
          <w:delText>Dane osobowe są przetwarzane na podstawie art. 6 ust. 1 lit. c rozporządzenia 2016/679 w zw. z przepisami ustawy z dnia</w:delText>
        </w:r>
        <w:r w:rsidR="006A6697" w:rsidDel="00726C3F">
          <w:rPr>
            <w:rFonts w:asciiTheme="minorHAnsi" w:hAnsiTheme="minorHAnsi" w:cstheme="minorHAnsi"/>
            <w:color w:val="201F1E"/>
            <w:sz w:val="22"/>
            <w:szCs w:val="22"/>
            <w:bdr w:val="none" w:sz="0" w:space="0" w:color="auto" w:frame="1"/>
          </w:rPr>
          <w:delText xml:space="preserve"> 11 września 2019</w:delText>
        </w:r>
        <w:r w:rsidRPr="00287E54" w:rsidDel="00726C3F">
          <w:rPr>
            <w:rFonts w:asciiTheme="minorHAnsi" w:hAnsiTheme="minorHAnsi" w:cstheme="minorHAnsi"/>
            <w:color w:val="201F1E"/>
            <w:sz w:val="22"/>
            <w:szCs w:val="22"/>
            <w:bdr w:val="none" w:sz="0" w:space="0" w:color="auto" w:frame="1"/>
          </w:rPr>
          <w:delText xml:space="preserve"> r. Prawo zamówień publicznych, art. 6 ust. 1 lit. b rozporządzenia 2016/679 – odniesieniu do danych osobowych osoby będącej stroną umowy oraz art. 6 ust. 1 lit. e rozporządzenia 2016/679 – w odniesieniu do pozostałych danych</w:delText>
        </w:r>
        <w:bookmarkStart w:id="1399" w:name="x_page44"/>
        <w:bookmarkEnd w:id="1399"/>
        <w:r w:rsidRPr="00287E54" w:rsidDel="00726C3F">
          <w:rPr>
            <w:rFonts w:asciiTheme="minorHAnsi" w:hAnsiTheme="minorHAnsi" w:cstheme="minorHAnsi"/>
            <w:color w:val="201F1E"/>
            <w:sz w:val="22"/>
            <w:szCs w:val="22"/>
            <w:bdr w:val="none" w:sz="0" w:space="0" w:color="auto" w:frame="1"/>
          </w:rPr>
          <w:delText> osobowych - w celu i zakresie niezbędnym do zawarcia i realizacji umowy.</w:delText>
        </w:r>
      </w:del>
    </w:p>
    <w:p w14:paraId="3BB5D998" w14:textId="262F7610" w:rsidR="00B11055" w:rsidRPr="00287E54" w:rsidDel="00726C3F" w:rsidRDefault="00B11055" w:rsidP="007908DD">
      <w:pPr>
        <w:numPr>
          <w:ilvl w:val="0"/>
          <w:numId w:val="32"/>
        </w:numPr>
        <w:shd w:val="clear" w:color="auto" w:fill="FFFFFF"/>
        <w:ind w:left="567" w:hanging="283"/>
        <w:jc w:val="both"/>
        <w:rPr>
          <w:del w:id="1400" w:author="Iwona Gawlińska-Czuba" w:date="2025-05-19T13:56:00Z" w16du:dateUtc="2025-05-19T11:56:00Z"/>
          <w:rFonts w:asciiTheme="minorHAnsi" w:hAnsiTheme="minorHAnsi" w:cstheme="minorHAnsi"/>
          <w:color w:val="201F1E"/>
          <w:sz w:val="22"/>
          <w:szCs w:val="22"/>
        </w:rPr>
      </w:pPr>
      <w:del w:id="1401"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xml:space="preserve">Odbiorcami danych osobowych mogą zostać właściwe organy (w tym np. odpowiednie organy Unii Europejskiej, Najwyższa Izba Kontroli, Krajowa Administracja Skarbowa) oraz podmioty (w tym wykonawcy oraz każdy kto jest zainteresowany zgodnie z zasadą jawności postępowania), upoważnione zgodnie z obowiązującym prawem </w:delText>
        </w:r>
        <w:r w:rsidRPr="00287E54" w:rsidDel="00726C3F">
          <w:rPr>
            <w:rFonts w:asciiTheme="minorHAnsi" w:hAnsiTheme="minorHAnsi" w:cstheme="minorHAnsi"/>
            <w:color w:val="201F1E"/>
            <w:sz w:val="22"/>
            <w:szCs w:val="22"/>
          </w:rPr>
          <w:delText xml:space="preserve">(dane powierzane będą w szczególności firmie </w:delText>
        </w:r>
        <w:r w:rsidRPr="00287E54" w:rsidDel="00726C3F">
          <w:rPr>
            <w:rFonts w:asciiTheme="minorHAnsi" w:hAnsiTheme="minorHAnsi" w:cstheme="minorHAnsi"/>
            <w:color w:val="000000"/>
            <w:sz w:val="22"/>
            <w:szCs w:val="22"/>
          </w:rPr>
          <w:delText>Open Nexus Sp. z o.o. udostępniającej platformę zakupową pod adresem platformazakupowa.pl</w:delText>
        </w:r>
        <w:r w:rsidRPr="00287E54" w:rsidDel="00726C3F">
          <w:rPr>
            <w:rFonts w:asciiTheme="minorHAnsi" w:hAnsiTheme="minorHAnsi" w:cstheme="minorHAnsi"/>
            <w:color w:val="000000"/>
            <w:sz w:val="22"/>
            <w:szCs w:val="22"/>
            <w:bdr w:val="none" w:sz="0" w:space="0" w:color="auto" w:frame="1"/>
            <w:shd w:val="clear" w:color="auto" w:fill="FFFFFF"/>
          </w:rPr>
          <w:delText xml:space="preserve"> na której Zakład Utylizacyjny Sp. z  o.o. prowadzi postępowanie o udzielenie zamówienia publicznego</w:delText>
        </w:r>
        <w:r w:rsidRPr="00287E54" w:rsidDel="00726C3F">
          <w:rPr>
            <w:rFonts w:asciiTheme="minorHAnsi" w:hAnsiTheme="minorHAnsi" w:cstheme="minorHAnsi"/>
            <w:color w:val="201F1E"/>
            <w:sz w:val="22"/>
            <w:szCs w:val="22"/>
          </w:rPr>
          <w:delText xml:space="preserve"> )</w:delText>
        </w:r>
      </w:del>
    </w:p>
    <w:p w14:paraId="4A6962A7" w14:textId="214DA9CD" w:rsidR="00B11055" w:rsidRPr="00287E54" w:rsidDel="00726C3F" w:rsidRDefault="00B11055" w:rsidP="007908DD">
      <w:pPr>
        <w:numPr>
          <w:ilvl w:val="0"/>
          <w:numId w:val="32"/>
        </w:numPr>
        <w:shd w:val="clear" w:color="auto" w:fill="FFFFFF"/>
        <w:ind w:left="567" w:hanging="283"/>
        <w:jc w:val="both"/>
        <w:rPr>
          <w:del w:id="1402" w:author="Iwona Gawlińska-Czuba" w:date="2025-05-19T13:56:00Z" w16du:dateUtc="2025-05-19T11:56:00Z"/>
          <w:rFonts w:asciiTheme="minorHAnsi" w:hAnsiTheme="minorHAnsi" w:cstheme="minorHAnsi"/>
          <w:color w:val="201F1E"/>
          <w:sz w:val="22"/>
          <w:szCs w:val="22"/>
        </w:rPr>
      </w:pPr>
      <w:del w:id="1403"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Okres przetwarzania danych jest zgodny z kategorią archiwalną dokumentacji postępowania i</w:delText>
        </w:r>
        <w:r w:rsidR="00BD3BE5" w:rsidDel="00726C3F">
          <w:rPr>
            <w:rFonts w:asciiTheme="minorHAnsi" w:hAnsiTheme="minorHAnsi" w:cstheme="minorHAnsi"/>
            <w:color w:val="201F1E"/>
            <w:sz w:val="22"/>
            <w:szCs w:val="22"/>
            <w:bdr w:val="none" w:sz="0" w:space="0" w:color="auto" w:frame="1"/>
          </w:rPr>
          <w:delText> </w:delText>
        </w:r>
        <w:r w:rsidRPr="00287E54" w:rsidDel="00726C3F">
          <w:rPr>
            <w:rFonts w:asciiTheme="minorHAnsi" w:hAnsiTheme="minorHAnsi" w:cstheme="minorHAnsi"/>
            <w:color w:val="201F1E"/>
            <w:sz w:val="22"/>
            <w:szCs w:val="22"/>
            <w:bdr w:val="none" w:sz="0" w:space="0" w:color="auto" w:frame="1"/>
          </w:rPr>
          <w:delText>wynosi odpowiednio:</w:delText>
        </w:r>
      </w:del>
    </w:p>
    <w:p w14:paraId="47FA709E" w14:textId="06E4A218" w:rsidR="00B11055" w:rsidRPr="00287E54" w:rsidDel="00726C3F" w:rsidRDefault="00B11055" w:rsidP="00B11055">
      <w:pPr>
        <w:shd w:val="clear" w:color="auto" w:fill="FFFFFF"/>
        <w:ind w:left="851" w:hanging="284"/>
        <w:jc w:val="both"/>
        <w:rPr>
          <w:del w:id="1404" w:author="Iwona Gawlińska-Czuba" w:date="2025-05-19T13:56:00Z" w16du:dateUtc="2025-05-19T11:56:00Z"/>
          <w:rFonts w:asciiTheme="minorHAnsi" w:hAnsiTheme="minorHAnsi" w:cstheme="minorHAnsi"/>
          <w:color w:val="201F1E"/>
          <w:sz w:val="22"/>
          <w:szCs w:val="22"/>
        </w:rPr>
      </w:pPr>
      <w:del w:id="1405"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- 4 lata od dnia zakończenia postępowania o udzielenie zamówienia publicznego,</w:delText>
        </w:r>
      </w:del>
    </w:p>
    <w:p w14:paraId="6DBF2FF8" w14:textId="467D1E0B" w:rsidR="00B11055" w:rsidRPr="00287E54" w:rsidDel="00726C3F" w:rsidRDefault="00B11055" w:rsidP="00B11055">
      <w:pPr>
        <w:shd w:val="clear" w:color="auto" w:fill="FFFFFF"/>
        <w:ind w:left="851" w:hanging="284"/>
        <w:jc w:val="both"/>
        <w:rPr>
          <w:del w:id="1406" w:author="Iwona Gawlińska-Czuba" w:date="2025-05-19T13:56:00Z" w16du:dateUtc="2025-05-19T11:56:00Z"/>
          <w:rFonts w:asciiTheme="minorHAnsi" w:hAnsiTheme="minorHAnsi" w:cstheme="minorHAnsi"/>
          <w:color w:val="201F1E"/>
          <w:sz w:val="22"/>
          <w:szCs w:val="22"/>
        </w:rPr>
      </w:pPr>
      <w:del w:id="1407"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jeżeli czas trwania i rozliczenia umowy przekracza 4 lata - przez cały czas trwania umowy i</w:delText>
        </w:r>
        <w:r w:rsidR="00BD3BE5" w:rsidDel="00726C3F">
          <w:rPr>
            <w:rFonts w:asciiTheme="minorHAnsi" w:hAnsiTheme="minorHAnsi" w:cstheme="minorHAnsi"/>
            <w:color w:val="201F1E"/>
            <w:sz w:val="22"/>
            <w:szCs w:val="22"/>
            <w:bdr w:val="none" w:sz="0" w:space="0" w:color="auto" w:frame="1"/>
          </w:rPr>
          <w:delText> </w:delText>
        </w:r>
        <w:r w:rsidRPr="00287E54" w:rsidDel="00726C3F">
          <w:rPr>
            <w:rFonts w:asciiTheme="minorHAnsi" w:hAnsiTheme="minorHAnsi" w:cstheme="minorHAnsi"/>
            <w:color w:val="201F1E"/>
            <w:sz w:val="22"/>
            <w:szCs w:val="22"/>
            <w:bdr w:val="none" w:sz="0" w:space="0" w:color="auto" w:frame="1"/>
          </w:rPr>
          <w:delText>okresu jej rozliczania,</w:delText>
        </w:r>
      </w:del>
    </w:p>
    <w:p w14:paraId="5AA01D60" w14:textId="4DB849FF" w:rsidR="00B11055" w:rsidRPr="00287E54" w:rsidDel="00726C3F" w:rsidRDefault="00B11055" w:rsidP="00B11055">
      <w:pPr>
        <w:shd w:val="clear" w:color="auto" w:fill="FFFFFF"/>
        <w:ind w:left="851" w:hanging="284"/>
        <w:jc w:val="both"/>
        <w:rPr>
          <w:del w:id="1408" w:author="Iwona Gawlińska-Czuba" w:date="2025-05-19T13:56:00Z" w16du:dateUtc="2025-05-19T11:56:00Z"/>
          <w:rFonts w:asciiTheme="minorHAnsi" w:hAnsiTheme="minorHAnsi" w:cstheme="minorHAnsi"/>
          <w:color w:val="201F1E"/>
          <w:sz w:val="22"/>
          <w:szCs w:val="22"/>
        </w:rPr>
      </w:pPr>
      <w:del w:id="1409"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w przypadku zamówień współfinansowanych ze środków UE przez okres, o którym mowa w</w:delText>
        </w:r>
        <w:r w:rsidR="00BD3BE5" w:rsidDel="00726C3F">
          <w:rPr>
            <w:rFonts w:asciiTheme="minorHAnsi" w:hAnsiTheme="minorHAnsi" w:cstheme="minorHAnsi"/>
            <w:color w:val="201F1E"/>
            <w:sz w:val="22"/>
            <w:szCs w:val="22"/>
            <w:bdr w:val="none" w:sz="0" w:space="0" w:color="auto" w:frame="1"/>
          </w:rPr>
          <w:delText> </w:delText>
        </w:r>
        <w:r w:rsidRPr="00287E54" w:rsidDel="00726C3F">
          <w:rPr>
            <w:rFonts w:asciiTheme="minorHAnsi" w:hAnsiTheme="minorHAnsi" w:cstheme="minorHAnsi"/>
            <w:color w:val="201F1E"/>
            <w:sz w:val="22"/>
            <w:szCs w:val="22"/>
            <w:bdr w:val="none" w:sz="0" w:space="0" w:color="auto" w:frame="1"/>
          </w:rPr>
          <w:delText>art. 125 ust. 4 lit. d) w zw. z art. 140 rozporządzenia nr 1303/2013,</w:delText>
        </w:r>
      </w:del>
    </w:p>
    <w:p w14:paraId="4B93D573" w14:textId="1C1AF590" w:rsidR="00B11055" w:rsidRPr="00287E54" w:rsidDel="00726C3F" w:rsidRDefault="00B11055" w:rsidP="00B11055">
      <w:pPr>
        <w:shd w:val="clear" w:color="auto" w:fill="FFFFFF"/>
        <w:ind w:left="851" w:hanging="284"/>
        <w:jc w:val="both"/>
        <w:rPr>
          <w:del w:id="1410" w:author="Iwona Gawlińska-Czuba" w:date="2025-05-19T13:56:00Z" w16du:dateUtc="2025-05-19T11:56:00Z"/>
          <w:rFonts w:asciiTheme="minorHAnsi" w:hAnsiTheme="minorHAnsi" w:cstheme="minorHAnsi"/>
          <w:color w:val="201F1E"/>
          <w:sz w:val="22"/>
          <w:szCs w:val="22"/>
        </w:rPr>
      </w:pPr>
      <w:del w:id="1411"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w zakresie określonym w przepisach o archiwizacji – do czasu przeprowadzania archiwizacji dokumentacji.</w:delText>
        </w:r>
      </w:del>
    </w:p>
    <w:p w14:paraId="017073FF" w14:textId="52F19F80" w:rsidR="00B11055" w:rsidRPr="00287E54" w:rsidDel="00726C3F" w:rsidRDefault="00B11055" w:rsidP="007908DD">
      <w:pPr>
        <w:numPr>
          <w:ilvl w:val="0"/>
          <w:numId w:val="32"/>
        </w:numPr>
        <w:shd w:val="clear" w:color="auto" w:fill="FFFFFF"/>
        <w:ind w:left="567" w:hanging="283"/>
        <w:jc w:val="both"/>
        <w:rPr>
          <w:del w:id="1412" w:author="Iwona Gawlińska-Czuba" w:date="2025-05-19T13:56:00Z" w16du:dateUtc="2025-05-19T11:56:00Z"/>
          <w:rFonts w:asciiTheme="minorHAnsi" w:hAnsiTheme="minorHAnsi" w:cstheme="minorHAnsi"/>
          <w:color w:val="201F1E"/>
          <w:sz w:val="22"/>
          <w:szCs w:val="22"/>
        </w:rPr>
      </w:pPr>
      <w:del w:id="1413"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Osobom, które w postępowaniu o udzieleniu zamówienia publicznego podały swoje dane osobowe przysługują następujące uprawnienia:</w:delText>
        </w:r>
      </w:del>
    </w:p>
    <w:p w14:paraId="521EC199" w14:textId="58BDE905" w:rsidR="00B11055" w:rsidRPr="00287E54" w:rsidDel="00726C3F" w:rsidRDefault="00B11055" w:rsidP="00B11055">
      <w:pPr>
        <w:shd w:val="clear" w:color="auto" w:fill="FFFFFF"/>
        <w:ind w:left="851" w:hanging="283"/>
        <w:jc w:val="both"/>
        <w:rPr>
          <w:del w:id="1414" w:author="Iwona Gawlińska-Czuba" w:date="2025-05-19T13:56:00Z" w16du:dateUtc="2025-05-19T11:56:00Z"/>
          <w:rFonts w:asciiTheme="minorHAnsi" w:hAnsiTheme="minorHAnsi" w:cstheme="minorHAnsi"/>
          <w:color w:val="201F1E"/>
          <w:sz w:val="22"/>
          <w:szCs w:val="22"/>
          <w:bdr w:val="none" w:sz="0" w:space="0" w:color="auto" w:frame="1"/>
        </w:rPr>
      </w:pPr>
      <w:del w:id="1415"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xml:space="preserve">- prawo dostępu do danych oraz ich sprostowania, </w:delText>
        </w:r>
      </w:del>
    </w:p>
    <w:p w14:paraId="00F5DAC3" w14:textId="2E46752F" w:rsidR="00B11055" w:rsidRPr="00287E54" w:rsidDel="00726C3F" w:rsidRDefault="00B11055" w:rsidP="00B11055">
      <w:pPr>
        <w:shd w:val="clear" w:color="auto" w:fill="FFFFFF"/>
        <w:ind w:left="851" w:hanging="283"/>
        <w:jc w:val="both"/>
        <w:rPr>
          <w:del w:id="1416" w:author="Iwona Gawlińska-Czuba" w:date="2025-05-19T13:56:00Z" w16du:dateUtc="2025-05-19T11:56:00Z"/>
          <w:rFonts w:asciiTheme="minorHAnsi" w:hAnsiTheme="minorHAnsi" w:cstheme="minorHAnsi"/>
          <w:color w:val="201F1E"/>
          <w:sz w:val="22"/>
          <w:szCs w:val="22"/>
          <w:bdr w:val="none" w:sz="0" w:space="0" w:color="auto" w:frame="1"/>
        </w:rPr>
      </w:pPr>
      <w:del w:id="1417"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na podstawie art. 18 RODO prawo żądania od Administratora ograniczenia przetwarzania danych osobowych z zastrzeżeniem przypadków, o których mowa w art. 18 ust. 2 RODO,</w:delText>
        </w:r>
      </w:del>
    </w:p>
    <w:p w14:paraId="72D6110D" w14:textId="10930223" w:rsidR="00B11055" w:rsidRPr="00287E54" w:rsidDel="00726C3F" w:rsidRDefault="00B11055" w:rsidP="00B11055">
      <w:pPr>
        <w:shd w:val="clear" w:color="auto" w:fill="FFFFFF"/>
        <w:ind w:left="851" w:hanging="283"/>
        <w:jc w:val="both"/>
        <w:rPr>
          <w:del w:id="1418" w:author="Iwona Gawlińska-Czuba" w:date="2025-05-19T13:56:00Z" w16du:dateUtc="2025-05-19T11:56:00Z"/>
          <w:rFonts w:asciiTheme="minorHAnsi" w:hAnsiTheme="minorHAnsi" w:cstheme="minorHAnsi"/>
          <w:color w:val="201F1E"/>
          <w:sz w:val="22"/>
          <w:szCs w:val="22"/>
        </w:rPr>
      </w:pPr>
      <w:del w:id="1419"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xml:space="preserve">- </w:delText>
        </w:r>
        <w:r w:rsidRPr="00287E54" w:rsidDel="00726C3F">
          <w:rPr>
            <w:rFonts w:asciiTheme="minorHAnsi" w:hAnsiTheme="minorHAnsi" w:cstheme="minorHAnsi"/>
            <w:color w:val="201F1E"/>
            <w:sz w:val="22"/>
            <w:szCs w:val="22"/>
            <w:shd w:val="clear" w:color="auto" w:fill="FFFFFF"/>
          </w:rPr>
          <w:delText>prawo do wniesienia skargi do Prezesa Urzędu Ochrony Danych Osobowych.</w:delText>
        </w:r>
      </w:del>
    </w:p>
    <w:p w14:paraId="195911FE" w14:textId="257CB930" w:rsidR="00B11055" w:rsidRPr="00287E54" w:rsidDel="00726C3F" w:rsidRDefault="00B11055" w:rsidP="007908DD">
      <w:pPr>
        <w:numPr>
          <w:ilvl w:val="0"/>
          <w:numId w:val="32"/>
        </w:numPr>
        <w:shd w:val="clear" w:color="auto" w:fill="FFFFFF"/>
        <w:ind w:left="567" w:hanging="283"/>
        <w:jc w:val="both"/>
        <w:rPr>
          <w:del w:id="1420" w:author="Iwona Gawlińska-Czuba" w:date="2025-05-19T13:56:00Z" w16du:dateUtc="2025-05-19T11:56:00Z"/>
          <w:rFonts w:asciiTheme="minorHAnsi" w:hAnsiTheme="minorHAnsi" w:cstheme="minorHAnsi"/>
          <w:color w:val="201F1E"/>
          <w:sz w:val="22"/>
          <w:szCs w:val="22"/>
        </w:rPr>
      </w:pPr>
      <w:del w:id="1421"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Osobom, które w postępowaniu o udzieleniu zamówienia publicznego podały swoje dane osobowe nie przysługuje:</w:delText>
        </w:r>
      </w:del>
    </w:p>
    <w:p w14:paraId="0913FC71" w14:textId="744783B0" w:rsidR="00B11055" w:rsidRPr="00287E54" w:rsidDel="00726C3F" w:rsidRDefault="00B11055" w:rsidP="00B11055">
      <w:pPr>
        <w:shd w:val="clear" w:color="auto" w:fill="FFFFFF"/>
        <w:ind w:left="851" w:hanging="283"/>
        <w:jc w:val="both"/>
        <w:rPr>
          <w:del w:id="1422" w:author="Iwona Gawlińska-Czuba" w:date="2025-05-19T13:56:00Z" w16du:dateUtc="2025-05-19T11:56:00Z"/>
          <w:rFonts w:asciiTheme="minorHAnsi" w:hAnsiTheme="minorHAnsi" w:cstheme="minorHAnsi"/>
          <w:color w:val="201F1E"/>
          <w:sz w:val="22"/>
          <w:szCs w:val="22"/>
        </w:rPr>
      </w:pPr>
      <w:del w:id="1423"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w związku z art. 17 ust. 3 lit. b, d lub e RODO prawo do usunięcia danych osobowych,</w:delText>
        </w:r>
      </w:del>
    </w:p>
    <w:p w14:paraId="5EC8333F" w14:textId="245D7EC2" w:rsidR="00B11055" w:rsidRPr="00287E54" w:rsidDel="00726C3F" w:rsidRDefault="00B11055" w:rsidP="00B11055">
      <w:pPr>
        <w:shd w:val="clear" w:color="auto" w:fill="FFFFFF"/>
        <w:ind w:left="851" w:hanging="283"/>
        <w:jc w:val="both"/>
        <w:rPr>
          <w:del w:id="1424" w:author="Iwona Gawlińska-Czuba" w:date="2025-05-19T13:56:00Z" w16du:dateUtc="2025-05-19T11:56:00Z"/>
          <w:rFonts w:asciiTheme="minorHAnsi" w:hAnsiTheme="minorHAnsi" w:cstheme="minorHAnsi"/>
          <w:color w:val="201F1E"/>
          <w:sz w:val="22"/>
          <w:szCs w:val="22"/>
        </w:rPr>
      </w:pPr>
      <w:del w:id="1425"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prawo do przenoszenia danych osobowych, o którym mowa w art. 20 RODO,</w:delText>
        </w:r>
      </w:del>
    </w:p>
    <w:p w14:paraId="4162DA91" w14:textId="474B24CA" w:rsidR="00B11055" w:rsidRPr="00287E54" w:rsidDel="00726C3F" w:rsidRDefault="00B11055" w:rsidP="00B11055">
      <w:pPr>
        <w:shd w:val="clear" w:color="auto" w:fill="FFFFFF"/>
        <w:ind w:left="851" w:hanging="283"/>
        <w:jc w:val="both"/>
        <w:rPr>
          <w:del w:id="1426" w:author="Iwona Gawlińska-Czuba" w:date="2025-05-19T13:56:00Z" w16du:dateUtc="2025-05-19T11:56:00Z"/>
          <w:rFonts w:asciiTheme="minorHAnsi" w:hAnsiTheme="minorHAnsi" w:cstheme="minorHAnsi"/>
          <w:color w:val="201F1E"/>
          <w:sz w:val="22"/>
          <w:szCs w:val="22"/>
          <w:bdr w:val="none" w:sz="0" w:space="0" w:color="auto" w:frame="1"/>
        </w:rPr>
      </w:pPr>
      <w:del w:id="1427"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 na podstawie art. 21 RODO prawo sprzeciwu, wobec przetwarzania danych osobowych, gdyż podstawą prawną przetwarzania danych osobowych jest art. 6 ust. 1 lit. c RODO.</w:delText>
        </w:r>
      </w:del>
    </w:p>
    <w:p w14:paraId="0867CEFC" w14:textId="2E493643" w:rsidR="00B11055" w:rsidRPr="00287E54" w:rsidDel="00726C3F" w:rsidRDefault="00B11055" w:rsidP="007908DD">
      <w:pPr>
        <w:numPr>
          <w:ilvl w:val="0"/>
          <w:numId w:val="32"/>
        </w:numPr>
        <w:shd w:val="clear" w:color="auto" w:fill="FFFFFF"/>
        <w:ind w:left="567" w:hanging="283"/>
        <w:jc w:val="both"/>
        <w:rPr>
          <w:del w:id="1428" w:author="Iwona Gawlińska-Czuba" w:date="2025-05-19T13:56:00Z" w16du:dateUtc="2025-05-19T11:56:00Z"/>
          <w:rFonts w:asciiTheme="minorHAnsi" w:hAnsiTheme="minorHAnsi" w:cstheme="minorHAnsi"/>
          <w:color w:val="201F1E"/>
          <w:sz w:val="22"/>
          <w:szCs w:val="22"/>
        </w:rPr>
      </w:pPr>
      <w:del w:id="1429" w:author="Iwona Gawlińska-Czuba" w:date="2025-05-19T13:56:00Z" w16du:dateUtc="2025-05-19T11:56:00Z">
        <w:r w:rsidRPr="00287E54" w:rsidDel="00726C3F">
          <w:rPr>
            <w:rFonts w:asciiTheme="minorHAnsi" w:hAnsiTheme="minorHAnsi" w:cstheme="minorHAnsi"/>
            <w:color w:val="201F1E"/>
            <w:sz w:val="22"/>
            <w:szCs w:val="22"/>
          </w:rPr>
          <w:delText>Obowiązek podania danych</w:delText>
        </w:r>
      </w:del>
    </w:p>
    <w:p w14:paraId="117C5904" w14:textId="5F352DBC" w:rsidR="00B11055" w:rsidRPr="00287E54" w:rsidDel="00726C3F" w:rsidRDefault="00B11055" w:rsidP="00B11055">
      <w:pPr>
        <w:shd w:val="clear" w:color="auto" w:fill="FFFFFF"/>
        <w:ind w:left="567"/>
        <w:jc w:val="both"/>
        <w:rPr>
          <w:del w:id="1430" w:author="Iwona Gawlińska-Czuba" w:date="2025-05-19T13:56:00Z" w16du:dateUtc="2025-05-19T11:56:00Z"/>
          <w:rFonts w:asciiTheme="minorHAnsi" w:hAnsiTheme="minorHAnsi" w:cstheme="minorHAnsi"/>
          <w:color w:val="201F1E"/>
          <w:sz w:val="22"/>
          <w:szCs w:val="22"/>
        </w:rPr>
      </w:pPr>
      <w:del w:id="1431" w:author="Iwona Gawlińska-Czuba" w:date="2025-05-19T13:56:00Z" w16du:dateUtc="2025-05-19T11:56:00Z">
        <w:r w:rsidRPr="00287E54" w:rsidDel="00726C3F">
          <w:rPr>
            <w:rFonts w:asciiTheme="minorHAnsi" w:hAnsiTheme="minorHAnsi" w:cstheme="minorHAnsi"/>
            <w:color w:val="201F1E"/>
            <w:sz w:val="22"/>
            <w:szCs w:val="22"/>
          </w:rPr>
          <w:delText xml:space="preserve">Podanie danych osobowych w związku z udziałem w postępowaniu o zamówienia publiczne nie jest obowiązkowe, ale może być warunkiem niezbędnym do wzięcia w nim udziału. W zależności od przedmiotu zamówienia, zamawiający może żądać ich podania na podstawie przepisów ustawy </w:delText>
        </w:r>
        <w:r w:rsidR="006250CF" w:rsidDel="00726C3F">
          <w:rPr>
            <w:rFonts w:asciiTheme="minorHAnsi" w:hAnsiTheme="minorHAnsi" w:cstheme="minorHAnsi"/>
            <w:color w:val="201F1E"/>
            <w:sz w:val="22"/>
            <w:szCs w:val="22"/>
          </w:rPr>
          <w:delText>pzp</w:delText>
        </w:r>
        <w:r w:rsidRPr="00287E54" w:rsidDel="00726C3F">
          <w:rPr>
            <w:rFonts w:asciiTheme="minorHAnsi" w:hAnsiTheme="minorHAnsi" w:cstheme="minorHAnsi"/>
            <w:color w:val="201F1E"/>
            <w:sz w:val="22"/>
            <w:szCs w:val="22"/>
          </w:rPr>
          <w:delText xml:space="preserve"> oraz wydanych do niej przepisów wykonawczych, a w szczególności na podstawie Rozporządzenia Ministra Rozwoju</w:delText>
        </w:r>
        <w:r w:rsidR="008B7090" w:rsidRPr="00287E54" w:rsidDel="00726C3F">
          <w:rPr>
            <w:rFonts w:asciiTheme="minorHAnsi" w:hAnsiTheme="minorHAnsi" w:cstheme="minorHAnsi"/>
            <w:color w:val="201F1E"/>
            <w:sz w:val="22"/>
            <w:szCs w:val="22"/>
          </w:rPr>
          <w:delText xml:space="preserve"> Pracy i technologii</w:delText>
        </w:r>
        <w:r w:rsidRPr="00287E54" w:rsidDel="00726C3F">
          <w:rPr>
            <w:rFonts w:asciiTheme="minorHAnsi" w:hAnsiTheme="minorHAnsi" w:cstheme="minorHAnsi"/>
            <w:color w:val="201F1E"/>
            <w:sz w:val="22"/>
            <w:szCs w:val="22"/>
          </w:rPr>
          <w:delText xml:space="preserve"> </w:delText>
        </w:r>
        <w:r w:rsidR="008B7090" w:rsidRPr="00287E54" w:rsidDel="00726C3F">
          <w:rPr>
            <w:rFonts w:asciiTheme="minorHAnsi" w:hAnsiTheme="minorHAnsi" w:cstheme="minorHAnsi"/>
            <w:color w:val="201F1E"/>
            <w:sz w:val="22"/>
            <w:szCs w:val="22"/>
          </w:rPr>
          <w:delText>z dnia 23 grudnia 2020 r. w sprawie podmiotowych środków dowodowych oraz innych dokumentów lub oświadczeń, jakich może żądać Zamawiający od</w:delText>
        </w:r>
        <w:r w:rsidR="00BD3BE5" w:rsidDel="00726C3F">
          <w:rPr>
            <w:rFonts w:asciiTheme="minorHAnsi" w:hAnsiTheme="minorHAnsi" w:cstheme="minorHAnsi"/>
            <w:color w:val="201F1E"/>
            <w:sz w:val="22"/>
            <w:szCs w:val="22"/>
          </w:rPr>
          <w:delText> </w:delText>
        </w:r>
        <w:r w:rsidR="008B7090" w:rsidRPr="00287E54" w:rsidDel="00726C3F">
          <w:rPr>
            <w:rFonts w:asciiTheme="minorHAnsi" w:hAnsiTheme="minorHAnsi" w:cstheme="minorHAnsi"/>
            <w:color w:val="201F1E"/>
            <w:sz w:val="22"/>
            <w:szCs w:val="22"/>
          </w:rPr>
          <w:delText>Wykonawcy</w:delText>
        </w:r>
        <w:r w:rsidRPr="00287E54" w:rsidDel="00726C3F">
          <w:rPr>
            <w:rFonts w:asciiTheme="minorHAnsi" w:hAnsiTheme="minorHAnsi" w:cstheme="minorHAnsi"/>
            <w:color w:val="201F1E"/>
            <w:sz w:val="22"/>
            <w:szCs w:val="22"/>
          </w:rPr>
          <w:delText xml:space="preserve"> (</w:delText>
        </w:r>
        <w:r w:rsidR="00C4435F" w:rsidRPr="00287E54" w:rsidDel="00726C3F">
          <w:rPr>
            <w:rFonts w:asciiTheme="minorHAnsi" w:hAnsiTheme="minorHAnsi" w:cstheme="minorHAnsi"/>
            <w:color w:val="201F1E"/>
            <w:sz w:val="22"/>
            <w:szCs w:val="22"/>
          </w:rPr>
          <w:delText xml:space="preserve">Dz.U. z 2020 r. poz. </w:delText>
        </w:r>
        <w:r w:rsidR="008B7090" w:rsidRPr="00287E54" w:rsidDel="00726C3F">
          <w:rPr>
            <w:rFonts w:asciiTheme="minorHAnsi" w:hAnsiTheme="minorHAnsi" w:cstheme="minorHAnsi"/>
            <w:color w:val="201F1E"/>
            <w:sz w:val="22"/>
            <w:szCs w:val="22"/>
          </w:rPr>
          <w:delText>2415</w:delText>
        </w:r>
        <w:r w:rsidR="00C4435F" w:rsidRPr="00287E54" w:rsidDel="00726C3F">
          <w:rPr>
            <w:rFonts w:asciiTheme="minorHAnsi" w:hAnsiTheme="minorHAnsi" w:cstheme="minorHAnsi"/>
            <w:color w:val="201F1E"/>
            <w:sz w:val="22"/>
            <w:szCs w:val="22"/>
          </w:rPr>
          <w:delText>)</w:delText>
        </w:r>
      </w:del>
    </w:p>
    <w:p w14:paraId="6A6F9C28" w14:textId="266C0CAA" w:rsidR="00B11055" w:rsidRPr="00287E54" w:rsidDel="00726C3F" w:rsidRDefault="00B11055" w:rsidP="007908DD">
      <w:pPr>
        <w:numPr>
          <w:ilvl w:val="0"/>
          <w:numId w:val="32"/>
        </w:numPr>
        <w:shd w:val="clear" w:color="auto" w:fill="FFFFFF"/>
        <w:ind w:left="567" w:hanging="283"/>
        <w:jc w:val="both"/>
        <w:rPr>
          <w:del w:id="1432" w:author="Iwona Gawlińska-Czuba" w:date="2025-05-19T13:56:00Z" w16du:dateUtc="2025-05-19T11:56:00Z"/>
          <w:rFonts w:asciiTheme="minorHAnsi" w:hAnsiTheme="minorHAnsi" w:cstheme="minorHAnsi"/>
          <w:color w:val="201F1E"/>
          <w:sz w:val="22"/>
          <w:szCs w:val="22"/>
        </w:rPr>
      </w:pPr>
      <w:del w:id="1433" w:author="Iwona Gawlińska-Czuba" w:date="2025-05-19T13:56:00Z" w16du:dateUtc="2025-05-19T11:56:00Z">
        <w:r w:rsidRPr="00287E54" w:rsidDel="00726C3F">
          <w:rPr>
            <w:rFonts w:asciiTheme="minorHAnsi" w:hAnsiTheme="minorHAnsi" w:cstheme="minorHAnsi"/>
            <w:color w:val="201F1E"/>
            <w:sz w:val="22"/>
            <w:szCs w:val="22"/>
          </w:rPr>
          <w:delText>Przekazywanie danych poza Europejski Obszar Gospodarczy</w:delText>
        </w:r>
      </w:del>
    </w:p>
    <w:p w14:paraId="56C6A317" w14:textId="08A3B9D5" w:rsidR="00B11055" w:rsidRPr="00287E54" w:rsidDel="00726C3F" w:rsidRDefault="00B11055" w:rsidP="00B11055">
      <w:pPr>
        <w:shd w:val="clear" w:color="auto" w:fill="FFFFFF"/>
        <w:ind w:left="567"/>
        <w:jc w:val="both"/>
        <w:rPr>
          <w:del w:id="1434" w:author="Iwona Gawlińska-Czuba" w:date="2025-05-19T13:56:00Z" w16du:dateUtc="2025-05-19T11:56:00Z"/>
          <w:rFonts w:asciiTheme="minorHAnsi" w:hAnsiTheme="minorHAnsi" w:cstheme="minorHAnsi"/>
          <w:color w:val="201F1E"/>
          <w:sz w:val="22"/>
          <w:szCs w:val="22"/>
        </w:rPr>
      </w:pPr>
      <w:del w:id="1435" w:author="Iwona Gawlińska-Czuba" w:date="2025-05-19T13:56:00Z" w16du:dateUtc="2025-05-19T11:56:00Z">
        <w:r w:rsidRPr="00287E54" w:rsidDel="00726C3F">
          <w:rPr>
            <w:rFonts w:asciiTheme="minorHAnsi" w:hAnsiTheme="minorHAnsi" w:cstheme="minorHAnsi"/>
            <w:color w:val="201F1E"/>
            <w:sz w:val="22"/>
            <w:szCs w:val="22"/>
          </w:rPr>
          <w:delText>W związku z jawnością postępowania o udzielenie zamówienia publicznego dane mogą być przekazywane do państw z poza EOG.</w:delText>
        </w:r>
      </w:del>
    </w:p>
    <w:p w14:paraId="1D6B8D2A" w14:textId="4829538B" w:rsidR="00B11055" w:rsidRPr="00287E54" w:rsidDel="00726C3F" w:rsidRDefault="00B11055" w:rsidP="007908DD">
      <w:pPr>
        <w:numPr>
          <w:ilvl w:val="0"/>
          <w:numId w:val="32"/>
        </w:numPr>
        <w:shd w:val="clear" w:color="auto" w:fill="FFFFFF"/>
        <w:ind w:left="567" w:hanging="283"/>
        <w:jc w:val="both"/>
        <w:rPr>
          <w:del w:id="1436" w:author="Iwona Gawlińska-Czuba" w:date="2025-05-19T13:56:00Z" w16du:dateUtc="2025-05-19T11:56:00Z"/>
          <w:rFonts w:asciiTheme="minorHAnsi" w:hAnsiTheme="minorHAnsi" w:cstheme="minorHAnsi"/>
          <w:color w:val="201F1E"/>
          <w:sz w:val="22"/>
          <w:szCs w:val="22"/>
        </w:rPr>
      </w:pPr>
      <w:del w:id="1437"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Dane osobowe nie będą podlegały zautomatyzowanemu podejmowaniu decyzji, w tym profilowaniu.</w:delText>
        </w:r>
      </w:del>
    </w:p>
    <w:p w14:paraId="421335A3" w14:textId="3DB69D83" w:rsidR="00B11055" w:rsidRPr="00287E54" w:rsidDel="00726C3F" w:rsidRDefault="00B11055" w:rsidP="00B11055">
      <w:pPr>
        <w:shd w:val="clear" w:color="auto" w:fill="FFFFFF"/>
        <w:ind w:left="284" w:hanging="284"/>
        <w:jc w:val="both"/>
        <w:rPr>
          <w:del w:id="1438" w:author="Iwona Gawlińska-Czuba" w:date="2025-05-19T13:56:00Z" w16du:dateUtc="2025-05-19T11:56:00Z"/>
          <w:rFonts w:asciiTheme="minorHAnsi" w:hAnsiTheme="minorHAnsi" w:cstheme="minorHAnsi"/>
          <w:color w:val="201F1E"/>
          <w:sz w:val="22"/>
          <w:szCs w:val="22"/>
        </w:rPr>
      </w:pPr>
      <w:del w:id="1439"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2. W przypadku, gdy wykonanie obowiązku, o którym mowa w art. 15 ust. 1 – 3 rozporządzenia 2016/679, wymagałoby niewspółmiernego wysiłku, Zamawiający może żądać od osoby, której dane dotyczą wskazania dodatkowych informacji mających na celu sprecyzowanie żądania, w</w:delText>
        </w:r>
        <w:r w:rsidR="007B5CEE" w:rsidDel="00726C3F">
          <w:rPr>
            <w:rFonts w:asciiTheme="minorHAnsi" w:hAnsiTheme="minorHAnsi" w:cstheme="minorHAnsi"/>
            <w:color w:val="201F1E"/>
            <w:sz w:val="22"/>
            <w:szCs w:val="22"/>
            <w:bdr w:val="none" w:sz="0" w:space="0" w:color="auto" w:frame="1"/>
          </w:rPr>
          <w:delText> </w:delText>
        </w:r>
        <w:r w:rsidRPr="00287E54" w:rsidDel="00726C3F">
          <w:rPr>
            <w:rFonts w:asciiTheme="minorHAnsi" w:hAnsiTheme="minorHAnsi" w:cstheme="minorHAnsi"/>
            <w:color w:val="201F1E"/>
            <w:sz w:val="22"/>
            <w:szCs w:val="22"/>
            <w:bdr w:val="none" w:sz="0" w:space="0" w:color="auto" w:frame="1"/>
          </w:rPr>
          <w:delText>szczególności podania daty lub nazwy postępowania o udzielenie zamówienia publicznego.</w:delText>
        </w:r>
      </w:del>
    </w:p>
    <w:p w14:paraId="75FD7C96" w14:textId="30F20795" w:rsidR="00B11055" w:rsidRPr="00287E54" w:rsidDel="00726C3F" w:rsidRDefault="00B11055" w:rsidP="00B11055">
      <w:pPr>
        <w:shd w:val="clear" w:color="auto" w:fill="FFFFFF"/>
        <w:ind w:left="284" w:hanging="284"/>
        <w:jc w:val="both"/>
        <w:rPr>
          <w:del w:id="1440" w:author="Iwona Gawlińska-Czuba" w:date="2025-05-19T13:56:00Z" w16du:dateUtc="2025-05-19T11:56:00Z"/>
          <w:rFonts w:asciiTheme="minorHAnsi" w:hAnsiTheme="minorHAnsi" w:cstheme="minorHAnsi"/>
          <w:color w:val="201F1E"/>
          <w:sz w:val="22"/>
          <w:szCs w:val="22"/>
        </w:rPr>
      </w:pPr>
      <w:del w:id="1441"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3.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delText>
        </w:r>
      </w:del>
    </w:p>
    <w:p w14:paraId="18A1868C" w14:textId="0572586D" w:rsidR="00B11055" w:rsidRPr="00287E54" w:rsidDel="00726C3F" w:rsidRDefault="00B11055" w:rsidP="00B11055">
      <w:pPr>
        <w:ind w:left="284" w:hanging="284"/>
        <w:jc w:val="both"/>
        <w:rPr>
          <w:del w:id="1442" w:author="Iwona Gawlińska-Czuba" w:date="2025-05-19T13:56:00Z" w16du:dateUtc="2025-05-19T11:56:00Z"/>
          <w:rFonts w:asciiTheme="minorHAnsi" w:hAnsiTheme="minorHAnsi" w:cstheme="minorHAnsi"/>
          <w:color w:val="201F1E"/>
          <w:sz w:val="22"/>
          <w:szCs w:val="22"/>
          <w:bdr w:val="none" w:sz="0" w:space="0" w:color="auto" w:frame="1"/>
        </w:rPr>
      </w:pPr>
      <w:del w:id="1443" w:author="Iwona Gawlińska-Czuba" w:date="2025-05-19T13:56:00Z" w16du:dateUtc="2025-05-19T11:56:00Z">
        <w:r w:rsidRPr="00287E54" w:rsidDel="00726C3F">
          <w:rPr>
            <w:rFonts w:asciiTheme="minorHAnsi" w:hAnsiTheme="minorHAnsi" w:cstheme="minorHAnsi"/>
            <w:color w:val="201F1E"/>
            <w:sz w:val="22"/>
            <w:szCs w:val="22"/>
            <w:bdr w:val="none" w:sz="0" w:space="0" w:color="auto" w:frame="1"/>
          </w:rPr>
          <w:delText>4. Wystąpienie z żądaniem, o którym mowa w art. 18 ust. 1 rozporządzenia 2016/679, nie ogranicza przetwarzania danych osobowych do czasu zakończenia postępowania o udzielenie zamówienia publicznego lub konkursu.</w:delText>
        </w:r>
      </w:del>
    </w:p>
    <w:p w14:paraId="07B36CAC" w14:textId="6B30E9F7" w:rsidR="00B11055" w:rsidRPr="00287E54" w:rsidDel="00726C3F" w:rsidRDefault="00B11055" w:rsidP="0067564D">
      <w:pPr>
        <w:pStyle w:val="Nagwek1"/>
        <w:numPr>
          <w:ilvl w:val="0"/>
          <w:numId w:val="120"/>
        </w:numPr>
        <w:rPr>
          <w:del w:id="1444" w:author="Iwona Gawlińska-Czuba" w:date="2025-05-19T13:56:00Z" w16du:dateUtc="2025-05-19T11:56:00Z"/>
        </w:rPr>
      </w:pPr>
      <w:bookmarkStart w:id="1445" w:name="_Toc44931247"/>
      <w:bookmarkStart w:id="1446" w:name="_Toc44931542"/>
      <w:bookmarkStart w:id="1447" w:name="_Toc166491907"/>
      <w:del w:id="1448" w:author="Iwona Gawlińska-Czuba" w:date="2025-05-19T13:56:00Z" w16du:dateUtc="2025-05-19T11:56:00Z">
        <w:r w:rsidRPr="00287E54" w:rsidDel="00726C3F">
          <w:delText xml:space="preserve">Wykaz załączników do niniejszych </w:delText>
        </w:r>
        <w:r w:rsidR="00724C6B" w:rsidRPr="00287E54" w:rsidDel="00726C3F">
          <w:delText>SWZ</w:delText>
        </w:r>
        <w:r w:rsidRPr="00287E54" w:rsidDel="00726C3F">
          <w:delText>.</w:delText>
        </w:r>
        <w:bookmarkEnd w:id="1445"/>
        <w:bookmarkEnd w:id="1446"/>
        <w:bookmarkEnd w:id="1447"/>
      </w:del>
    </w:p>
    <w:p w14:paraId="095CC4BA" w14:textId="58868E8C" w:rsidR="00B11055" w:rsidRPr="00287E54" w:rsidDel="00726C3F" w:rsidRDefault="00B11055" w:rsidP="00B11055">
      <w:pPr>
        <w:spacing w:after="120"/>
        <w:ind w:left="360"/>
        <w:rPr>
          <w:del w:id="1449" w:author="Iwona Gawlińska-Czuba" w:date="2025-05-19T13:56:00Z" w16du:dateUtc="2025-05-19T11:56:00Z"/>
          <w:rFonts w:asciiTheme="minorHAnsi" w:hAnsiTheme="minorHAnsi" w:cstheme="minorHAnsi"/>
          <w:sz w:val="22"/>
          <w:szCs w:val="22"/>
        </w:rPr>
      </w:pPr>
      <w:del w:id="1450" w:author="Iwona Gawlińska-Czuba" w:date="2025-05-19T13:56:00Z" w16du:dateUtc="2025-05-19T11:56:00Z">
        <w:r w:rsidRPr="00287E54" w:rsidDel="00726C3F">
          <w:rPr>
            <w:rFonts w:asciiTheme="minorHAnsi" w:hAnsiTheme="minorHAnsi" w:cstheme="minorHAnsi"/>
            <w:sz w:val="22"/>
            <w:szCs w:val="22"/>
          </w:rPr>
          <w:delText xml:space="preserve">Załącznikami do niniejszej </w:delText>
        </w:r>
        <w:r w:rsidR="00724C6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 xml:space="preserve"> są następujące wzory:</w:delText>
        </w:r>
      </w:del>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2142"/>
        <w:gridCol w:w="6082"/>
      </w:tblGrid>
      <w:tr w:rsidR="00B11055" w:rsidRPr="00EF3AB6" w:rsidDel="00726C3F" w14:paraId="75C09239" w14:textId="785D75F3" w:rsidTr="00FA6AD6">
        <w:trPr>
          <w:del w:id="1451" w:author="Iwona Gawlińska-Czuba" w:date="2025-05-19T13:56:00Z" w16du:dateUtc="2025-05-19T11:56:00Z"/>
        </w:trPr>
        <w:tc>
          <w:tcPr>
            <w:tcW w:w="558" w:type="dxa"/>
          </w:tcPr>
          <w:p w14:paraId="46F3B690" w14:textId="47B85770" w:rsidR="00B11055" w:rsidRPr="00EF3AB6" w:rsidDel="00726C3F" w:rsidRDefault="00B11055" w:rsidP="00B11055">
            <w:pPr>
              <w:spacing w:after="120"/>
              <w:jc w:val="center"/>
              <w:rPr>
                <w:del w:id="1452" w:author="Iwona Gawlińska-Czuba" w:date="2025-05-19T13:56:00Z" w16du:dateUtc="2025-05-19T11:56:00Z"/>
                <w:rFonts w:asciiTheme="minorHAnsi" w:hAnsiTheme="minorHAnsi" w:cstheme="minorHAnsi"/>
                <w:b/>
                <w:sz w:val="20"/>
                <w:szCs w:val="20"/>
              </w:rPr>
            </w:pPr>
            <w:del w:id="1453" w:author="Iwona Gawlińska-Czuba" w:date="2025-05-19T13:56:00Z" w16du:dateUtc="2025-05-19T11:56:00Z">
              <w:r w:rsidRPr="00EF3AB6" w:rsidDel="00726C3F">
                <w:rPr>
                  <w:rFonts w:asciiTheme="minorHAnsi" w:hAnsiTheme="minorHAnsi" w:cstheme="minorHAnsi"/>
                  <w:b/>
                  <w:sz w:val="20"/>
                  <w:szCs w:val="20"/>
                </w:rPr>
                <w:delText>l.p.</w:delText>
              </w:r>
            </w:del>
          </w:p>
        </w:tc>
        <w:tc>
          <w:tcPr>
            <w:tcW w:w="2142" w:type="dxa"/>
          </w:tcPr>
          <w:p w14:paraId="0EAF857C" w14:textId="2DB42106" w:rsidR="00B11055" w:rsidRPr="007C7266" w:rsidDel="00726C3F" w:rsidRDefault="00B11055" w:rsidP="00B11055">
            <w:pPr>
              <w:spacing w:after="120"/>
              <w:jc w:val="center"/>
              <w:rPr>
                <w:del w:id="1454" w:author="Iwona Gawlińska-Czuba" w:date="2025-05-19T13:56:00Z" w16du:dateUtc="2025-05-19T11:56:00Z"/>
                <w:rFonts w:asciiTheme="minorHAnsi" w:hAnsiTheme="minorHAnsi" w:cstheme="minorHAnsi"/>
                <w:b/>
                <w:sz w:val="20"/>
                <w:szCs w:val="20"/>
              </w:rPr>
            </w:pPr>
            <w:del w:id="1455" w:author="Iwona Gawlińska-Czuba" w:date="2025-05-19T13:56:00Z" w16du:dateUtc="2025-05-19T11:56:00Z">
              <w:r w:rsidRPr="007C7266" w:rsidDel="00726C3F">
                <w:rPr>
                  <w:rFonts w:asciiTheme="minorHAnsi" w:hAnsiTheme="minorHAnsi" w:cstheme="minorHAnsi"/>
                  <w:b/>
                  <w:sz w:val="20"/>
                  <w:szCs w:val="20"/>
                </w:rPr>
                <w:delText>Oznaczenie Załącznika</w:delText>
              </w:r>
            </w:del>
          </w:p>
        </w:tc>
        <w:tc>
          <w:tcPr>
            <w:tcW w:w="6082" w:type="dxa"/>
          </w:tcPr>
          <w:p w14:paraId="7EA0B159" w14:textId="763207AD" w:rsidR="00B11055" w:rsidRPr="007C7266" w:rsidDel="00726C3F" w:rsidRDefault="00B11055" w:rsidP="00B11055">
            <w:pPr>
              <w:pStyle w:val="Nagwek3"/>
              <w:numPr>
                <w:ilvl w:val="0"/>
                <w:numId w:val="0"/>
              </w:numPr>
              <w:spacing w:after="120"/>
              <w:ind w:left="1418"/>
              <w:jc w:val="left"/>
              <w:rPr>
                <w:del w:id="1456" w:author="Iwona Gawlińska-Czuba" w:date="2025-05-19T13:56:00Z" w16du:dateUtc="2025-05-19T11:56:00Z"/>
                <w:rFonts w:asciiTheme="minorHAnsi" w:hAnsiTheme="minorHAnsi" w:cstheme="minorHAnsi"/>
                <w:sz w:val="20"/>
                <w:szCs w:val="20"/>
              </w:rPr>
            </w:pPr>
            <w:bookmarkStart w:id="1457" w:name="_Toc44931248"/>
            <w:bookmarkStart w:id="1458" w:name="_Toc44931543"/>
            <w:del w:id="1459" w:author="Iwona Gawlińska-Czuba" w:date="2025-05-19T13:56:00Z" w16du:dateUtc="2025-05-19T11:56:00Z">
              <w:r w:rsidRPr="007C7266" w:rsidDel="00726C3F">
                <w:rPr>
                  <w:rFonts w:asciiTheme="minorHAnsi" w:hAnsiTheme="minorHAnsi" w:cstheme="minorHAnsi"/>
                  <w:sz w:val="20"/>
                  <w:szCs w:val="20"/>
                </w:rPr>
                <w:delText>Nazwa Załącznika</w:delText>
              </w:r>
              <w:bookmarkEnd w:id="1457"/>
              <w:bookmarkEnd w:id="1458"/>
            </w:del>
          </w:p>
        </w:tc>
      </w:tr>
      <w:tr w:rsidR="00B11055" w:rsidRPr="00EF3AB6" w:rsidDel="00726C3F" w14:paraId="452CE412" w14:textId="72016777" w:rsidTr="00FA6AD6">
        <w:trPr>
          <w:del w:id="1460" w:author="Iwona Gawlińska-Czuba" w:date="2025-05-19T13:56:00Z" w16du:dateUtc="2025-05-19T11:56:00Z"/>
        </w:trPr>
        <w:tc>
          <w:tcPr>
            <w:tcW w:w="558" w:type="dxa"/>
          </w:tcPr>
          <w:p w14:paraId="77B68E50" w14:textId="3482E017" w:rsidR="00B11055" w:rsidRPr="00EF3AB6" w:rsidDel="00726C3F" w:rsidRDefault="00B11055" w:rsidP="00FA6AD6">
            <w:pPr>
              <w:pStyle w:val="Stopka"/>
              <w:numPr>
                <w:ilvl w:val="0"/>
                <w:numId w:val="10"/>
              </w:numPr>
              <w:tabs>
                <w:tab w:val="clear" w:pos="4536"/>
                <w:tab w:val="clear" w:pos="9072"/>
              </w:tabs>
              <w:spacing w:after="120"/>
              <w:jc w:val="center"/>
              <w:rPr>
                <w:del w:id="1461" w:author="Iwona Gawlińska-Czuba" w:date="2025-05-19T13:56:00Z" w16du:dateUtc="2025-05-19T11:56:00Z"/>
                <w:rFonts w:asciiTheme="minorHAnsi" w:hAnsiTheme="minorHAnsi" w:cstheme="minorHAnsi"/>
                <w:sz w:val="20"/>
                <w:szCs w:val="20"/>
              </w:rPr>
            </w:pPr>
          </w:p>
        </w:tc>
        <w:tc>
          <w:tcPr>
            <w:tcW w:w="2142" w:type="dxa"/>
          </w:tcPr>
          <w:p w14:paraId="317E8BC6" w14:textId="56723FF0" w:rsidR="00B11055" w:rsidRPr="007C7266" w:rsidDel="00726C3F" w:rsidRDefault="00B11055" w:rsidP="00B11055">
            <w:pPr>
              <w:spacing w:after="120"/>
              <w:rPr>
                <w:del w:id="1462" w:author="Iwona Gawlińska-Czuba" w:date="2025-05-19T13:56:00Z" w16du:dateUtc="2025-05-19T11:56:00Z"/>
                <w:rFonts w:asciiTheme="minorHAnsi" w:hAnsiTheme="minorHAnsi" w:cstheme="minorHAnsi"/>
                <w:sz w:val="20"/>
                <w:szCs w:val="20"/>
              </w:rPr>
            </w:pPr>
            <w:del w:id="1463" w:author="Iwona Gawlińska-Czuba" w:date="2025-05-19T13:56:00Z" w16du:dateUtc="2025-05-19T11:56:00Z">
              <w:r w:rsidRPr="007C7266" w:rsidDel="00726C3F">
                <w:rPr>
                  <w:rFonts w:asciiTheme="minorHAnsi" w:hAnsiTheme="minorHAnsi" w:cstheme="minorHAnsi"/>
                  <w:sz w:val="20"/>
                  <w:szCs w:val="20"/>
                </w:rPr>
                <w:delText>Załącznik nr 1</w:delText>
              </w:r>
            </w:del>
          </w:p>
        </w:tc>
        <w:tc>
          <w:tcPr>
            <w:tcW w:w="6082" w:type="dxa"/>
          </w:tcPr>
          <w:p w14:paraId="5EC4F662" w14:textId="74A17B3A" w:rsidR="00B11055" w:rsidRPr="007C7266" w:rsidDel="00726C3F" w:rsidRDefault="00B11055" w:rsidP="00B11055">
            <w:pPr>
              <w:spacing w:after="120"/>
              <w:rPr>
                <w:del w:id="1464" w:author="Iwona Gawlińska-Czuba" w:date="2025-05-19T13:56:00Z" w16du:dateUtc="2025-05-19T11:56:00Z"/>
                <w:rFonts w:asciiTheme="minorHAnsi" w:hAnsiTheme="minorHAnsi" w:cstheme="minorHAnsi"/>
                <w:sz w:val="20"/>
                <w:szCs w:val="20"/>
              </w:rPr>
            </w:pPr>
            <w:del w:id="1465" w:author="Iwona Gawlińska-Czuba" w:date="2025-05-19T13:56:00Z" w16du:dateUtc="2025-05-19T11:56:00Z">
              <w:r w:rsidRPr="007C7266" w:rsidDel="00726C3F">
                <w:rPr>
                  <w:rFonts w:asciiTheme="minorHAnsi" w:hAnsiTheme="minorHAnsi" w:cstheme="minorHAnsi"/>
                  <w:sz w:val="20"/>
                  <w:szCs w:val="20"/>
                </w:rPr>
                <w:delText>Wzór Formularza Oferty</w:delText>
              </w:r>
            </w:del>
          </w:p>
        </w:tc>
      </w:tr>
      <w:tr w:rsidR="00B11055" w:rsidRPr="00EF3AB6" w:rsidDel="00726C3F" w14:paraId="6FF4E111" w14:textId="2F5E5822" w:rsidTr="00FA6AD6">
        <w:trPr>
          <w:del w:id="1466" w:author="Iwona Gawlińska-Czuba" w:date="2025-05-19T13:56:00Z" w16du:dateUtc="2025-05-19T11:56:00Z"/>
        </w:trPr>
        <w:tc>
          <w:tcPr>
            <w:tcW w:w="558" w:type="dxa"/>
          </w:tcPr>
          <w:p w14:paraId="7EE68B4E" w14:textId="3AEB22C3" w:rsidR="00B11055" w:rsidRPr="00EF3AB6" w:rsidDel="00726C3F" w:rsidRDefault="00B11055" w:rsidP="00FA6AD6">
            <w:pPr>
              <w:numPr>
                <w:ilvl w:val="0"/>
                <w:numId w:val="10"/>
              </w:numPr>
              <w:spacing w:after="120"/>
              <w:jc w:val="center"/>
              <w:rPr>
                <w:del w:id="1467" w:author="Iwona Gawlińska-Czuba" w:date="2025-05-19T13:56:00Z" w16du:dateUtc="2025-05-19T11:56:00Z"/>
                <w:rFonts w:asciiTheme="minorHAnsi" w:hAnsiTheme="minorHAnsi" w:cstheme="minorHAnsi"/>
                <w:sz w:val="20"/>
                <w:szCs w:val="20"/>
              </w:rPr>
            </w:pPr>
          </w:p>
        </w:tc>
        <w:tc>
          <w:tcPr>
            <w:tcW w:w="2142" w:type="dxa"/>
          </w:tcPr>
          <w:p w14:paraId="6D7B1D1A" w14:textId="70042A31" w:rsidR="00B11055" w:rsidRPr="007C7266" w:rsidDel="00726C3F" w:rsidRDefault="00B11055" w:rsidP="00B11055">
            <w:pPr>
              <w:spacing w:after="120"/>
              <w:rPr>
                <w:del w:id="1468" w:author="Iwona Gawlińska-Czuba" w:date="2025-05-19T13:56:00Z" w16du:dateUtc="2025-05-19T11:56:00Z"/>
                <w:rFonts w:asciiTheme="minorHAnsi" w:hAnsiTheme="minorHAnsi" w:cstheme="minorHAnsi"/>
                <w:sz w:val="20"/>
                <w:szCs w:val="20"/>
              </w:rPr>
            </w:pPr>
            <w:del w:id="1469" w:author="Iwona Gawlińska-Czuba" w:date="2025-05-19T13:56:00Z" w16du:dateUtc="2025-05-19T11:56:00Z">
              <w:r w:rsidRPr="007C7266" w:rsidDel="00726C3F">
                <w:rPr>
                  <w:rFonts w:asciiTheme="minorHAnsi" w:hAnsiTheme="minorHAnsi" w:cstheme="minorHAnsi"/>
                  <w:sz w:val="20"/>
                  <w:szCs w:val="20"/>
                </w:rPr>
                <w:delText>Załącznik nr 2</w:delText>
              </w:r>
            </w:del>
          </w:p>
        </w:tc>
        <w:tc>
          <w:tcPr>
            <w:tcW w:w="6082" w:type="dxa"/>
          </w:tcPr>
          <w:p w14:paraId="271872B2" w14:textId="512FBC79" w:rsidR="00B11055" w:rsidRPr="007C7266" w:rsidDel="00726C3F" w:rsidRDefault="00B11055" w:rsidP="00B11055">
            <w:pPr>
              <w:pStyle w:val="Spistreci4"/>
              <w:spacing w:after="120"/>
              <w:rPr>
                <w:del w:id="1470" w:author="Iwona Gawlińska-Czuba" w:date="2025-05-19T13:56:00Z" w16du:dateUtc="2025-05-19T11:56:00Z"/>
                <w:rFonts w:asciiTheme="minorHAnsi" w:hAnsiTheme="minorHAnsi" w:cstheme="minorHAnsi"/>
                <w:sz w:val="20"/>
                <w:szCs w:val="20"/>
              </w:rPr>
            </w:pPr>
            <w:del w:id="1471" w:author="Iwona Gawlińska-Czuba" w:date="2025-05-19T13:56:00Z" w16du:dateUtc="2025-05-19T11:56:00Z">
              <w:r w:rsidRPr="007C7266" w:rsidDel="00726C3F">
                <w:rPr>
                  <w:rFonts w:asciiTheme="minorHAnsi" w:hAnsiTheme="minorHAnsi" w:cstheme="minorHAnsi"/>
                  <w:sz w:val="20"/>
                  <w:szCs w:val="20"/>
                </w:rPr>
                <w:delText>Wzór Formularza cenowego</w:delText>
              </w:r>
            </w:del>
          </w:p>
        </w:tc>
      </w:tr>
      <w:tr w:rsidR="00B11055" w:rsidRPr="00EF3AB6" w:rsidDel="00726C3F" w14:paraId="27434101" w14:textId="13084CB6" w:rsidTr="00FA6AD6">
        <w:trPr>
          <w:del w:id="1472" w:author="Iwona Gawlińska-Czuba" w:date="2025-05-19T13:56:00Z" w16du:dateUtc="2025-05-19T11:56:00Z"/>
        </w:trPr>
        <w:tc>
          <w:tcPr>
            <w:tcW w:w="558" w:type="dxa"/>
          </w:tcPr>
          <w:p w14:paraId="206B312E" w14:textId="5167D296" w:rsidR="00B11055" w:rsidRPr="00EF3AB6" w:rsidDel="00726C3F" w:rsidRDefault="00B11055" w:rsidP="00FA6AD6">
            <w:pPr>
              <w:numPr>
                <w:ilvl w:val="0"/>
                <w:numId w:val="10"/>
              </w:numPr>
              <w:spacing w:after="120"/>
              <w:jc w:val="center"/>
              <w:rPr>
                <w:del w:id="1473" w:author="Iwona Gawlińska-Czuba" w:date="2025-05-19T13:56:00Z" w16du:dateUtc="2025-05-19T11:56:00Z"/>
                <w:rFonts w:asciiTheme="minorHAnsi" w:hAnsiTheme="minorHAnsi" w:cstheme="minorHAnsi"/>
                <w:sz w:val="20"/>
                <w:szCs w:val="20"/>
              </w:rPr>
            </w:pPr>
          </w:p>
        </w:tc>
        <w:tc>
          <w:tcPr>
            <w:tcW w:w="2142" w:type="dxa"/>
          </w:tcPr>
          <w:p w14:paraId="4B4A69AF" w14:textId="773C4EC9" w:rsidR="00B11055" w:rsidRPr="007C7266" w:rsidDel="00726C3F" w:rsidRDefault="00B11055" w:rsidP="00B11055">
            <w:pPr>
              <w:spacing w:after="120"/>
              <w:rPr>
                <w:del w:id="1474" w:author="Iwona Gawlińska-Czuba" w:date="2025-05-19T13:56:00Z" w16du:dateUtc="2025-05-19T11:56:00Z"/>
                <w:rFonts w:asciiTheme="minorHAnsi" w:hAnsiTheme="minorHAnsi" w:cstheme="minorHAnsi"/>
                <w:sz w:val="20"/>
                <w:szCs w:val="20"/>
              </w:rPr>
            </w:pPr>
            <w:del w:id="1475" w:author="Iwona Gawlińska-Czuba" w:date="2025-05-19T13:56:00Z" w16du:dateUtc="2025-05-19T11:56:00Z">
              <w:r w:rsidRPr="007C7266" w:rsidDel="00726C3F">
                <w:rPr>
                  <w:rFonts w:asciiTheme="minorHAnsi" w:hAnsiTheme="minorHAnsi" w:cstheme="minorHAnsi"/>
                  <w:sz w:val="20"/>
                  <w:szCs w:val="20"/>
                </w:rPr>
                <w:delText>Załącznik nr 3</w:delText>
              </w:r>
            </w:del>
          </w:p>
        </w:tc>
        <w:tc>
          <w:tcPr>
            <w:tcW w:w="6082" w:type="dxa"/>
          </w:tcPr>
          <w:p w14:paraId="00C52C5B" w14:textId="341B368B" w:rsidR="00B11055" w:rsidRPr="007C7266" w:rsidDel="00726C3F" w:rsidRDefault="00B11055" w:rsidP="00B11055">
            <w:pPr>
              <w:pStyle w:val="Spistreci4"/>
              <w:spacing w:after="120"/>
              <w:rPr>
                <w:del w:id="1476" w:author="Iwona Gawlińska-Czuba" w:date="2025-05-19T13:56:00Z" w16du:dateUtc="2025-05-19T11:56:00Z"/>
                <w:rFonts w:asciiTheme="minorHAnsi" w:hAnsiTheme="minorHAnsi" w:cstheme="minorHAnsi"/>
                <w:sz w:val="20"/>
                <w:szCs w:val="20"/>
              </w:rPr>
            </w:pPr>
            <w:del w:id="1477" w:author="Iwona Gawlińska-Czuba" w:date="2025-05-19T13:56:00Z" w16du:dateUtc="2025-05-19T11:56:00Z">
              <w:r w:rsidRPr="007C7266" w:rsidDel="00726C3F">
                <w:rPr>
                  <w:rFonts w:asciiTheme="minorHAnsi" w:hAnsiTheme="minorHAnsi" w:cstheme="minorHAnsi"/>
                  <w:sz w:val="20"/>
                  <w:szCs w:val="20"/>
                </w:rPr>
                <w:delText>Jednolity Europejski Dokument Zamówienia.</w:delText>
              </w:r>
            </w:del>
          </w:p>
        </w:tc>
      </w:tr>
      <w:tr w:rsidR="00B11055" w:rsidRPr="00EF3AB6" w:rsidDel="00726C3F" w14:paraId="4254E15A" w14:textId="5DBE1D6A" w:rsidTr="00FA6AD6">
        <w:trPr>
          <w:del w:id="1478" w:author="Iwona Gawlińska-Czuba" w:date="2025-05-19T13:56:00Z" w16du:dateUtc="2025-05-19T11:56:00Z"/>
        </w:trPr>
        <w:tc>
          <w:tcPr>
            <w:tcW w:w="558" w:type="dxa"/>
          </w:tcPr>
          <w:p w14:paraId="5A2181B4" w14:textId="4073B045" w:rsidR="00B11055" w:rsidRPr="00EF3AB6" w:rsidDel="00726C3F" w:rsidRDefault="00B11055" w:rsidP="00FA6AD6">
            <w:pPr>
              <w:numPr>
                <w:ilvl w:val="0"/>
                <w:numId w:val="10"/>
              </w:numPr>
              <w:spacing w:after="120"/>
              <w:jc w:val="center"/>
              <w:rPr>
                <w:del w:id="1479" w:author="Iwona Gawlińska-Czuba" w:date="2025-05-19T13:56:00Z" w16du:dateUtc="2025-05-19T11:56:00Z"/>
                <w:rFonts w:asciiTheme="minorHAnsi" w:hAnsiTheme="minorHAnsi" w:cstheme="minorHAnsi"/>
                <w:sz w:val="20"/>
                <w:szCs w:val="20"/>
              </w:rPr>
            </w:pPr>
          </w:p>
        </w:tc>
        <w:tc>
          <w:tcPr>
            <w:tcW w:w="2142" w:type="dxa"/>
          </w:tcPr>
          <w:p w14:paraId="5279C087" w14:textId="34597A4B" w:rsidR="00B11055" w:rsidRPr="007C7266" w:rsidDel="00726C3F" w:rsidRDefault="00B11055" w:rsidP="00B11055">
            <w:pPr>
              <w:spacing w:after="120"/>
              <w:rPr>
                <w:del w:id="1480" w:author="Iwona Gawlińska-Czuba" w:date="2025-05-19T13:56:00Z" w16du:dateUtc="2025-05-19T11:56:00Z"/>
                <w:rFonts w:asciiTheme="minorHAnsi" w:hAnsiTheme="minorHAnsi" w:cstheme="minorHAnsi"/>
                <w:sz w:val="20"/>
                <w:szCs w:val="20"/>
              </w:rPr>
            </w:pPr>
            <w:del w:id="1481" w:author="Iwona Gawlińska-Czuba" w:date="2025-05-19T13:56:00Z" w16du:dateUtc="2025-05-19T11:56:00Z">
              <w:r w:rsidRPr="007C7266" w:rsidDel="00726C3F">
                <w:rPr>
                  <w:rFonts w:asciiTheme="minorHAnsi" w:hAnsiTheme="minorHAnsi" w:cstheme="minorHAnsi"/>
                  <w:sz w:val="20"/>
                  <w:szCs w:val="20"/>
                </w:rPr>
                <w:delText>Załącznik nr 4</w:delText>
              </w:r>
            </w:del>
          </w:p>
        </w:tc>
        <w:tc>
          <w:tcPr>
            <w:tcW w:w="6082" w:type="dxa"/>
          </w:tcPr>
          <w:p w14:paraId="23DBCD04" w14:textId="368D1728" w:rsidR="00B11055" w:rsidRPr="007C7266" w:rsidDel="00726C3F" w:rsidRDefault="00B11055" w:rsidP="00B11055">
            <w:pPr>
              <w:pStyle w:val="Spistreci4"/>
              <w:spacing w:after="120"/>
              <w:rPr>
                <w:del w:id="1482" w:author="Iwona Gawlińska-Czuba" w:date="2025-05-19T13:56:00Z" w16du:dateUtc="2025-05-19T11:56:00Z"/>
                <w:rFonts w:asciiTheme="minorHAnsi" w:hAnsiTheme="minorHAnsi" w:cstheme="minorHAnsi"/>
                <w:sz w:val="20"/>
                <w:szCs w:val="20"/>
              </w:rPr>
            </w:pPr>
            <w:del w:id="1483" w:author="Iwona Gawlińska-Czuba" w:date="2025-05-19T13:56:00Z" w16du:dateUtc="2025-05-19T11:56:00Z">
              <w:r w:rsidRPr="007C7266" w:rsidDel="00726C3F">
                <w:rPr>
                  <w:rFonts w:asciiTheme="minorHAnsi" w:hAnsiTheme="minorHAnsi" w:cstheme="minorHAnsi"/>
                  <w:sz w:val="20"/>
                  <w:szCs w:val="20"/>
                </w:rPr>
                <w:delText>Zobowiązanie innych podmiotów do uczestniczenia w realizacji zamówienia</w:delText>
              </w:r>
            </w:del>
          </w:p>
        </w:tc>
      </w:tr>
      <w:tr w:rsidR="00B11055" w:rsidRPr="00EF3AB6" w:rsidDel="00726C3F" w14:paraId="61E09134" w14:textId="62BE4F44" w:rsidTr="00FA6AD6">
        <w:trPr>
          <w:del w:id="1484" w:author="Iwona Gawlińska-Czuba" w:date="2025-05-19T13:56:00Z" w16du:dateUtc="2025-05-19T11:56:00Z"/>
        </w:trPr>
        <w:tc>
          <w:tcPr>
            <w:tcW w:w="558" w:type="dxa"/>
          </w:tcPr>
          <w:p w14:paraId="4D561DCD" w14:textId="617B5B13" w:rsidR="00B11055" w:rsidRPr="00EF3AB6" w:rsidDel="00726C3F" w:rsidRDefault="00B11055" w:rsidP="00FA6AD6">
            <w:pPr>
              <w:numPr>
                <w:ilvl w:val="0"/>
                <w:numId w:val="10"/>
              </w:numPr>
              <w:spacing w:after="120"/>
              <w:jc w:val="center"/>
              <w:rPr>
                <w:del w:id="1485" w:author="Iwona Gawlińska-Czuba" w:date="2025-05-19T13:56:00Z" w16du:dateUtc="2025-05-19T11:56:00Z"/>
                <w:rFonts w:asciiTheme="minorHAnsi" w:hAnsiTheme="minorHAnsi" w:cstheme="minorHAnsi"/>
                <w:sz w:val="20"/>
                <w:szCs w:val="20"/>
              </w:rPr>
            </w:pPr>
          </w:p>
        </w:tc>
        <w:tc>
          <w:tcPr>
            <w:tcW w:w="2142" w:type="dxa"/>
          </w:tcPr>
          <w:p w14:paraId="7BC20EB8" w14:textId="47FBA90B" w:rsidR="00B11055" w:rsidRPr="007C7266" w:rsidDel="00726C3F" w:rsidRDefault="00B11055" w:rsidP="00B11055">
            <w:pPr>
              <w:spacing w:after="120"/>
              <w:rPr>
                <w:del w:id="1486" w:author="Iwona Gawlińska-Czuba" w:date="2025-05-19T13:56:00Z" w16du:dateUtc="2025-05-19T11:56:00Z"/>
                <w:rFonts w:asciiTheme="minorHAnsi" w:hAnsiTheme="minorHAnsi" w:cstheme="minorHAnsi"/>
                <w:sz w:val="20"/>
                <w:szCs w:val="20"/>
              </w:rPr>
            </w:pPr>
            <w:del w:id="1487" w:author="Iwona Gawlińska-Czuba" w:date="2025-05-19T13:56:00Z" w16du:dateUtc="2025-05-19T11:56:00Z">
              <w:r w:rsidRPr="007C7266" w:rsidDel="00726C3F">
                <w:rPr>
                  <w:rFonts w:asciiTheme="minorHAnsi" w:hAnsiTheme="minorHAnsi" w:cstheme="minorHAnsi"/>
                  <w:sz w:val="20"/>
                  <w:szCs w:val="20"/>
                </w:rPr>
                <w:delText>Załącznik nr 5</w:delText>
              </w:r>
            </w:del>
          </w:p>
        </w:tc>
        <w:tc>
          <w:tcPr>
            <w:tcW w:w="6082" w:type="dxa"/>
          </w:tcPr>
          <w:p w14:paraId="5EBBB376" w14:textId="00B2B45F" w:rsidR="00B11055" w:rsidRPr="007C7266" w:rsidDel="00726C3F" w:rsidRDefault="00B11055" w:rsidP="00B11055">
            <w:pPr>
              <w:spacing w:after="120"/>
              <w:jc w:val="both"/>
              <w:rPr>
                <w:del w:id="1488" w:author="Iwona Gawlińska-Czuba" w:date="2025-05-19T13:56:00Z" w16du:dateUtc="2025-05-19T11:56:00Z"/>
                <w:rFonts w:asciiTheme="minorHAnsi" w:hAnsiTheme="minorHAnsi" w:cstheme="minorHAnsi"/>
                <w:sz w:val="20"/>
                <w:szCs w:val="20"/>
              </w:rPr>
            </w:pPr>
            <w:del w:id="1489" w:author="Iwona Gawlińska-Czuba" w:date="2025-05-19T13:56:00Z" w16du:dateUtc="2025-05-19T11:56:00Z">
              <w:r w:rsidRPr="007C7266" w:rsidDel="00726C3F">
                <w:rPr>
                  <w:rFonts w:asciiTheme="minorHAnsi" w:hAnsiTheme="minorHAnsi" w:cstheme="minorHAnsi"/>
                  <w:sz w:val="20"/>
                  <w:szCs w:val="20"/>
                </w:rPr>
                <w:delText>Oświadczenie o spełnieniu obowiązku informacyjnego</w:delText>
              </w:r>
            </w:del>
          </w:p>
        </w:tc>
      </w:tr>
      <w:tr w:rsidR="00B11055" w:rsidRPr="00EF3AB6" w:rsidDel="00726C3F" w14:paraId="302F27B8" w14:textId="5F1D39AD" w:rsidTr="00FA6AD6">
        <w:trPr>
          <w:del w:id="1490" w:author="Iwona Gawlińska-Czuba" w:date="2025-05-19T13:56:00Z" w16du:dateUtc="2025-05-19T11:56:00Z"/>
        </w:trPr>
        <w:tc>
          <w:tcPr>
            <w:tcW w:w="558" w:type="dxa"/>
          </w:tcPr>
          <w:p w14:paraId="7F2F61D6" w14:textId="39F3CABB" w:rsidR="00B11055" w:rsidRPr="00EF3AB6" w:rsidDel="00726C3F" w:rsidRDefault="00B11055" w:rsidP="00FA6AD6">
            <w:pPr>
              <w:numPr>
                <w:ilvl w:val="0"/>
                <w:numId w:val="10"/>
              </w:numPr>
              <w:spacing w:after="120"/>
              <w:jc w:val="center"/>
              <w:rPr>
                <w:del w:id="1491" w:author="Iwona Gawlińska-Czuba" w:date="2025-05-19T13:56:00Z" w16du:dateUtc="2025-05-19T11:56:00Z"/>
                <w:rFonts w:asciiTheme="minorHAnsi" w:hAnsiTheme="minorHAnsi" w:cstheme="minorHAnsi"/>
                <w:sz w:val="20"/>
                <w:szCs w:val="20"/>
              </w:rPr>
            </w:pPr>
          </w:p>
        </w:tc>
        <w:tc>
          <w:tcPr>
            <w:tcW w:w="2142" w:type="dxa"/>
          </w:tcPr>
          <w:p w14:paraId="57C948CD" w14:textId="3CF996FB" w:rsidR="00B11055" w:rsidRPr="007C7266" w:rsidDel="00726C3F" w:rsidRDefault="00B11055" w:rsidP="00B11055">
            <w:pPr>
              <w:spacing w:after="120"/>
              <w:rPr>
                <w:del w:id="1492" w:author="Iwona Gawlińska-Czuba" w:date="2025-05-19T13:56:00Z" w16du:dateUtc="2025-05-19T11:56:00Z"/>
                <w:rFonts w:asciiTheme="minorHAnsi" w:hAnsiTheme="minorHAnsi" w:cstheme="minorHAnsi"/>
                <w:sz w:val="20"/>
                <w:szCs w:val="20"/>
              </w:rPr>
            </w:pPr>
            <w:del w:id="1493" w:author="Iwona Gawlińska-Czuba" w:date="2025-05-19T13:56:00Z" w16du:dateUtc="2025-05-19T11:56:00Z">
              <w:r w:rsidRPr="007C7266" w:rsidDel="00726C3F">
                <w:rPr>
                  <w:rFonts w:asciiTheme="minorHAnsi" w:hAnsiTheme="minorHAnsi" w:cstheme="minorHAnsi"/>
                  <w:sz w:val="20"/>
                  <w:szCs w:val="20"/>
                </w:rPr>
                <w:delText>Załącznik nr 6</w:delText>
              </w:r>
            </w:del>
          </w:p>
        </w:tc>
        <w:tc>
          <w:tcPr>
            <w:tcW w:w="6082" w:type="dxa"/>
          </w:tcPr>
          <w:p w14:paraId="5FFAB644" w14:textId="07A4FA26" w:rsidR="00B11055" w:rsidRPr="007C7266" w:rsidDel="00726C3F" w:rsidRDefault="00B11055" w:rsidP="00B11055">
            <w:pPr>
              <w:spacing w:after="120"/>
              <w:jc w:val="both"/>
              <w:rPr>
                <w:del w:id="1494" w:author="Iwona Gawlińska-Czuba" w:date="2025-05-19T13:56:00Z" w16du:dateUtc="2025-05-19T11:56:00Z"/>
                <w:rFonts w:asciiTheme="minorHAnsi" w:hAnsiTheme="minorHAnsi" w:cstheme="minorHAnsi"/>
                <w:sz w:val="20"/>
                <w:szCs w:val="20"/>
              </w:rPr>
            </w:pPr>
            <w:del w:id="1495" w:author="Iwona Gawlińska-Czuba" w:date="2025-05-19T13:56:00Z" w16du:dateUtc="2025-05-19T11:56:00Z">
              <w:r w:rsidRPr="007C7266" w:rsidDel="00726C3F">
                <w:rPr>
                  <w:rFonts w:asciiTheme="minorHAnsi" w:hAnsiTheme="minorHAnsi" w:cstheme="minorHAnsi"/>
                  <w:bCs/>
                  <w:sz w:val="20"/>
                  <w:szCs w:val="20"/>
                </w:rPr>
                <w:delText>Wzór oświadczenia o przynależności do grupy kapitałowej</w:delText>
              </w:r>
            </w:del>
          </w:p>
        </w:tc>
      </w:tr>
      <w:tr w:rsidR="00B11055" w:rsidRPr="00EF3AB6" w:rsidDel="00726C3F" w14:paraId="061B1420" w14:textId="30E4436C" w:rsidTr="00FA6AD6">
        <w:trPr>
          <w:del w:id="1496" w:author="Iwona Gawlińska-Czuba" w:date="2025-05-19T13:56:00Z" w16du:dateUtc="2025-05-19T11:56:00Z"/>
        </w:trPr>
        <w:tc>
          <w:tcPr>
            <w:tcW w:w="558" w:type="dxa"/>
          </w:tcPr>
          <w:p w14:paraId="1C138F98" w14:textId="7F3A92B0" w:rsidR="00B11055" w:rsidRPr="00EF3AB6" w:rsidDel="00726C3F" w:rsidRDefault="00B11055" w:rsidP="00FA6AD6">
            <w:pPr>
              <w:numPr>
                <w:ilvl w:val="0"/>
                <w:numId w:val="10"/>
              </w:numPr>
              <w:spacing w:after="120"/>
              <w:jc w:val="center"/>
              <w:rPr>
                <w:del w:id="1497" w:author="Iwona Gawlińska-Czuba" w:date="2025-05-19T13:56:00Z" w16du:dateUtc="2025-05-19T11:56:00Z"/>
                <w:rFonts w:asciiTheme="minorHAnsi" w:hAnsiTheme="minorHAnsi" w:cstheme="minorHAnsi"/>
                <w:sz w:val="20"/>
                <w:szCs w:val="20"/>
              </w:rPr>
            </w:pPr>
          </w:p>
        </w:tc>
        <w:tc>
          <w:tcPr>
            <w:tcW w:w="2142" w:type="dxa"/>
          </w:tcPr>
          <w:p w14:paraId="35787437" w14:textId="5ED19691" w:rsidR="00B11055" w:rsidRPr="007C7266" w:rsidDel="00726C3F" w:rsidRDefault="00B11055" w:rsidP="00B11055">
            <w:pPr>
              <w:spacing w:after="120"/>
              <w:rPr>
                <w:del w:id="1498" w:author="Iwona Gawlińska-Czuba" w:date="2025-05-19T13:56:00Z" w16du:dateUtc="2025-05-19T11:56:00Z"/>
                <w:rFonts w:asciiTheme="minorHAnsi" w:hAnsiTheme="minorHAnsi" w:cstheme="minorHAnsi"/>
                <w:sz w:val="20"/>
                <w:szCs w:val="20"/>
              </w:rPr>
            </w:pPr>
            <w:del w:id="1499" w:author="Iwona Gawlińska-Czuba" w:date="2025-05-19T13:56:00Z" w16du:dateUtc="2025-05-19T11:56:00Z">
              <w:r w:rsidRPr="007C7266" w:rsidDel="00726C3F">
                <w:rPr>
                  <w:rFonts w:asciiTheme="minorHAnsi" w:hAnsiTheme="minorHAnsi" w:cstheme="minorHAnsi"/>
                  <w:sz w:val="20"/>
                  <w:szCs w:val="20"/>
                </w:rPr>
                <w:delText>Załącznik nr 7</w:delText>
              </w:r>
            </w:del>
          </w:p>
        </w:tc>
        <w:tc>
          <w:tcPr>
            <w:tcW w:w="6082" w:type="dxa"/>
          </w:tcPr>
          <w:p w14:paraId="690F2C15" w14:textId="35FFC98F" w:rsidR="00B11055" w:rsidRPr="007C7266" w:rsidDel="00726C3F" w:rsidRDefault="008F403B" w:rsidP="00B11055">
            <w:pPr>
              <w:spacing w:after="120"/>
              <w:jc w:val="both"/>
              <w:rPr>
                <w:del w:id="1500" w:author="Iwona Gawlińska-Czuba" w:date="2025-05-19T13:56:00Z" w16du:dateUtc="2025-05-19T11:56:00Z"/>
                <w:rFonts w:asciiTheme="minorHAnsi" w:hAnsiTheme="minorHAnsi" w:cstheme="minorHAnsi"/>
                <w:sz w:val="20"/>
                <w:szCs w:val="20"/>
              </w:rPr>
            </w:pPr>
            <w:del w:id="1501" w:author="Iwona Gawlińska-Czuba" w:date="2025-05-19T13:56:00Z" w16du:dateUtc="2025-05-19T11:56:00Z">
              <w:r w:rsidRPr="007C7266" w:rsidDel="00726C3F">
                <w:rPr>
                  <w:rFonts w:asciiTheme="minorHAnsi" w:hAnsiTheme="minorHAnsi" w:cstheme="minorHAnsi"/>
                  <w:sz w:val="20"/>
                  <w:szCs w:val="20"/>
                </w:rPr>
                <w:delText xml:space="preserve">Wzór oświadczenia o posiadaniu rachunku bankowego związanego z prowadzeniem działalności gospodarczej </w:delText>
              </w:r>
            </w:del>
          </w:p>
        </w:tc>
      </w:tr>
      <w:tr w:rsidR="002D261B" w:rsidRPr="00EF3AB6" w:rsidDel="00726C3F" w14:paraId="673DAC10" w14:textId="770AEBE1" w:rsidTr="00FA6AD6">
        <w:trPr>
          <w:del w:id="1502" w:author="Iwona Gawlińska-Czuba" w:date="2025-05-19T13:56:00Z" w16du:dateUtc="2025-05-19T11:56:00Z"/>
        </w:trPr>
        <w:tc>
          <w:tcPr>
            <w:tcW w:w="558" w:type="dxa"/>
          </w:tcPr>
          <w:p w14:paraId="57DFB1B7" w14:textId="3FFB6339" w:rsidR="002D261B" w:rsidRPr="00EF3AB6" w:rsidDel="00726C3F" w:rsidRDefault="002D261B" w:rsidP="00FA6AD6">
            <w:pPr>
              <w:numPr>
                <w:ilvl w:val="0"/>
                <w:numId w:val="10"/>
              </w:numPr>
              <w:spacing w:after="120"/>
              <w:jc w:val="center"/>
              <w:rPr>
                <w:del w:id="1503" w:author="Iwona Gawlińska-Czuba" w:date="2025-05-19T13:56:00Z" w16du:dateUtc="2025-05-19T11:56:00Z"/>
                <w:rFonts w:asciiTheme="minorHAnsi" w:hAnsiTheme="minorHAnsi" w:cstheme="minorHAnsi"/>
                <w:sz w:val="20"/>
                <w:szCs w:val="20"/>
              </w:rPr>
            </w:pPr>
          </w:p>
        </w:tc>
        <w:tc>
          <w:tcPr>
            <w:tcW w:w="2142" w:type="dxa"/>
          </w:tcPr>
          <w:p w14:paraId="3BB1AC1F" w14:textId="4CDB6233" w:rsidR="002D261B" w:rsidRPr="007C7266" w:rsidDel="00726C3F" w:rsidRDefault="002D261B" w:rsidP="002D261B">
            <w:pPr>
              <w:spacing w:after="120"/>
              <w:rPr>
                <w:del w:id="1504" w:author="Iwona Gawlińska-Czuba" w:date="2025-05-19T13:56:00Z" w16du:dateUtc="2025-05-19T11:56:00Z"/>
                <w:rFonts w:asciiTheme="minorHAnsi" w:hAnsiTheme="minorHAnsi" w:cstheme="minorHAnsi"/>
                <w:sz w:val="20"/>
                <w:szCs w:val="20"/>
              </w:rPr>
            </w:pPr>
            <w:del w:id="1505" w:author="Iwona Gawlińska-Czuba" w:date="2025-05-19T13:56:00Z" w16du:dateUtc="2025-05-19T11:56:00Z">
              <w:r w:rsidRPr="007C7266" w:rsidDel="00726C3F">
                <w:rPr>
                  <w:rFonts w:asciiTheme="minorHAnsi" w:hAnsiTheme="minorHAnsi" w:cstheme="minorHAnsi"/>
                  <w:sz w:val="20"/>
                  <w:szCs w:val="20"/>
                </w:rPr>
                <w:delText>Załącznik nr 8</w:delText>
              </w:r>
            </w:del>
          </w:p>
        </w:tc>
        <w:tc>
          <w:tcPr>
            <w:tcW w:w="6082" w:type="dxa"/>
          </w:tcPr>
          <w:p w14:paraId="2A24F7A8" w14:textId="11474ABD" w:rsidR="002D261B" w:rsidRPr="007C7266" w:rsidDel="00726C3F" w:rsidRDefault="002D261B" w:rsidP="002D261B">
            <w:pPr>
              <w:spacing w:after="120"/>
              <w:jc w:val="both"/>
              <w:rPr>
                <w:del w:id="1506" w:author="Iwona Gawlińska-Czuba" w:date="2025-05-19T13:56:00Z" w16du:dateUtc="2025-05-19T11:56:00Z"/>
                <w:rFonts w:asciiTheme="minorHAnsi" w:hAnsiTheme="minorHAnsi" w:cstheme="minorHAnsi"/>
                <w:sz w:val="20"/>
                <w:szCs w:val="20"/>
              </w:rPr>
            </w:pPr>
            <w:del w:id="1507" w:author="Iwona Gawlińska-Czuba" w:date="2025-05-19T13:56:00Z" w16du:dateUtc="2025-05-19T11:56:00Z">
              <w:r w:rsidRPr="007C7266" w:rsidDel="00726C3F">
                <w:rPr>
                  <w:rFonts w:asciiTheme="minorHAnsi" w:hAnsiTheme="minorHAnsi" w:cstheme="minorHAnsi"/>
                  <w:sz w:val="20"/>
                  <w:szCs w:val="20"/>
                </w:rPr>
                <w:delText xml:space="preserve">Wzór oświadczenia o złożeniu wniosku o zmianę i/lub wydanie nowej decyzji w zakresie  </w:delText>
              </w:r>
              <w:r w:rsidR="009D4857" w:rsidRPr="007C7266" w:rsidDel="00726C3F">
                <w:rPr>
                  <w:rFonts w:asciiTheme="minorHAnsi" w:hAnsiTheme="minorHAnsi" w:cstheme="minorHAnsi"/>
                  <w:sz w:val="20"/>
                  <w:szCs w:val="20"/>
                </w:rPr>
                <w:delText xml:space="preserve">przetwarzania </w:delText>
              </w:r>
              <w:r w:rsidRPr="007C7266" w:rsidDel="00726C3F">
                <w:rPr>
                  <w:rFonts w:asciiTheme="minorHAnsi" w:hAnsiTheme="minorHAnsi" w:cstheme="minorHAnsi"/>
                  <w:sz w:val="20"/>
                  <w:szCs w:val="20"/>
                </w:rPr>
                <w:delText>odpad</w:delText>
              </w:r>
              <w:r w:rsidR="00643790" w:rsidRPr="007C7266" w:rsidDel="00726C3F">
                <w:rPr>
                  <w:rFonts w:asciiTheme="minorHAnsi" w:hAnsiTheme="minorHAnsi" w:cstheme="minorHAnsi"/>
                  <w:sz w:val="20"/>
                  <w:szCs w:val="20"/>
                </w:rPr>
                <w:delText>ów</w:delText>
              </w:r>
            </w:del>
          </w:p>
        </w:tc>
      </w:tr>
      <w:tr w:rsidR="002D261B" w:rsidRPr="00EF3AB6" w:rsidDel="00726C3F" w14:paraId="23B16685" w14:textId="3408FB97" w:rsidTr="00FA6AD6">
        <w:trPr>
          <w:del w:id="1508" w:author="Iwona Gawlińska-Czuba" w:date="2025-05-19T13:56:00Z" w16du:dateUtc="2025-05-19T11:56:00Z"/>
        </w:trPr>
        <w:tc>
          <w:tcPr>
            <w:tcW w:w="558" w:type="dxa"/>
          </w:tcPr>
          <w:p w14:paraId="4600FE0E" w14:textId="790811EB" w:rsidR="002D261B" w:rsidRPr="00EF3AB6" w:rsidDel="00726C3F" w:rsidRDefault="002D261B" w:rsidP="00FA6AD6">
            <w:pPr>
              <w:numPr>
                <w:ilvl w:val="0"/>
                <w:numId w:val="10"/>
              </w:numPr>
              <w:spacing w:after="120"/>
              <w:jc w:val="center"/>
              <w:rPr>
                <w:del w:id="1509" w:author="Iwona Gawlińska-Czuba" w:date="2025-05-19T13:56:00Z" w16du:dateUtc="2025-05-19T11:56:00Z"/>
                <w:rFonts w:asciiTheme="minorHAnsi" w:hAnsiTheme="minorHAnsi" w:cstheme="minorHAnsi"/>
                <w:sz w:val="20"/>
                <w:szCs w:val="20"/>
              </w:rPr>
            </w:pPr>
          </w:p>
        </w:tc>
        <w:tc>
          <w:tcPr>
            <w:tcW w:w="2142" w:type="dxa"/>
          </w:tcPr>
          <w:p w14:paraId="2F1F346E" w14:textId="4C7FC67F" w:rsidR="002D261B" w:rsidRPr="007C7266" w:rsidDel="00726C3F" w:rsidRDefault="002D261B" w:rsidP="002D261B">
            <w:pPr>
              <w:spacing w:after="120"/>
              <w:rPr>
                <w:del w:id="1510" w:author="Iwona Gawlińska-Czuba" w:date="2025-05-19T13:56:00Z" w16du:dateUtc="2025-05-19T11:56:00Z"/>
                <w:rFonts w:asciiTheme="minorHAnsi" w:hAnsiTheme="minorHAnsi" w:cstheme="minorHAnsi"/>
                <w:sz w:val="20"/>
                <w:szCs w:val="20"/>
              </w:rPr>
            </w:pPr>
            <w:del w:id="1511" w:author="Iwona Gawlińska-Czuba" w:date="2025-05-19T13:56:00Z" w16du:dateUtc="2025-05-19T11:56:00Z">
              <w:r w:rsidRPr="007C7266" w:rsidDel="00726C3F">
                <w:rPr>
                  <w:rFonts w:asciiTheme="minorHAnsi" w:hAnsiTheme="minorHAnsi" w:cstheme="minorHAnsi"/>
                  <w:sz w:val="20"/>
                  <w:szCs w:val="20"/>
                </w:rPr>
                <w:delText>Załącznik nr 9</w:delText>
              </w:r>
            </w:del>
          </w:p>
        </w:tc>
        <w:tc>
          <w:tcPr>
            <w:tcW w:w="6082" w:type="dxa"/>
          </w:tcPr>
          <w:p w14:paraId="5B2B3587" w14:textId="51F80C9E" w:rsidR="002D261B" w:rsidRPr="007C7266" w:rsidDel="00726C3F" w:rsidRDefault="002D261B" w:rsidP="002D261B">
            <w:pPr>
              <w:spacing w:after="120"/>
              <w:jc w:val="both"/>
              <w:rPr>
                <w:del w:id="1512" w:author="Iwona Gawlińska-Czuba" w:date="2025-05-19T13:56:00Z" w16du:dateUtc="2025-05-19T11:56:00Z"/>
                <w:rFonts w:asciiTheme="minorHAnsi" w:hAnsiTheme="minorHAnsi" w:cstheme="minorHAnsi"/>
                <w:bCs/>
                <w:sz w:val="20"/>
                <w:szCs w:val="20"/>
              </w:rPr>
            </w:pPr>
            <w:del w:id="1513" w:author="Iwona Gawlińska-Czuba" w:date="2025-05-19T13:56:00Z" w16du:dateUtc="2025-05-19T11:56:00Z">
              <w:r w:rsidRPr="007C7266" w:rsidDel="00726C3F">
                <w:rPr>
                  <w:rFonts w:asciiTheme="minorHAnsi" w:hAnsiTheme="minorHAnsi" w:cstheme="minorHAnsi"/>
                  <w:sz w:val="20"/>
                  <w:szCs w:val="20"/>
                </w:rPr>
                <w:delText>Wzór oświadczenia o wyrażeniu zgody na przeprowadzenie kontroli zdolności technicznych</w:delText>
              </w:r>
            </w:del>
          </w:p>
        </w:tc>
      </w:tr>
      <w:tr w:rsidR="007C7266" w:rsidRPr="00EF3AB6" w:rsidDel="00726C3F" w14:paraId="2D63A294" w14:textId="0E7D7CA0" w:rsidTr="00FA6AD6">
        <w:trPr>
          <w:del w:id="1514" w:author="Iwona Gawlińska-Czuba" w:date="2025-05-19T13:56:00Z" w16du:dateUtc="2025-05-19T11:56:00Z"/>
        </w:trPr>
        <w:tc>
          <w:tcPr>
            <w:tcW w:w="558" w:type="dxa"/>
          </w:tcPr>
          <w:p w14:paraId="643C26AD" w14:textId="57A8A2CD" w:rsidR="007C7266" w:rsidRPr="00EF3AB6" w:rsidDel="00726C3F" w:rsidRDefault="007C7266" w:rsidP="00FA6AD6">
            <w:pPr>
              <w:numPr>
                <w:ilvl w:val="0"/>
                <w:numId w:val="10"/>
              </w:numPr>
              <w:spacing w:after="120"/>
              <w:jc w:val="center"/>
              <w:rPr>
                <w:del w:id="1515" w:author="Iwona Gawlińska-Czuba" w:date="2025-05-19T13:56:00Z" w16du:dateUtc="2025-05-19T11:56:00Z"/>
                <w:rFonts w:asciiTheme="minorHAnsi" w:hAnsiTheme="minorHAnsi" w:cstheme="minorHAnsi"/>
                <w:sz w:val="20"/>
                <w:szCs w:val="20"/>
              </w:rPr>
            </w:pPr>
          </w:p>
        </w:tc>
        <w:tc>
          <w:tcPr>
            <w:tcW w:w="2142" w:type="dxa"/>
          </w:tcPr>
          <w:p w14:paraId="72A4BA13" w14:textId="230A25B1" w:rsidR="007C7266" w:rsidRPr="007C7266" w:rsidDel="00726C3F" w:rsidRDefault="007C7266" w:rsidP="007C7266">
            <w:pPr>
              <w:spacing w:after="120"/>
              <w:rPr>
                <w:del w:id="1516" w:author="Iwona Gawlińska-Czuba" w:date="2025-05-19T13:56:00Z" w16du:dateUtc="2025-05-19T11:56:00Z"/>
                <w:rFonts w:asciiTheme="minorHAnsi" w:hAnsiTheme="minorHAnsi" w:cstheme="minorHAnsi"/>
                <w:sz w:val="20"/>
                <w:szCs w:val="20"/>
              </w:rPr>
            </w:pPr>
            <w:del w:id="1517" w:author="Iwona Gawlińska-Czuba" w:date="2025-05-19T13:56:00Z" w16du:dateUtc="2025-05-19T11:56:00Z">
              <w:r w:rsidRPr="007C7266" w:rsidDel="00726C3F">
                <w:rPr>
                  <w:rFonts w:asciiTheme="minorHAnsi" w:hAnsiTheme="minorHAnsi" w:cstheme="minorHAnsi"/>
                  <w:sz w:val="20"/>
                  <w:szCs w:val="20"/>
                </w:rPr>
                <w:delText>Załącznik nr 10</w:delText>
              </w:r>
            </w:del>
          </w:p>
        </w:tc>
        <w:tc>
          <w:tcPr>
            <w:tcW w:w="6082" w:type="dxa"/>
          </w:tcPr>
          <w:p w14:paraId="34835514" w14:textId="53A2254A" w:rsidR="007C7266" w:rsidRPr="007C7266" w:rsidDel="00726C3F" w:rsidRDefault="007C7266" w:rsidP="007C7266">
            <w:pPr>
              <w:spacing w:after="120"/>
              <w:jc w:val="both"/>
              <w:rPr>
                <w:del w:id="1518" w:author="Iwona Gawlińska-Czuba" w:date="2025-05-19T13:56:00Z" w16du:dateUtc="2025-05-19T11:56:00Z"/>
                <w:rFonts w:asciiTheme="minorHAnsi" w:hAnsiTheme="minorHAnsi" w:cstheme="minorHAnsi"/>
                <w:bCs/>
                <w:sz w:val="20"/>
                <w:szCs w:val="20"/>
              </w:rPr>
            </w:pPr>
            <w:bookmarkStart w:id="1519" w:name="_Hlk40247270"/>
            <w:del w:id="1520" w:author="Iwona Gawlińska-Czuba" w:date="2025-05-19T13:56:00Z" w16du:dateUtc="2025-05-19T11:56:00Z">
              <w:r w:rsidRPr="007C7266" w:rsidDel="00726C3F">
                <w:rPr>
                  <w:rFonts w:ascii="Calibri" w:hAnsi="Calibri" w:cs="Calibri"/>
                  <w:bCs/>
                  <w:sz w:val="20"/>
                  <w:szCs w:val="20"/>
                </w:rPr>
                <w:delText>Wzór oświadczenia o braku podstaw wykluczenia</w:delText>
              </w:r>
              <w:bookmarkEnd w:id="1519"/>
            </w:del>
          </w:p>
        </w:tc>
      </w:tr>
    </w:tbl>
    <w:bookmarkEnd w:id="1372"/>
    <w:p w14:paraId="294C06F8" w14:textId="41083BCE" w:rsidR="00B11055" w:rsidRPr="00287E54" w:rsidDel="00726C3F" w:rsidRDefault="00B11055" w:rsidP="00B11055">
      <w:pPr>
        <w:pStyle w:val="Spistreci4"/>
        <w:spacing w:after="120"/>
        <w:rPr>
          <w:del w:id="1521" w:author="Iwona Gawlińska-Czuba" w:date="2025-05-19T13:57:00Z" w16du:dateUtc="2025-05-19T11:57:00Z"/>
          <w:rFonts w:asciiTheme="minorHAnsi" w:hAnsiTheme="minorHAnsi" w:cstheme="minorHAnsi"/>
          <w:sz w:val="22"/>
          <w:szCs w:val="22"/>
        </w:rPr>
      </w:pPr>
      <w:del w:id="1522" w:author="Iwona Gawlińska-Czuba" w:date="2025-05-19T13:56:00Z" w16du:dateUtc="2025-05-19T11:56:00Z">
        <w:r w:rsidRPr="00287E54" w:rsidDel="00726C3F">
          <w:rPr>
            <w:rFonts w:asciiTheme="minorHAnsi" w:hAnsiTheme="minorHAnsi" w:cstheme="minorHAnsi"/>
            <w:sz w:val="22"/>
            <w:szCs w:val="22"/>
          </w:rPr>
          <w:delText>Wskazane w tabeli powyżej załączniki Wykonawca wypełnia stosownie do treści pkt 1</w:delText>
        </w:r>
        <w:r w:rsidR="00CD7DAD" w:rsidDel="00726C3F">
          <w:rPr>
            <w:rFonts w:asciiTheme="minorHAnsi" w:hAnsiTheme="minorHAnsi" w:cstheme="minorHAnsi"/>
            <w:sz w:val="22"/>
            <w:szCs w:val="22"/>
          </w:rPr>
          <w:delText>6</w:delText>
        </w:r>
        <w:r w:rsidRPr="00287E54" w:rsidDel="00726C3F">
          <w:rPr>
            <w:rFonts w:asciiTheme="minorHAnsi" w:hAnsiTheme="minorHAnsi" w:cstheme="minorHAnsi"/>
            <w:sz w:val="22"/>
            <w:szCs w:val="22"/>
          </w:rPr>
          <w:delText xml:space="preserve"> niniejszej </w:delText>
        </w:r>
        <w:r w:rsidR="00724C6B" w:rsidRPr="00287E54" w:rsidDel="00726C3F">
          <w:rPr>
            <w:rFonts w:asciiTheme="minorHAnsi" w:hAnsiTheme="minorHAnsi" w:cstheme="minorHAnsi"/>
            <w:sz w:val="22"/>
            <w:szCs w:val="22"/>
          </w:rPr>
          <w:delText>SWZ</w:delText>
        </w:r>
        <w:r w:rsidRPr="00287E54" w:rsidDel="00726C3F">
          <w:rPr>
            <w:rFonts w:asciiTheme="minorHAnsi" w:hAnsiTheme="minorHAnsi" w:cstheme="minorHAnsi"/>
            <w:sz w:val="22"/>
            <w:szCs w:val="22"/>
          </w:rPr>
          <w:delText>. Zamawiający dopuszcza zmiany wielkości pól załączników oraz odmiany wyrazów wynikające ze złożenia oferty wspólnej. Wprowadzone zmiany nie mogą zmieniać treści załączników.</w:delText>
        </w:r>
      </w:del>
    </w:p>
    <w:p w14:paraId="64B4123C" w14:textId="1C8E789E" w:rsidR="00B11055" w:rsidRPr="00287E54" w:rsidDel="00726C3F" w:rsidRDefault="00B11055" w:rsidP="00726C3F">
      <w:pPr>
        <w:pStyle w:val="Spistreci4"/>
        <w:spacing w:after="120"/>
        <w:rPr>
          <w:del w:id="1523" w:author="Iwona Gawlińska-Czuba" w:date="2025-05-19T13:56:00Z" w16du:dateUtc="2025-05-19T11:56:00Z"/>
          <w:rFonts w:asciiTheme="minorHAnsi" w:hAnsiTheme="minorHAnsi" w:cstheme="minorHAnsi"/>
          <w:sz w:val="22"/>
          <w:szCs w:val="22"/>
        </w:rPr>
        <w:sectPr w:rsidR="00B11055" w:rsidRPr="00287E54" w:rsidDel="00726C3F" w:rsidSect="00B11055">
          <w:footerReference w:type="default" r:id="rId16"/>
          <w:pgSz w:w="11906" w:h="16838"/>
          <w:pgMar w:top="1417" w:right="1417" w:bottom="1417" w:left="1417" w:header="708" w:footer="60" w:gutter="0"/>
          <w:cols w:space="708"/>
          <w:docGrid w:linePitch="360"/>
        </w:sectPr>
        <w:pPrChange w:id="1524" w:author="Iwona Gawlińska-Czuba" w:date="2025-05-19T13:57:00Z" w16du:dateUtc="2025-05-19T11:57:00Z">
          <w:pPr>
            <w:pStyle w:val="Spistreci4"/>
            <w:spacing w:after="120"/>
          </w:pPr>
        </w:pPrChange>
      </w:pPr>
    </w:p>
    <w:p w14:paraId="6B2C8633" w14:textId="77777777" w:rsidR="00B11055" w:rsidRPr="00287E54" w:rsidRDefault="00B11055" w:rsidP="00726C3F">
      <w:pPr>
        <w:pStyle w:val="Spistreci4"/>
        <w:rPr>
          <w:rFonts w:asciiTheme="minorHAnsi" w:hAnsiTheme="minorHAnsi" w:cstheme="minorHAnsi"/>
          <w:b/>
          <w:sz w:val="22"/>
          <w:szCs w:val="22"/>
        </w:rPr>
        <w:pPrChange w:id="1525" w:author="Iwona Gawlińska-Czuba" w:date="2025-05-19T13:57:00Z" w16du:dateUtc="2025-05-19T11:57:00Z">
          <w:pPr/>
        </w:pPrChange>
      </w:pPr>
      <w:bookmarkStart w:id="1526" w:name="_Hlk133490682"/>
      <w:bookmarkStart w:id="1527" w:name="_Hlk70672085"/>
      <w:r w:rsidRPr="00287E54">
        <w:rPr>
          <w:rFonts w:asciiTheme="minorHAnsi" w:hAnsiTheme="minorHAnsi" w:cstheme="minorHAnsi"/>
          <w:b/>
          <w:sz w:val="22"/>
          <w:szCs w:val="22"/>
        </w:rPr>
        <w:t>Załącznik nr 1 – Wzór Formularza Oferty</w:t>
      </w:r>
    </w:p>
    <w:p w14:paraId="26253CC7" w14:textId="77777777" w:rsidR="00B11055" w:rsidRPr="00287E54" w:rsidRDefault="00B11055" w:rsidP="00B11055">
      <w:pPr>
        <w:pStyle w:val="Spistreci4"/>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FORMULARZ OFERTY</w:t>
      </w:r>
    </w:p>
    <w:p w14:paraId="7D9967A5" w14:textId="77777777" w:rsidR="00B11055" w:rsidRPr="00287E54" w:rsidRDefault="00B11055" w:rsidP="00B11055">
      <w:pPr>
        <w:pStyle w:val="Spistreci4"/>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DLA PRZETARGU NIEOGRANICZONEGO</w:t>
      </w:r>
    </w:p>
    <w:p w14:paraId="012A1E7B" w14:textId="1E168C64" w:rsidR="00B11055" w:rsidRPr="00894572" w:rsidRDefault="00B11055" w:rsidP="00894572">
      <w:pPr>
        <w:spacing w:before="60" w:after="120"/>
        <w:jc w:val="center"/>
        <w:rPr>
          <w:rFonts w:asciiTheme="minorHAnsi" w:hAnsiTheme="minorHAnsi" w:cstheme="minorHAnsi"/>
          <w:b/>
          <w:bCs/>
          <w:sz w:val="22"/>
          <w:szCs w:val="22"/>
        </w:rPr>
      </w:pPr>
      <w:bookmarkStart w:id="1528" w:name="_Hlk67293451"/>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009835C7" w:rsidRPr="006779F1">
        <w:rPr>
          <w:rFonts w:asciiTheme="minorHAnsi" w:hAnsiTheme="minorHAnsi" w:cstheme="minorHAnsi"/>
          <w:b/>
          <w:bCs/>
          <w:sz w:val="22"/>
          <w:szCs w:val="22"/>
        </w:rPr>
        <w:t>odbiór</w:t>
      </w:r>
      <w:r w:rsidR="00FE3DBB">
        <w:rPr>
          <w:rFonts w:asciiTheme="minorHAnsi" w:hAnsiTheme="minorHAnsi" w:cstheme="minorHAnsi"/>
          <w:b/>
          <w:bCs/>
          <w:sz w:val="22"/>
          <w:szCs w:val="22"/>
        </w:rPr>
        <w:t xml:space="preserve"> i zagospodarowanie</w:t>
      </w:r>
      <w:r w:rsidR="009835C7">
        <w:rPr>
          <w:rFonts w:asciiTheme="minorHAnsi" w:hAnsiTheme="minorHAnsi" w:cstheme="minorHAnsi"/>
          <w:sz w:val="22"/>
          <w:szCs w:val="22"/>
        </w:rPr>
        <w:t xml:space="preserve"> </w:t>
      </w:r>
      <w:r w:rsidR="001727A1"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11055" w:rsidRPr="00287E54" w14:paraId="5988DA85" w14:textId="77777777" w:rsidTr="00B11055">
        <w:tc>
          <w:tcPr>
            <w:tcW w:w="6370" w:type="dxa"/>
          </w:tcPr>
          <w:p w14:paraId="47DFF9C6" w14:textId="77777777" w:rsidR="00B11055" w:rsidRPr="00CF382B" w:rsidRDefault="00B11055" w:rsidP="00B11055">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767DF765" w14:textId="1C89B8FC" w:rsidR="00B11055" w:rsidRPr="00287E54" w:rsidRDefault="00A10491" w:rsidP="00B11055">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964007">
              <w:rPr>
                <w:rFonts w:asciiTheme="minorHAnsi" w:hAnsiTheme="minorHAnsi" w:cstheme="minorHAnsi"/>
                <w:b/>
                <w:sz w:val="22"/>
                <w:szCs w:val="22"/>
              </w:rPr>
              <w:t>23</w:t>
            </w:r>
            <w:r>
              <w:rPr>
                <w:rFonts w:asciiTheme="minorHAnsi" w:hAnsiTheme="minorHAnsi" w:cstheme="minorHAnsi"/>
                <w:b/>
                <w:sz w:val="22"/>
                <w:szCs w:val="22"/>
              </w:rPr>
              <w:t xml:space="preserve"> </w:t>
            </w:r>
            <w:r w:rsidR="00B11055" w:rsidRPr="00CF382B">
              <w:rPr>
                <w:rFonts w:asciiTheme="minorHAnsi" w:hAnsiTheme="minorHAnsi" w:cstheme="minorHAnsi"/>
                <w:b/>
                <w:sz w:val="22"/>
                <w:szCs w:val="22"/>
              </w:rPr>
              <w:t>/PN/202</w:t>
            </w:r>
            <w:r w:rsidR="00964007">
              <w:rPr>
                <w:rFonts w:asciiTheme="minorHAnsi" w:hAnsiTheme="minorHAnsi" w:cstheme="minorHAnsi"/>
                <w:b/>
                <w:sz w:val="22"/>
                <w:szCs w:val="22"/>
              </w:rPr>
              <w:t>5</w:t>
            </w:r>
          </w:p>
        </w:tc>
      </w:tr>
    </w:tbl>
    <w:bookmarkEnd w:id="1528"/>
    <w:p w14:paraId="723411D4"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529CF956"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6B1633E1"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4DD11E32"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6A804DE3"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5738E29E"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2. WYKONAWCA:</w:t>
      </w:r>
    </w:p>
    <w:p w14:paraId="3C5AA97B"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Niniejsza oferta zostaje złożona przez</w:t>
      </w:r>
      <w:r w:rsidRPr="00287E54">
        <w:rPr>
          <w:rStyle w:val="Odwoanieprzypisudolnego"/>
          <w:rFonts w:asciiTheme="minorHAnsi" w:hAnsiTheme="minorHAnsi" w:cstheme="minorHAnsi"/>
          <w:b/>
          <w:sz w:val="22"/>
          <w:szCs w:val="22"/>
        </w:rPr>
        <w:footnoteReference w:id="2"/>
      </w:r>
      <w:r w:rsidRPr="00287E54">
        <w:rPr>
          <w:rFonts w:asciiTheme="minorHAnsi" w:hAnsiTheme="minorHAnsi" w:cstheme="minorHAnsi"/>
          <w:b/>
          <w:sz w:val="22"/>
          <w:szCs w:val="22"/>
        </w:rPr>
        <w:t>:</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3210"/>
        <w:gridCol w:w="1500"/>
        <w:gridCol w:w="5069"/>
      </w:tblGrid>
      <w:tr w:rsidR="00F92A5F" w:rsidRPr="00287E54" w14:paraId="3470E6F6" w14:textId="77777777" w:rsidTr="007C3D1A">
        <w:trPr>
          <w:cantSplit/>
          <w:trHeight w:val="274"/>
        </w:trPr>
        <w:tc>
          <w:tcPr>
            <w:tcW w:w="537" w:type="dxa"/>
          </w:tcPr>
          <w:p w14:paraId="7D24A49A" w14:textId="77777777" w:rsidR="00F92A5F" w:rsidRPr="00287E54" w:rsidRDefault="00F92A5F" w:rsidP="00B11055">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3210" w:type="dxa"/>
          </w:tcPr>
          <w:p w14:paraId="01CBAEBF" w14:textId="77777777" w:rsidR="00F92A5F" w:rsidRPr="00287E54" w:rsidRDefault="00F92A5F" w:rsidP="00B11055">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1500" w:type="dxa"/>
          </w:tcPr>
          <w:p w14:paraId="25532E1C" w14:textId="3A9B4217" w:rsidR="00F92A5F" w:rsidRPr="00287E54" w:rsidRDefault="00F92A5F" w:rsidP="00B11055">
            <w:pPr>
              <w:jc w:val="center"/>
              <w:rPr>
                <w:rFonts w:asciiTheme="minorHAnsi" w:hAnsiTheme="minorHAnsi" w:cstheme="minorHAnsi"/>
                <w:b/>
                <w:sz w:val="22"/>
                <w:szCs w:val="22"/>
              </w:rPr>
            </w:pPr>
            <w:r>
              <w:rPr>
                <w:rFonts w:asciiTheme="minorHAnsi" w:hAnsiTheme="minorHAnsi" w:cstheme="minorHAnsi"/>
                <w:b/>
                <w:sz w:val="22"/>
                <w:szCs w:val="22"/>
              </w:rPr>
              <w:t>NIP</w:t>
            </w:r>
          </w:p>
        </w:tc>
        <w:tc>
          <w:tcPr>
            <w:tcW w:w="5069" w:type="dxa"/>
          </w:tcPr>
          <w:p w14:paraId="7DFB802B" w14:textId="2773ECE1" w:rsidR="00F92A5F" w:rsidRPr="00287E54" w:rsidRDefault="00F92A5F" w:rsidP="00B11055">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F92A5F" w:rsidRPr="00287E54" w14:paraId="046C22FC" w14:textId="77777777" w:rsidTr="007C3D1A">
        <w:trPr>
          <w:cantSplit/>
          <w:trHeight w:val="289"/>
        </w:trPr>
        <w:tc>
          <w:tcPr>
            <w:tcW w:w="537" w:type="dxa"/>
          </w:tcPr>
          <w:p w14:paraId="6A594727" w14:textId="77777777" w:rsidR="00F92A5F" w:rsidRPr="00287E54" w:rsidRDefault="00F92A5F" w:rsidP="00B11055">
            <w:pPr>
              <w:jc w:val="both"/>
              <w:rPr>
                <w:rFonts w:asciiTheme="minorHAnsi" w:hAnsiTheme="minorHAnsi" w:cstheme="minorHAnsi"/>
                <w:b/>
                <w:sz w:val="22"/>
                <w:szCs w:val="22"/>
              </w:rPr>
            </w:pPr>
          </w:p>
        </w:tc>
        <w:tc>
          <w:tcPr>
            <w:tcW w:w="3210" w:type="dxa"/>
          </w:tcPr>
          <w:p w14:paraId="7E0B908F" w14:textId="77777777" w:rsidR="00F92A5F" w:rsidRPr="00287E54" w:rsidRDefault="00F92A5F" w:rsidP="00B11055">
            <w:pPr>
              <w:jc w:val="both"/>
              <w:rPr>
                <w:rFonts w:asciiTheme="minorHAnsi" w:hAnsiTheme="minorHAnsi" w:cstheme="minorHAnsi"/>
                <w:b/>
                <w:sz w:val="22"/>
                <w:szCs w:val="22"/>
              </w:rPr>
            </w:pPr>
          </w:p>
        </w:tc>
        <w:tc>
          <w:tcPr>
            <w:tcW w:w="1500" w:type="dxa"/>
          </w:tcPr>
          <w:p w14:paraId="7E68FFFF" w14:textId="77777777" w:rsidR="00F92A5F" w:rsidRPr="00287E54" w:rsidRDefault="00F92A5F" w:rsidP="00B11055">
            <w:pPr>
              <w:jc w:val="both"/>
              <w:rPr>
                <w:rFonts w:asciiTheme="minorHAnsi" w:hAnsiTheme="minorHAnsi" w:cstheme="minorHAnsi"/>
                <w:b/>
                <w:sz w:val="22"/>
                <w:szCs w:val="22"/>
              </w:rPr>
            </w:pPr>
          </w:p>
        </w:tc>
        <w:tc>
          <w:tcPr>
            <w:tcW w:w="5069" w:type="dxa"/>
          </w:tcPr>
          <w:p w14:paraId="1CB5C5A6" w14:textId="031CAEC2" w:rsidR="00F92A5F" w:rsidRPr="00287E54" w:rsidRDefault="00F92A5F" w:rsidP="00B11055">
            <w:pPr>
              <w:jc w:val="both"/>
              <w:rPr>
                <w:rFonts w:asciiTheme="minorHAnsi" w:hAnsiTheme="minorHAnsi" w:cstheme="minorHAnsi"/>
                <w:b/>
                <w:sz w:val="22"/>
                <w:szCs w:val="22"/>
              </w:rPr>
            </w:pPr>
          </w:p>
        </w:tc>
      </w:tr>
      <w:tr w:rsidR="00F92A5F" w:rsidRPr="00287E54" w14:paraId="5D569D1F" w14:textId="77777777" w:rsidTr="007C3D1A">
        <w:trPr>
          <w:cantSplit/>
          <w:trHeight w:val="274"/>
        </w:trPr>
        <w:tc>
          <w:tcPr>
            <w:tcW w:w="537" w:type="dxa"/>
          </w:tcPr>
          <w:p w14:paraId="4386E16F" w14:textId="77777777" w:rsidR="00F92A5F" w:rsidRPr="00287E54" w:rsidRDefault="00F92A5F" w:rsidP="00B11055">
            <w:pPr>
              <w:jc w:val="both"/>
              <w:rPr>
                <w:rFonts w:asciiTheme="minorHAnsi" w:hAnsiTheme="minorHAnsi" w:cstheme="minorHAnsi"/>
                <w:b/>
                <w:sz w:val="22"/>
                <w:szCs w:val="22"/>
              </w:rPr>
            </w:pPr>
          </w:p>
        </w:tc>
        <w:tc>
          <w:tcPr>
            <w:tcW w:w="3210" w:type="dxa"/>
          </w:tcPr>
          <w:p w14:paraId="28832888" w14:textId="77777777" w:rsidR="00F92A5F" w:rsidRPr="00287E54" w:rsidRDefault="00F92A5F" w:rsidP="00B11055">
            <w:pPr>
              <w:jc w:val="both"/>
              <w:rPr>
                <w:rFonts w:asciiTheme="minorHAnsi" w:hAnsiTheme="minorHAnsi" w:cstheme="minorHAnsi"/>
                <w:b/>
                <w:sz w:val="22"/>
                <w:szCs w:val="22"/>
              </w:rPr>
            </w:pPr>
          </w:p>
        </w:tc>
        <w:tc>
          <w:tcPr>
            <w:tcW w:w="1500" w:type="dxa"/>
          </w:tcPr>
          <w:p w14:paraId="1A2BF0A1" w14:textId="77777777" w:rsidR="00F92A5F" w:rsidRPr="00287E54" w:rsidRDefault="00F92A5F" w:rsidP="00B11055">
            <w:pPr>
              <w:jc w:val="both"/>
              <w:rPr>
                <w:rFonts w:asciiTheme="minorHAnsi" w:hAnsiTheme="minorHAnsi" w:cstheme="minorHAnsi"/>
                <w:b/>
                <w:sz w:val="22"/>
                <w:szCs w:val="22"/>
              </w:rPr>
            </w:pPr>
          </w:p>
        </w:tc>
        <w:tc>
          <w:tcPr>
            <w:tcW w:w="5069" w:type="dxa"/>
          </w:tcPr>
          <w:p w14:paraId="4AB6AEA4" w14:textId="1D31CA55" w:rsidR="00F92A5F" w:rsidRPr="00287E54" w:rsidRDefault="00F92A5F" w:rsidP="00B11055">
            <w:pPr>
              <w:jc w:val="both"/>
              <w:rPr>
                <w:rFonts w:asciiTheme="minorHAnsi" w:hAnsiTheme="minorHAnsi" w:cstheme="minorHAnsi"/>
                <w:b/>
                <w:sz w:val="22"/>
                <w:szCs w:val="22"/>
              </w:rPr>
            </w:pPr>
          </w:p>
        </w:tc>
      </w:tr>
    </w:tbl>
    <w:p w14:paraId="37D4527B" w14:textId="77777777" w:rsidR="00F7332F" w:rsidRDefault="00F7332F" w:rsidP="00B11055">
      <w:pPr>
        <w:rPr>
          <w:rFonts w:asciiTheme="minorHAnsi" w:hAnsiTheme="minorHAnsi" w:cstheme="minorHAnsi"/>
          <w:b/>
          <w:sz w:val="22"/>
          <w:szCs w:val="22"/>
        </w:rPr>
      </w:pPr>
    </w:p>
    <w:p w14:paraId="5ED69C68" w14:textId="52FFBBCC"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11055" w:rsidRPr="00287E54" w14:paraId="2DE91B0F" w14:textId="77777777" w:rsidTr="00B11055">
        <w:tc>
          <w:tcPr>
            <w:tcW w:w="2590" w:type="dxa"/>
          </w:tcPr>
          <w:p w14:paraId="6A3B1C11"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Imię i nazwisko</w:t>
            </w:r>
          </w:p>
        </w:tc>
        <w:tc>
          <w:tcPr>
            <w:tcW w:w="5992" w:type="dxa"/>
          </w:tcPr>
          <w:p w14:paraId="78B0B3A8" w14:textId="77777777" w:rsidR="00B11055" w:rsidRPr="00287E54" w:rsidRDefault="00B11055" w:rsidP="00B11055">
            <w:pPr>
              <w:jc w:val="both"/>
              <w:rPr>
                <w:rFonts w:asciiTheme="minorHAnsi" w:hAnsiTheme="minorHAnsi" w:cstheme="minorHAnsi"/>
                <w:b/>
                <w:sz w:val="22"/>
                <w:szCs w:val="22"/>
              </w:rPr>
            </w:pPr>
          </w:p>
        </w:tc>
      </w:tr>
      <w:tr w:rsidR="00B11055" w:rsidRPr="00287E54" w14:paraId="641B4688" w14:textId="77777777" w:rsidTr="00B11055">
        <w:tc>
          <w:tcPr>
            <w:tcW w:w="2590" w:type="dxa"/>
          </w:tcPr>
          <w:p w14:paraId="62BFDEFF"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Adres</w:t>
            </w:r>
          </w:p>
        </w:tc>
        <w:tc>
          <w:tcPr>
            <w:tcW w:w="5992" w:type="dxa"/>
          </w:tcPr>
          <w:p w14:paraId="75DAC097" w14:textId="77777777" w:rsidR="00B11055" w:rsidRPr="00287E54" w:rsidRDefault="00B11055" w:rsidP="00B11055">
            <w:pPr>
              <w:jc w:val="both"/>
              <w:rPr>
                <w:rFonts w:asciiTheme="minorHAnsi" w:hAnsiTheme="minorHAnsi" w:cstheme="minorHAnsi"/>
                <w:b/>
                <w:sz w:val="22"/>
                <w:szCs w:val="22"/>
                <w:lang w:val="de-DE"/>
              </w:rPr>
            </w:pPr>
          </w:p>
        </w:tc>
      </w:tr>
      <w:tr w:rsidR="00B11055" w:rsidRPr="00287E54" w14:paraId="40A65B01" w14:textId="77777777" w:rsidTr="00B11055">
        <w:tc>
          <w:tcPr>
            <w:tcW w:w="2590" w:type="dxa"/>
          </w:tcPr>
          <w:p w14:paraId="056DBBFB"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Nr telefonu</w:t>
            </w:r>
          </w:p>
        </w:tc>
        <w:tc>
          <w:tcPr>
            <w:tcW w:w="5992" w:type="dxa"/>
          </w:tcPr>
          <w:p w14:paraId="5DD1473A" w14:textId="77777777" w:rsidR="00B11055" w:rsidRPr="00287E54" w:rsidRDefault="00B11055" w:rsidP="00B11055">
            <w:pPr>
              <w:jc w:val="both"/>
              <w:rPr>
                <w:rFonts w:asciiTheme="minorHAnsi" w:hAnsiTheme="minorHAnsi" w:cstheme="minorHAnsi"/>
                <w:b/>
                <w:sz w:val="22"/>
                <w:szCs w:val="22"/>
                <w:lang w:val="de-DE"/>
              </w:rPr>
            </w:pPr>
          </w:p>
        </w:tc>
      </w:tr>
      <w:tr w:rsidR="00B11055" w:rsidRPr="00287E54" w14:paraId="27DB3EF1" w14:textId="77777777" w:rsidTr="00B11055">
        <w:tc>
          <w:tcPr>
            <w:tcW w:w="2590" w:type="dxa"/>
          </w:tcPr>
          <w:p w14:paraId="48FE1486"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Nr faksu</w:t>
            </w:r>
          </w:p>
        </w:tc>
        <w:tc>
          <w:tcPr>
            <w:tcW w:w="5992" w:type="dxa"/>
          </w:tcPr>
          <w:p w14:paraId="56662661" w14:textId="77777777" w:rsidR="00B11055" w:rsidRPr="00287E54" w:rsidRDefault="00B11055" w:rsidP="00B11055">
            <w:pPr>
              <w:jc w:val="both"/>
              <w:rPr>
                <w:rFonts w:asciiTheme="minorHAnsi" w:hAnsiTheme="minorHAnsi" w:cstheme="minorHAnsi"/>
                <w:b/>
                <w:sz w:val="22"/>
                <w:szCs w:val="22"/>
                <w:lang w:val="de-DE"/>
              </w:rPr>
            </w:pPr>
          </w:p>
        </w:tc>
      </w:tr>
      <w:tr w:rsidR="00B11055" w:rsidRPr="00287E54" w14:paraId="216EC681" w14:textId="77777777" w:rsidTr="00B11055">
        <w:tc>
          <w:tcPr>
            <w:tcW w:w="2590" w:type="dxa"/>
          </w:tcPr>
          <w:p w14:paraId="210A6604"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Adres e-mail</w:t>
            </w:r>
          </w:p>
        </w:tc>
        <w:tc>
          <w:tcPr>
            <w:tcW w:w="5992" w:type="dxa"/>
          </w:tcPr>
          <w:p w14:paraId="26F85F5A" w14:textId="77777777" w:rsidR="00B11055" w:rsidRPr="00287E54" w:rsidRDefault="00B11055" w:rsidP="00B11055">
            <w:pPr>
              <w:jc w:val="both"/>
              <w:rPr>
                <w:rFonts w:asciiTheme="minorHAnsi" w:hAnsiTheme="minorHAnsi" w:cstheme="minorHAnsi"/>
                <w:b/>
                <w:sz w:val="22"/>
                <w:szCs w:val="22"/>
                <w:lang w:val="de-DE"/>
              </w:rPr>
            </w:pPr>
          </w:p>
        </w:tc>
      </w:tr>
    </w:tbl>
    <w:p w14:paraId="0F395B0B" w14:textId="77777777" w:rsidR="00B11055" w:rsidRPr="00287E54" w:rsidRDefault="00B11055" w:rsidP="00B11055">
      <w:pPr>
        <w:pStyle w:val="Akapitzlist"/>
        <w:tabs>
          <w:tab w:val="num" w:pos="426"/>
        </w:tabs>
        <w:spacing w:before="120" w:after="240"/>
        <w:ind w:left="426" w:hanging="426"/>
        <w:rPr>
          <w:rFonts w:asciiTheme="minorHAnsi" w:hAnsiTheme="minorHAnsi" w:cstheme="minorHAnsi"/>
          <w:b/>
          <w:sz w:val="22"/>
          <w:szCs w:val="22"/>
        </w:rPr>
      </w:pPr>
    </w:p>
    <w:p w14:paraId="26666B8C" w14:textId="77777777" w:rsidR="00B11055" w:rsidRPr="00287E54" w:rsidRDefault="00B11055" w:rsidP="005B5907">
      <w:pPr>
        <w:pStyle w:val="Akapitzlist"/>
        <w:numPr>
          <w:ilvl w:val="0"/>
          <w:numId w:val="8"/>
        </w:numPr>
        <w:tabs>
          <w:tab w:val="clear" w:pos="2340"/>
          <w:tab w:val="num" w:pos="426"/>
        </w:tabs>
        <w:spacing w:before="120" w:after="240"/>
        <w:ind w:left="426" w:hanging="426"/>
        <w:rPr>
          <w:rFonts w:asciiTheme="minorHAnsi" w:hAnsiTheme="minorHAnsi" w:cstheme="minorHAnsi"/>
          <w:b/>
          <w:sz w:val="22"/>
          <w:szCs w:val="22"/>
        </w:rPr>
      </w:pPr>
      <w:r w:rsidRPr="00287E54">
        <w:rPr>
          <w:rFonts w:asciiTheme="minorHAnsi" w:hAnsiTheme="minorHAnsi" w:cstheme="minorHAnsi"/>
          <w:b/>
          <w:sz w:val="22"/>
          <w:szCs w:val="22"/>
        </w:rPr>
        <w:t>Ja (my) niżej podpisany(i) oświadczam(y), że:</w:t>
      </w:r>
    </w:p>
    <w:p w14:paraId="42389654" w14:textId="375448C4" w:rsidR="00B11055" w:rsidRPr="00964007" w:rsidRDefault="00B11055" w:rsidP="005B5907">
      <w:pPr>
        <w:pStyle w:val="Akapitzlist"/>
        <w:numPr>
          <w:ilvl w:val="1"/>
          <w:numId w:val="13"/>
        </w:numPr>
        <w:spacing w:before="120" w:after="160"/>
        <w:ind w:hanging="284"/>
        <w:jc w:val="both"/>
        <w:rPr>
          <w:rFonts w:asciiTheme="minorHAnsi" w:hAnsiTheme="minorHAnsi" w:cstheme="minorHAnsi"/>
          <w:sz w:val="22"/>
          <w:szCs w:val="22"/>
        </w:rPr>
      </w:pPr>
      <w:r w:rsidRPr="00964007">
        <w:rPr>
          <w:rFonts w:asciiTheme="minorHAnsi" w:hAnsiTheme="minorHAnsi" w:cstheme="minorHAnsi"/>
          <w:sz w:val="22"/>
          <w:szCs w:val="22"/>
        </w:rPr>
        <w:t>Zapoznałem(zapoznaliśmy) się z treścią SWZ dla niniejszego zamówienia</w:t>
      </w:r>
      <w:r w:rsidR="00966164" w:rsidRPr="00964007">
        <w:rPr>
          <w:rFonts w:asciiTheme="minorHAnsi" w:hAnsiTheme="minorHAnsi" w:cstheme="minorHAnsi"/>
          <w:sz w:val="22"/>
          <w:szCs w:val="22"/>
        </w:rPr>
        <w:t xml:space="preserve"> </w:t>
      </w:r>
      <w:r w:rsidRPr="00964007">
        <w:rPr>
          <w:rFonts w:asciiTheme="minorHAnsi" w:hAnsiTheme="minorHAnsi" w:cstheme="minorHAnsi"/>
          <w:sz w:val="22"/>
          <w:szCs w:val="22"/>
        </w:rPr>
        <w:t>i</w:t>
      </w:r>
      <w:r w:rsidR="00966164" w:rsidRPr="00964007">
        <w:rPr>
          <w:rFonts w:asciiTheme="minorHAnsi" w:hAnsiTheme="minorHAnsi" w:cstheme="minorHAnsi"/>
          <w:sz w:val="22"/>
          <w:szCs w:val="22"/>
        </w:rPr>
        <w:t> </w:t>
      </w:r>
      <w:r w:rsidRPr="00964007">
        <w:rPr>
          <w:rFonts w:asciiTheme="minorHAnsi" w:hAnsiTheme="minorHAnsi" w:cstheme="minorHAnsi"/>
          <w:sz w:val="22"/>
          <w:szCs w:val="22"/>
        </w:rPr>
        <w:t>przyjmuję(przyjmujemy) ją bez zastrzeżeń,</w:t>
      </w:r>
    </w:p>
    <w:p w14:paraId="0FEBDE66" w14:textId="142D7247" w:rsidR="00B11055" w:rsidRPr="00FA6AD6" w:rsidRDefault="00B11055" w:rsidP="005B5907">
      <w:pPr>
        <w:numPr>
          <w:ilvl w:val="1"/>
          <w:numId w:val="13"/>
        </w:numPr>
        <w:spacing w:before="120" w:after="160"/>
        <w:ind w:left="714" w:hanging="357"/>
        <w:jc w:val="both"/>
        <w:rPr>
          <w:rFonts w:asciiTheme="minorHAnsi" w:hAnsiTheme="minorHAnsi" w:cstheme="minorHAnsi"/>
          <w:sz w:val="22"/>
          <w:szCs w:val="22"/>
        </w:rPr>
      </w:pPr>
      <w:r w:rsidRPr="00964007">
        <w:rPr>
          <w:rFonts w:asciiTheme="minorHAnsi" w:hAnsiTheme="minorHAnsi" w:cstheme="minorHAnsi"/>
          <w:sz w:val="22"/>
          <w:szCs w:val="22"/>
        </w:rPr>
        <w:t xml:space="preserve">Gwarantuję(Gwarantujemy) wykonanie niniejszego zamówienia zgodnie z treścią: SWZ, </w:t>
      </w:r>
      <w:r w:rsidRPr="00FA6AD6">
        <w:rPr>
          <w:rFonts w:asciiTheme="minorHAnsi" w:hAnsiTheme="minorHAnsi" w:cstheme="minorHAnsi"/>
          <w:sz w:val="22"/>
          <w:szCs w:val="22"/>
        </w:rPr>
        <w:t>wyjaśnień do SWZ oraz jej modyfikacji,</w:t>
      </w:r>
    </w:p>
    <w:p w14:paraId="23034DFF" w14:textId="15F2DC7C" w:rsidR="0067669F" w:rsidRPr="00FA6AD6" w:rsidRDefault="0067669F" w:rsidP="005B5907">
      <w:pPr>
        <w:numPr>
          <w:ilvl w:val="1"/>
          <w:numId w:val="13"/>
        </w:numPr>
        <w:spacing w:before="120" w:after="160"/>
        <w:ind w:left="714" w:hanging="357"/>
        <w:jc w:val="both"/>
        <w:rPr>
          <w:rFonts w:asciiTheme="minorHAnsi" w:hAnsiTheme="minorHAnsi" w:cstheme="minorHAnsi"/>
          <w:sz w:val="22"/>
          <w:szCs w:val="22"/>
        </w:rPr>
      </w:pPr>
      <w:r w:rsidRPr="00FA6AD6">
        <w:rPr>
          <w:rFonts w:ascii="Calibri" w:hAnsi="Calibri" w:cs="Calibri"/>
          <w:sz w:val="22"/>
          <w:szCs w:val="22"/>
        </w:rPr>
        <w:t xml:space="preserve">cena brutto mojej (naszej) oferty wynosi: </w:t>
      </w:r>
    </w:p>
    <w:p w14:paraId="4F9EF853" w14:textId="77777777" w:rsidR="00941340" w:rsidRPr="00FA6AD6" w:rsidRDefault="00941340" w:rsidP="00941340">
      <w:pPr>
        <w:ind w:left="142" w:hanging="284"/>
        <w:jc w:val="both"/>
        <w:rPr>
          <w:rFonts w:ascii="Calibri" w:hAnsi="Calibri" w:cs="Calibri"/>
          <w:sz w:val="22"/>
          <w:szCs w:val="22"/>
        </w:rPr>
      </w:pPr>
    </w:p>
    <w:p w14:paraId="03D3CED9" w14:textId="77777777" w:rsidR="00781C42" w:rsidRPr="00FA6AD6" w:rsidRDefault="00941340" w:rsidP="00781C42">
      <w:pPr>
        <w:ind w:left="142" w:hanging="284"/>
        <w:jc w:val="both"/>
        <w:rPr>
          <w:rFonts w:ascii="Calibri" w:hAnsi="Calibri" w:cs="Calibri"/>
          <w:sz w:val="22"/>
          <w:szCs w:val="22"/>
        </w:rPr>
      </w:pPr>
      <w:r w:rsidRPr="00FA6AD6">
        <w:rPr>
          <w:rFonts w:ascii="Calibri" w:hAnsi="Calibri" w:cs="Calibri"/>
          <w:sz w:val="22"/>
          <w:szCs w:val="22"/>
        </w:rPr>
        <w:t xml:space="preserve">w tym cena netto wynosi …………..……. PLN (słownie:…………………………………), </w:t>
      </w:r>
    </w:p>
    <w:p w14:paraId="44AB8DB0" w14:textId="77777777" w:rsidR="00781C42" w:rsidRPr="00FA6AD6" w:rsidRDefault="00781C42" w:rsidP="00781C42">
      <w:pPr>
        <w:ind w:left="142" w:hanging="284"/>
        <w:jc w:val="both"/>
        <w:rPr>
          <w:rFonts w:ascii="Calibri" w:hAnsi="Calibri" w:cs="Calibri"/>
          <w:sz w:val="22"/>
          <w:szCs w:val="22"/>
        </w:rPr>
      </w:pPr>
    </w:p>
    <w:p w14:paraId="5587AF3E" w14:textId="77777777" w:rsidR="00781C42" w:rsidRPr="00781C42" w:rsidRDefault="00781C42" w:rsidP="00781C42">
      <w:pPr>
        <w:spacing w:before="120" w:after="160"/>
        <w:jc w:val="both"/>
        <w:rPr>
          <w:rFonts w:asciiTheme="minorHAnsi" w:hAnsiTheme="minorHAnsi" w:cstheme="minorHAnsi"/>
          <w:i/>
          <w:iCs/>
          <w:sz w:val="16"/>
          <w:szCs w:val="16"/>
        </w:rPr>
      </w:pPr>
      <w:r w:rsidRPr="00781C42">
        <w:rPr>
          <w:rFonts w:asciiTheme="minorHAnsi" w:hAnsiTheme="minorHAnsi" w:cstheme="minorHAnsi"/>
          <w:i/>
          <w:iCs/>
          <w:sz w:val="16"/>
          <w:szCs w:val="16"/>
        </w:rPr>
        <w:t>UWAGA: Podatek VAT zostanie zapłacony w kwotach należnych wg przepisów prawa polskiego w sprawie podatku VAT.</w:t>
      </w:r>
    </w:p>
    <w:p w14:paraId="06614C97" w14:textId="37F3C2B1" w:rsidR="00B11055" w:rsidRDefault="00B11055" w:rsidP="005B5907">
      <w:pPr>
        <w:pStyle w:val="Akapitzlist"/>
        <w:numPr>
          <w:ilvl w:val="1"/>
          <w:numId w:val="13"/>
        </w:numPr>
        <w:ind w:left="284" w:hanging="284"/>
        <w:jc w:val="both"/>
        <w:rPr>
          <w:rFonts w:asciiTheme="minorHAnsi" w:hAnsiTheme="minorHAnsi" w:cstheme="minorHAnsi"/>
          <w:sz w:val="20"/>
          <w:szCs w:val="20"/>
        </w:rPr>
      </w:pPr>
      <w:r w:rsidRPr="00FA6AD6">
        <w:rPr>
          <w:rFonts w:asciiTheme="minorHAnsi" w:hAnsiTheme="minorHAnsi" w:cstheme="minorHAnsi"/>
          <w:sz w:val="20"/>
          <w:szCs w:val="20"/>
        </w:rPr>
        <w:t>Wybór mojej</w:t>
      </w:r>
      <w:r w:rsidR="00260AF6" w:rsidRPr="00FA6AD6">
        <w:rPr>
          <w:rFonts w:asciiTheme="minorHAnsi" w:hAnsiTheme="minorHAnsi" w:cstheme="minorHAnsi"/>
          <w:sz w:val="20"/>
          <w:szCs w:val="20"/>
        </w:rPr>
        <w:t xml:space="preserve"> </w:t>
      </w:r>
      <w:r w:rsidRPr="00FA6AD6">
        <w:rPr>
          <w:rFonts w:asciiTheme="minorHAnsi" w:hAnsiTheme="minorHAnsi" w:cstheme="minorHAnsi"/>
          <w:sz w:val="20"/>
          <w:szCs w:val="20"/>
        </w:rPr>
        <w:t>(naszej) oferty [</w:t>
      </w:r>
      <w:r w:rsidRPr="00FA6AD6">
        <w:rPr>
          <w:rFonts w:asciiTheme="minorHAnsi" w:hAnsiTheme="minorHAnsi" w:cstheme="minorHAnsi"/>
          <w:b/>
          <w:bCs/>
          <w:sz w:val="20"/>
          <w:szCs w:val="20"/>
        </w:rPr>
        <w:t>będzie</w:t>
      </w:r>
      <w:r w:rsidRPr="00FA6AD6">
        <w:rPr>
          <w:rFonts w:asciiTheme="minorHAnsi" w:hAnsiTheme="minorHAnsi" w:cstheme="minorHAnsi"/>
          <w:sz w:val="20"/>
          <w:szCs w:val="20"/>
        </w:rPr>
        <w:t xml:space="preserve"> prowadzić] / [</w:t>
      </w:r>
      <w:r w:rsidRPr="00FA6AD6">
        <w:rPr>
          <w:rFonts w:asciiTheme="minorHAnsi" w:hAnsiTheme="minorHAnsi" w:cstheme="minorHAnsi"/>
          <w:b/>
          <w:bCs/>
          <w:sz w:val="20"/>
          <w:szCs w:val="20"/>
        </w:rPr>
        <w:t>nie będzie</w:t>
      </w:r>
      <w:r w:rsidRPr="00FA6AD6">
        <w:rPr>
          <w:rFonts w:asciiTheme="minorHAnsi" w:hAnsiTheme="minorHAnsi" w:cstheme="minorHAnsi"/>
          <w:sz w:val="20"/>
          <w:szCs w:val="20"/>
        </w:rPr>
        <w:t xml:space="preserve"> prowadzić]* do powstania u Zamawiającego obowiązku podatkowego, wskazuję/</w:t>
      </w:r>
      <w:proofErr w:type="spellStart"/>
      <w:r w:rsidRPr="00FA6AD6">
        <w:rPr>
          <w:rFonts w:asciiTheme="minorHAnsi" w:hAnsiTheme="minorHAnsi" w:cstheme="minorHAnsi"/>
          <w:sz w:val="20"/>
          <w:szCs w:val="20"/>
        </w:rPr>
        <w:t>emy</w:t>
      </w:r>
      <w:proofErr w:type="spellEnd"/>
      <w:r w:rsidRPr="00FA6AD6">
        <w:rPr>
          <w:rFonts w:asciiTheme="minorHAnsi" w:hAnsiTheme="minorHAnsi" w:cstheme="minorHAnsi"/>
          <w:sz w:val="20"/>
          <w:szCs w:val="20"/>
        </w:rPr>
        <w:t xml:space="preserve"> nazwę (rodzaj) towaru lub usługi, których dostawa lub świadczenie będzie prowadzić do jego powstania, oraz wskazuję(</w:t>
      </w:r>
      <w:proofErr w:type="spellStart"/>
      <w:r w:rsidRPr="00FA6AD6">
        <w:rPr>
          <w:rFonts w:asciiTheme="minorHAnsi" w:hAnsiTheme="minorHAnsi" w:cstheme="minorHAnsi"/>
          <w:sz w:val="20"/>
          <w:szCs w:val="20"/>
        </w:rPr>
        <w:t>emy</w:t>
      </w:r>
      <w:proofErr w:type="spellEnd"/>
      <w:r w:rsidRPr="00FA6AD6">
        <w:rPr>
          <w:rFonts w:asciiTheme="minorHAnsi" w:hAnsiTheme="minorHAnsi" w:cstheme="minorHAnsi"/>
          <w:sz w:val="20"/>
          <w:szCs w:val="20"/>
        </w:rPr>
        <w:t>) ich wartość bez kwoty podatku:</w:t>
      </w:r>
    </w:p>
    <w:p w14:paraId="282DCA9E" w14:textId="77777777" w:rsidR="00BF4CBA" w:rsidRPr="00FA6AD6" w:rsidRDefault="00BF4CBA" w:rsidP="00FA6AD6">
      <w:pPr>
        <w:pStyle w:val="Akapitzlist"/>
        <w:ind w:left="284"/>
        <w:jc w:val="both"/>
        <w:rPr>
          <w:rFonts w:asciiTheme="minorHAnsi" w:hAnsiTheme="minorHAnsi" w:cstheme="minorHAnsi"/>
          <w:sz w:val="20"/>
          <w:szCs w:val="20"/>
        </w:rPr>
      </w:pP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11055" w:rsidRPr="00287E54" w14:paraId="275DEB1B" w14:textId="77777777" w:rsidTr="00B11055">
        <w:trPr>
          <w:trHeight w:val="187"/>
        </w:trPr>
        <w:tc>
          <w:tcPr>
            <w:tcW w:w="502" w:type="dxa"/>
            <w:shd w:val="clear" w:color="auto" w:fill="auto"/>
            <w:tcMar>
              <w:top w:w="100" w:type="dxa"/>
              <w:left w:w="100" w:type="dxa"/>
              <w:bottom w:w="100" w:type="dxa"/>
              <w:right w:w="100" w:type="dxa"/>
            </w:tcMar>
          </w:tcPr>
          <w:p w14:paraId="5DC3E6AA" w14:textId="77777777" w:rsidR="00B11055" w:rsidRPr="00287E54" w:rsidRDefault="00B11055" w:rsidP="00B11055">
            <w:pPr>
              <w:keepNext/>
              <w:widowControl w:val="0"/>
              <w:spacing w:line="276" w:lineRule="auto"/>
              <w:rPr>
                <w:rFonts w:asciiTheme="minorHAnsi" w:hAnsiTheme="minorHAnsi" w:cstheme="minorHAnsi"/>
                <w:sz w:val="22"/>
                <w:szCs w:val="22"/>
              </w:rPr>
            </w:pPr>
            <w:r w:rsidRPr="00287E54">
              <w:rPr>
                <w:rFonts w:asciiTheme="minorHAnsi" w:hAnsiTheme="minorHAnsi" w:cstheme="minorHAnsi"/>
                <w:sz w:val="22"/>
                <w:szCs w:val="22"/>
              </w:rPr>
              <w:t>Lp.</w:t>
            </w:r>
          </w:p>
        </w:tc>
        <w:tc>
          <w:tcPr>
            <w:tcW w:w="3264" w:type="dxa"/>
            <w:shd w:val="clear" w:color="auto" w:fill="auto"/>
            <w:tcMar>
              <w:top w:w="100" w:type="dxa"/>
              <w:left w:w="100" w:type="dxa"/>
              <w:bottom w:w="100" w:type="dxa"/>
              <w:right w:w="100" w:type="dxa"/>
            </w:tcMar>
          </w:tcPr>
          <w:p w14:paraId="3F74EF3C" w14:textId="77777777" w:rsidR="00B11055" w:rsidRPr="00287E54" w:rsidRDefault="00B11055" w:rsidP="00B11055">
            <w:pPr>
              <w:keepNext/>
              <w:widowControl w:val="0"/>
              <w:spacing w:line="276" w:lineRule="auto"/>
              <w:rPr>
                <w:rFonts w:asciiTheme="minorHAnsi" w:hAnsiTheme="minorHAnsi" w:cstheme="minorHAnsi"/>
                <w:sz w:val="22"/>
                <w:szCs w:val="22"/>
              </w:rPr>
            </w:pPr>
            <w:r w:rsidRPr="00287E54">
              <w:rPr>
                <w:rFonts w:asciiTheme="minorHAnsi" w:hAnsiTheme="minorHAnsi" w:cstheme="minorHAnsi"/>
                <w:sz w:val="22"/>
                <w:szCs w:val="22"/>
              </w:rPr>
              <w:t>Nazwa (rodzaj) towaru lub usługi</w:t>
            </w:r>
          </w:p>
        </w:tc>
        <w:tc>
          <w:tcPr>
            <w:tcW w:w="4239" w:type="dxa"/>
            <w:shd w:val="clear" w:color="auto" w:fill="auto"/>
            <w:tcMar>
              <w:top w:w="100" w:type="dxa"/>
              <w:left w:w="100" w:type="dxa"/>
              <w:bottom w:w="100" w:type="dxa"/>
              <w:right w:w="100" w:type="dxa"/>
            </w:tcMar>
          </w:tcPr>
          <w:p w14:paraId="040AA4B8" w14:textId="77777777" w:rsidR="00B11055" w:rsidRPr="00287E54" w:rsidRDefault="00B11055" w:rsidP="00B11055">
            <w:pPr>
              <w:keepNext/>
              <w:widowControl w:val="0"/>
              <w:spacing w:line="276" w:lineRule="auto"/>
              <w:rPr>
                <w:rFonts w:asciiTheme="minorHAnsi" w:hAnsiTheme="minorHAnsi" w:cstheme="minorHAnsi"/>
                <w:sz w:val="22"/>
                <w:szCs w:val="22"/>
              </w:rPr>
            </w:pPr>
            <w:r w:rsidRPr="00287E54">
              <w:rPr>
                <w:rFonts w:asciiTheme="minorHAnsi" w:hAnsiTheme="minorHAnsi" w:cstheme="minorHAnsi"/>
                <w:sz w:val="22"/>
                <w:szCs w:val="22"/>
              </w:rPr>
              <w:t>Wartość bez kwoty podatku w PLN</w:t>
            </w:r>
          </w:p>
        </w:tc>
      </w:tr>
      <w:tr w:rsidR="00B11055" w:rsidRPr="00287E54" w14:paraId="76C6FC4C" w14:textId="77777777" w:rsidTr="00B11055">
        <w:trPr>
          <w:trHeight w:val="77"/>
        </w:trPr>
        <w:tc>
          <w:tcPr>
            <w:tcW w:w="502" w:type="dxa"/>
            <w:shd w:val="clear" w:color="auto" w:fill="auto"/>
            <w:tcMar>
              <w:top w:w="100" w:type="dxa"/>
              <w:left w:w="100" w:type="dxa"/>
              <w:bottom w:w="100" w:type="dxa"/>
              <w:right w:w="100" w:type="dxa"/>
            </w:tcMar>
          </w:tcPr>
          <w:p w14:paraId="5911307E" w14:textId="77777777" w:rsidR="00B11055" w:rsidRPr="00287E54" w:rsidRDefault="00B11055" w:rsidP="00B11055">
            <w:pPr>
              <w:keepNext/>
              <w:widowControl w:val="0"/>
              <w:spacing w:line="276" w:lineRule="auto"/>
              <w:rPr>
                <w:rFonts w:asciiTheme="minorHAnsi" w:hAnsiTheme="minorHAnsi" w:cstheme="minorHAnsi"/>
                <w:sz w:val="22"/>
                <w:szCs w:val="22"/>
              </w:rPr>
            </w:pPr>
            <w:r w:rsidRPr="00287E54">
              <w:rPr>
                <w:rFonts w:asciiTheme="minorHAnsi" w:hAnsiTheme="minorHAnsi" w:cstheme="minorHAnsi"/>
                <w:sz w:val="22"/>
                <w:szCs w:val="22"/>
              </w:rPr>
              <w:t>1.</w:t>
            </w:r>
          </w:p>
        </w:tc>
        <w:tc>
          <w:tcPr>
            <w:tcW w:w="3264" w:type="dxa"/>
            <w:shd w:val="clear" w:color="auto" w:fill="auto"/>
            <w:tcMar>
              <w:top w:w="100" w:type="dxa"/>
              <w:left w:w="100" w:type="dxa"/>
              <w:bottom w:w="100" w:type="dxa"/>
              <w:right w:w="100" w:type="dxa"/>
            </w:tcMar>
          </w:tcPr>
          <w:p w14:paraId="037E28C5" w14:textId="77777777" w:rsidR="00B11055" w:rsidRPr="00287E54" w:rsidRDefault="00B11055" w:rsidP="00B11055">
            <w:pPr>
              <w:keepNext/>
              <w:widowControl w:val="0"/>
              <w:spacing w:line="276" w:lineRule="auto"/>
              <w:rPr>
                <w:rFonts w:asciiTheme="minorHAnsi" w:hAnsiTheme="minorHAnsi" w:cstheme="minorHAnsi"/>
                <w:sz w:val="22"/>
                <w:szCs w:val="22"/>
              </w:rPr>
            </w:pPr>
          </w:p>
        </w:tc>
        <w:tc>
          <w:tcPr>
            <w:tcW w:w="4239" w:type="dxa"/>
            <w:shd w:val="clear" w:color="auto" w:fill="auto"/>
            <w:tcMar>
              <w:top w:w="100" w:type="dxa"/>
              <w:left w:w="100" w:type="dxa"/>
              <w:bottom w:w="100" w:type="dxa"/>
              <w:right w:w="100" w:type="dxa"/>
            </w:tcMar>
          </w:tcPr>
          <w:p w14:paraId="19EEBCA0" w14:textId="77777777" w:rsidR="00B11055" w:rsidRPr="00287E54" w:rsidRDefault="00B11055" w:rsidP="00B11055">
            <w:pPr>
              <w:keepNext/>
              <w:widowControl w:val="0"/>
              <w:spacing w:line="276" w:lineRule="auto"/>
              <w:rPr>
                <w:rFonts w:asciiTheme="minorHAnsi" w:hAnsiTheme="minorHAnsi" w:cstheme="minorHAnsi"/>
                <w:sz w:val="22"/>
                <w:szCs w:val="22"/>
              </w:rPr>
            </w:pPr>
          </w:p>
        </w:tc>
      </w:tr>
      <w:tr w:rsidR="00B11055" w:rsidRPr="00287E54" w14:paraId="629E287D" w14:textId="77777777" w:rsidTr="00B11055">
        <w:trPr>
          <w:trHeight w:val="134"/>
        </w:trPr>
        <w:tc>
          <w:tcPr>
            <w:tcW w:w="502" w:type="dxa"/>
            <w:shd w:val="clear" w:color="auto" w:fill="auto"/>
            <w:tcMar>
              <w:top w:w="100" w:type="dxa"/>
              <w:left w:w="100" w:type="dxa"/>
              <w:bottom w:w="100" w:type="dxa"/>
              <w:right w:w="100" w:type="dxa"/>
            </w:tcMar>
          </w:tcPr>
          <w:p w14:paraId="4AC9D5F6" w14:textId="77777777" w:rsidR="00B11055" w:rsidRPr="00287E54" w:rsidRDefault="00B11055" w:rsidP="00B11055">
            <w:pPr>
              <w:keepNext/>
              <w:widowControl w:val="0"/>
              <w:spacing w:line="276" w:lineRule="auto"/>
              <w:rPr>
                <w:rFonts w:asciiTheme="minorHAnsi" w:hAnsiTheme="minorHAnsi" w:cstheme="minorHAnsi"/>
                <w:sz w:val="22"/>
                <w:szCs w:val="22"/>
              </w:rPr>
            </w:pPr>
            <w:r w:rsidRPr="00287E54">
              <w:rPr>
                <w:rFonts w:asciiTheme="minorHAnsi" w:hAnsiTheme="minorHAnsi" w:cstheme="minorHAnsi"/>
                <w:sz w:val="22"/>
                <w:szCs w:val="22"/>
              </w:rPr>
              <w:t xml:space="preserve">2. </w:t>
            </w:r>
          </w:p>
        </w:tc>
        <w:tc>
          <w:tcPr>
            <w:tcW w:w="3264" w:type="dxa"/>
            <w:shd w:val="clear" w:color="auto" w:fill="auto"/>
            <w:tcMar>
              <w:top w:w="100" w:type="dxa"/>
              <w:left w:w="100" w:type="dxa"/>
              <w:bottom w:w="100" w:type="dxa"/>
              <w:right w:w="100" w:type="dxa"/>
            </w:tcMar>
          </w:tcPr>
          <w:p w14:paraId="3C221D01" w14:textId="77777777" w:rsidR="00B11055" w:rsidRPr="00287E54" w:rsidRDefault="00B11055" w:rsidP="00B11055">
            <w:pPr>
              <w:keepNext/>
              <w:widowControl w:val="0"/>
              <w:spacing w:line="276" w:lineRule="auto"/>
              <w:rPr>
                <w:rFonts w:asciiTheme="minorHAnsi" w:hAnsiTheme="minorHAnsi" w:cstheme="minorHAnsi"/>
                <w:sz w:val="22"/>
                <w:szCs w:val="22"/>
              </w:rPr>
            </w:pPr>
          </w:p>
        </w:tc>
        <w:tc>
          <w:tcPr>
            <w:tcW w:w="4239" w:type="dxa"/>
            <w:shd w:val="clear" w:color="auto" w:fill="auto"/>
            <w:tcMar>
              <w:top w:w="100" w:type="dxa"/>
              <w:left w:w="100" w:type="dxa"/>
              <w:bottom w:w="100" w:type="dxa"/>
              <w:right w:w="100" w:type="dxa"/>
            </w:tcMar>
          </w:tcPr>
          <w:p w14:paraId="03BF72A7" w14:textId="77777777" w:rsidR="00B11055" w:rsidRPr="00287E54" w:rsidRDefault="00B11055" w:rsidP="00B11055">
            <w:pPr>
              <w:keepNext/>
              <w:widowControl w:val="0"/>
              <w:spacing w:line="276" w:lineRule="auto"/>
              <w:rPr>
                <w:rFonts w:asciiTheme="minorHAnsi" w:hAnsiTheme="minorHAnsi" w:cstheme="minorHAnsi"/>
                <w:sz w:val="22"/>
                <w:szCs w:val="22"/>
              </w:rPr>
            </w:pPr>
          </w:p>
        </w:tc>
      </w:tr>
    </w:tbl>
    <w:p w14:paraId="299FBFD5" w14:textId="77777777" w:rsidR="00B11055" w:rsidRPr="00287E54" w:rsidRDefault="00B11055" w:rsidP="00B11055">
      <w:pPr>
        <w:ind w:left="714"/>
        <w:jc w:val="both"/>
        <w:rPr>
          <w:rFonts w:asciiTheme="minorHAnsi" w:hAnsiTheme="minorHAnsi" w:cstheme="minorHAnsi"/>
          <w:sz w:val="22"/>
          <w:szCs w:val="22"/>
        </w:rPr>
      </w:pPr>
    </w:p>
    <w:p w14:paraId="708F28D1" w14:textId="1BE0FA68" w:rsidR="00B11055" w:rsidRPr="00FA6AD6" w:rsidRDefault="00B11055" w:rsidP="005B5907">
      <w:pPr>
        <w:pStyle w:val="Akapitzlist"/>
        <w:numPr>
          <w:ilvl w:val="1"/>
          <w:numId w:val="13"/>
        </w:numPr>
        <w:ind w:left="284" w:hanging="284"/>
        <w:jc w:val="both"/>
        <w:rPr>
          <w:rFonts w:asciiTheme="minorHAnsi" w:hAnsiTheme="minorHAnsi" w:cstheme="minorHAnsi"/>
          <w:sz w:val="20"/>
          <w:szCs w:val="20"/>
        </w:rPr>
      </w:pPr>
      <w:r w:rsidRPr="00FA6AD6">
        <w:rPr>
          <w:rFonts w:asciiTheme="minorHAnsi" w:hAnsiTheme="minorHAnsi" w:cstheme="minorHAnsi"/>
          <w:sz w:val="20"/>
          <w:szCs w:val="20"/>
        </w:rPr>
        <w:t>Zobowiązuję(</w:t>
      </w:r>
      <w:proofErr w:type="spellStart"/>
      <w:r w:rsidRPr="00FA6AD6">
        <w:rPr>
          <w:rFonts w:asciiTheme="minorHAnsi" w:hAnsiTheme="minorHAnsi" w:cstheme="minorHAnsi"/>
          <w:sz w:val="20"/>
          <w:szCs w:val="20"/>
        </w:rPr>
        <w:t>emy</w:t>
      </w:r>
      <w:proofErr w:type="spellEnd"/>
      <w:r w:rsidRPr="00FA6AD6">
        <w:rPr>
          <w:rFonts w:asciiTheme="minorHAnsi" w:hAnsiTheme="minorHAnsi" w:cstheme="minorHAnsi"/>
          <w:sz w:val="20"/>
          <w:szCs w:val="20"/>
        </w:rPr>
        <w:t>) się do wykonania przedmiotu zamówienia w terminie określonym w pkt. 8 – I część SWZ.</w:t>
      </w:r>
    </w:p>
    <w:p w14:paraId="03D9C831" w14:textId="6EC04739" w:rsidR="00B11055" w:rsidRPr="00FA6AD6" w:rsidRDefault="00B11055" w:rsidP="005B5907">
      <w:pPr>
        <w:pStyle w:val="Akapitzlist"/>
        <w:numPr>
          <w:ilvl w:val="1"/>
          <w:numId w:val="13"/>
        </w:numPr>
        <w:ind w:left="284" w:hanging="284"/>
        <w:jc w:val="both"/>
        <w:rPr>
          <w:rFonts w:asciiTheme="minorHAnsi" w:hAnsiTheme="minorHAnsi" w:cstheme="minorHAnsi"/>
          <w:sz w:val="20"/>
          <w:szCs w:val="20"/>
        </w:rPr>
      </w:pPr>
      <w:r w:rsidRPr="00FA6AD6">
        <w:rPr>
          <w:rFonts w:asciiTheme="minorHAnsi" w:hAnsiTheme="minorHAnsi" w:cstheme="minorHAnsi"/>
          <w:color w:val="000000"/>
          <w:sz w:val="20"/>
          <w:szCs w:val="20"/>
        </w:rPr>
        <w:lastRenderedPageBreak/>
        <w:t xml:space="preserve">Uważam się za związanego niniejszą ofertą na czas wskazany w SWZ, czyli przez okres </w:t>
      </w:r>
      <w:r w:rsidR="00CF382B" w:rsidRPr="00FA6AD6">
        <w:rPr>
          <w:rFonts w:asciiTheme="minorHAnsi" w:hAnsiTheme="minorHAnsi" w:cstheme="minorHAnsi"/>
          <w:color w:val="000000"/>
          <w:sz w:val="20"/>
          <w:szCs w:val="20"/>
        </w:rPr>
        <w:t>9</w:t>
      </w:r>
      <w:r w:rsidRPr="00FA6AD6">
        <w:rPr>
          <w:rFonts w:asciiTheme="minorHAnsi" w:hAnsiTheme="minorHAnsi" w:cstheme="minorHAnsi"/>
          <w:color w:val="000000"/>
          <w:sz w:val="20"/>
          <w:szCs w:val="20"/>
        </w:rPr>
        <w:t>0 dni od upływu terminu składania ofert,</w:t>
      </w:r>
    </w:p>
    <w:p w14:paraId="54E1A198" w14:textId="6BA0F306" w:rsidR="00B11055" w:rsidRPr="00FA6AD6" w:rsidRDefault="00B11055" w:rsidP="005B5907">
      <w:pPr>
        <w:pStyle w:val="Akapitzlist"/>
        <w:numPr>
          <w:ilvl w:val="1"/>
          <w:numId w:val="13"/>
        </w:numPr>
        <w:ind w:left="284" w:hanging="284"/>
        <w:jc w:val="both"/>
        <w:rPr>
          <w:rFonts w:asciiTheme="minorHAnsi" w:hAnsiTheme="minorHAnsi" w:cstheme="minorHAnsi"/>
          <w:sz w:val="20"/>
          <w:szCs w:val="20"/>
        </w:rPr>
      </w:pPr>
      <w:r w:rsidRPr="00FA6AD6">
        <w:rPr>
          <w:rFonts w:asciiTheme="minorHAnsi" w:hAnsiTheme="minorHAnsi" w:cstheme="minorHAnsi"/>
          <w:color w:val="000000"/>
          <w:sz w:val="20"/>
          <w:szCs w:val="20"/>
        </w:rPr>
        <w:t>Akceptuję(</w:t>
      </w:r>
      <w:proofErr w:type="spellStart"/>
      <w:r w:rsidRPr="00FA6AD6">
        <w:rPr>
          <w:rFonts w:asciiTheme="minorHAnsi" w:hAnsiTheme="minorHAnsi" w:cstheme="minorHAnsi"/>
          <w:color w:val="000000"/>
          <w:sz w:val="20"/>
          <w:szCs w:val="20"/>
        </w:rPr>
        <w:t>emy</w:t>
      </w:r>
      <w:proofErr w:type="spellEnd"/>
      <w:r w:rsidRPr="00FA6AD6">
        <w:rPr>
          <w:rFonts w:asciiTheme="minorHAnsi" w:hAnsiTheme="minorHAnsi" w:cstheme="minorHAnsi"/>
          <w:color w:val="000000"/>
          <w:sz w:val="20"/>
          <w:szCs w:val="20"/>
        </w:rPr>
        <w:t xml:space="preserve">) bez zastrzeżeń wzór umowy, w sprawie realizacji zamówienia publicznego przedstawiony </w:t>
      </w:r>
      <w:r w:rsidR="00964007">
        <w:rPr>
          <w:rFonts w:asciiTheme="minorHAnsi" w:hAnsiTheme="minorHAnsi" w:cstheme="minorHAnsi"/>
          <w:color w:val="000000"/>
          <w:sz w:val="20"/>
          <w:szCs w:val="20"/>
        </w:rPr>
        <w:t xml:space="preserve">                 </w:t>
      </w:r>
      <w:r w:rsidRPr="00FA6AD6">
        <w:rPr>
          <w:rFonts w:asciiTheme="minorHAnsi" w:hAnsiTheme="minorHAnsi" w:cstheme="minorHAnsi"/>
          <w:color w:val="000000"/>
          <w:sz w:val="20"/>
          <w:szCs w:val="20"/>
        </w:rPr>
        <w:t>w Części II SWZ,</w:t>
      </w:r>
    </w:p>
    <w:p w14:paraId="6F011AFC" w14:textId="438E322F" w:rsidR="00B11055" w:rsidRPr="00FA6AD6" w:rsidRDefault="00B11055" w:rsidP="005B5907">
      <w:pPr>
        <w:pStyle w:val="Akapitzlist"/>
        <w:numPr>
          <w:ilvl w:val="1"/>
          <w:numId w:val="13"/>
        </w:numPr>
        <w:ind w:left="284" w:hanging="284"/>
        <w:jc w:val="both"/>
        <w:rPr>
          <w:rFonts w:asciiTheme="minorHAnsi" w:hAnsiTheme="minorHAnsi" w:cstheme="minorHAnsi"/>
          <w:sz w:val="20"/>
          <w:szCs w:val="20"/>
        </w:rPr>
      </w:pPr>
      <w:r w:rsidRPr="00FA6AD6">
        <w:rPr>
          <w:rFonts w:asciiTheme="minorHAnsi" w:hAnsiTheme="minorHAnsi" w:cstheme="minorHAnsi"/>
          <w:color w:val="000000"/>
          <w:sz w:val="20"/>
          <w:szCs w:val="20"/>
        </w:rPr>
        <w:t>W przypadku uznania mojej (naszej) oferty za najkorzystniejszą umowę zobowiązuję(</w:t>
      </w:r>
      <w:proofErr w:type="spellStart"/>
      <w:r w:rsidRPr="00FA6AD6">
        <w:rPr>
          <w:rFonts w:asciiTheme="minorHAnsi" w:hAnsiTheme="minorHAnsi" w:cstheme="minorHAnsi"/>
          <w:color w:val="000000"/>
          <w:sz w:val="20"/>
          <w:szCs w:val="20"/>
        </w:rPr>
        <w:t>emy</w:t>
      </w:r>
      <w:proofErr w:type="spellEnd"/>
      <w:r w:rsidRPr="00FA6AD6">
        <w:rPr>
          <w:rFonts w:asciiTheme="minorHAnsi" w:hAnsiTheme="minorHAnsi" w:cstheme="minorHAnsi"/>
          <w:color w:val="000000"/>
          <w:sz w:val="20"/>
          <w:szCs w:val="20"/>
        </w:rPr>
        <w:t xml:space="preserve">) się zawrzeć </w:t>
      </w:r>
      <w:r w:rsidR="00964007">
        <w:rPr>
          <w:rFonts w:asciiTheme="minorHAnsi" w:hAnsiTheme="minorHAnsi" w:cstheme="minorHAnsi"/>
          <w:color w:val="000000"/>
          <w:sz w:val="20"/>
          <w:szCs w:val="20"/>
        </w:rPr>
        <w:t xml:space="preserve">                          </w:t>
      </w:r>
      <w:r w:rsidRPr="00FA6AD6">
        <w:rPr>
          <w:rFonts w:asciiTheme="minorHAnsi" w:hAnsiTheme="minorHAnsi" w:cstheme="minorHAnsi"/>
          <w:color w:val="000000"/>
          <w:sz w:val="20"/>
          <w:szCs w:val="20"/>
        </w:rPr>
        <w:t>w miejscu i terminie jakie zostaną wskazane przez Zamawiającego,</w:t>
      </w:r>
    </w:p>
    <w:p w14:paraId="18751C6D" w14:textId="54D9CD8C" w:rsidR="00B11055" w:rsidRPr="00FA6AD6" w:rsidRDefault="00B11055" w:rsidP="005B5907">
      <w:pPr>
        <w:pStyle w:val="Akapitzlist"/>
        <w:numPr>
          <w:ilvl w:val="1"/>
          <w:numId w:val="13"/>
        </w:numPr>
        <w:ind w:left="426" w:hanging="426"/>
        <w:jc w:val="both"/>
        <w:rPr>
          <w:rFonts w:asciiTheme="minorHAnsi" w:hAnsiTheme="minorHAnsi" w:cstheme="minorHAnsi"/>
          <w:sz w:val="20"/>
          <w:szCs w:val="20"/>
        </w:rPr>
      </w:pPr>
      <w:r w:rsidRPr="00FA6AD6">
        <w:rPr>
          <w:rFonts w:asciiTheme="minorHAnsi" w:hAnsiTheme="minorHAnsi" w:cstheme="minorHAnsi"/>
          <w:sz w:val="20"/>
          <w:szCs w:val="20"/>
        </w:rPr>
        <w:t xml:space="preserve">na podstawie art. </w:t>
      </w:r>
      <w:r w:rsidR="00316A6D" w:rsidRPr="00FA6AD6">
        <w:rPr>
          <w:rFonts w:asciiTheme="minorHAnsi" w:hAnsiTheme="minorHAnsi" w:cstheme="minorHAnsi"/>
          <w:sz w:val="20"/>
          <w:szCs w:val="20"/>
        </w:rPr>
        <w:t>1</w:t>
      </w:r>
      <w:r w:rsidRPr="00FA6AD6">
        <w:rPr>
          <w:rFonts w:asciiTheme="minorHAnsi" w:hAnsiTheme="minorHAnsi" w:cstheme="minorHAnsi"/>
          <w:sz w:val="20"/>
          <w:szCs w:val="20"/>
        </w:rPr>
        <w:t xml:space="preserve">8 ust. 3 ustawy z dnia </w:t>
      </w:r>
      <w:r w:rsidR="00D647A2" w:rsidRPr="00FA6AD6">
        <w:rPr>
          <w:rFonts w:asciiTheme="minorHAnsi" w:hAnsiTheme="minorHAnsi" w:cstheme="minorHAnsi"/>
          <w:sz w:val="20"/>
          <w:szCs w:val="20"/>
        </w:rPr>
        <w:t>11 września 2019</w:t>
      </w:r>
      <w:r w:rsidRPr="00FA6AD6">
        <w:rPr>
          <w:rFonts w:asciiTheme="minorHAnsi" w:hAnsiTheme="minorHAnsi" w:cstheme="minorHAnsi"/>
          <w:sz w:val="20"/>
          <w:szCs w:val="20"/>
        </w:rPr>
        <w:t xml:space="preserve"> r. Prawo zamówień publicznych (</w:t>
      </w:r>
      <w:proofErr w:type="spellStart"/>
      <w:r w:rsidR="00DA3F5F" w:rsidRPr="00FA6AD6">
        <w:rPr>
          <w:rFonts w:asciiTheme="minorHAnsi" w:hAnsiTheme="minorHAnsi" w:cstheme="minorHAnsi"/>
          <w:sz w:val="20"/>
          <w:szCs w:val="20"/>
        </w:rPr>
        <w:t>t.j</w:t>
      </w:r>
      <w:proofErr w:type="spellEnd"/>
      <w:r w:rsidR="00DA3F5F" w:rsidRPr="00FA6AD6">
        <w:rPr>
          <w:rFonts w:asciiTheme="minorHAnsi" w:hAnsiTheme="minorHAnsi" w:cstheme="minorHAnsi"/>
          <w:sz w:val="20"/>
          <w:szCs w:val="20"/>
        </w:rPr>
        <w:t xml:space="preserve">. </w:t>
      </w:r>
      <w:r w:rsidRPr="00FA6AD6">
        <w:rPr>
          <w:rFonts w:asciiTheme="minorHAnsi" w:hAnsiTheme="minorHAnsi" w:cstheme="minorHAnsi"/>
          <w:sz w:val="20"/>
          <w:szCs w:val="20"/>
        </w:rPr>
        <w:t>Dz. U. z 20</w:t>
      </w:r>
      <w:r w:rsidR="005101E5" w:rsidRPr="00FA6AD6">
        <w:rPr>
          <w:rFonts w:asciiTheme="minorHAnsi" w:hAnsiTheme="minorHAnsi" w:cstheme="minorHAnsi"/>
          <w:sz w:val="20"/>
          <w:szCs w:val="20"/>
        </w:rPr>
        <w:t>2</w:t>
      </w:r>
      <w:r w:rsidR="00964007" w:rsidRPr="00FA6AD6">
        <w:rPr>
          <w:rFonts w:asciiTheme="minorHAnsi" w:hAnsiTheme="minorHAnsi" w:cstheme="minorHAnsi"/>
          <w:sz w:val="20"/>
          <w:szCs w:val="20"/>
        </w:rPr>
        <w:t>4</w:t>
      </w:r>
      <w:r w:rsidRPr="00FA6AD6">
        <w:rPr>
          <w:rFonts w:asciiTheme="minorHAnsi" w:hAnsiTheme="minorHAnsi" w:cstheme="minorHAnsi"/>
          <w:sz w:val="20"/>
          <w:szCs w:val="20"/>
        </w:rPr>
        <w:t xml:space="preserve"> r., poz. </w:t>
      </w:r>
      <w:r w:rsidR="00D647A2" w:rsidRPr="00FA6AD6">
        <w:rPr>
          <w:rFonts w:asciiTheme="minorHAnsi" w:hAnsiTheme="minorHAnsi" w:cstheme="minorHAnsi"/>
          <w:sz w:val="20"/>
          <w:szCs w:val="20"/>
        </w:rPr>
        <w:t>1</w:t>
      </w:r>
      <w:r w:rsidR="00964007" w:rsidRPr="00FA6AD6">
        <w:rPr>
          <w:rFonts w:asciiTheme="minorHAnsi" w:hAnsiTheme="minorHAnsi" w:cstheme="minorHAnsi"/>
          <w:sz w:val="20"/>
          <w:szCs w:val="20"/>
        </w:rPr>
        <w:t>320</w:t>
      </w:r>
      <w:r w:rsidRPr="00FA6AD6">
        <w:rPr>
          <w:rFonts w:asciiTheme="minorHAnsi" w:hAnsiTheme="minorHAnsi" w:cstheme="minorHAnsi"/>
          <w:sz w:val="20"/>
          <w:szCs w:val="20"/>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5FD04435" w14:textId="77777777" w:rsidR="00B11055" w:rsidRPr="00FA6AD6" w:rsidRDefault="00B11055" w:rsidP="00B11055">
      <w:pPr>
        <w:keepNext/>
        <w:spacing w:line="276" w:lineRule="auto"/>
        <w:ind w:left="782"/>
        <w:contextualSpacing/>
        <w:jc w:val="both"/>
        <w:rPr>
          <w:rFonts w:asciiTheme="minorHAnsi" w:hAnsiTheme="minorHAnsi"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11055" w:rsidRPr="00EF3AB6" w14:paraId="4D7438BF" w14:textId="77777777" w:rsidTr="00EF3AB6">
        <w:trPr>
          <w:trHeight w:val="329"/>
        </w:trPr>
        <w:tc>
          <w:tcPr>
            <w:tcW w:w="256" w:type="pct"/>
            <w:vMerge w:val="restart"/>
          </w:tcPr>
          <w:p w14:paraId="53D59173" w14:textId="77777777" w:rsidR="00B11055" w:rsidRPr="00EF3AB6" w:rsidRDefault="00B11055" w:rsidP="00B11055">
            <w:pPr>
              <w:keepNext/>
              <w:spacing w:line="276" w:lineRule="auto"/>
              <w:rPr>
                <w:rFonts w:asciiTheme="minorHAnsi" w:hAnsiTheme="minorHAnsi" w:cstheme="minorHAnsi"/>
                <w:sz w:val="16"/>
                <w:szCs w:val="16"/>
              </w:rPr>
            </w:pPr>
            <w:r w:rsidRPr="00EF3AB6">
              <w:rPr>
                <w:rFonts w:asciiTheme="minorHAnsi" w:hAnsiTheme="minorHAnsi" w:cstheme="minorHAnsi"/>
                <w:sz w:val="16"/>
                <w:szCs w:val="16"/>
              </w:rPr>
              <w:t>Lp.</w:t>
            </w:r>
          </w:p>
        </w:tc>
        <w:tc>
          <w:tcPr>
            <w:tcW w:w="2358" w:type="pct"/>
            <w:vMerge w:val="restart"/>
          </w:tcPr>
          <w:p w14:paraId="4339CDB5" w14:textId="77777777" w:rsidR="00B11055" w:rsidRPr="00EF3AB6" w:rsidRDefault="00B11055" w:rsidP="00B11055">
            <w:pPr>
              <w:keepNext/>
              <w:spacing w:line="276" w:lineRule="auto"/>
              <w:jc w:val="center"/>
              <w:rPr>
                <w:rFonts w:asciiTheme="minorHAnsi" w:hAnsiTheme="minorHAnsi" w:cstheme="minorHAnsi"/>
                <w:sz w:val="16"/>
                <w:szCs w:val="16"/>
              </w:rPr>
            </w:pPr>
            <w:r w:rsidRPr="00EF3AB6">
              <w:rPr>
                <w:rFonts w:asciiTheme="minorHAnsi" w:hAnsiTheme="minorHAnsi" w:cstheme="minorHAnsi"/>
                <w:sz w:val="16"/>
                <w:szCs w:val="16"/>
              </w:rPr>
              <w:t>Oznaczenie rodzaju (nazwy) informacji</w:t>
            </w:r>
          </w:p>
        </w:tc>
        <w:tc>
          <w:tcPr>
            <w:tcW w:w="2386" w:type="pct"/>
            <w:gridSpan w:val="2"/>
          </w:tcPr>
          <w:p w14:paraId="1B9565EF" w14:textId="77777777" w:rsidR="00B11055" w:rsidRPr="00EF3AB6" w:rsidRDefault="00B11055" w:rsidP="00B11055">
            <w:pPr>
              <w:keepNext/>
              <w:spacing w:line="276" w:lineRule="auto"/>
              <w:jc w:val="center"/>
              <w:rPr>
                <w:rFonts w:asciiTheme="minorHAnsi" w:hAnsiTheme="minorHAnsi" w:cstheme="minorHAnsi"/>
                <w:sz w:val="16"/>
                <w:szCs w:val="16"/>
              </w:rPr>
            </w:pPr>
            <w:r w:rsidRPr="00EF3AB6">
              <w:rPr>
                <w:rFonts w:asciiTheme="minorHAnsi" w:hAnsiTheme="minorHAnsi" w:cstheme="minorHAnsi"/>
                <w:sz w:val="16"/>
                <w:szCs w:val="16"/>
              </w:rPr>
              <w:t xml:space="preserve">Strony w ofercie (wyrażone cyfrą) </w:t>
            </w:r>
          </w:p>
        </w:tc>
      </w:tr>
      <w:tr w:rsidR="00B11055" w:rsidRPr="00287E54" w14:paraId="211248E1" w14:textId="77777777" w:rsidTr="00EF3AB6">
        <w:trPr>
          <w:trHeight w:val="293"/>
        </w:trPr>
        <w:tc>
          <w:tcPr>
            <w:tcW w:w="256" w:type="pct"/>
            <w:vMerge/>
          </w:tcPr>
          <w:p w14:paraId="7EB1D6B1" w14:textId="77777777" w:rsidR="00B11055" w:rsidRPr="00287E54" w:rsidRDefault="00B11055" w:rsidP="00B11055">
            <w:pPr>
              <w:keepNext/>
              <w:widowControl w:val="0"/>
              <w:pBdr>
                <w:top w:val="nil"/>
                <w:left w:val="nil"/>
                <w:bottom w:val="nil"/>
                <w:right w:val="nil"/>
                <w:between w:val="nil"/>
              </w:pBdr>
              <w:spacing w:line="276" w:lineRule="auto"/>
              <w:rPr>
                <w:rFonts w:asciiTheme="minorHAnsi" w:hAnsiTheme="minorHAnsi" w:cstheme="minorHAnsi"/>
                <w:sz w:val="22"/>
                <w:szCs w:val="22"/>
              </w:rPr>
            </w:pPr>
          </w:p>
        </w:tc>
        <w:tc>
          <w:tcPr>
            <w:tcW w:w="2358" w:type="pct"/>
            <w:vMerge/>
          </w:tcPr>
          <w:p w14:paraId="0786464E" w14:textId="77777777" w:rsidR="00B11055" w:rsidRPr="00287E54" w:rsidRDefault="00B11055" w:rsidP="00B11055">
            <w:pPr>
              <w:keepNext/>
              <w:widowControl w:val="0"/>
              <w:pBdr>
                <w:top w:val="nil"/>
                <w:left w:val="nil"/>
                <w:bottom w:val="nil"/>
                <w:right w:val="nil"/>
                <w:between w:val="nil"/>
              </w:pBdr>
              <w:spacing w:line="276" w:lineRule="auto"/>
              <w:rPr>
                <w:rFonts w:asciiTheme="minorHAnsi" w:hAnsiTheme="minorHAnsi" w:cstheme="minorHAnsi"/>
                <w:sz w:val="22"/>
                <w:szCs w:val="22"/>
              </w:rPr>
            </w:pPr>
          </w:p>
        </w:tc>
        <w:tc>
          <w:tcPr>
            <w:tcW w:w="1136" w:type="pct"/>
          </w:tcPr>
          <w:p w14:paraId="4543D782" w14:textId="7A1DFD25" w:rsidR="00B11055" w:rsidRPr="00287E54" w:rsidRDefault="000E118E" w:rsidP="00B11055">
            <w:pPr>
              <w:keepNext/>
              <w:spacing w:line="276" w:lineRule="auto"/>
              <w:jc w:val="center"/>
              <w:rPr>
                <w:rFonts w:asciiTheme="minorHAnsi" w:hAnsiTheme="minorHAnsi" w:cstheme="minorHAnsi"/>
                <w:sz w:val="22"/>
                <w:szCs w:val="22"/>
              </w:rPr>
            </w:pPr>
            <w:r w:rsidRPr="00287E54">
              <w:rPr>
                <w:rFonts w:asciiTheme="minorHAnsi" w:hAnsiTheme="minorHAnsi" w:cstheme="minorHAnsi"/>
                <w:sz w:val="22"/>
                <w:szCs w:val="22"/>
              </w:rPr>
              <w:t>O</w:t>
            </w:r>
            <w:r w:rsidR="00B11055" w:rsidRPr="00287E54">
              <w:rPr>
                <w:rFonts w:asciiTheme="minorHAnsi" w:hAnsiTheme="minorHAnsi" w:cstheme="minorHAnsi"/>
                <w:sz w:val="22"/>
                <w:szCs w:val="22"/>
              </w:rPr>
              <w:t>d</w:t>
            </w:r>
          </w:p>
        </w:tc>
        <w:tc>
          <w:tcPr>
            <w:tcW w:w="1250" w:type="pct"/>
          </w:tcPr>
          <w:p w14:paraId="56AF6068" w14:textId="77777777" w:rsidR="00B11055" w:rsidRPr="00287E54" w:rsidRDefault="00B11055" w:rsidP="00B11055">
            <w:pPr>
              <w:keepNext/>
              <w:spacing w:line="276" w:lineRule="auto"/>
              <w:jc w:val="center"/>
              <w:rPr>
                <w:rFonts w:asciiTheme="minorHAnsi" w:hAnsiTheme="minorHAnsi" w:cstheme="minorHAnsi"/>
                <w:sz w:val="22"/>
                <w:szCs w:val="22"/>
              </w:rPr>
            </w:pPr>
            <w:r w:rsidRPr="00287E54">
              <w:rPr>
                <w:rFonts w:asciiTheme="minorHAnsi" w:hAnsiTheme="minorHAnsi" w:cstheme="minorHAnsi"/>
                <w:sz w:val="22"/>
                <w:szCs w:val="22"/>
              </w:rPr>
              <w:t>do</w:t>
            </w:r>
          </w:p>
        </w:tc>
      </w:tr>
      <w:tr w:rsidR="00B11055" w:rsidRPr="00287E54" w14:paraId="76E6E99F" w14:textId="77777777" w:rsidTr="00EF3AB6">
        <w:trPr>
          <w:trHeight w:val="274"/>
        </w:trPr>
        <w:tc>
          <w:tcPr>
            <w:tcW w:w="256" w:type="pct"/>
          </w:tcPr>
          <w:p w14:paraId="5582A412" w14:textId="77777777" w:rsidR="00B11055" w:rsidRPr="00287E54" w:rsidRDefault="00B11055" w:rsidP="007908DD">
            <w:pPr>
              <w:keepNext/>
              <w:numPr>
                <w:ilvl w:val="0"/>
                <w:numId w:val="63"/>
              </w:numPr>
              <w:spacing w:line="276" w:lineRule="auto"/>
              <w:contextualSpacing/>
              <w:jc w:val="both"/>
              <w:rPr>
                <w:rFonts w:asciiTheme="minorHAnsi" w:hAnsiTheme="minorHAnsi" w:cstheme="minorHAnsi"/>
                <w:sz w:val="22"/>
                <w:szCs w:val="22"/>
              </w:rPr>
            </w:pPr>
          </w:p>
        </w:tc>
        <w:tc>
          <w:tcPr>
            <w:tcW w:w="2358" w:type="pct"/>
          </w:tcPr>
          <w:p w14:paraId="0FDD398F" w14:textId="77777777" w:rsidR="00B11055" w:rsidRPr="00287E54" w:rsidRDefault="00B11055" w:rsidP="00B11055">
            <w:pPr>
              <w:keepNext/>
              <w:spacing w:line="276" w:lineRule="auto"/>
              <w:rPr>
                <w:rFonts w:asciiTheme="minorHAnsi" w:hAnsiTheme="minorHAnsi" w:cstheme="minorHAnsi"/>
                <w:sz w:val="22"/>
                <w:szCs w:val="22"/>
              </w:rPr>
            </w:pPr>
          </w:p>
        </w:tc>
        <w:tc>
          <w:tcPr>
            <w:tcW w:w="1136" w:type="pct"/>
          </w:tcPr>
          <w:p w14:paraId="34F5CF75" w14:textId="77777777" w:rsidR="00B11055" w:rsidRPr="00287E54" w:rsidRDefault="00B11055" w:rsidP="00B11055">
            <w:pPr>
              <w:keepNext/>
              <w:spacing w:line="276" w:lineRule="auto"/>
              <w:rPr>
                <w:rFonts w:asciiTheme="minorHAnsi" w:hAnsiTheme="minorHAnsi" w:cstheme="minorHAnsi"/>
                <w:sz w:val="22"/>
                <w:szCs w:val="22"/>
              </w:rPr>
            </w:pPr>
          </w:p>
        </w:tc>
        <w:tc>
          <w:tcPr>
            <w:tcW w:w="1250" w:type="pct"/>
          </w:tcPr>
          <w:p w14:paraId="5524914C" w14:textId="77777777" w:rsidR="00B11055" w:rsidRPr="00287E54" w:rsidRDefault="00B11055" w:rsidP="00B11055">
            <w:pPr>
              <w:keepNext/>
              <w:spacing w:line="276" w:lineRule="auto"/>
              <w:rPr>
                <w:rFonts w:asciiTheme="minorHAnsi" w:hAnsiTheme="minorHAnsi" w:cstheme="minorHAnsi"/>
                <w:sz w:val="22"/>
                <w:szCs w:val="22"/>
              </w:rPr>
            </w:pPr>
          </w:p>
        </w:tc>
      </w:tr>
      <w:tr w:rsidR="00B11055" w:rsidRPr="00287E54" w14:paraId="7960E5B3" w14:textId="77777777" w:rsidTr="00EF3AB6">
        <w:trPr>
          <w:trHeight w:val="274"/>
        </w:trPr>
        <w:tc>
          <w:tcPr>
            <w:tcW w:w="256" w:type="pct"/>
          </w:tcPr>
          <w:p w14:paraId="139D70E0" w14:textId="77777777" w:rsidR="00B11055" w:rsidRPr="00287E54" w:rsidRDefault="00B11055" w:rsidP="007908DD">
            <w:pPr>
              <w:keepNext/>
              <w:numPr>
                <w:ilvl w:val="0"/>
                <w:numId w:val="63"/>
              </w:numPr>
              <w:spacing w:line="276" w:lineRule="auto"/>
              <w:contextualSpacing/>
              <w:jc w:val="both"/>
              <w:rPr>
                <w:rFonts w:asciiTheme="minorHAnsi" w:hAnsiTheme="minorHAnsi" w:cstheme="minorHAnsi"/>
                <w:sz w:val="22"/>
                <w:szCs w:val="22"/>
              </w:rPr>
            </w:pPr>
          </w:p>
        </w:tc>
        <w:tc>
          <w:tcPr>
            <w:tcW w:w="2358" w:type="pct"/>
          </w:tcPr>
          <w:p w14:paraId="19FFFB72" w14:textId="77777777" w:rsidR="00B11055" w:rsidRPr="00287E54" w:rsidRDefault="00B11055" w:rsidP="00B11055">
            <w:pPr>
              <w:keepNext/>
              <w:spacing w:line="276" w:lineRule="auto"/>
              <w:rPr>
                <w:rFonts w:asciiTheme="minorHAnsi" w:hAnsiTheme="minorHAnsi" w:cstheme="minorHAnsi"/>
                <w:sz w:val="22"/>
                <w:szCs w:val="22"/>
              </w:rPr>
            </w:pPr>
          </w:p>
        </w:tc>
        <w:tc>
          <w:tcPr>
            <w:tcW w:w="1136" w:type="pct"/>
          </w:tcPr>
          <w:p w14:paraId="0C5E157D" w14:textId="77777777" w:rsidR="00B11055" w:rsidRPr="00287E54" w:rsidRDefault="00B11055" w:rsidP="00B11055">
            <w:pPr>
              <w:keepNext/>
              <w:spacing w:line="276" w:lineRule="auto"/>
              <w:rPr>
                <w:rFonts w:asciiTheme="minorHAnsi" w:hAnsiTheme="minorHAnsi" w:cstheme="minorHAnsi"/>
                <w:sz w:val="22"/>
                <w:szCs w:val="22"/>
              </w:rPr>
            </w:pPr>
          </w:p>
        </w:tc>
        <w:tc>
          <w:tcPr>
            <w:tcW w:w="1250" w:type="pct"/>
          </w:tcPr>
          <w:p w14:paraId="106B246B" w14:textId="77777777" w:rsidR="00B11055" w:rsidRPr="00287E54" w:rsidRDefault="00B11055" w:rsidP="00B11055">
            <w:pPr>
              <w:keepNext/>
              <w:spacing w:line="276" w:lineRule="auto"/>
              <w:rPr>
                <w:rFonts w:asciiTheme="minorHAnsi" w:hAnsiTheme="minorHAnsi" w:cstheme="minorHAnsi"/>
                <w:sz w:val="22"/>
                <w:szCs w:val="22"/>
              </w:rPr>
            </w:pPr>
          </w:p>
        </w:tc>
      </w:tr>
    </w:tbl>
    <w:p w14:paraId="1558F326" w14:textId="77777777" w:rsidR="00B11055" w:rsidRPr="00287E54" w:rsidRDefault="00B11055" w:rsidP="00B11055">
      <w:pPr>
        <w:keepNext/>
        <w:spacing w:line="276" w:lineRule="auto"/>
        <w:ind w:left="794"/>
        <w:contextualSpacing/>
        <w:jc w:val="both"/>
        <w:rPr>
          <w:rFonts w:asciiTheme="minorHAnsi" w:hAnsiTheme="minorHAnsi" w:cstheme="minorHAnsi"/>
          <w:sz w:val="22"/>
          <w:szCs w:val="22"/>
        </w:rPr>
      </w:pPr>
      <w:r w:rsidRPr="00287E54">
        <w:rPr>
          <w:rFonts w:asciiTheme="minorHAnsi" w:hAnsiTheme="minorHAnsi" w:cstheme="minorHAnsi"/>
          <w:i/>
          <w:sz w:val="22"/>
          <w:szCs w:val="22"/>
        </w:rPr>
        <w:t xml:space="preserve"> </w:t>
      </w:r>
    </w:p>
    <w:p w14:paraId="1074BAAB" w14:textId="3C950002" w:rsidR="00B11055" w:rsidRPr="00D95FCB" w:rsidRDefault="00B11055" w:rsidP="005B5907">
      <w:pPr>
        <w:pStyle w:val="Akapitzlist"/>
        <w:numPr>
          <w:ilvl w:val="1"/>
          <w:numId w:val="13"/>
        </w:numPr>
        <w:ind w:hanging="568"/>
        <w:jc w:val="both"/>
        <w:rPr>
          <w:rFonts w:asciiTheme="minorHAnsi" w:hAnsiTheme="minorHAnsi" w:cstheme="minorHAnsi"/>
          <w:iCs/>
          <w:color w:val="000000"/>
          <w:sz w:val="22"/>
          <w:szCs w:val="22"/>
        </w:rPr>
      </w:pPr>
      <w:r w:rsidRPr="00D95FCB">
        <w:rPr>
          <w:rFonts w:asciiTheme="minorHAnsi" w:hAnsiTheme="minorHAnsi" w:cstheme="minorHAnsi"/>
          <w:iCs/>
          <w:sz w:val="22"/>
          <w:szCs w:val="22"/>
        </w:rPr>
        <w:t>[</w:t>
      </w:r>
      <w:r w:rsidRPr="00FA6AD6">
        <w:rPr>
          <w:rFonts w:asciiTheme="minorHAnsi" w:hAnsiTheme="minorHAnsi" w:cstheme="minorHAnsi"/>
          <w:b/>
          <w:bCs/>
          <w:iCs/>
          <w:sz w:val="20"/>
          <w:szCs w:val="20"/>
        </w:rPr>
        <w:t>nie zamierzam(y)</w:t>
      </w:r>
      <w:r w:rsidRPr="00FA6AD6">
        <w:rPr>
          <w:rFonts w:asciiTheme="minorHAnsi" w:hAnsiTheme="minorHAnsi" w:cstheme="minorHAnsi"/>
          <w:iCs/>
          <w:sz w:val="20"/>
          <w:szCs w:val="20"/>
        </w:rPr>
        <w:t xml:space="preserve"> powierzać do </w:t>
      </w:r>
      <w:r w:rsidR="00AC21F8" w:rsidRPr="00FA6AD6">
        <w:rPr>
          <w:rFonts w:asciiTheme="minorHAnsi" w:hAnsiTheme="minorHAnsi" w:cstheme="minorHAnsi"/>
          <w:iCs/>
          <w:sz w:val="20"/>
          <w:szCs w:val="20"/>
        </w:rPr>
        <w:t>pod wykonania</w:t>
      </w:r>
      <w:r w:rsidRPr="00FA6AD6">
        <w:rPr>
          <w:rFonts w:asciiTheme="minorHAnsi" w:hAnsiTheme="minorHAnsi" w:cstheme="minorHAnsi"/>
          <w:iCs/>
          <w:sz w:val="20"/>
          <w:szCs w:val="20"/>
        </w:rPr>
        <w:t xml:space="preserve"> żadnej części niniejszego zamówienia] / [następujące części niniejszego zamówienia </w:t>
      </w:r>
      <w:r w:rsidRPr="00FA6AD6">
        <w:rPr>
          <w:rFonts w:asciiTheme="minorHAnsi" w:hAnsiTheme="minorHAnsi" w:cstheme="minorHAnsi"/>
          <w:b/>
          <w:bCs/>
          <w:iCs/>
          <w:sz w:val="20"/>
          <w:szCs w:val="20"/>
        </w:rPr>
        <w:t>powierzę/powierzymy</w:t>
      </w:r>
      <w:r w:rsidRPr="00FA6AD6">
        <w:rPr>
          <w:rFonts w:asciiTheme="minorHAnsi" w:hAnsiTheme="minorHAnsi" w:cstheme="minorHAnsi"/>
          <w:iCs/>
          <w:sz w:val="20"/>
          <w:szCs w:val="20"/>
        </w:rPr>
        <w:t xml:space="preserve"> podwykonawcom</w:t>
      </w:r>
      <w:r w:rsidRPr="00D95FCB">
        <w:rPr>
          <w:rFonts w:asciiTheme="minorHAnsi" w:hAnsiTheme="minorHAnsi" w:cstheme="minorHAnsi"/>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11055" w:rsidRPr="00287E54" w14:paraId="66877453" w14:textId="77777777" w:rsidTr="00EF3AB6">
        <w:tc>
          <w:tcPr>
            <w:tcW w:w="335" w:type="pct"/>
          </w:tcPr>
          <w:p w14:paraId="6929FEFF" w14:textId="77777777" w:rsidR="00B11055" w:rsidRPr="00287E54" w:rsidRDefault="00B11055" w:rsidP="00B11055">
            <w:pPr>
              <w:jc w:val="center"/>
              <w:rPr>
                <w:rFonts w:asciiTheme="minorHAnsi" w:hAnsiTheme="minorHAnsi" w:cstheme="minorHAnsi"/>
                <w:color w:val="000000"/>
                <w:sz w:val="22"/>
                <w:szCs w:val="22"/>
              </w:rPr>
            </w:pPr>
            <w:r w:rsidRPr="00287E54">
              <w:rPr>
                <w:rFonts w:asciiTheme="minorHAnsi" w:hAnsiTheme="minorHAnsi" w:cstheme="minorHAnsi"/>
                <w:color w:val="000000"/>
                <w:sz w:val="22"/>
                <w:szCs w:val="22"/>
              </w:rPr>
              <w:t>L.p.</w:t>
            </w:r>
          </w:p>
        </w:tc>
        <w:tc>
          <w:tcPr>
            <w:tcW w:w="1992" w:type="pct"/>
          </w:tcPr>
          <w:p w14:paraId="0B28646A" w14:textId="77777777" w:rsidR="00B11055" w:rsidRPr="00FA6AD6" w:rsidRDefault="00B11055" w:rsidP="00B11055">
            <w:pPr>
              <w:jc w:val="center"/>
              <w:rPr>
                <w:rFonts w:asciiTheme="minorHAnsi" w:hAnsiTheme="minorHAnsi" w:cstheme="minorHAnsi"/>
                <w:color w:val="000000"/>
                <w:sz w:val="18"/>
                <w:szCs w:val="18"/>
              </w:rPr>
            </w:pPr>
            <w:r w:rsidRPr="00FA6AD6">
              <w:rPr>
                <w:rFonts w:asciiTheme="minorHAnsi" w:hAnsiTheme="minorHAnsi" w:cstheme="minorHAnsi"/>
                <w:color w:val="000000"/>
                <w:sz w:val="18"/>
                <w:szCs w:val="18"/>
              </w:rPr>
              <w:t>Część zamówienia</w:t>
            </w:r>
          </w:p>
        </w:tc>
        <w:tc>
          <w:tcPr>
            <w:tcW w:w="2673" w:type="pct"/>
          </w:tcPr>
          <w:p w14:paraId="27A0FFF0" w14:textId="77777777" w:rsidR="00B11055" w:rsidRPr="00FA6AD6" w:rsidRDefault="00B11055" w:rsidP="00B11055">
            <w:pPr>
              <w:jc w:val="center"/>
              <w:rPr>
                <w:rFonts w:asciiTheme="minorHAnsi" w:hAnsiTheme="minorHAnsi" w:cstheme="minorHAnsi"/>
                <w:color w:val="000000"/>
                <w:sz w:val="18"/>
                <w:szCs w:val="18"/>
              </w:rPr>
            </w:pPr>
            <w:r w:rsidRPr="00FA6AD6">
              <w:rPr>
                <w:rFonts w:asciiTheme="minorHAnsi" w:hAnsiTheme="minorHAnsi" w:cstheme="minorHAnsi"/>
                <w:color w:val="000000"/>
                <w:sz w:val="18"/>
                <w:szCs w:val="18"/>
              </w:rPr>
              <w:t>Nazwa i adres podwykonawcy, o ile są znane</w:t>
            </w:r>
          </w:p>
        </w:tc>
      </w:tr>
      <w:tr w:rsidR="00B11055" w:rsidRPr="00287E54" w14:paraId="1B7F16C3" w14:textId="77777777" w:rsidTr="00EF3AB6">
        <w:tc>
          <w:tcPr>
            <w:tcW w:w="335" w:type="pct"/>
            <w:shd w:val="clear" w:color="auto" w:fill="A6A6A6" w:themeFill="background1" w:themeFillShade="A6"/>
          </w:tcPr>
          <w:p w14:paraId="758681B2" w14:textId="77777777" w:rsidR="00B11055" w:rsidRPr="00FA6AD6" w:rsidRDefault="00B11055" w:rsidP="00B11055">
            <w:pPr>
              <w:jc w:val="center"/>
              <w:rPr>
                <w:rFonts w:asciiTheme="minorHAnsi" w:hAnsiTheme="minorHAnsi" w:cstheme="minorHAnsi"/>
                <w:color w:val="000000"/>
                <w:sz w:val="20"/>
                <w:szCs w:val="20"/>
              </w:rPr>
            </w:pPr>
            <w:r w:rsidRPr="00FA6AD6">
              <w:rPr>
                <w:rFonts w:asciiTheme="minorHAnsi" w:hAnsiTheme="minorHAnsi" w:cstheme="minorHAnsi"/>
                <w:color w:val="000000"/>
                <w:sz w:val="20"/>
                <w:szCs w:val="20"/>
              </w:rPr>
              <w:t>1</w:t>
            </w:r>
          </w:p>
        </w:tc>
        <w:tc>
          <w:tcPr>
            <w:tcW w:w="1992" w:type="pct"/>
            <w:shd w:val="clear" w:color="auto" w:fill="A6A6A6" w:themeFill="background1" w:themeFillShade="A6"/>
          </w:tcPr>
          <w:p w14:paraId="442A78EF" w14:textId="77777777" w:rsidR="00B11055" w:rsidRPr="00FA6AD6" w:rsidRDefault="00B11055" w:rsidP="00B11055">
            <w:pPr>
              <w:jc w:val="center"/>
              <w:rPr>
                <w:rFonts w:asciiTheme="minorHAnsi" w:hAnsiTheme="minorHAnsi" w:cstheme="minorHAnsi"/>
                <w:color w:val="000000"/>
                <w:sz w:val="20"/>
                <w:szCs w:val="20"/>
              </w:rPr>
            </w:pPr>
            <w:r w:rsidRPr="00FA6AD6">
              <w:rPr>
                <w:rFonts w:asciiTheme="minorHAnsi" w:hAnsiTheme="minorHAnsi" w:cstheme="minorHAnsi"/>
                <w:color w:val="000000"/>
                <w:sz w:val="20"/>
                <w:szCs w:val="20"/>
              </w:rPr>
              <w:t>2</w:t>
            </w:r>
          </w:p>
        </w:tc>
        <w:tc>
          <w:tcPr>
            <w:tcW w:w="2673" w:type="pct"/>
            <w:shd w:val="clear" w:color="auto" w:fill="A6A6A6" w:themeFill="background1" w:themeFillShade="A6"/>
          </w:tcPr>
          <w:p w14:paraId="2C6E38A0" w14:textId="77777777" w:rsidR="00B11055" w:rsidRPr="00FA6AD6" w:rsidRDefault="00B11055" w:rsidP="00B11055">
            <w:pPr>
              <w:jc w:val="center"/>
              <w:rPr>
                <w:rFonts w:asciiTheme="minorHAnsi" w:hAnsiTheme="minorHAnsi" w:cstheme="minorHAnsi"/>
                <w:color w:val="000000"/>
                <w:sz w:val="20"/>
                <w:szCs w:val="20"/>
              </w:rPr>
            </w:pPr>
            <w:r w:rsidRPr="00FA6AD6">
              <w:rPr>
                <w:rFonts w:asciiTheme="minorHAnsi" w:hAnsiTheme="minorHAnsi" w:cstheme="minorHAnsi"/>
                <w:color w:val="000000"/>
                <w:sz w:val="20"/>
                <w:szCs w:val="20"/>
              </w:rPr>
              <w:t>3</w:t>
            </w:r>
          </w:p>
        </w:tc>
      </w:tr>
      <w:tr w:rsidR="00B11055" w:rsidRPr="00287E54" w14:paraId="0C6F3EAB" w14:textId="77777777" w:rsidTr="00EF3AB6">
        <w:tc>
          <w:tcPr>
            <w:tcW w:w="335" w:type="pct"/>
          </w:tcPr>
          <w:p w14:paraId="7598F900" w14:textId="77777777" w:rsidR="00B11055" w:rsidRPr="00FA6AD6" w:rsidRDefault="00B11055" w:rsidP="00B11055">
            <w:pPr>
              <w:jc w:val="both"/>
              <w:rPr>
                <w:rFonts w:asciiTheme="minorHAnsi" w:hAnsiTheme="minorHAnsi" w:cstheme="minorHAnsi"/>
                <w:color w:val="000000"/>
                <w:sz w:val="20"/>
                <w:szCs w:val="20"/>
              </w:rPr>
            </w:pPr>
            <w:r w:rsidRPr="00FA6AD6">
              <w:rPr>
                <w:rFonts w:asciiTheme="minorHAnsi" w:hAnsiTheme="minorHAnsi" w:cstheme="minorHAnsi"/>
                <w:color w:val="000000"/>
                <w:sz w:val="20"/>
                <w:szCs w:val="20"/>
              </w:rPr>
              <w:t>1</w:t>
            </w:r>
          </w:p>
        </w:tc>
        <w:tc>
          <w:tcPr>
            <w:tcW w:w="1992" w:type="pct"/>
          </w:tcPr>
          <w:p w14:paraId="08955DC1" w14:textId="77777777" w:rsidR="00B11055" w:rsidRPr="00FA6AD6" w:rsidRDefault="00B11055" w:rsidP="00B11055">
            <w:pPr>
              <w:jc w:val="both"/>
              <w:rPr>
                <w:rFonts w:asciiTheme="minorHAnsi" w:hAnsiTheme="minorHAnsi" w:cstheme="minorHAnsi"/>
                <w:color w:val="000000"/>
                <w:sz w:val="20"/>
                <w:szCs w:val="20"/>
              </w:rPr>
            </w:pPr>
          </w:p>
        </w:tc>
        <w:tc>
          <w:tcPr>
            <w:tcW w:w="2673" w:type="pct"/>
          </w:tcPr>
          <w:p w14:paraId="653A6630" w14:textId="77777777" w:rsidR="00B11055" w:rsidRPr="00FA6AD6" w:rsidRDefault="00B11055" w:rsidP="00B11055">
            <w:pPr>
              <w:jc w:val="both"/>
              <w:rPr>
                <w:rFonts w:asciiTheme="minorHAnsi" w:hAnsiTheme="minorHAnsi" w:cstheme="minorHAnsi"/>
                <w:color w:val="000000"/>
                <w:sz w:val="20"/>
                <w:szCs w:val="20"/>
              </w:rPr>
            </w:pPr>
          </w:p>
        </w:tc>
      </w:tr>
      <w:tr w:rsidR="00B11055" w:rsidRPr="00287E54" w14:paraId="5A174FCA" w14:textId="77777777" w:rsidTr="00EF3AB6">
        <w:tc>
          <w:tcPr>
            <w:tcW w:w="335" w:type="pct"/>
          </w:tcPr>
          <w:p w14:paraId="22C3E9EF" w14:textId="77777777" w:rsidR="00B11055" w:rsidRPr="00FA6AD6" w:rsidRDefault="00B11055" w:rsidP="00B11055">
            <w:pPr>
              <w:jc w:val="both"/>
              <w:rPr>
                <w:rFonts w:asciiTheme="minorHAnsi" w:hAnsiTheme="minorHAnsi" w:cstheme="minorHAnsi"/>
                <w:color w:val="000000"/>
                <w:sz w:val="20"/>
                <w:szCs w:val="20"/>
              </w:rPr>
            </w:pPr>
            <w:r w:rsidRPr="00FA6AD6">
              <w:rPr>
                <w:rFonts w:asciiTheme="minorHAnsi" w:hAnsiTheme="minorHAnsi" w:cstheme="minorHAnsi"/>
                <w:color w:val="000000"/>
                <w:sz w:val="20"/>
                <w:szCs w:val="20"/>
              </w:rPr>
              <w:t>2</w:t>
            </w:r>
          </w:p>
        </w:tc>
        <w:tc>
          <w:tcPr>
            <w:tcW w:w="1992" w:type="pct"/>
          </w:tcPr>
          <w:p w14:paraId="50F2380F" w14:textId="77777777" w:rsidR="00B11055" w:rsidRPr="00FA6AD6" w:rsidRDefault="00B11055" w:rsidP="00B11055">
            <w:pPr>
              <w:jc w:val="both"/>
              <w:rPr>
                <w:rFonts w:asciiTheme="minorHAnsi" w:hAnsiTheme="minorHAnsi" w:cstheme="minorHAnsi"/>
                <w:color w:val="000000"/>
                <w:sz w:val="20"/>
                <w:szCs w:val="20"/>
              </w:rPr>
            </w:pPr>
          </w:p>
        </w:tc>
        <w:tc>
          <w:tcPr>
            <w:tcW w:w="2673" w:type="pct"/>
          </w:tcPr>
          <w:p w14:paraId="775D872A" w14:textId="77777777" w:rsidR="00B11055" w:rsidRPr="00FA6AD6" w:rsidRDefault="00B11055" w:rsidP="00B11055">
            <w:pPr>
              <w:jc w:val="both"/>
              <w:rPr>
                <w:rFonts w:asciiTheme="minorHAnsi" w:hAnsiTheme="minorHAnsi" w:cstheme="minorHAnsi"/>
                <w:color w:val="000000"/>
                <w:sz w:val="20"/>
                <w:szCs w:val="20"/>
              </w:rPr>
            </w:pPr>
          </w:p>
        </w:tc>
      </w:tr>
      <w:tr w:rsidR="00B11055" w:rsidRPr="00287E54" w14:paraId="63991F99" w14:textId="77777777" w:rsidTr="00EF3AB6">
        <w:tc>
          <w:tcPr>
            <w:tcW w:w="335" w:type="pct"/>
          </w:tcPr>
          <w:p w14:paraId="4B5CEA33" w14:textId="77777777" w:rsidR="00B11055" w:rsidRPr="00FA6AD6" w:rsidRDefault="00B11055" w:rsidP="00B11055">
            <w:pPr>
              <w:jc w:val="both"/>
              <w:rPr>
                <w:rFonts w:asciiTheme="minorHAnsi" w:hAnsiTheme="minorHAnsi" w:cstheme="minorHAnsi"/>
                <w:color w:val="000000"/>
                <w:sz w:val="20"/>
                <w:szCs w:val="20"/>
              </w:rPr>
            </w:pPr>
            <w:r w:rsidRPr="00FA6AD6">
              <w:rPr>
                <w:rFonts w:asciiTheme="minorHAnsi" w:hAnsiTheme="minorHAnsi" w:cstheme="minorHAnsi"/>
                <w:color w:val="000000"/>
                <w:sz w:val="20"/>
                <w:szCs w:val="20"/>
              </w:rPr>
              <w:t>3</w:t>
            </w:r>
          </w:p>
        </w:tc>
        <w:tc>
          <w:tcPr>
            <w:tcW w:w="1992" w:type="pct"/>
          </w:tcPr>
          <w:p w14:paraId="46917CFF" w14:textId="77777777" w:rsidR="00B11055" w:rsidRPr="00FA6AD6" w:rsidRDefault="00B11055" w:rsidP="00B11055">
            <w:pPr>
              <w:jc w:val="both"/>
              <w:rPr>
                <w:rFonts w:asciiTheme="minorHAnsi" w:hAnsiTheme="minorHAnsi" w:cstheme="minorHAnsi"/>
                <w:color w:val="000000"/>
                <w:sz w:val="20"/>
                <w:szCs w:val="20"/>
              </w:rPr>
            </w:pPr>
          </w:p>
        </w:tc>
        <w:tc>
          <w:tcPr>
            <w:tcW w:w="2673" w:type="pct"/>
          </w:tcPr>
          <w:p w14:paraId="56750DA4" w14:textId="77777777" w:rsidR="00B11055" w:rsidRPr="00FA6AD6" w:rsidRDefault="00B11055" w:rsidP="00B11055">
            <w:pPr>
              <w:jc w:val="both"/>
              <w:rPr>
                <w:rFonts w:asciiTheme="minorHAnsi" w:hAnsiTheme="minorHAnsi" w:cstheme="minorHAnsi"/>
                <w:color w:val="000000"/>
                <w:sz w:val="20"/>
                <w:szCs w:val="20"/>
              </w:rPr>
            </w:pPr>
          </w:p>
        </w:tc>
      </w:tr>
    </w:tbl>
    <w:p w14:paraId="3E852A7A" w14:textId="27ECAE38" w:rsidR="00B11055" w:rsidRPr="00FA6AD6" w:rsidRDefault="00B11055" w:rsidP="005B5907">
      <w:pPr>
        <w:pStyle w:val="Akapitzlist"/>
        <w:numPr>
          <w:ilvl w:val="1"/>
          <w:numId w:val="13"/>
        </w:numPr>
        <w:spacing w:before="120" w:after="160"/>
        <w:ind w:hanging="568"/>
        <w:jc w:val="both"/>
        <w:rPr>
          <w:rFonts w:asciiTheme="minorHAnsi" w:hAnsiTheme="minorHAnsi" w:cstheme="minorHAnsi"/>
          <w:sz w:val="20"/>
          <w:szCs w:val="20"/>
        </w:rPr>
      </w:pPr>
      <w:r w:rsidRPr="00FA6AD6">
        <w:rPr>
          <w:rFonts w:asciiTheme="minorHAnsi" w:hAnsiTheme="minorHAnsi" w:cstheme="minorHAnsi"/>
          <w:iCs/>
          <w:sz w:val="20"/>
          <w:szCs w:val="20"/>
        </w:rPr>
        <w:t xml:space="preserve">Podmiot reprezentowany przez mnie(przez nas) jest </w:t>
      </w:r>
      <w:r w:rsidR="00997A43" w:rsidRPr="00FA6AD6">
        <w:rPr>
          <w:rFonts w:asciiTheme="minorHAnsi" w:hAnsiTheme="minorHAnsi" w:cstheme="minorHAnsi"/>
          <w:iCs/>
          <w:sz w:val="20"/>
          <w:szCs w:val="20"/>
        </w:rPr>
        <w:t>mikro/</w:t>
      </w:r>
      <w:r w:rsidRPr="00FA6AD6">
        <w:rPr>
          <w:rFonts w:asciiTheme="minorHAnsi" w:hAnsiTheme="minorHAnsi" w:cstheme="minorHAnsi"/>
          <w:iCs/>
          <w:sz w:val="20"/>
          <w:szCs w:val="20"/>
        </w:rPr>
        <w:t xml:space="preserve">małym </w:t>
      </w:r>
      <w:r w:rsidR="00D8338C" w:rsidRPr="00FA6AD6">
        <w:rPr>
          <w:rFonts w:asciiTheme="minorHAnsi" w:hAnsiTheme="minorHAnsi" w:cstheme="minorHAnsi"/>
          <w:iCs/>
          <w:sz w:val="20"/>
          <w:szCs w:val="20"/>
        </w:rPr>
        <w:t xml:space="preserve">/ </w:t>
      </w:r>
      <w:r w:rsidRPr="00FA6AD6">
        <w:rPr>
          <w:rFonts w:asciiTheme="minorHAnsi" w:hAnsiTheme="minorHAnsi" w:cstheme="minorHAnsi"/>
          <w:iCs/>
          <w:sz w:val="20"/>
          <w:szCs w:val="20"/>
        </w:rPr>
        <w:t xml:space="preserve">średnim przedsiębiorcą </w:t>
      </w:r>
      <w:r w:rsidRPr="00FA6AD6">
        <w:rPr>
          <w:rFonts w:asciiTheme="minorHAnsi" w:hAnsiTheme="minorHAnsi" w:cstheme="minorHAnsi"/>
          <w:sz w:val="20"/>
          <w:szCs w:val="20"/>
        </w:rPr>
        <w:t>/ posiada status dużego przedsiębiorcy*</w:t>
      </w:r>
    </w:p>
    <w:p w14:paraId="15BB5194" w14:textId="77777777" w:rsidR="00B11055" w:rsidRPr="00FA6AD6" w:rsidRDefault="00B11055" w:rsidP="005B5907">
      <w:pPr>
        <w:pStyle w:val="Akapitzlist"/>
        <w:numPr>
          <w:ilvl w:val="1"/>
          <w:numId w:val="13"/>
        </w:numPr>
        <w:spacing w:before="120" w:after="160"/>
        <w:ind w:hanging="568"/>
        <w:jc w:val="both"/>
        <w:rPr>
          <w:rFonts w:asciiTheme="minorHAnsi" w:hAnsiTheme="minorHAnsi" w:cstheme="minorHAnsi"/>
          <w:sz w:val="20"/>
          <w:szCs w:val="20"/>
        </w:rPr>
      </w:pPr>
      <w:r w:rsidRPr="00FA6AD6">
        <w:rPr>
          <w:rFonts w:asciiTheme="minorHAnsi" w:hAnsiTheme="minorHAnsi" w:cstheme="minorHAnsi"/>
          <w:sz w:val="20"/>
          <w:szCs w:val="20"/>
        </w:rPr>
        <w:t xml:space="preserve">Wadium (w przypadku wniesienia w formie pieniężne) proszę zwrócić na konto: …………………………….. Nazwa Banku Wykonawcy: ……………….. </w:t>
      </w:r>
    </w:p>
    <w:p w14:paraId="4E356AA3" w14:textId="77777777" w:rsidR="00B11055" w:rsidRPr="00287E54" w:rsidRDefault="00B11055" w:rsidP="00B11055">
      <w:pPr>
        <w:spacing w:before="120" w:after="160"/>
        <w:ind w:left="426"/>
        <w:jc w:val="both"/>
        <w:rPr>
          <w:rFonts w:asciiTheme="minorHAnsi" w:hAnsiTheme="minorHAnsi" w:cstheme="minorHAnsi"/>
          <w:b/>
          <w:bCs/>
          <w:sz w:val="22"/>
          <w:szCs w:val="22"/>
        </w:rPr>
      </w:pPr>
      <w:r w:rsidRPr="00287E54">
        <w:rPr>
          <w:rFonts w:asciiTheme="minorHAnsi" w:hAnsiTheme="minorHAnsi" w:cstheme="minorHAnsi"/>
          <w:b/>
          <w:bCs/>
          <w:sz w:val="22"/>
          <w:szCs w:val="22"/>
        </w:rPr>
        <w:t>* Niepotrzebne skreślić</w:t>
      </w:r>
    </w:p>
    <w:p w14:paraId="1F071328" w14:textId="77777777" w:rsidR="00316A6D" w:rsidRPr="00287E54" w:rsidRDefault="00316A6D" w:rsidP="00316A6D">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6A6D" w:rsidRPr="00316A6D" w14:paraId="70050D58" w14:textId="7777777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6AD16" w14:textId="77777777" w:rsidR="00316A6D" w:rsidRPr="00316A6D" w:rsidRDefault="00316A6D" w:rsidP="00EF3AB6">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B10BC" w14:textId="77777777" w:rsidR="00316A6D" w:rsidRPr="00316A6D" w:rsidRDefault="00316A6D"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1E044A" w14:textId="77777777" w:rsidR="00316A6D" w:rsidRPr="00316A6D" w:rsidRDefault="00316A6D"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977ECC" w14:textId="77777777" w:rsidR="00316A6D" w:rsidRPr="00316A6D" w:rsidRDefault="00316A6D"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E831F3" w14:textId="77777777" w:rsidR="00316A6D" w:rsidRPr="00316A6D" w:rsidRDefault="00316A6D"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D108F4" w14:textId="77777777" w:rsidR="00316A6D" w:rsidRPr="00316A6D" w:rsidRDefault="00316A6D" w:rsidP="00EF3AB6">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27512BAB" w14:textId="77777777" w:rsidR="00316A6D" w:rsidRPr="00316A6D" w:rsidRDefault="00316A6D" w:rsidP="00EF3AB6">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316A6D" w:rsidRPr="00287E54" w14:paraId="53F7B37C"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DDDB17" w14:textId="77777777" w:rsidR="00316A6D" w:rsidRPr="00287E54" w:rsidRDefault="00316A6D" w:rsidP="00EF3AB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62AA70C" w14:textId="77777777" w:rsidR="00316A6D" w:rsidRPr="00287E54" w:rsidRDefault="00316A6D" w:rsidP="00EF3AB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D5738D9" w14:textId="77777777" w:rsidR="00316A6D" w:rsidRPr="00287E54" w:rsidRDefault="00316A6D" w:rsidP="00EF3AB6">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2CAD3B" w14:textId="77777777" w:rsidR="00316A6D" w:rsidRPr="00287E54" w:rsidRDefault="00316A6D" w:rsidP="00EF3AB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AFE8673" w14:textId="77777777" w:rsidR="00316A6D" w:rsidRPr="00287E54" w:rsidRDefault="00316A6D" w:rsidP="00EF3AB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78D7B3" w14:textId="77777777" w:rsidR="00316A6D" w:rsidRPr="00287E54" w:rsidRDefault="00316A6D" w:rsidP="00EF3AB6">
            <w:pPr>
              <w:spacing w:before="60" w:after="120"/>
              <w:jc w:val="both"/>
              <w:rPr>
                <w:rFonts w:asciiTheme="minorHAnsi" w:hAnsiTheme="minorHAnsi" w:cstheme="minorHAnsi"/>
                <w:sz w:val="22"/>
                <w:szCs w:val="22"/>
              </w:rPr>
            </w:pPr>
          </w:p>
        </w:tc>
      </w:tr>
      <w:tr w:rsidR="00316A6D" w:rsidRPr="00287E54" w14:paraId="70495988"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AD847F" w14:textId="77777777" w:rsidR="00316A6D" w:rsidRPr="00287E54" w:rsidRDefault="00316A6D" w:rsidP="00EF3AB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BC0DDEA" w14:textId="77777777" w:rsidR="00316A6D" w:rsidRPr="00287E54" w:rsidRDefault="00316A6D" w:rsidP="00EF3AB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0E5BC9" w14:textId="77777777" w:rsidR="00316A6D" w:rsidRPr="00287E54" w:rsidRDefault="00316A6D" w:rsidP="00EF3AB6">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E3F894" w14:textId="77777777" w:rsidR="00316A6D" w:rsidRPr="00287E54" w:rsidRDefault="00316A6D" w:rsidP="00EF3AB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AC3EEFA" w14:textId="77777777" w:rsidR="00316A6D" w:rsidRPr="00287E54" w:rsidRDefault="00316A6D" w:rsidP="00EF3AB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B3C2EA" w14:textId="77777777" w:rsidR="00316A6D" w:rsidRPr="00287E54" w:rsidRDefault="00316A6D" w:rsidP="00EF3AB6">
            <w:pPr>
              <w:spacing w:before="60" w:after="120"/>
              <w:jc w:val="both"/>
              <w:rPr>
                <w:rFonts w:asciiTheme="minorHAnsi" w:hAnsiTheme="minorHAnsi" w:cstheme="minorHAnsi"/>
                <w:sz w:val="22"/>
                <w:szCs w:val="22"/>
              </w:rPr>
            </w:pPr>
          </w:p>
        </w:tc>
      </w:tr>
    </w:tbl>
    <w:p w14:paraId="6A06B97E" w14:textId="77777777" w:rsidR="00316A6D" w:rsidRDefault="00316A6D" w:rsidP="00316A6D">
      <w:pPr>
        <w:spacing w:before="60" w:after="120"/>
        <w:jc w:val="both"/>
        <w:rPr>
          <w:rFonts w:asciiTheme="minorHAnsi" w:hAnsiTheme="minorHAnsi" w:cstheme="minorHAnsi"/>
          <w:b/>
          <w:bCs/>
          <w:sz w:val="22"/>
          <w:szCs w:val="22"/>
        </w:rPr>
      </w:pPr>
    </w:p>
    <w:p w14:paraId="3E951633" w14:textId="77777777" w:rsidR="00BF4CBA" w:rsidRDefault="00BF4CBA" w:rsidP="00316A6D">
      <w:pPr>
        <w:spacing w:before="60" w:after="120"/>
        <w:jc w:val="both"/>
        <w:rPr>
          <w:rFonts w:asciiTheme="minorHAnsi" w:hAnsiTheme="minorHAnsi" w:cstheme="minorHAnsi"/>
          <w:b/>
          <w:bCs/>
          <w:sz w:val="22"/>
          <w:szCs w:val="22"/>
        </w:rPr>
      </w:pPr>
    </w:p>
    <w:p w14:paraId="33997720" w14:textId="77777777" w:rsidR="00BF4CBA" w:rsidRDefault="00BF4CBA" w:rsidP="00316A6D">
      <w:pPr>
        <w:spacing w:before="60" w:after="120"/>
        <w:jc w:val="both"/>
        <w:rPr>
          <w:rFonts w:asciiTheme="minorHAnsi" w:hAnsiTheme="minorHAnsi" w:cstheme="minorHAnsi"/>
          <w:b/>
          <w:bCs/>
          <w:sz w:val="22"/>
          <w:szCs w:val="22"/>
        </w:rPr>
      </w:pPr>
    </w:p>
    <w:p w14:paraId="634885D8" w14:textId="77777777" w:rsidR="00BF4CBA" w:rsidRDefault="00BF4CBA" w:rsidP="00316A6D">
      <w:pPr>
        <w:spacing w:before="60" w:after="120"/>
        <w:jc w:val="both"/>
        <w:rPr>
          <w:rFonts w:asciiTheme="minorHAnsi" w:hAnsiTheme="minorHAnsi" w:cstheme="minorHAnsi"/>
          <w:b/>
          <w:bCs/>
          <w:sz w:val="22"/>
          <w:szCs w:val="22"/>
        </w:rPr>
      </w:pPr>
    </w:p>
    <w:p w14:paraId="343AAF6B" w14:textId="77777777" w:rsidR="00BF4CBA" w:rsidRDefault="00BF4CBA" w:rsidP="00316A6D">
      <w:pPr>
        <w:spacing w:before="60" w:after="120"/>
        <w:jc w:val="both"/>
        <w:rPr>
          <w:rFonts w:asciiTheme="minorHAnsi" w:hAnsiTheme="minorHAnsi" w:cstheme="minorHAnsi"/>
          <w:b/>
          <w:bCs/>
          <w:sz w:val="22"/>
          <w:szCs w:val="22"/>
        </w:rPr>
      </w:pPr>
    </w:p>
    <w:p w14:paraId="299B319B" w14:textId="77777777" w:rsidR="00BF4CBA" w:rsidRDefault="00BF4CBA" w:rsidP="00316A6D">
      <w:pPr>
        <w:spacing w:before="60" w:after="120"/>
        <w:jc w:val="both"/>
        <w:rPr>
          <w:rFonts w:asciiTheme="minorHAnsi" w:hAnsiTheme="minorHAnsi" w:cstheme="minorHAnsi"/>
          <w:b/>
          <w:bCs/>
          <w:sz w:val="22"/>
          <w:szCs w:val="22"/>
        </w:rPr>
      </w:pPr>
    </w:p>
    <w:p w14:paraId="0C2B8590" w14:textId="77777777" w:rsidR="00BF4CBA" w:rsidRPr="00287E54" w:rsidRDefault="00BF4CBA" w:rsidP="00316A6D">
      <w:pPr>
        <w:spacing w:before="60" w:after="120"/>
        <w:jc w:val="both"/>
        <w:rPr>
          <w:rFonts w:asciiTheme="minorHAnsi" w:hAnsiTheme="minorHAnsi" w:cstheme="minorHAnsi"/>
          <w:b/>
          <w:bCs/>
          <w:sz w:val="22"/>
          <w:szCs w:val="22"/>
        </w:rPr>
      </w:pPr>
    </w:p>
    <w:p w14:paraId="3BF8249F" w14:textId="77777777" w:rsidR="00D8338C" w:rsidRDefault="00D8338C" w:rsidP="00B11055">
      <w:pPr>
        <w:rPr>
          <w:rFonts w:asciiTheme="minorHAnsi" w:hAnsiTheme="minorHAnsi" w:cstheme="minorHAnsi"/>
          <w:b/>
          <w:sz w:val="22"/>
          <w:szCs w:val="22"/>
        </w:rPr>
      </w:pPr>
    </w:p>
    <w:p w14:paraId="1B03A280" w14:textId="03F7294D" w:rsidR="00B11055" w:rsidRPr="003E10A5" w:rsidRDefault="00B11055" w:rsidP="00B11055">
      <w:pPr>
        <w:rPr>
          <w:rFonts w:asciiTheme="minorHAnsi" w:hAnsiTheme="minorHAnsi" w:cstheme="minorHAnsi"/>
          <w:b/>
          <w:sz w:val="22"/>
          <w:szCs w:val="22"/>
        </w:rPr>
      </w:pPr>
      <w:r w:rsidRPr="003E10A5">
        <w:rPr>
          <w:rFonts w:asciiTheme="minorHAnsi" w:hAnsiTheme="minorHAnsi" w:cstheme="minorHAnsi"/>
          <w:b/>
          <w:sz w:val="22"/>
          <w:szCs w:val="22"/>
        </w:rPr>
        <w:lastRenderedPageBreak/>
        <w:t xml:space="preserve">Załącznik nr 2 – Formularz cenowy  </w:t>
      </w:r>
    </w:p>
    <w:p w14:paraId="757DB6A7" w14:textId="77777777" w:rsidR="00B11055" w:rsidRPr="003E10A5" w:rsidRDefault="00B11055" w:rsidP="00B11055">
      <w:pPr>
        <w:pStyle w:val="Spistreci4"/>
        <w:jc w:val="center"/>
        <w:rPr>
          <w:rFonts w:asciiTheme="minorHAnsi" w:hAnsiTheme="minorHAnsi" w:cstheme="minorHAnsi"/>
          <w:b/>
          <w:sz w:val="22"/>
          <w:szCs w:val="22"/>
        </w:rPr>
      </w:pPr>
      <w:r w:rsidRPr="003E10A5">
        <w:rPr>
          <w:rFonts w:asciiTheme="minorHAnsi" w:hAnsiTheme="minorHAnsi" w:cstheme="minorHAnsi"/>
          <w:b/>
          <w:sz w:val="22"/>
          <w:szCs w:val="22"/>
        </w:rPr>
        <w:t>FORMULARZ CENOWY</w:t>
      </w:r>
    </w:p>
    <w:p w14:paraId="72D520AC" w14:textId="77777777" w:rsidR="00B11055" w:rsidRPr="003E10A5" w:rsidRDefault="00B11055" w:rsidP="00B11055">
      <w:pPr>
        <w:pStyle w:val="Spistreci4"/>
        <w:jc w:val="center"/>
        <w:rPr>
          <w:rFonts w:asciiTheme="minorHAnsi" w:hAnsiTheme="minorHAnsi" w:cstheme="minorHAnsi"/>
          <w:b/>
          <w:sz w:val="22"/>
          <w:szCs w:val="22"/>
        </w:rPr>
      </w:pPr>
      <w:bookmarkStart w:id="1529" w:name="_Hlk61957625"/>
      <w:r w:rsidRPr="003E10A5">
        <w:rPr>
          <w:rFonts w:asciiTheme="minorHAnsi" w:hAnsiTheme="minorHAnsi" w:cstheme="minorHAnsi"/>
          <w:b/>
          <w:sz w:val="22"/>
          <w:szCs w:val="22"/>
        </w:rPr>
        <w:t>DLA PRZETARGU NIEOGRANICZONEGO</w:t>
      </w:r>
    </w:p>
    <w:bookmarkEnd w:id="1529"/>
    <w:p w14:paraId="3B81B1CA" w14:textId="12D4D58B" w:rsidR="001727A1" w:rsidRPr="00894572" w:rsidRDefault="001727A1" w:rsidP="001727A1">
      <w:pPr>
        <w:spacing w:before="60" w:after="120"/>
        <w:jc w:val="center"/>
        <w:rPr>
          <w:rFonts w:asciiTheme="minorHAnsi" w:hAnsiTheme="minorHAnsi" w:cstheme="minorHAnsi"/>
          <w:b/>
          <w:bCs/>
          <w:sz w:val="22"/>
          <w:szCs w:val="22"/>
        </w:rPr>
      </w:pPr>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009835C7" w:rsidRPr="00AE33C1">
        <w:rPr>
          <w:rFonts w:asciiTheme="minorHAnsi" w:hAnsiTheme="minorHAnsi" w:cstheme="minorHAnsi"/>
          <w:b/>
          <w:bCs/>
          <w:sz w:val="22"/>
          <w:szCs w:val="22"/>
        </w:rPr>
        <w:t>odbiór</w:t>
      </w:r>
      <w:r w:rsidR="00FE3DBB">
        <w:rPr>
          <w:rFonts w:asciiTheme="minorHAnsi" w:hAnsiTheme="minorHAnsi" w:cstheme="minorHAnsi"/>
          <w:b/>
          <w:bCs/>
          <w:sz w:val="22"/>
          <w:szCs w:val="22"/>
        </w:rPr>
        <w:t xml:space="preserve"> i zagospodarowanie</w:t>
      </w:r>
      <w:r w:rsidR="009835C7">
        <w:rPr>
          <w:rFonts w:asciiTheme="minorHAnsi" w:hAnsiTheme="minorHAnsi" w:cstheme="minorHAnsi"/>
          <w:sz w:val="22"/>
          <w:szCs w:val="22"/>
        </w:rPr>
        <w:t xml:space="preserv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3E15B208" w14:textId="77777777" w:rsidTr="00EE0653">
        <w:tc>
          <w:tcPr>
            <w:tcW w:w="6370" w:type="dxa"/>
          </w:tcPr>
          <w:p w14:paraId="798E7237"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68C08E08" w14:textId="6263ED33"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964007">
              <w:rPr>
                <w:rFonts w:asciiTheme="minorHAnsi" w:hAnsiTheme="minorHAnsi" w:cstheme="minorHAnsi"/>
                <w:b/>
                <w:sz w:val="22"/>
                <w:szCs w:val="22"/>
              </w:rPr>
              <w:t>23</w:t>
            </w:r>
            <w:r w:rsidRPr="00CF382B">
              <w:rPr>
                <w:rFonts w:asciiTheme="minorHAnsi" w:hAnsiTheme="minorHAnsi" w:cstheme="minorHAnsi"/>
                <w:b/>
                <w:sz w:val="22"/>
                <w:szCs w:val="22"/>
              </w:rPr>
              <w:t>/PN/202</w:t>
            </w:r>
            <w:r w:rsidR="00964007">
              <w:rPr>
                <w:rFonts w:asciiTheme="minorHAnsi" w:hAnsiTheme="minorHAnsi" w:cstheme="minorHAnsi"/>
                <w:b/>
                <w:sz w:val="22"/>
                <w:szCs w:val="22"/>
              </w:rPr>
              <w:t>5</w:t>
            </w:r>
          </w:p>
        </w:tc>
      </w:tr>
    </w:tbl>
    <w:p w14:paraId="10FB0B70" w14:textId="7A86C28A" w:rsidR="00B11055" w:rsidRPr="00D95FCB" w:rsidRDefault="00B11055" w:rsidP="007908DD">
      <w:pPr>
        <w:pStyle w:val="Akapitzlist"/>
        <w:numPr>
          <w:ilvl w:val="3"/>
          <w:numId w:val="63"/>
        </w:numPr>
        <w:ind w:left="142" w:hanging="284"/>
        <w:rPr>
          <w:rFonts w:asciiTheme="minorHAnsi" w:hAnsiTheme="minorHAnsi" w:cstheme="minorHAnsi"/>
          <w:b/>
          <w:sz w:val="22"/>
          <w:szCs w:val="22"/>
        </w:rPr>
      </w:pPr>
      <w:r w:rsidRPr="00D95FCB">
        <w:rPr>
          <w:rFonts w:asciiTheme="minorHAnsi" w:hAnsiTheme="minorHAnsi" w:cstheme="minorHAnsi"/>
          <w:b/>
          <w:sz w:val="22"/>
          <w:szCs w:val="22"/>
        </w:rPr>
        <w:t>ZAMAWIAJĄCY:</w:t>
      </w:r>
    </w:p>
    <w:p w14:paraId="09F287FB"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385755D1"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0983FE28"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27BA0618"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26889E16" w14:textId="25C11D2F" w:rsidR="00B11055" w:rsidRPr="00D95FCB" w:rsidRDefault="00B11055" w:rsidP="007908DD">
      <w:pPr>
        <w:pStyle w:val="Akapitzlist"/>
        <w:numPr>
          <w:ilvl w:val="3"/>
          <w:numId w:val="63"/>
        </w:numPr>
        <w:ind w:left="142" w:hanging="284"/>
        <w:rPr>
          <w:rFonts w:asciiTheme="minorHAnsi" w:hAnsiTheme="minorHAnsi" w:cstheme="minorHAnsi"/>
          <w:b/>
          <w:sz w:val="22"/>
          <w:szCs w:val="22"/>
        </w:rPr>
      </w:pPr>
      <w:r w:rsidRPr="00D95FCB">
        <w:rPr>
          <w:rFonts w:asciiTheme="minorHAnsi" w:hAnsiTheme="minorHAnsi" w:cstheme="minorHAnsi"/>
          <w:b/>
          <w:sz w:val="22"/>
          <w:szCs w:val="22"/>
        </w:rPr>
        <w:t>WYKONAWCA:</w:t>
      </w:r>
    </w:p>
    <w:p w14:paraId="622583E3" w14:textId="77777777"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Niniejsza oferta złożona przez</w:t>
      </w:r>
      <w:r w:rsidRPr="00287E54">
        <w:rPr>
          <w:rStyle w:val="Odwoanieprzypisudolnego"/>
          <w:rFonts w:asciiTheme="minorHAnsi" w:hAnsiTheme="minorHAnsi" w:cstheme="minorHAnsi"/>
          <w:b/>
          <w:sz w:val="22"/>
          <w:szCs w:val="22"/>
        </w:rPr>
        <w:footnoteReference w:id="3"/>
      </w:r>
      <w:r w:rsidRPr="00287E54">
        <w:rPr>
          <w:rFonts w:asciiTheme="minorHAnsi" w:hAnsiTheme="minorHAnsi" w:cstheme="minorHAnsi"/>
          <w:b/>
          <w:sz w:val="22"/>
          <w:szCs w:val="22"/>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7AC4FDA0" w14:textId="77777777" w:rsidTr="00B11055">
        <w:trPr>
          <w:cantSplit/>
        </w:trPr>
        <w:tc>
          <w:tcPr>
            <w:tcW w:w="610" w:type="dxa"/>
          </w:tcPr>
          <w:p w14:paraId="544189C2" w14:textId="7777777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714EBFB3"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751D2944"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26108F84" w14:textId="77777777" w:rsidTr="00B11055">
        <w:trPr>
          <w:cantSplit/>
        </w:trPr>
        <w:tc>
          <w:tcPr>
            <w:tcW w:w="610" w:type="dxa"/>
          </w:tcPr>
          <w:p w14:paraId="7242E0ED" w14:textId="77777777" w:rsidR="00B11055" w:rsidRPr="00287E54" w:rsidRDefault="00B11055" w:rsidP="00B11055">
            <w:pPr>
              <w:spacing w:before="60" w:after="120"/>
              <w:jc w:val="both"/>
              <w:rPr>
                <w:rFonts w:asciiTheme="minorHAnsi" w:hAnsiTheme="minorHAnsi" w:cstheme="minorHAnsi"/>
                <w:b/>
                <w:sz w:val="22"/>
                <w:szCs w:val="22"/>
                <w:lang w:val="de-DE"/>
              </w:rPr>
            </w:pPr>
          </w:p>
        </w:tc>
        <w:tc>
          <w:tcPr>
            <w:tcW w:w="6120" w:type="dxa"/>
          </w:tcPr>
          <w:p w14:paraId="0ABBE368" w14:textId="77777777" w:rsidR="00B11055" w:rsidRPr="00287E54" w:rsidRDefault="00B11055" w:rsidP="00B11055">
            <w:pPr>
              <w:spacing w:before="60" w:after="120"/>
              <w:jc w:val="both"/>
              <w:rPr>
                <w:rFonts w:asciiTheme="minorHAnsi" w:hAnsiTheme="minorHAnsi" w:cstheme="minorHAnsi"/>
                <w:b/>
                <w:sz w:val="22"/>
                <w:szCs w:val="22"/>
                <w:lang w:val="de-DE"/>
              </w:rPr>
            </w:pPr>
          </w:p>
        </w:tc>
        <w:tc>
          <w:tcPr>
            <w:tcW w:w="2482" w:type="dxa"/>
          </w:tcPr>
          <w:p w14:paraId="650FB145" w14:textId="77777777" w:rsidR="00B11055" w:rsidRPr="00287E54" w:rsidRDefault="00B11055" w:rsidP="00B11055">
            <w:pPr>
              <w:spacing w:before="60" w:after="120"/>
              <w:jc w:val="both"/>
              <w:rPr>
                <w:rFonts w:asciiTheme="minorHAnsi" w:hAnsiTheme="minorHAnsi" w:cstheme="minorHAnsi"/>
                <w:b/>
                <w:sz w:val="22"/>
                <w:szCs w:val="22"/>
                <w:lang w:val="de-DE"/>
              </w:rPr>
            </w:pPr>
          </w:p>
        </w:tc>
      </w:tr>
      <w:tr w:rsidR="00B11055" w:rsidRPr="00287E54" w14:paraId="5D1924D1" w14:textId="77777777" w:rsidTr="00B11055">
        <w:trPr>
          <w:cantSplit/>
        </w:trPr>
        <w:tc>
          <w:tcPr>
            <w:tcW w:w="610" w:type="dxa"/>
          </w:tcPr>
          <w:p w14:paraId="645E808F" w14:textId="77777777" w:rsidR="00B11055" w:rsidRPr="00287E54" w:rsidRDefault="00B11055" w:rsidP="00B11055">
            <w:pPr>
              <w:spacing w:before="60" w:after="120"/>
              <w:jc w:val="both"/>
              <w:rPr>
                <w:rFonts w:asciiTheme="minorHAnsi" w:hAnsiTheme="minorHAnsi" w:cstheme="minorHAnsi"/>
                <w:b/>
                <w:sz w:val="22"/>
                <w:szCs w:val="22"/>
                <w:lang w:val="de-DE"/>
              </w:rPr>
            </w:pPr>
          </w:p>
        </w:tc>
        <w:tc>
          <w:tcPr>
            <w:tcW w:w="6120" w:type="dxa"/>
          </w:tcPr>
          <w:p w14:paraId="1876E457" w14:textId="77777777" w:rsidR="00B11055" w:rsidRPr="00287E54" w:rsidRDefault="00B11055" w:rsidP="00B11055">
            <w:pPr>
              <w:spacing w:before="60" w:after="120"/>
              <w:jc w:val="both"/>
              <w:rPr>
                <w:rFonts w:asciiTheme="minorHAnsi" w:hAnsiTheme="minorHAnsi" w:cstheme="minorHAnsi"/>
                <w:b/>
                <w:sz w:val="22"/>
                <w:szCs w:val="22"/>
                <w:lang w:val="de-DE"/>
              </w:rPr>
            </w:pPr>
          </w:p>
        </w:tc>
        <w:tc>
          <w:tcPr>
            <w:tcW w:w="2482" w:type="dxa"/>
          </w:tcPr>
          <w:p w14:paraId="242290C9" w14:textId="77777777" w:rsidR="00B11055" w:rsidRPr="00287E54" w:rsidRDefault="00B11055" w:rsidP="00B11055">
            <w:pPr>
              <w:spacing w:before="60" w:after="120"/>
              <w:jc w:val="both"/>
              <w:rPr>
                <w:rFonts w:asciiTheme="minorHAnsi" w:hAnsiTheme="minorHAnsi" w:cstheme="minorHAnsi"/>
                <w:b/>
                <w:sz w:val="22"/>
                <w:szCs w:val="22"/>
                <w:lang w:val="de-DE"/>
              </w:rPr>
            </w:pPr>
          </w:p>
        </w:tc>
      </w:tr>
    </w:tbl>
    <w:p w14:paraId="1C8BB1AC" w14:textId="77777777" w:rsidR="00CF382B" w:rsidRDefault="00CF382B" w:rsidP="00B11055">
      <w:pPr>
        <w:rPr>
          <w:rFonts w:asciiTheme="minorHAnsi" w:hAnsiTheme="minorHAnsi" w:cstheme="minorHAnsi"/>
          <w:b/>
          <w:sz w:val="22"/>
          <w:szCs w:val="22"/>
        </w:rPr>
      </w:pPr>
      <w:bookmarkStart w:id="1530" w:name="_Toc341185783"/>
    </w:p>
    <w:p w14:paraId="3933E11F" w14:textId="308FBC3C" w:rsidR="00D95FCB" w:rsidRDefault="00D95FCB" w:rsidP="007908DD">
      <w:pPr>
        <w:pStyle w:val="Akapitzlist"/>
        <w:numPr>
          <w:ilvl w:val="3"/>
          <w:numId w:val="63"/>
        </w:numPr>
        <w:ind w:left="284" w:hanging="284"/>
        <w:rPr>
          <w:rFonts w:ascii="Calibri" w:hAnsi="Calibri" w:cs="Calibri"/>
          <w:b/>
          <w:bCs/>
          <w:sz w:val="20"/>
          <w:szCs w:val="20"/>
        </w:rPr>
      </w:pPr>
      <w:r w:rsidRPr="00D95FCB">
        <w:rPr>
          <w:rFonts w:ascii="Calibri" w:hAnsi="Calibri" w:cs="Calibri"/>
          <w:b/>
          <w:bCs/>
          <w:sz w:val="20"/>
          <w:szCs w:val="20"/>
        </w:rPr>
        <w:t xml:space="preserve">Zestawienie cenowe dla oferowanego przedmiotu zamówienia </w:t>
      </w:r>
    </w:p>
    <w:p w14:paraId="3909AF5F" w14:textId="77777777" w:rsidR="00147276" w:rsidRDefault="00147276" w:rsidP="00147276">
      <w:pPr>
        <w:pStyle w:val="Akapitzlist"/>
        <w:ind w:left="284"/>
        <w:rPr>
          <w:rFonts w:ascii="Calibri" w:hAnsi="Calibri" w:cs="Calibri"/>
          <w:b/>
          <w:bCs/>
          <w:sz w:val="20"/>
          <w:szCs w:val="20"/>
        </w:rPr>
      </w:pPr>
    </w:p>
    <w:tbl>
      <w:tblPr>
        <w:tblW w:w="4550" w:type="pct"/>
        <w:tblCellMar>
          <w:left w:w="0" w:type="dxa"/>
          <w:right w:w="0" w:type="dxa"/>
        </w:tblCellMar>
        <w:tblLook w:val="04A0" w:firstRow="1" w:lastRow="0" w:firstColumn="1" w:lastColumn="0" w:noHBand="0" w:noVBand="1"/>
      </w:tblPr>
      <w:tblGrid>
        <w:gridCol w:w="1153"/>
        <w:gridCol w:w="499"/>
        <w:gridCol w:w="641"/>
        <w:gridCol w:w="1496"/>
        <w:gridCol w:w="1674"/>
        <w:gridCol w:w="1367"/>
        <w:gridCol w:w="1407"/>
      </w:tblGrid>
      <w:tr w:rsidR="00373A50" w:rsidRPr="00147276" w14:paraId="1777C7E5" w14:textId="77777777" w:rsidTr="00FA6AD6">
        <w:trPr>
          <w:cantSplit/>
          <w:trHeight w:val="413"/>
          <w:tblHeader/>
        </w:trPr>
        <w:tc>
          <w:tcPr>
            <w:tcW w:w="700" w:type="pct"/>
            <w:tcBorders>
              <w:top w:val="outset" w:sz="8" w:space="0" w:color="00000A"/>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36E2C3FA" w14:textId="77777777" w:rsidR="00373A50" w:rsidRPr="00147276" w:rsidRDefault="00373A50" w:rsidP="00147276">
            <w:pPr>
              <w:spacing w:before="100" w:beforeAutospacing="1" w:after="100" w:afterAutospacing="1"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Kod odpadu</w:t>
            </w:r>
          </w:p>
        </w:tc>
        <w:tc>
          <w:tcPr>
            <w:tcW w:w="303"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34852137" w14:textId="77777777" w:rsidR="00373A50" w:rsidRPr="00147276" w:rsidRDefault="00373A50" w:rsidP="00147276">
            <w:pPr>
              <w:spacing w:before="100" w:beforeAutospacing="1" w:after="100" w:afterAutospacing="1"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J.m.</w:t>
            </w:r>
          </w:p>
        </w:tc>
        <w:tc>
          <w:tcPr>
            <w:tcW w:w="389"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72581B30" w14:textId="77777777" w:rsidR="00373A50" w:rsidRPr="00147276" w:rsidRDefault="00373A50" w:rsidP="00147276">
            <w:pPr>
              <w:keepNext/>
              <w:pageBreakBefore/>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Ilość</w:t>
            </w:r>
          </w:p>
        </w:tc>
        <w:tc>
          <w:tcPr>
            <w:tcW w:w="908"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3917E2F8"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Cena jednostkowa netto</w:t>
            </w:r>
          </w:p>
        </w:tc>
        <w:tc>
          <w:tcPr>
            <w:tcW w:w="1016"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646B1889"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Wartość netto</w:t>
            </w:r>
          </w:p>
        </w:tc>
        <w:tc>
          <w:tcPr>
            <w:tcW w:w="830"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7B9934CE" w14:textId="2E8FB75D" w:rsidR="00373A50" w:rsidRPr="00147276" w:rsidRDefault="00373A50" w:rsidP="00FA6AD6">
            <w:pPr>
              <w:spacing w:line="252" w:lineRule="auto"/>
              <w:rPr>
                <w:rFonts w:ascii="Calibri" w:eastAsiaTheme="minorHAnsi" w:hAnsi="Calibri" w:cs="Calibri"/>
                <w:sz w:val="16"/>
                <w:szCs w:val="16"/>
                <w:lang w:eastAsia="en-US"/>
              </w:rPr>
            </w:pPr>
            <w:r>
              <w:rPr>
                <w:rFonts w:ascii="Calibri" w:eastAsiaTheme="minorHAnsi" w:hAnsi="Calibri" w:cs="Calibri"/>
                <w:b/>
                <w:bCs/>
                <w:sz w:val="16"/>
                <w:szCs w:val="16"/>
                <w:lang w:eastAsia="en-US"/>
              </w:rPr>
              <w:t xml:space="preserve">       </w:t>
            </w:r>
            <w:r w:rsidRPr="00147276">
              <w:rPr>
                <w:rFonts w:ascii="Calibri" w:eastAsiaTheme="minorHAnsi" w:hAnsi="Calibri" w:cs="Calibri"/>
                <w:b/>
                <w:bCs/>
                <w:sz w:val="16"/>
                <w:szCs w:val="16"/>
                <w:lang w:eastAsia="en-US"/>
              </w:rPr>
              <w:t xml:space="preserve"> VAT (%)</w:t>
            </w:r>
          </w:p>
        </w:tc>
        <w:tc>
          <w:tcPr>
            <w:tcW w:w="854" w:type="pct"/>
            <w:tcBorders>
              <w:top w:val="outset" w:sz="8" w:space="0" w:color="00000A"/>
              <w:left w:val="nil"/>
              <w:bottom w:val="outset" w:sz="8" w:space="0" w:color="00000A"/>
              <w:right w:val="outset" w:sz="8" w:space="0" w:color="00000A"/>
            </w:tcBorders>
            <w:tcMar>
              <w:top w:w="75" w:type="dxa"/>
              <w:left w:w="75" w:type="dxa"/>
              <w:bottom w:w="75" w:type="dxa"/>
              <w:right w:w="75" w:type="dxa"/>
            </w:tcMar>
            <w:vAlign w:val="center"/>
            <w:hideMark/>
          </w:tcPr>
          <w:p w14:paraId="6E2DFABE"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Wartość brutto</w:t>
            </w:r>
          </w:p>
          <w:p w14:paraId="74F9351E"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z VAT</w:t>
            </w:r>
          </w:p>
        </w:tc>
      </w:tr>
      <w:tr w:rsidR="00373A50" w:rsidRPr="00147276" w14:paraId="05EC889E" w14:textId="77777777" w:rsidTr="00FA6AD6">
        <w:trPr>
          <w:cantSplit/>
          <w:trHeight w:val="396"/>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693C69BD"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02 01 08*</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4DB177C9"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C4D4B16" w14:textId="25348E12" w:rsidR="00373A50" w:rsidRPr="00147276" w:rsidRDefault="00373A50" w:rsidP="00147276">
            <w:pPr>
              <w:spacing w:line="252" w:lineRule="auto"/>
              <w:jc w:val="center"/>
              <w:rPr>
                <w:rFonts w:ascii="Calibri" w:eastAsiaTheme="minorHAnsi" w:hAnsi="Calibri" w:cs="Calibri"/>
                <w:sz w:val="16"/>
                <w:szCs w:val="16"/>
                <w:lang w:eastAsia="en-US"/>
              </w:rPr>
            </w:pPr>
            <w:r>
              <w:rPr>
                <w:rFonts w:ascii="Calibri" w:eastAsiaTheme="minorHAnsi" w:hAnsi="Calibri" w:cs="Calibri"/>
                <w:sz w:val="16"/>
                <w:szCs w:val="16"/>
                <w:lang w:eastAsia="en-US"/>
              </w:rPr>
              <w:t>1,0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C46688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423EAB7"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10F03DC2"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A478CAC"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745198EE" w14:textId="77777777" w:rsidTr="00FA6AD6">
        <w:trPr>
          <w:cantSplit/>
          <w:trHeight w:val="341"/>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5E41B89D"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08 01 11*</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1A54471D"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E38E27A" w14:textId="6C3B0EAB"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1</w:t>
            </w:r>
            <w:r w:rsidRPr="00147276">
              <w:rPr>
                <w:rFonts w:ascii="Calibri" w:eastAsiaTheme="minorHAnsi" w:hAnsi="Calibri" w:cs="Calibri"/>
                <w:color w:val="000000"/>
                <w:sz w:val="16"/>
                <w:szCs w:val="16"/>
                <w:lang w:eastAsia="en-US"/>
              </w:rPr>
              <w:t>,0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7552BF9"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984DE7F"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7958B5AE"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20C136B"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19575622" w14:textId="77777777" w:rsidTr="00FA6AD6">
        <w:trPr>
          <w:cantSplit/>
          <w:trHeight w:val="377"/>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7964D0FA"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08 01 12</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2BB20407"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7514819" w14:textId="30AEB6ED"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1</w:t>
            </w:r>
            <w:r w:rsidRPr="00147276">
              <w:rPr>
                <w:rFonts w:ascii="Calibri" w:eastAsiaTheme="minorHAnsi" w:hAnsi="Calibri" w:cs="Calibri"/>
                <w:color w:val="000000"/>
                <w:sz w:val="16"/>
                <w:szCs w:val="16"/>
                <w:lang w:eastAsia="en-US"/>
              </w:rPr>
              <w:t>,0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447D2D4"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26FF07F"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5B6A1E0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130D490"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4A687FEA" w14:textId="77777777" w:rsidTr="00FA6AD6">
        <w:trPr>
          <w:cantSplit/>
          <w:trHeight w:val="377"/>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46900435"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15 01 10*</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DFE4564"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EB8C287"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1,0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10B8D88"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341881A"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40F244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731BE90"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2DE24CAD" w14:textId="77777777" w:rsidTr="00FA6AD6">
        <w:trPr>
          <w:cantSplit/>
          <w:trHeight w:val="377"/>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2600198A"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15 01 11*</w:t>
            </w:r>
          </w:p>
          <w:p w14:paraId="6CE07B54" w14:textId="77777777" w:rsidR="00373A50" w:rsidRPr="00147276" w:rsidRDefault="00373A50" w:rsidP="00147276">
            <w:pPr>
              <w:spacing w:line="252" w:lineRule="auto"/>
              <w:jc w:val="center"/>
              <w:rPr>
                <w:rFonts w:ascii="Calibri" w:eastAsiaTheme="minorHAnsi" w:hAnsi="Calibri" w:cs="Calibri"/>
                <w:sz w:val="16"/>
                <w:szCs w:val="16"/>
                <w:lang w:eastAsia="en-US"/>
              </w:rPr>
            </w:pP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AE82831"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75AE88C"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598095E"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4AC321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D09849F"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ED6B4C9"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480E2F4D" w14:textId="77777777" w:rsidTr="00FA6AD6">
        <w:trPr>
          <w:cantSplit/>
          <w:trHeight w:val="284"/>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5DA45187"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15 02 02*</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03D8893B"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515401A" w14:textId="5A7A2B99"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B48EA9B"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75D08E2"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472AB85E"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5DDC653"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09BE34B4" w14:textId="77777777" w:rsidTr="00FA6AD6">
        <w:trPr>
          <w:cantSplit/>
          <w:trHeight w:val="322"/>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63396BF2"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16 05 06*</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2CEF0DFD"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9F86C0A" w14:textId="39AC5EDD"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w:t>
            </w:r>
            <w:r>
              <w:rPr>
                <w:rFonts w:ascii="Calibri" w:eastAsiaTheme="minorHAnsi" w:hAnsi="Calibri" w:cs="Calibri"/>
                <w:color w:val="000000"/>
                <w:sz w:val="16"/>
                <w:szCs w:val="16"/>
                <w:lang w:eastAsia="en-US"/>
              </w:rPr>
              <w:t>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A55A042"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1F20202"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7C43CE48"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9FCFE8D"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71ADAEEA" w14:textId="77777777" w:rsidTr="00FA6AD6">
        <w:trPr>
          <w:cantSplit/>
          <w:trHeight w:val="204"/>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60F889D2"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19 08 08*</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39CC327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9B94F74" w14:textId="24C02A0A"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w:t>
            </w:r>
            <w:r w:rsidRPr="00147276">
              <w:rPr>
                <w:rFonts w:ascii="Calibri" w:eastAsiaTheme="minorHAnsi" w:hAnsi="Calibri" w:cs="Calibri"/>
                <w:color w:val="000000"/>
                <w:sz w:val="16"/>
                <w:szCs w:val="16"/>
                <w:lang w:eastAsia="en-US"/>
              </w:rPr>
              <w:t>,0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52A0CE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93CD14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6D348952"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04712EB"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3075B799" w14:textId="77777777" w:rsidTr="00FA6AD6">
        <w:trPr>
          <w:cantSplit/>
          <w:trHeight w:val="242"/>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2F1C366D"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13*</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6860D155"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54B8CA2"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0,1</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E5F0C2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F610955"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08AFD654"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F99203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56B340A9" w14:textId="77777777" w:rsidTr="00FA6AD6">
        <w:trPr>
          <w:cantSplit/>
          <w:trHeight w:val="242"/>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2F11255A"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17*</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FD2AD1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046F219"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0,1</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CC2590A"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6DE91B4"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3885B4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817DE2D"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0FF58DCE" w14:textId="77777777" w:rsidTr="00FA6AD6">
        <w:trPr>
          <w:cantSplit/>
          <w:trHeight w:val="139"/>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35C464D8"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19*</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4A5D76F4"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EA9493A"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F6B2710"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CC6675C"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3277E008"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3E6FFF1"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7C5C880A" w14:textId="77777777" w:rsidTr="00FA6AD6">
        <w:trPr>
          <w:cantSplit/>
          <w:trHeight w:val="139"/>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5A4DD5BA"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lastRenderedPageBreak/>
              <w:t>20 01 26*</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70D1BC1"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CEEBD7D"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1,0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DE84058"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1F96B4D"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896423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A1F430F"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11A37E41" w14:textId="77777777" w:rsidTr="00FA6AD6">
        <w:trPr>
          <w:cantSplit/>
          <w:trHeight w:val="304"/>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04DBCF90"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27*</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7FB67863"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6356D32" w14:textId="1BE76AFF"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150</w:t>
            </w:r>
            <w:r w:rsidRPr="00147276">
              <w:rPr>
                <w:rFonts w:ascii="Calibri" w:eastAsiaTheme="minorHAnsi" w:hAnsi="Calibri" w:cs="Calibri"/>
                <w:color w:val="000000"/>
                <w:sz w:val="16"/>
                <w:szCs w:val="16"/>
                <w:lang w:eastAsia="en-US"/>
              </w:rPr>
              <w:t>,0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AAADB20"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7A52ACD"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0667BB97"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604CFC4"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7C6CB591" w14:textId="77777777" w:rsidTr="00FA6AD6">
        <w:trPr>
          <w:cantSplit/>
          <w:trHeight w:val="304"/>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482F343E"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20 01 28</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5F403F1"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D481117" w14:textId="627CEF00"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20</w:t>
            </w:r>
            <w:r w:rsidRPr="00147276">
              <w:rPr>
                <w:rFonts w:ascii="Calibri" w:eastAsiaTheme="minorHAnsi" w:hAnsi="Calibri" w:cs="Calibri"/>
                <w:color w:val="000000"/>
                <w:sz w:val="16"/>
                <w:szCs w:val="16"/>
                <w:lang w:eastAsia="en-US"/>
              </w:rPr>
              <w:t>,0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0C45F59"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88A9175"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6FAEAD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DFC203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2C9E22D4" w14:textId="77777777" w:rsidTr="00FA6AD6">
        <w:trPr>
          <w:cantSplit/>
          <w:trHeight w:val="200"/>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717E88EA"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29*</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1E5761FC"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956C675"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1083C0A"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23F414B1"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65CA8199"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32D518A"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3B34ED68" w14:textId="77777777" w:rsidTr="00FA6AD6">
        <w:trPr>
          <w:cantSplit/>
          <w:trHeight w:val="200"/>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49AAF70E"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20 01 30</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ED4BE5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296B274"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6A48AB02"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0D565A4"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5A8FD01"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D3AFE2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02BB65A4" w14:textId="77777777" w:rsidTr="00FA6AD6">
        <w:trPr>
          <w:cantSplit/>
          <w:trHeight w:val="238"/>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hideMark/>
          </w:tcPr>
          <w:p w14:paraId="788478A8"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20 01 32</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0D15C8FC"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7CC1A15" w14:textId="6DE9B813" w:rsidR="00373A50" w:rsidRPr="00147276" w:rsidRDefault="00373A50" w:rsidP="00147276">
            <w:pPr>
              <w:spacing w:line="252" w:lineRule="auto"/>
              <w:jc w:val="center"/>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5</w:t>
            </w:r>
            <w:r w:rsidRPr="00147276">
              <w:rPr>
                <w:rFonts w:ascii="Calibri" w:eastAsiaTheme="minorHAnsi" w:hAnsi="Calibri" w:cs="Calibri"/>
                <w:color w:val="000000"/>
                <w:sz w:val="16"/>
                <w:szCs w:val="16"/>
                <w:lang w:eastAsia="en-US"/>
              </w:rPr>
              <w:t>0,0</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C114364"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D5309CE"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hideMark/>
          </w:tcPr>
          <w:p w14:paraId="45ABD95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DD3D5BC"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2CA03EE1" w14:textId="77777777" w:rsidTr="00FA6AD6">
        <w:trPr>
          <w:cantSplit/>
          <w:trHeight w:val="461"/>
        </w:trPr>
        <w:tc>
          <w:tcPr>
            <w:tcW w:w="700" w:type="pct"/>
            <w:tcBorders>
              <w:top w:val="nil"/>
              <w:left w:val="outset" w:sz="8" w:space="0" w:color="00000A"/>
              <w:bottom w:val="outset" w:sz="8" w:space="0" w:color="00000A"/>
              <w:right w:val="outset" w:sz="8" w:space="0" w:color="00000A"/>
            </w:tcBorders>
            <w:tcMar>
              <w:top w:w="75" w:type="dxa"/>
              <w:left w:w="75" w:type="dxa"/>
              <w:bottom w:w="75" w:type="dxa"/>
              <w:right w:w="75" w:type="dxa"/>
            </w:tcMar>
            <w:vAlign w:val="center"/>
          </w:tcPr>
          <w:p w14:paraId="6A36FDF9" w14:textId="77777777" w:rsidR="00373A50" w:rsidRPr="00147276" w:rsidRDefault="00373A50" w:rsidP="00147276">
            <w:pPr>
              <w:spacing w:line="252" w:lineRule="auto"/>
              <w:jc w:val="center"/>
              <w:rPr>
                <w:rFonts w:ascii="Calibri" w:eastAsiaTheme="minorHAnsi" w:hAnsi="Calibri" w:cs="Calibri"/>
                <w:sz w:val="16"/>
                <w:szCs w:val="16"/>
                <w:lang w:eastAsia="en-US"/>
              </w:rPr>
            </w:pPr>
            <w:r w:rsidRPr="00147276">
              <w:rPr>
                <w:rFonts w:ascii="Calibri" w:eastAsiaTheme="minorHAnsi" w:hAnsi="Calibri" w:cs="Calibri"/>
                <w:sz w:val="16"/>
                <w:szCs w:val="16"/>
                <w:lang w:eastAsia="en-US"/>
              </w:rPr>
              <w:t>20 01 80</w:t>
            </w:r>
          </w:p>
        </w:tc>
        <w:tc>
          <w:tcPr>
            <w:tcW w:w="303"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5ABA188B"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Mg</w:t>
            </w:r>
          </w:p>
        </w:tc>
        <w:tc>
          <w:tcPr>
            <w:tcW w:w="389"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04C6A3C" w14:textId="77777777" w:rsidR="00373A50" w:rsidRPr="00147276" w:rsidRDefault="00373A50" w:rsidP="00147276">
            <w:pPr>
              <w:spacing w:line="252" w:lineRule="auto"/>
              <w:jc w:val="center"/>
              <w:rPr>
                <w:rFonts w:ascii="Calibri" w:eastAsiaTheme="minorHAnsi" w:hAnsi="Calibri" w:cs="Calibri"/>
                <w:color w:val="000000"/>
                <w:sz w:val="16"/>
                <w:szCs w:val="16"/>
                <w:lang w:eastAsia="en-US"/>
              </w:rPr>
            </w:pPr>
            <w:r w:rsidRPr="00147276">
              <w:rPr>
                <w:rFonts w:ascii="Calibri" w:eastAsiaTheme="minorHAnsi" w:hAnsi="Calibri" w:cs="Calibri"/>
                <w:color w:val="000000"/>
                <w:sz w:val="16"/>
                <w:szCs w:val="16"/>
                <w:lang w:eastAsia="en-US"/>
              </w:rPr>
              <w:t>0,5</w:t>
            </w:r>
          </w:p>
        </w:tc>
        <w:tc>
          <w:tcPr>
            <w:tcW w:w="908"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E943C30"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17D5E6B7" w14:textId="77777777" w:rsidR="00373A50" w:rsidRPr="00147276" w:rsidRDefault="00373A50" w:rsidP="00147276">
            <w:pPr>
              <w:keepNext/>
              <w:spacing w:before="238" w:line="252" w:lineRule="auto"/>
              <w:jc w:val="center"/>
              <w:rPr>
                <w:rFonts w:ascii="Calibri" w:eastAsiaTheme="minorHAnsi" w:hAnsi="Calibri" w:cs="Calibri"/>
                <w:b/>
                <w:bCs/>
                <w:sz w:val="16"/>
                <w:szCs w:val="16"/>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0400B5E7"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r w:rsidRPr="00147276">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36BDDBA6" w14:textId="77777777" w:rsidR="00373A50" w:rsidRPr="00147276" w:rsidRDefault="00373A50" w:rsidP="00147276">
            <w:pPr>
              <w:spacing w:line="252" w:lineRule="auto"/>
              <w:jc w:val="center"/>
              <w:rPr>
                <w:rFonts w:ascii="Calibri" w:eastAsiaTheme="minorHAnsi" w:hAnsi="Calibri" w:cs="Calibri"/>
                <w:b/>
                <w:bCs/>
                <w:sz w:val="16"/>
                <w:szCs w:val="16"/>
                <w:lang w:eastAsia="en-US"/>
              </w:rPr>
            </w:pPr>
          </w:p>
        </w:tc>
      </w:tr>
      <w:tr w:rsidR="00373A50" w:rsidRPr="00147276" w14:paraId="41F096E9" w14:textId="77777777" w:rsidTr="00FA6AD6">
        <w:trPr>
          <w:cantSplit/>
          <w:trHeight w:val="725"/>
        </w:trPr>
        <w:tc>
          <w:tcPr>
            <w:tcW w:w="700" w:type="pct"/>
            <w:tcBorders>
              <w:top w:val="nil"/>
              <w:left w:val="outset" w:sz="8" w:space="0" w:color="00000A"/>
              <w:bottom w:val="outset" w:sz="8" w:space="0" w:color="00000A"/>
              <w:right w:val="outset" w:sz="8" w:space="0" w:color="00000A"/>
            </w:tcBorders>
            <w:shd w:val="clear" w:color="auto" w:fill="FFFFFF" w:themeFill="background1"/>
            <w:tcMar>
              <w:top w:w="75" w:type="dxa"/>
              <w:left w:w="75" w:type="dxa"/>
              <w:bottom w:w="75" w:type="dxa"/>
              <w:right w:w="75" w:type="dxa"/>
            </w:tcMar>
            <w:vAlign w:val="center"/>
          </w:tcPr>
          <w:p w14:paraId="553F3695" w14:textId="01A5BC62" w:rsidR="00373A50" w:rsidRPr="00FA6AD6" w:rsidRDefault="00373A50" w:rsidP="00147276">
            <w:pPr>
              <w:spacing w:line="252" w:lineRule="auto"/>
              <w:jc w:val="center"/>
              <w:rPr>
                <w:rFonts w:ascii="Calibri" w:eastAsiaTheme="minorHAnsi" w:hAnsi="Calibri" w:cs="Calibri"/>
                <w:b/>
                <w:bCs/>
                <w:sz w:val="16"/>
                <w:szCs w:val="16"/>
                <w:lang w:eastAsia="en-US"/>
              </w:rPr>
            </w:pPr>
            <w:r w:rsidRPr="00FA6AD6">
              <w:rPr>
                <w:rFonts w:ascii="Calibri" w:eastAsiaTheme="minorHAnsi" w:hAnsi="Calibri" w:cs="Calibri"/>
                <w:b/>
                <w:bCs/>
                <w:sz w:val="22"/>
                <w:szCs w:val="22"/>
                <w:lang w:eastAsia="en-US"/>
              </w:rPr>
              <w:t xml:space="preserve">Razem </w:t>
            </w:r>
          </w:p>
        </w:tc>
        <w:tc>
          <w:tcPr>
            <w:tcW w:w="303" w:type="pct"/>
            <w:tcBorders>
              <w:top w:val="nil"/>
              <w:left w:val="nil"/>
              <w:bottom w:val="outset" w:sz="8" w:space="0" w:color="00000A"/>
              <w:right w:val="outset" w:sz="8" w:space="0" w:color="00000A"/>
            </w:tcBorders>
            <w:shd w:val="clear" w:color="auto" w:fill="767171" w:themeFill="background2" w:themeFillShade="80"/>
            <w:tcMar>
              <w:top w:w="75" w:type="dxa"/>
              <w:left w:w="75" w:type="dxa"/>
              <w:bottom w:w="75" w:type="dxa"/>
              <w:right w:w="75" w:type="dxa"/>
            </w:tcMar>
            <w:vAlign w:val="center"/>
          </w:tcPr>
          <w:p w14:paraId="751DDB66" w14:textId="4E38B2C0" w:rsidR="00373A50" w:rsidRPr="00CC1501" w:rsidRDefault="00373A50" w:rsidP="000F3508">
            <w:pPr>
              <w:spacing w:line="252" w:lineRule="auto"/>
              <w:rPr>
                <w:rFonts w:ascii="Calibri" w:eastAsiaTheme="minorHAnsi" w:hAnsi="Calibri" w:cs="Calibri"/>
                <w:b/>
                <w:bCs/>
                <w:sz w:val="16"/>
                <w:szCs w:val="16"/>
                <w:lang w:eastAsia="en-US"/>
              </w:rPr>
            </w:pPr>
          </w:p>
        </w:tc>
        <w:tc>
          <w:tcPr>
            <w:tcW w:w="389" w:type="pct"/>
            <w:tcBorders>
              <w:top w:val="nil"/>
              <w:left w:val="nil"/>
              <w:bottom w:val="outset" w:sz="8" w:space="0" w:color="00000A"/>
              <w:right w:val="outset" w:sz="8" w:space="0" w:color="00000A"/>
            </w:tcBorders>
            <w:shd w:val="clear" w:color="auto" w:fill="767171" w:themeFill="background2" w:themeFillShade="80"/>
            <w:tcMar>
              <w:top w:w="75" w:type="dxa"/>
              <w:left w:w="75" w:type="dxa"/>
              <w:bottom w:w="75" w:type="dxa"/>
              <w:right w:w="75" w:type="dxa"/>
            </w:tcMar>
            <w:vAlign w:val="center"/>
          </w:tcPr>
          <w:p w14:paraId="1576E021" w14:textId="38FE17AF" w:rsidR="00373A50" w:rsidRPr="00CC1501" w:rsidRDefault="00373A50" w:rsidP="000F3508">
            <w:pPr>
              <w:spacing w:line="252" w:lineRule="auto"/>
              <w:rPr>
                <w:rFonts w:ascii="Calibri" w:eastAsiaTheme="minorHAnsi" w:hAnsi="Calibri" w:cs="Calibri"/>
                <w:color w:val="000000"/>
                <w:sz w:val="16"/>
                <w:szCs w:val="16"/>
                <w:lang w:eastAsia="en-US"/>
              </w:rPr>
            </w:pPr>
          </w:p>
        </w:tc>
        <w:tc>
          <w:tcPr>
            <w:tcW w:w="908" w:type="pct"/>
            <w:tcBorders>
              <w:top w:val="nil"/>
              <w:left w:val="nil"/>
              <w:bottom w:val="outset" w:sz="8" w:space="0" w:color="00000A"/>
              <w:right w:val="outset" w:sz="8" w:space="0" w:color="00000A"/>
            </w:tcBorders>
            <w:shd w:val="clear" w:color="auto" w:fill="767171" w:themeFill="background2" w:themeFillShade="80"/>
            <w:tcMar>
              <w:top w:w="75" w:type="dxa"/>
              <w:left w:w="75" w:type="dxa"/>
              <w:bottom w:w="75" w:type="dxa"/>
              <w:right w:w="75" w:type="dxa"/>
            </w:tcMar>
            <w:vAlign w:val="center"/>
          </w:tcPr>
          <w:p w14:paraId="0C810013" w14:textId="77777777" w:rsidR="00373A50" w:rsidRPr="00CC1501" w:rsidRDefault="00373A50" w:rsidP="00147276">
            <w:pPr>
              <w:keepNext/>
              <w:spacing w:before="238" w:line="252" w:lineRule="auto"/>
              <w:jc w:val="center"/>
              <w:rPr>
                <w:rFonts w:ascii="Calibri" w:eastAsiaTheme="minorHAnsi" w:hAnsi="Calibri" w:cs="Calibri"/>
                <w:b/>
                <w:bCs/>
                <w:sz w:val="16"/>
                <w:szCs w:val="16"/>
                <w:lang w:eastAsia="en-US"/>
              </w:rPr>
            </w:pPr>
          </w:p>
        </w:tc>
        <w:tc>
          <w:tcPr>
            <w:tcW w:w="1016"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BEC8137" w14:textId="77777777" w:rsidR="00373A50" w:rsidRPr="00F27B92" w:rsidRDefault="00373A50" w:rsidP="00147276">
            <w:pPr>
              <w:keepNext/>
              <w:spacing w:before="238" w:line="252" w:lineRule="auto"/>
              <w:jc w:val="center"/>
              <w:rPr>
                <w:rFonts w:ascii="Calibri" w:eastAsiaTheme="minorHAnsi" w:hAnsi="Calibri" w:cs="Calibri"/>
                <w:b/>
                <w:bCs/>
                <w:sz w:val="16"/>
                <w:szCs w:val="16"/>
                <w:highlight w:val="yellow"/>
                <w:lang w:eastAsia="en-US"/>
              </w:rPr>
            </w:pPr>
          </w:p>
        </w:tc>
        <w:tc>
          <w:tcPr>
            <w:tcW w:w="830"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4B25EA2E" w14:textId="06DF6D38" w:rsidR="00373A50" w:rsidRPr="00F27B92" w:rsidRDefault="00373A50" w:rsidP="00147276">
            <w:pPr>
              <w:spacing w:line="252" w:lineRule="auto"/>
              <w:jc w:val="center"/>
              <w:rPr>
                <w:rFonts w:ascii="Calibri" w:eastAsiaTheme="minorHAnsi" w:hAnsi="Calibri" w:cs="Calibri"/>
                <w:b/>
                <w:bCs/>
                <w:sz w:val="16"/>
                <w:szCs w:val="16"/>
                <w:highlight w:val="yellow"/>
                <w:lang w:eastAsia="en-US"/>
              </w:rPr>
            </w:pPr>
            <w:r w:rsidRPr="000F3508">
              <w:rPr>
                <w:rFonts w:ascii="Calibri" w:eastAsiaTheme="minorHAnsi" w:hAnsi="Calibri" w:cs="Calibri"/>
                <w:b/>
                <w:bCs/>
                <w:sz w:val="16"/>
                <w:szCs w:val="16"/>
                <w:lang w:eastAsia="en-US"/>
              </w:rPr>
              <w:t>8</w:t>
            </w:r>
          </w:p>
        </w:tc>
        <w:tc>
          <w:tcPr>
            <w:tcW w:w="854" w:type="pct"/>
            <w:tcBorders>
              <w:top w:val="nil"/>
              <w:left w:val="nil"/>
              <w:bottom w:val="outset" w:sz="8" w:space="0" w:color="00000A"/>
              <w:right w:val="outset" w:sz="8" w:space="0" w:color="00000A"/>
            </w:tcBorders>
            <w:tcMar>
              <w:top w:w="75" w:type="dxa"/>
              <w:left w:w="75" w:type="dxa"/>
              <w:bottom w:w="75" w:type="dxa"/>
              <w:right w:w="75" w:type="dxa"/>
            </w:tcMar>
            <w:vAlign w:val="center"/>
          </w:tcPr>
          <w:p w14:paraId="74001348" w14:textId="77777777" w:rsidR="00373A50" w:rsidRPr="00F27B92" w:rsidRDefault="00373A50" w:rsidP="00147276">
            <w:pPr>
              <w:spacing w:line="252" w:lineRule="auto"/>
              <w:jc w:val="center"/>
              <w:rPr>
                <w:rFonts w:ascii="Calibri" w:eastAsiaTheme="minorHAnsi" w:hAnsi="Calibri" w:cs="Calibri"/>
                <w:b/>
                <w:bCs/>
                <w:sz w:val="16"/>
                <w:szCs w:val="16"/>
                <w:highlight w:val="yellow"/>
                <w:lang w:eastAsia="en-US"/>
              </w:rPr>
            </w:pPr>
          </w:p>
        </w:tc>
      </w:tr>
    </w:tbl>
    <w:p w14:paraId="5678BD61" w14:textId="77777777" w:rsidR="00AC21F8" w:rsidRDefault="00AC21F8" w:rsidP="00AC21F8">
      <w:pPr>
        <w:rPr>
          <w:rFonts w:asciiTheme="minorHAnsi" w:hAnsiTheme="minorHAnsi" w:cstheme="minorHAnsi"/>
          <w:b/>
          <w:i/>
          <w:iCs/>
          <w:sz w:val="22"/>
          <w:szCs w:val="22"/>
        </w:rPr>
      </w:pPr>
    </w:p>
    <w:p w14:paraId="21D79865" w14:textId="396F2420" w:rsidR="0031162A" w:rsidRPr="00287E54" w:rsidRDefault="00AC21F8" w:rsidP="0031162A">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5</w:t>
      </w:r>
      <w:r w:rsidR="0031162A">
        <w:rPr>
          <w:rFonts w:asciiTheme="minorHAnsi" w:hAnsiTheme="minorHAnsi" w:cstheme="minorHAnsi"/>
          <w:b/>
          <w:bCs/>
          <w:sz w:val="22"/>
          <w:szCs w:val="22"/>
        </w:rPr>
        <w:t xml:space="preserve">. </w:t>
      </w:r>
      <w:r w:rsidR="0031162A"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162A" w:rsidRPr="00316A6D" w14:paraId="00E08367" w14:textId="77777777" w:rsidTr="00460903">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6FE1E59" w14:textId="77777777" w:rsidR="0031162A" w:rsidRPr="00316A6D" w:rsidRDefault="0031162A" w:rsidP="00EF3AB6">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DF3D5C" w14:textId="77777777" w:rsidR="0031162A" w:rsidRPr="00316A6D" w:rsidRDefault="0031162A"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41C405" w14:textId="77777777" w:rsidR="0031162A" w:rsidRPr="00316A6D" w:rsidRDefault="0031162A"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09C63D" w14:textId="77777777" w:rsidR="0031162A" w:rsidRPr="00316A6D" w:rsidRDefault="0031162A"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806E481" w14:textId="77777777" w:rsidR="0031162A" w:rsidRPr="00316A6D" w:rsidRDefault="0031162A" w:rsidP="00EF3AB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791A9A" w14:textId="77777777" w:rsidR="0031162A" w:rsidRPr="00316A6D" w:rsidRDefault="0031162A" w:rsidP="00EF3AB6">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1FFE7BCF" w14:textId="77777777" w:rsidR="0031162A" w:rsidRPr="00316A6D" w:rsidRDefault="0031162A" w:rsidP="00EF3AB6">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31162A" w:rsidRPr="00287E54" w14:paraId="072C8A63"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01DB9AB" w14:textId="77777777" w:rsidR="0031162A" w:rsidRPr="00287E54" w:rsidRDefault="0031162A" w:rsidP="00EF3AB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F68B840" w14:textId="77777777" w:rsidR="0031162A" w:rsidRPr="00287E54" w:rsidRDefault="0031162A" w:rsidP="00EF3AB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F716077" w14:textId="77777777" w:rsidR="0031162A" w:rsidRPr="00287E54" w:rsidRDefault="0031162A" w:rsidP="00EF3AB6">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B8EA0AE" w14:textId="77777777" w:rsidR="0031162A" w:rsidRPr="00287E54" w:rsidRDefault="0031162A" w:rsidP="00EF3AB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9B6F8F8" w14:textId="77777777" w:rsidR="0031162A" w:rsidRPr="00287E54" w:rsidRDefault="0031162A" w:rsidP="00EF3AB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B7A200E" w14:textId="77777777" w:rsidR="0031162A" w:rsidRPr="00287E54" w:rsidRDefault="0031162A" w:rsidP="00EF3AB6">
            <w:pPr>
              <w:spacing w:before="60" w:after="120"/>
              <w:jc w:val="both"/>
              <w:rPr>
                <w:rFonts w:asciiTheme="minorHAnsi" w:hAnsiTheme="minorHAnsi" w:cstheme="minorHAnsi"/>
                <w:sz w:val="22"/>
                <w:szCs w:val="22"/>
              </w:rPr>
            </w:pPr>
          </w:p>
        </w:tc>
      </w:tr>
      <w:tr w:rsidR="0031162A" w:rsidRPr="00287E54" w14:paraId="30745C9D"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2C5AE83" w14:textId="77777777" w:rsidR="0031162A" w:rsidRPr="00287E54" w:rsidRDefault="0031162A" w:rsidP="00EF3AB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4C4BA6D" w14:textId="77777777" w:rsidR="0031162A" w:rsidRPr="00287E54" w:rsidRDefault="0031162A" w:rsidP="00EF3AB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A308B1E" w14:textId="77777777" w:rsidR="0031162A" w:rsidRPr="00287E54" w:rsidRDefault="0031162A" w:rsidP="00EF3AB6">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355B520" w14:textId="77777777" w:rsidR="0031162A" w:rsidRPr="00287E54" w:rsidRDefault="0031162A" w:rsidP="00EF3AB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A123B16" w14:textId="77777777" w:rsidR="0031162A" w:rsidRPr="00287E54" w:rsidRDefault="0031162A" w:rsidP="00EF3AB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8715FC7" w14:textId="77777777" w:rsidR="0031162A" w:rsidRPr="00287E54" w:rsidRDefault="0031162A" w:rsidP="00EF3AB6">
            <w:pPr>
              <w:spacing w:before="60" w:after="120"/>
              <w:jc w:val="both"/>
              <w:rPr>
                <w:rFonts w:asciiTheme="minorHAnsi" w:hAnsiTheme="minorHAnsi" w:cstheme="minorHAnsi"/>
                <w:sz w:val="22"/>
                <w:szCs w:val="22"/>
              </w:rPr>
            </w:pPr>
          </w:p>
        </w:tc>
      </w:tr>
    </w:tbl>
    <w:p w14:paraId="5728D710" w14:textId="77777777" w:rsidR="00D647A2" w:rsidRDefault="00D647A2" w:rsidP="00B11055">
      <w:pPr>
        <w:rPr>
          <w:rFonts w:asciiTheme="minorHAnsi" w:hAnsiTheme="minorHAnsi" w:cstheme="minorHAnsi"/>
          <w:b/>
          <w:sz w:val="20"/>
          <w:szCs w:val="20"/>
        </w:rPr>
      </w:pPr>
    </w:p>
    <w:p w14:paraId="2A0AB8AA" w14:textId="77777777" w:rsidR="000066C5" w:rsidRDefault="000066C5" w:rsidP="00B11055">
      <w:pPr>
        <w:rPr>
          <w:rFonts w:asciiTheme="minorHAnsi" w:hAnsiTheme="minorHAnsi" w:cstheme="minorHAnsi"/>
          <w:b/>
          <w:sz w:val="20"/>
          <w:szCs w:val="20"/>
        </w:rPr>
      </w:pPr>
    </w:p>
    <w:p w14:paraId="0AE4A412" w14:textId="77777777" w:rsidR="006628D8" w:rsidRDefault="006628D8" w:rsidP="00B11055">
      <w:pPr>
        <w:rPr>
          <w:rFonts w:asciiTheme="minorHAnsi" w:hAnsiTheme="minorHAnsi" w:cstheme="minorHAnsi"/>
          <w:b/>
          <w:sz w:val="20"/>
          <w:szCs w:val="20"/>
        </w:rPr>
      </w:pPr>
    </w:p>
    <w:p w14:paraId="6D0C5806" w14:textId="77777777" w:rsidR="006628D8" w:rsidRDefault="006628D8" w:rsidP="00B11055">
      <w:pPr>
        <w:rPr>
          <w:rFonts w:asciiTheme="minorHAnsi" w:hAnsiTheme="minorHAnsi" w:cstheme="minorHAnsi"/>
          <w:b/>
          <w:sz w:val="20"/>
          <w:szCs w:val="20"/>
        </w:rPr>
      </w:pPr>
    </w:p>
    <w:p w14:paraId="5F1E1F1D" w14:textId="77777777" w:rsidR="006628D8" w:rsidRDefault="006628D8" w:rsidP="00B11055">
      <w:pPr>
        <w:rPr>
          <w:rFonts w:asciiTheme="minorHAnsi" w:hAnsiTheme="minorHAnsi" w:cstheme="minorHAnsi"/>
          <w:b/>
          <w:sz w:val="20"/>
          <w:szCs w:val="20"/>
        </w:rPr>
      </w:pPr>
    </w:p>
    <w:p w14:paraId="0F601B39" w14:textId="77777777" w:rsidR="006628D8" w:rsidRDefault="006628D8" w:rsidP="00B11055">
      <w:pPr>
        <w:rPr>
          <w:rFonts w:asciiTheme="minorHAnsi" w:hAnsiTheme="minorHAnsi" w:cstheme="minorHAnsi"/>
          <w:b/>
          <w:sz w:val="20"/>
          <w:szCs w:val="20"/>
        </w:rPr>
      </w:pPr>
    </w:p>
    <w:p w14:paraId="477FD1EC" w14:textId="77777777" w:rsidR="006628D8" w:rsidRDefault="006628D8" w:rsidP="00B11055">
      <w:pPr>
        <w:rPr>
          <w:rFonts w:asciiTheme="minorHAnsi" w:hAnsiTheme="minorHAnsi" w:cstheme="minorHAnsi"/>
          <w:b/>
          <w:sz w:val="20"/>
          <w:szCs w:val="20"/>
        </w:rPr>
      </w:pPr>
    </w:p>
    <w:p w14:paraId="14D1DD8F" w14:textId="77777777" w:rsidR="006628D8" w:rsidRDefault="006628D8" w:rsidP="00B11055">
      <w:pPr>
        <w:rPr>
          <w:rFonts w:asciiTheme="minorHAnsi" w:hAnsiTheme="minorHAnsi" w:cstheme="minorHAnsi"/>
          <w:b/>
          <w:sz w:val="20"/>
          <w:szCs w:val="20"/>
        </w:rPr>
      </w:pPr>
    </w:p>
    <w:p w14:paraId="33E862CE" w14:textId="77777777" w:rsidR="006628D8" w:rsidRDefault="006628D8" w:rsidP="00B11055">
      <w:pPr>
        <w:rPr>
          <w:rFonts w:asciiTheme="minorHAnsi" w:hAnsiTheme="minorHAnsi" w:cstheme="minorHAnsi"/>
          <w:b/>
          <w:sz w:val="20"/>
          <w:szCs w:val="20"/>
        </w:rPr>
      </w:pPr>
    </w:p>
    <w:p w14:paraId="64F421DE" w14:textId="77777777" w:rsidR="006628D8" w:rsidRDefault="006628D8" w:rsidP="00B11055">
      <w:pPr>
        <w:rPr>
          <w:rFonts w:asciiTheme="minorHAnsi" w:hAnsiTheme="minorHAnsi" w:cstheme="minorHAnsi"/>
          <w:b/>
          <w:sz w:val="20"/>
          <w:szCs w:val="20"/>
        </w:rPr>
      </w:pPr>
    </w:p>
    <w:p w14:paraId="72A458FA" w14:textId="77777777" w:rsidR="006628D8" w:rsidRDefault="006628D8" w:rsidP="00B11055">
      <w:pPr>
        <w:rPr>
          <w:rFonts w:asciiTheme="minorHAnsi" w:hAnsiTheme="minorHAnsi" w:cstheme="minorHAnsi"/>
          <w:b/>
          <w:sz w:val="20"/>
          <w:szCs w:val="20"/>
        </w:rPr>
      </w:pPr>
    </w:p>
    <w:p w14:paraId="76A9F1FB" w14:textId="77777777" w:rsidR="006628D8" w:rsidRDefault="006628D8" w:rsidP="00B11055">
      <w:pPr>
        <w:rPr>
          <w:rFonts w:asciiTheme="minorHAnsi" w:hAnsiTheme="minorHAnsi" w:cstheme="minorHAnsi"/>
          <w:b/>
          <w:sz w:val="20"/>
          <w:szCs w:val="20"/>
        </w:rPr>
      </w:pPr>
    </w:p>
    <w:p w14:paraId="6EEBE35F" w14:textId="77777777" w:rsidR="006628D8" w:rsidRDefault="006628D8" w:rsidP="00B11055">
      <w:pPr>
        <w:rPr>
          <w:rFonts w:asciiTheme="minorHAnsi" w:hAnsiTheme="minorHAnsi" w:cstheme="minorHAnsi"/>
          <w:b/>
          <w:sz w:val="20"/>
          <w:szCs w:val="20"/>
        </w:rPr>
      </w:pPr>
    </w:p>
    <w:p w14:paraId="161DEF22" w14:textId="77777777" w:rsidR="006628D8" w:rsidRDefault="006628D8" w:rsidP="00B11055">
      <w:pPr>
        <w:rPr>
          <w:rFonts w:asciiTheme="minorHAnsi" w:hAnsiTheme="minorHAnsi" w:cstheme="minorHAnsi"/>
          <w:b/>
          <w:sz w:val="20"/>
          <w:szCs w:val="20"/>
        </w:rPr>
      </w:pPr>
    </w:p>
    <w:p w14:paraId="5C939E5E" w14:textId="77777777" w:rsidR="006628D8" w:rsidRDefault="006628D8" w:rsidP="00B11055">
      <w:pPr>
        <w:rPr>
          <w:rFonts w:asciiTheme="minorHAnsi" w:hAnsiTheme="minorHAnsi" w:cstheme="minorHAnsi"/>
          <w:b/>
          <w:sz w:val="20"/>
          <w:szCs w:val="20"/>
        </w:rPr>
      </w:pPr>
    </w:p>
    <w:p w14:paraId="0338E31C" w14:textId="77777777" w:rsidR="006628D8" w:rsidRDefault="006628D8" w:rsidP="00B11055">
      <w:pPr>
        <w:rPr>
          <w:rFonts w:asciiTheme="minorHAnsi" w:hAnsiTheme="minorHAnsi" w:cstheme="minorHAnsi"/>
          <w:b/>
          <w:sz w:val="20"/>
          <w:szCs w:val="20"/>
        </w:rPr>
      </w:pPr>
    </w:p>
    <w:p w14:paraId="5588497D" w14:textId="77777777" w:rsidR="006628D8" w:rsidRDefault="006628D8" w:rsidP="00B11055">
      <w:pPr>
        <w:rPr>
          <w:rFonts w:asciiTheme="minorHAnsi" w:hAnsiTheme="minorHAnsi" w:cstheme="minorHAnsi"/>
          <w:b/>
          <w:sz w:val="20"/>
          <w:szCs w:val="20"/>
        </w:rPr>
      </w:pPr>
    </w:p>
    <w:p w14:paraId="636E5117" w14:textId="77777777" w:rsidR="006628D8" w:rsidRDefault="006628D8" w:rsidP="00B11055">
      <w:pPr>
        <w:rPr>
          <w:rFonts w:asciiTheme="minorHAnsi" w:hAnsiTheme="minorHAnsi" w:cstheme="minorHAnsi"/>
          <w:b/>
          <w:sz w:val="20"/>
          <w:szCs w:val="20"/>
        </w:rPr>
      </w:pPr>
    </w:p>
    <w:p w14:paraId="24872823" w14:textId="77777777" w:rsidR="00964007" w:rsidRDefault="00964007" w:rsidP="00B11055">
      <w:pPr>
        <w:rPr>
          <w:rFonts w:asciiTheme="minorHAnsi" w:hAnsiTheme="minorHAnsi" w:cstheme="minorHAnsi"/>
          <w:b/>
          <w:sz w:val="20"/>
          <w:szCs w:val="20"/>
        </w:rPr>
      </w:pPr>
    </w:p>
    <w:p w14:paraId="6B822260" w14:textId="77777777" w:rsidR="003C0B29" w:rsidRDefault="003C0B29" w:rsidP="00B11055">
      <w:pPr>
        <w:rPr>
          <w:rFonts w:asciiTheme="minorHAnsi" w:hAnsiTheme="minorHAnsi" w:cstheme="minorHAnsi"/>
          <w:b/>
          <w:sz w:val="20"/>
          <w:szCs w:val="20"/>
        </w:rPr>
      </w:pPr>
    </w:p>
    <w:p w14:paraId="5D4C4D69" w14:textId="77777777" w:rsidR="003C0B29" w:rsidRDefault="003C0B29" w:rsidP="00B11055">
      <w:pPr>
        <w:rPr>
          <w:rFonts w:asciiTheme="minorHAnsi" w:hAnsiTheme="minorHAnsi" w:cstheme="minorHAnsi"/>
          <w:b/>
          <w:sz w:val="20"/>
          <w:szCs w:val="20"/>
        </w:rPr>
      </w:pPr>
    </w:p>
    <w:p w14:paraId="526F8E42" w14:textId="77777777" w:rsidR="006628D8" w:rsidRDefault="006628D8" w:rsidP="00B11055">
      <w:pPr>
        <w:rPr>
          <w:rFonts w:asciiTheme="minorHAnsi" w:hAnsiTheme="minorHAnsi" w:cstheme="minorHAnsi"/>
          <w:b/>
          <w:sz w:val="20"/>
          <w:szCs w:val="20"/>
        </w:rPr>
      </w:pPr>
    </w:p>
    <w:p w14:paraId="5DAF1F25" w14:textId="77777777" w:rsidR="006628D8" w:rsidRDefault="006628D8" w:rsidP="00B11055">
      <w:pPr>
        <w:rPr>
          <w:rFonts w:asciiTheme="minorHAnsi" w:hAnsiTheme="minorHAnsi" w:cstheme="minorHAnsi"/>
          <w:b/>
          <w:sz w:val="20"/>
          <w:szCs w:val="20"/>
        </w:rPr>
      </w:pPr>
    </w:p>
    <w:p w14:paraId="248B6AD0" w14:textId="77777777" w:rsidR="006628D8" w:rsidRDefault="006628D8" w:rsidP="00B11055">
      <w:pPr>
        <w:rPr>
          <w:rFonts w:asciiTheme="minorHAnsi" w:hAnsiTheme="minorHAnsi" w:cstheme="minorHAnsi"/>
          <w:b/>
          <w:sz w:val="20"/>
          <w:szCs w:val="20"/>
        </w:rPr>
      </w:pPr>
    </w:p>
    <w:p w14:paraId="3659DA0F" w14:textId="77777777" w:rsidR="006628D8" w:rsidRDefault="006628D8" w:rsidP="00B11055">
      <w:pPr>
        <w:rPr>
          <w:rFonts w:asciiTheme="minorHAnsi" w:hAnsiTheme="minorHAnsi" w:cstheme="minorHAnsi"/>
          <w:b/>
          <w:sz w:val="20"/>
          <w:szCs w:val="20"/>
        </w:rPr>
      </w:pPr>
    </w:p>
    <w:p w14:paraId="25710D80" w14:textId="138D7F50" w:rsidR="00B11055" w:rsidRDefault="00B11055" w:rsidP="00B11055">
      <w:pPr>
        <w:rPr>
          <w:rFonts w:asciiTheme="minorHAnsi" w:hAnsiTheme="minorHAnsi" w:cstheme="minorHAnsi"/>
          <w:b/>
          <w:sz w:val="20"/>
          <w:szCs w:val="20"/>
        </w:rPr>
      </w:pPr>
      <w:r w:rsidRPr="00A10491">
        <w:rPr>
          <w:rFonts w:asciiTheme="minorHAnsi" w:hAnsiTheme="minorHAnsi" w:cstheme="minorHAnsi"/>
          <w:b/>
          <w:sz w:val="20"/>
          <w:szCs w:val="20"/>
        </w:rPr>
        <w:t>Załącznik nr 3 – Wzór – Jednolity Europejski Dokument Zamówienia</w:t>
      </w:r>
      <w:bookmarkEnd w:id="1530"/>
    </w:p>
    <w:p w14:paraId="7943FD9A" w14:textId="77777777" w:rsidR="00964007" w:rsidRPr="00A10491" w:rsidRDefault="00964007" w:rsidP="00B11055">
      <w:pPr>
        <w:rPr>
          <w:rFonts w:asciiTheme="minorHAnsi" w:hAnsiTheme="minorHAnsi" w:cstheme="minorHAnsi"/>
          <w:b/>
          <w:sz w:val="20"/>
          <w:szCs w:val="20"/>
        </w:rPr>
      </w:pPr>
    </w:p>
    <w:p w14:paraId="2A02C361" w14:textId="77777777" w:rsidR="0031162A" w:rsidRDefault="0031162A" w:rsidP="0031162A">
      <w:pPr>
        <w:pStyle w:val="Spistreci4"/>
        <w:jc w:val="center"/>
        <w:rPr>
          <w:rFonts w:asciiTheme="minorHAnsi" w:hAnsiTheme="minorHAnsi" w:cstheme="minorHAnsi"/>
          <w:b/>
          <w:sz w:val="20"/>
          <w:szCs w:val="20"/>
        </w:rPr>
      </w:pPr>
      <w:r w:rsidRPr="00A10491">
        <w:rPr>
          <w:rFonts w:asciiTheme="minorHAnsi" w:hAnsiTheme="minorHAnsi" w:cstheme="minorHAnsi"/>
          <w:b/>
          <w:sz w:val="20"/>
          <w:szCs w:val="20"/>
        </w:rPr>
        <w:t>DLA PRZETARGU NIEOGRANICZONEGO</w:t>
      </w:r>
    </w:p>
    <w:p w14:paraId="1C48EC7F" w14:textId="77777777" w:rsidR="00964007" w:rsidRPr="00FA6AD6" w:rsidRDefault="00964007" w:rsidP="00FA6AD6"/>
    <w:p w14:paraId="49C85271" w14:textId="70C9E416" w:rsidR="001727A1" w:rsidRPr="00894572" w:rsidRDefault="001727A1" w:rsidP="001727A1">
      <w:pPr>
        <w:spacing w:before="60" w:after="120"/>
        <w:jc w:val="center"/>
        <w:rPr>
          <w:rFonts w:asciiTheme="minorHAnsi" w:hAnsiTheme="minorHAnsi" w:cstheme="minorHAnsi"/>
          <w:b/>
          <w:bCs/>
          <w:sz w:val="22"/>
          <w:szCs w:val="22"/>
        </w:rPr>
      </w:pPr>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00FE3DBB">
        <w:rPr>
          <w:rFonts w:asciiTheme="minorHAnsi" w:hAnsiTheme="minorHAnsi" w:cstheme="minorHAnsi"/>
          <w:sz w:val="22"/>
          <w:szCs w:val="22"/>
        </w:rPr>
        <w:t xml:space="preserve">odbiór 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0238C626" w14:textId="77777777" w:rsidTr="00EE0653">
        <w:tc>
          <w:tcPr>
            <w:tcW w:w="6370" w:type="dxa"/>
          </w:tcPr>
          <w:p w14:paraId="250F9DAE"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6320F3E0" w14:textId="6B930848"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964007">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964007">
              <w:rPr>
                <w:rFonts w:asciiTheme="minorHAnsi" w:hAnsiTheme="minorHAnsi" w:cstheme="minorHAnsi"/>
                <w:b/>
                <w:sz w:val="22"/>
                <w:szCs w:val="22"/>
              </w:rPr>
              <w:t>5</w:t>
            </w:r>
          </w:p>
        </w:tc>
      </w:tr>
    </w:tbl>
    <w:p w14:paraId="1593905D" w14:textId="77777777" w:rsidR="00B11055" w:rsidRPr="00A10491" w:rsidRDefault="00B11055" w:rsidP="00B11055">
      <w:pPr>
        <w:rPr>
          <w:rFonts w:asciiTheme="minorHAnsi" w:hAnsiTheme="minorHAnsi" w:cstheme="minorHAnsi"/>
          <w:b/>
          <w:sz w:val="20"/>
          <w:szCs w:val="20"/>
        </w:rPr>
      </w:pPr>
      <w:r w:rsidRPr="00A10491">
        <w:rPr>
          <w:rFonts w:asciiTheme="minorHAnsi" w:hAnsiTheme="minorHAnsi" w:cstheme="minorHAnsi"/>
          <w:b/>
          <w:sz w:val="20"/>
          <w:szCs w:val="20"/>
        </w:rPr>
        <w:t>ZAMAWIAJĄCY:</w:t>
      </w:r>
    </w:p>
    <w:p w14:paraId="59160491" w14:textId="77777777" w:rsidR="00B11055" w:rsidRPr="00A10491" w:rsidRDefault="00B11055" w:rsidP="00B11055">
      <w:pPr>
        <w:ind w:left="708"/>
        <w:rPr>
          <w:rFonts w:asciiTheme="minorHAnsi" w:hAnsiTheme="minorHAnsi" w:cstheme="minorHAnsi"/>
          <w:b/>
          <w:sz w:val="20"/>
          <w:szCs w:val="20"/>
        </w:rPr>
      </w:pPr>
      <w:r w:rsidRPr="00A10491">
        <w:rPr>
          <w:rFonts w:asciiTheme="minorHAnsi" w:hAnsiTheme="minorHAnsi" w:cstheme="minorHAnsi"/>
          <w:b/>
          <w:sz w:val="20"/>
          <w:szCs w:val="20"/>
        </w:rPr>
        <w:t>Zakład Utylizacyjny Spółka z o.o.</w:t>
      </w:r>
    </w:p>
    <w:p w14:paraId="3CBA2523" w14:textId="77777777" w:rsidR="00B11055" w:rsidRPr="00A10491" w:rsidRDefault="00B11055" w:rsidP="00B11055">
      <w:pPr>
        <w:ind w:left="708"/>
        <w:rPr>
          <w:rFonts w:asciiTheme="minorHAnsi" w:hAnsiTheme="minorHAnsi" w:cstheme="minorHAnsi"/>
          <w:b/>
          <w:sz w:val="20"/>
          <w:szCs w:val="20"/>
        </w:rPr>
      </w:pPr>
      <w:r w:rsidRPr="00A10491">
        <w:rPr>
          <w:rFonts w:asciiTheme="minorHAnsi" w:hAnsiTheme="minorHAnsi" w:cstheme="minorHAnsi"/>
          <w:b/>
          <w:sz w:val="20"/>
          <w:szCs w:val="20"/>
        </w:rPr>
        <w:t>80-180 Gdańsk</w:t>
      </w:r>
    </w:p>
    <w:p w14:paraId="4C2F9039" w14:textId="77777777" w:rsidR="00B11055" w:rsidRPr="00A10491" w:rsidRDefault="00B11055" w:rsidP="00B11055">
      <w:pPr>
        <w:ind w:left="708"/>
        <w:rPr>
          <w:rFonts w:asciiTheme="minorHAnsi" w:hAnsiTheme="minorHAnsi" w:cstheme="minorHAnsi"/>
          <w:b/>
          <w:sz w:val="20"/>
          <w:szCs w:val="20"/>
        </w:rPr>
      </w:pPr>
      <w:r w:rsidRPr="00A10491">
        <w:rPr>
          <w:rFonts w:asciiTheme="minorHAnsi" w:hAnsiTheme="minorHAnsi" w:cstheme="minorHAnsi"/>
          <w:b/>
          <w:sz w:val="20"/>
          <w:szCs w:val="20"/>
        </w:rPr>
        <w:t>ul. Jabłoniowa 55</w:t>
      </w:r>
    </w:p>
    <w:p w14:paraId="57BCB2BF" w14:textId="77777777" w:rsidR="00B11055" w:rsidRPr="00A10491" w:rsidRDefault="00B11055" w:rsidP="00B11055">
      <w:pPr>
        <w:ind w:left="708"/>
        <w:rPr>
          <w:rFonts w:asciiTheme="minorHAnsi" w:hAnsiTheme="minorHAnsi" w:cstheme="minorHAnsi"/>
          <w:b/>
          <w:sz w:val="20"/>
          <w:szCs w:val="20"/>
        </w:rPr>
      </w:pPr>
      <w:r w:rsidRPr="00A10491">
        <w:rPr>
          <w:rFonts w:asciiTheme="minorHAnsi" w:hAnsiTheme="minorHAnsi" w:cstheme="minorHAnsi"/>
          <w:b/>
          <w:sz w:val="20"/>
          <w:szCs w:val="20"/>
        </w:rPr>
        <w:t>POLSKA</w:t>
      </w:r>
    </w:p>
    <w:p w14:paraId="2423BD6C" w14:textId="3EC89F25" w:rsidR="00B11055" w:rsidRPr="00A10491" w:rsidRDefault="00B11055" w:rsidP="00A10491">
      <w:pPr>
        <w:spacing w:before="120" w:after="240"/>
        <w:rPr>
          <w:rFonts w:asciiTheme="minorHAnsi" w:hAnsiTheme="minorHAnsi" w:cstheme="minorHAnsi"/>
          <w:b/>
          <w:sz w:val="20"/>
          <w:szCs w:val="20"/>
        </w:rPr>
      </w:pPr>
      <w:r w:rsidRPr="00A10491">
        <w:rPr>
          <w:rFonts w:asciiTheme="minorHAnsi" w:hAnsiTheme="minorHAnsi" w:cstheme="minorHAnsi"/>
          <w:b/>
          <w:sz w:val="20"/>
          <w:szCs w:val="20"/>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6608B669" w14:textId="77777777" w:rsidTr="00B11055">
        <w:trPr>
          <w:cantSplit/>
        </w:trPr>
        <w:tc>
          <w:tcPr>
            <w:tcW w:w="610" w:type="dxa"/>
          </w:tcPr>
          <w:p w14:paraId="0A269D8C" w14:textId="7777777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0676B803"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137E0EC1"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5DC99108" w14:textId="77777777" w:rsidTr="00B11055">
        <w:trPr>
          <w:cantSplit/>
        </w:trPr>
        <w:tc>
          <w:tcPr>
            <w:tcW w:w="610" w:type="dxa"/>
          </w:tcPr>
          <w:p w14:paraId="774AD21A"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0C6B283C"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05F331C9" w14:textId="77777777"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6939402A" w14:textId="77777777" w:rsidTr="00B11055">
        <w:trPr>
          <w:cantSplit/>
        </w:trPr>
        <w:tc>
          <w:tcPr>
            <w:tcW w:w="610" w:type="dxa"/>
          </w:tcPr>
          <w:p w14:paraId="18CDD5C5"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2B8EB5B1"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1CDD19F3" w14:textId="77777777" w:rsidR="00B11055" w:rsidRPr="00287E54" w:rsidRDefault="00B11055" w:rsidP="00B11055">
            <w:pPr>
              <w:spacing w:before="60" w:after="120"/>
              <w:jc w:val="both"/>
              <w:rPr>
                <w:rFonts w:asciiTheme="minorHAnsi" w:hAnsiTheme="minorHAnsi" w:cstheme="minorHAnsi"/>
                <w:b/>
                <w:sz w:val="22"/>
                <w:szCs w:val="22"/>
              </w:rPr>
            </w:pPr>
          </w:p>
        </w:tc>
      </w:tr>
    </w:tbl>
    <w:p w14:paraId="545F70A3" w14:textId="77777777" w:rsidR="00B11055" w:rsidRPr="00287E54" w:rsidRDefault="00B11055" w:rsidP="00B11055">
      <w:pPr>
        <w:spacing w:line="276" w:lineRule="auto"/>
        <w:jc w:val="both"/>
        <w:rPr>
          <w:rFonts w:asciiTheme="minorHAnsi" w:hAnsiTheme="minorHAnsi" w:cstheme="minorHAnsi"/>
          <w:noProof/>
          <w:sz w:val="22"/>
          <w:szCs w:val="22"/>
        </w:rPr>
      </w:pPr>
    </w:p>
    <w:p w14:paraId="6C70EDD6" w14:textId="77777777" w:rsidR="00B11055" w:rsidRPr="00287E54" w:rsidRDefault="00B11055" w:rsidP="00B11055">
      <w:pPr>
        <w:spacing w:line="276" w:lineRule="auto"/>
        <w:jc w:val="both"/>
        <w:rPr>
          <w:rFonts w:asciiTheme="minorHAnsi" w:hAnsiTheme="minorHAnsi" w:cstheme="minorHAnsi"/>
          <w:noProof/>
          <w:sz w:val="22"/>
          <w:szCs w:val="22"/>
        </w:rPr>
      </w:pPr>
      <w:r w:rsidRPr="00287E54">
        <w:rPr>
          <w:rFonts w:asciiTheme="minorHAnsi" w:hAnsiTheme="minorHAnsi" w:cstheme="minorHAnsi"/>
          <w:noProof/>
          <w:sz w:val="22"/>
          <w:szCs w:val="22"/>
        </w:rPr>
        <w:t>edytowalna wersja dostępna pod adresem:</w:t>
      </w:r>
    </w:p>
    <w:p w14:paraId="0D585ECB" w14:textId="77777777" w:rsidR="00964007" w:rsidRDefault="00964007" w:rsidP="00964007">
      <w:pPr>
        <w:jc w:val="both"/>
      </w:pPr>
      <w:hyperlink r:id="rId17" w:history="1">
        <w:r w:rsidRPr="00A95381">
          <w:rPr>
            <w:rStyle w:val="Hipercze"/>
          </w:rPr>
          <w:t>https://espd.uzp.gov.pl/filter?lang=pl</w:t>
        </w:r>
      </w:hyperlink>
      <w:r>
        <w:t xml:space="preserve"> </w:t>
      </w:r>
    </w:p>
    <w:p w14:paraId="1BF93B0B" w14:textId="77777777" w:rsidR="00964007" w:rsidRDefault="00964007" w:rsidP="00964007">
      <w:pPr>
        <w:jc w:val="both"/>
      </w:pPr>
    </w:p>
    <w:p w14:paraId="73E43CFE" w14:textId="77777777" w:rsidR="00964007" w:rsidRDefault="00964007" w:rsidP="00964007">
      <w:pPr>
        <w:jc w:val="both"/>
      </w:pPr>
    </w:p>
    <w:p w14:paraId="7A7DA2D1" w14:textId="77777777" w:rsidR="00964007" w:rsidRDefault="00964007" w:rsidP="00964007">
      <w:pPr>
        <w:jc w:val="both"/>
      </w:pPr>
    </w:p>
    <w:p w14:paraId="4587CB8E" w14:textId="77777777" w:rsidR="00964007" w:rsidRDefault="00964007" w:rsidP="00964007">
      <w:pPr>
        <w:jc w:val="both"/>
      </w:pPr>
    </w:p>
    <w:p w14:paraId="0DD187D8" w14:textId="77777777" w:rsidR="00964007" w:rsidRDefault="00964007" w:rsidP="00964007">
      <w:pPr>
        <w:jc w:val="both"/>
      </w:pPr>
    </w:p>
    <w:p w14:paraId="2111F996" w14:textId="77777777" w:rsidR="00964007" w:rsidRDefault="00964007" w:rsidP="00964007">
      <w:pPr>
        <w:jc w:val="both"/>
      </w:pPr>
    </w:p>
    <w:p w14:paraId="7FB53542" w14:textId="77777777" w:rsidR="00964007" w:rsidRDefault="00964007" w:rsidP="00964007">
      <w:pPr>
        <w:jc w:val="both"/>
      </w:pPr>
    </w:p>
    <w:p w14:paraId="49CE129D" w14:textId="77777777" w:rsidR="00964007" w:rsidRDefault="00964007" w:rsidP="00964007">
      <w:pPr>
        <w:jc w:val="both"/>
      </w:pPr>
    </w:p>
    <w:p w14:paraId="6258FFE0" w14:textId="77777777" w:rsidR="00964007" w:rsidRDefault="00964007" w:rsidP="00964007">
      <w:pPr>
        <w:jc w:val="both"/>
      </w:pPr>
    </w:p>
    <w:p w14:paraId="4CE6CA5F" w14:textId="77777777" w:rsidR="00964007" w:rsidRDefault="00964007" w:rsidP="00964007">
      <w:pPr>
        <w:jc w:val="both"/>
      </w:pPr>
    </w:p>
    <w:p w14:paraId="493BD380" w14:textId="77777777" w:rsidR="00964007" w:rsidRDefault="00964007" w:rsidP="00964007">
      <w:pPr>
        <w:jc w:val="both"/>
      </w:pPr>
    </w:p>
    <w:p w14:paraId="0E935C51" w14:textId="77777777" w:rsidR="00964007" w:rsidRDefault="00964007" w:rsidP="00964007">
      <w:pPr>
        <w:jc w:val="both"/>
      </w:pPr>
    </w:p>
    <w:p w14:paraId="05F40E6F" w14:textId="77777777" w:rsidR="00964007" w:rsidRDefault="00964007" w:rsidP="00964007">
      <w:pPr>
        <w:jc w:val="both"/>
      </w:pPr>
    </w:p>
    <w:p w14:paraId="1EDECCB2" w14:textId="77777777" w:rsidR="00964007" w:rsidRDefault="00964007" w:rsidP="00964007">
      <w:pPr>
        <w:jc w:val="both"/>
      </w:pPr>
    </w:p>
    <w:p w14:paraId="403B2AF4" w14:textId="77777777" w:rsidR="00964007" w:rsidRDefault="00964007" w:rsidP="00964007">
      <w:pPr>
        <w:jc w:val="both"/>
      </w:pPr>
    </w:p>
    <w:p w14:paraId="458C6D9D" w14:textId="77777777" w:rsidR="00964007" w:rsidRDefault="00964007" w:rsidP="00964007">
      <w:pPr>
        <w:jc w:val="both"/>
      </w:pPr>
    </w:p>
    <w:p w14:paraId="76E4691D" w14:textId="77777777" w:rsidR="00964007" w:rsidRDefault="00964007" w:rsidP="00964007">
      <w:pPr>
        <w:jc w:val="both"/>
      </w:pPr>
    </w:p>
    <w:p w14:paraId="41D5A874" w14:textId="77777777" w:rsidR="00964007" w:rsidRDefault="00964007" w:rsidP="00964007">
      <w:pPr>
        <w:jc w:val="both"/>
      </w:pPr>
    </w:p>
    <w:p w14:paraId="34B66884" w14:textId="77777777" w:rsidR="00964007" w:rsidRDefault="00964007" w:rsidP="00964007">
      <w:pPr>
        <w:jc w:val="both"/>
      </w:pPr>
    </w:p>
    <w:p w14:paraId="72A3B129" w14:textId="77777777" w:rsidR="00964007" w:rsidRDefault="00964007" w:rsidP="00964007">
      <w:pPr>
        <w:jc w:val="both"/>
      </w:pPr>
    </w:p>
    <w:p w14:paraId="07699880" w14:textId="77777777" w:rsidR="00964007" w:rsidRDefault="00964007" w:rsidP="00964007">
      <w:pPr>
        <w:jc w:val="both"/>
      </w:pPr>
    </w:p>
    <w:p w14:paraId="5E285631" w14:textId="77777777" w:rsidR="00964007" w:rsidRDefault="00964007" w:rsidP="00964007">
      <w:pPr>
        <w:jc w:val="both"/>
      </w:pPr>
    </w:p>
    <w:p w14:paraId="52D616A0" w14:textId="77777777" w:rsidR="00964007" w:rsidRDefault="00964007" w:rsidP="00964007">
      <w:pPr>
        <w:jc w:val="both"/>
      </w:pPr>
    </w:p>
    <w:p w14:paraId="718FFE85" w14:textId="77777777" w:rsidR="00964007" w:rsidRDefault="00964007" w:rsidP="00964007">
      <w:pPr>
        <w:jc w:val="both"/>
      </w:pPr>
    </w:p>
    <w:p w14:paraId="52A6B395" w14:textId="77777777" w:rsidR="00964007" w:rsidRDefault="00964007" w:rsidP="00964007">
      <w:pPr>
        <w:jc w:val="both"/>
      </w:pPr>
    </w:p>
    <w:p w14:paraId="2F89BABB" w14:textId="77777777" w:rsidR="00964007" w:rsidRDefault="00964007" w:rsidP="00964007">
      <w:pPr>
        <w:jc w:val="both"/>
      </w:pPr>
    </w:p>
    <w:p w14:paraId="09495714" w14:textId="77777777" w:rsidR="00964007" w:rsidRDefault="00964007" w:rsidP="00964007">
      <w:pPr>
        <w:jc w:val="both"/>
      </w:pPr>
    </w:p>
    <w:p w14:paraId="2415F32F" w14:textId="71431CB9" w:rsidR="00174276" w:rsidRPr="00A10491" w:rsidRDefault="00B11055" w:rsidP="0031162A">
      <w:pPr>
        <w:jc w:val="both"/>
        <w:rPr>
          <w:rFonts w:asciiTheme="minorHAnsi" w:hAnsiTheme="minorHAnsi" w:cstheme="minorHAnsi"/>
          <w:sz w:val="20"/>
          <w:szCs w:val="20"/>
        </w:rPr>
      </w:pPr>
      <w:r w:rsidRPr="00A10491">
        <w:rPr>
          <w:rFonts w:asciiTheme="minorHAnsi" w:hAnsiTheme="minorHAnsi" w:cstheme="minorHAnsi"/>
          <w:b/>
          <w:sz w:val="20"/>
          <w:szCs w:val="20"/>
        </w:rPr>
        <w:t>Załącznik nr 4 - Wzór pisemnego zobowiązania podmiotu do udostępnienia zasobów w postępowaniu na:</w:t>
      </w:r>
      <w:r w:rsidRPr="00A10491">
        <w:rPr>
          <w:rFonts w:asciiTheme="minorHAnsi" w:hAnsiTheme="minorHAnsi" w:cstheme="minorHAnsi"/>
          <w:sz w:val="20"/>
          <w:szCs w:val="20"/>
        </w:rPr>
        <w:t xml:space="preserve"> </w:t>
      </w:r>
    </w:p>
    <w:p w14:paraId="7FCC7E5C" w14:textId="4C70B83D" w:rsidR="001727A1" w:rsidRPr="00894572" w:rsidRDefault="001727A1" w:rsidP="001727A1">
      <w:pPr>
        <w:spacing w:before="60" w:after="120"/>
        <w:jc w:val="center"/>
        <w:rPr>
          <w:rFonts w:asciiTheme="minorHAnsi" w:hAnsiTheme="minorHAnsi" w:cstheme="minorHAnsi"/>
          <w:b/>
          <w:bCs/>
          <w:sz w:val="22"/>
          <w:szCs w:val="22"/>
        </w:rPr>
      </w:pPr>
      <w:r>
        <w:rPr>
          <w:rFonts w:asciiTheme="minorHAnsi" w:hAnsiTheme="minorHAnsi" w:cstheme="minorHAnsi"/>
          <w:b/>
          <w:sz w:val="22"/>
          <w:szCs w:val="22"/>
        </w:rPr>
        <w:t xml:space="preserve"> Odbiór </w:t>
      </w:r>
      <w:r w:rsidR="00FE3DBB">
        <w:rPr>
          <w:rFonts w:asciiTheme="minorHAnsi" w:hAnsiTheme="minorHAnsi" w:cstheme="minorHAnsi"/>
          <w:b/>
          <w:sz w:val="22"/>
          <w:szCs w:val="22"/>
        </w:rPr>
        <w:t xml:space="preserve">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4358BC60" w14:textId="77777777" w:rsidTr="00EE0653">
        <w:tc>
          <w:tcPr>
            <w:tcW w:w="6370" w:type="dxa"/>
          </w:tcPr>
          <w:p w14:paraId="63189E02"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4272A60B" w14:textId="57FC9A60"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964007">
              <w:rPr>
                <w:rFonts w:asciiTheme="minorHAnsi" w:hAnsiTheme="minorHAnsi" w:cstheme="minorHAnsi"/>
                <w:b/>
                <w:sz w:val="22"/>
                <w:szCs w:val="22"/>
              </w:rPr>
              <w:t>23</w:t>
            </w:r>
            <w:r w:rsidRPr="00CF382B">
              <w:rPr>
                <w:rFonts w:asciiTheme="minorHAnsi" w:hAnsiTheme="minorHAnsi" w:cstheme="minorHAnsi"/>
                <w:b/>
                <w:sz w:val="22"/>
                <w:szCs w:val="22"/>
              </w:rPr>
              <w:t>/PN/202</w:t>
            </w:r>
            <w:r w:rsidR="00964007">
              <w:rPr>
                <w:rFonts w:asciiTheme="minorHAnsi" w:hAnsiTheme="minorHAnsi" w:cstheme="minorHAnsi"/>
                <w:b/>
                <w:sz w:val="22"/>
                <w:szCs w:val="22"/>
              </w:rPr>
              <w:t>5</w:t>
            </w:r>
          </w:p>
        </w:tc>
      </w:tr>
    </w:tbl>
    <w:p w14:paraId="40D3D571" w14:textId="77777777" w:rsidR="00D8338C" w:rsidRPr="00A10491" w:rsidRDefault="00D8338C" w:rsidP="00941340">
      <w:pPr>
        <w:spacing w:before="60" w:after="120"/>
        <w:jc w:val="both"/>
        <w:rPr>
          <w:rFonts w:asciiTheme="minorHAnsi" w:hAnsiTheme="minorHAnsi" w:cstheme="minorHAnsi"/>
          <w:b/>
          <w:iCs/>
          <w:sz w:val="20"/>
          <w:szCs w:val="20"/>
        </w:rPr>
      </w:pPr>
    </w:p>
    <w:p w14:paraId="1EE89167" w14:textId="77777777" w:rsidR="00B11055" w:rsidRPr="00A10491" w:rsidRDefault="00B11055" w:rsidP="00B11055">
      <w:pPr>
        <w:rPr>
          <w:rFonts w:asciiTheme="minorHAnsi" w:hAnsiTheme="minorHAnsi" w:cstheme="minorHAnsi"/>
          <w:b/>
          <w:sz w:val="20"/>
          <w:szCs w:val="20"/>
        </w:rPr>
      </w:pPr>
      <w:r w:rsidRPr="00A10491">
        <w:rPr>
          <w:rFonts w:asciiTheme="minorHAnsi" w:hAnsiTheme="minorHAnsi" w:cstheme="minorHAnsi"/>
          <w:b/>
          <w:sz w:val="20"/>
          <w:szCs w:val="20"/>
        </w:rPr>
        <w:t>ZAMAWIAJĄCY:</w:t>
      </w:r>
    </w:p>
    <w:p w14:paraId="5B1ED9DC" w14:textId="77777777" w:rsidR="00B11055" w:rsidRPr="00A10491" w:rsidRDefault="00B11055" w:rsidP="00B11055">
      <w:pPr>
        <w:rPr>
          <w:rFonts w:asciiTheme="minorHAnsi" w:hAnsiTheme="minorHAnsi" w:cstheme="minorHAnsi"/>
          <w:b/>
          <w:sz w:val="20"/>
          <w:szCs w:val="20"/>
        </w:rPr>
      </w:pPr>
      <w:r w:rsidRPr="00A10491">
        <w:rPr>
          <w:rFonts w:asciiTheme="minorHAnsi" w:hAnsiTheme="minorHAnsi" w:cstheme="minorHAnsi"/>
          <w:b/>
          <w:sz w:val="20"/>
          <w:szCs w:val="20"/>
        </w:rPr>
        <w:t>Zakład Utylizacyjny Spółka z o.o., ul. Jabłoniowa 55, 80-180 Gdańsk, POLSKA</w:t>
      </w:r>
    </w:p>
    <w:p w14:paraId="4998A4AA" w14:textId="77777777" w:rsidR="00B11055" w:rsidRPr="00A10491" w:rsidRDefault="00B11055" w:rsidP="00B11055">
      <w:pPr>
        <w:pStyle w:val="Tekstpodstawowy2"/>
        <w:rPr>
          <w:rFonts w:asciiTheme="minorHAnsi" w:hAnsiTheme="minorHAnsi" w:cstheme="minorHAnsi"/>
          <w:b/>
          <w:sz w:val="20"/>
          <w:szCs w:val="20"/>
        </w:rPr>
      </w:pPr>
    </w:p>
    <w:p w14:paraId="7FF1DC21" w14:textId="77777777" w:rsidR="00B11055" w:rsidRPr="00A10491" w:rsidRDefault="00B11055" w:rsidP="00B11055">
      <w:pPr>
        <w:pStyle w:val="Tekstpodstawowy2"/>
        <w:rPr>
          <w:rFonts w:asciiTheme="minorHAnsi" w:hAnsiTheme="minorHAnsi" w:cstheme="minorHAnsi"/>
          <w:b/>
          <w:sz w:val="20"/>
          <w:szCs w:val="20"/>
        </w:rPr>
      </w:pPr>
      <w:r w:rsidRPr="00A10491">
        <w:rPr>
          <w:rFonts w:asciiTheme="minorHAnsi" w:hAnsiTheme="minorHAnsi" w:cstheme="minorHAnsi"/>
          <w:b/>
          <w:sz w:val="20"/>
          <w:szCs w:val="20"/>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11055" w:rsidRPr="00A10491" w14:paraId="78C983E9" w14:textId="77777777" w:rsidTr="00B11055">
        <w:trPr>
          <w:cantSplit/>
        </w:trPr>
        <w:tc>
          <w:tcPr>
            <w:tcW w:w="610" w:type="dxa"/>
          </w:tcPr>
          <w:p w14:paraId="7C96DE0A" w14:textId="77777777" w:rsidR="00B11055" w:rsidRPr="00A10491" w:rsidRDefault="00B11055" w:rsidP="00B11055">
            <w:pPr>
              <w:spacing w:before="60" w:after="120"/>
              <w:jc w:val="both"/>
              <w:rPr>
                <w:rFonts w:asciiTheme="minorHAnsi" w:hAnsiTheme="minorHAnsi" w:cstheme="minorHAnsi"/>
                <w:b/>
                <w:sz w:val="20"/>
                <w:szCs w:val="20"/>
              </w:rPr>
            </w:pPr>
            <w:r w:rsidRPr="00A10491">
              <w:rPr>
                <w:rFonts w:asciiTheme="minorHAnsi" w:hAnsiTheme="minorHAnsi" w:cstheme="minorHAnsi"/>
                <w:b/>
                <w:sz w:val="20"/>
                <w:szCs w:val="20"/>
              </w:rPr>
              <w:t>l.p.</w:t>
            </w:r>
          </w:p>
        </w:tc>
        <w:tc>
          <w:tcPr>
            <w:tcW w:w="5622" w:type="dxa"/>
          </w:tcPr>
          <w:p w14:paraId="42D10FCE" w14:textId="77777777" w:rsidR="00B11055" w:rsidRPr="00A10491" w:rsidRDefault="00B11055" w:rsidP="00B11055">
            <w:pPr>
              <w:spacing w:before="60" w:after="120"/>
              <w:jc w:val="center"/>
              <w:rPr>
                <w:rFonts w:asciiTheme="minorHAnsi" w:hAnsiTheme="minorHAnsi" w:cstheme="minorHAnsi"/>
                <w:b/>
                <w:sz w:val="20"/>
                <w:szCs w:val="20"/>
              </w:rPr>
            </w:pPr>
            <w:r w:rsidRPr="00A10491">
              <w:rPr>
                <w:rFonts w:asciiTheme="minorHAnsi" w:hAnsiTheme="minorHAnsi" w:cstheme="minorHAnsi"/>
                <w:b/>
                <w:sz w:val="20"/>
                <w:szCs w:val="20"/>
              </w:rPr>
              <w:t>Nazwa(y) Udostępniającego(</w:t>
            </w:r>
            <w:proofErr w:type="spellStart"/>
            <w:r w:rsidRPr="00A10491">
              <w:rPr>
                <w:rFonts w:asciiTheme="minorHAnsi" w:hAnsiTheme="minorHAnsi" w:cstheme="minorHAnsi"/>
                <w:b/>
                <w:sz w:val="20"/>
                <w:szCs w:val="20"/>
              </w:rPr>
              <w:t>ych</w:t>
            </w:r>
            <w:proofErr w:type="spellEnd"/>
            <w:r w:rsidRPr="00A10491">
              <w:rPr>
                <w:rFonts w:asciiTheme="minorHAnsi" w:hAnsiTheme="minorHAnsi" w:cstheme="minorHAnsi"/>
                <w:b/>
                <w:sz w:val="20"/>
                <w:szCs w:val="20"/>
              </w:rPr>
              <w:t>)</w:t>
            </w:r>
          </w:p>
        </w:tc>
        <w:tc>
          <w:tcPr>
            <w:tcW w:w="2980" w:type="dxa"/>
          </w:tcPr>
          <w:p w14:paraId="69583A82" w14:textId="77777777" w:rsidR="00B11055" w:rsidRPr="00A10491" w:rsidRDefault="00B11055" w:rsidP="00B11055">
            <w:pPr>
              <w:spacing w:before="60" w:after="120"/>
              <w:jc w:val="center"/>
              <w:rPr>
                <w:rFonts w:asciiTheme="minorHAnsi" w:hAnsiTheme="minorHAnsi" w:cstheme="minorHAnsi"/>
                <w:b/>
                <w:sz w:val="20"/>
                <w:szCs w:val="20"/>
              </w:rPr>
            </w:pPr>
            <w:r w:rsidRPr="00A10491">
              <w:rPr>
                <w:rFonts w:asciiTheme="minorHAnsi" w:hAnsiTheme="minorHAnsi" w:cstheme="minorHAnsi"/>
                <w:b/>
                <w:sz w:val="20"/>
                <w:szCs w:val="20"/>
              </w:rPr>
              <w:t>Adres(y) Udostępniającego(</w:t>
            </w:r>
            <w:proofErr w:type="spellStart"/>
            <w:r w:rsidRPr="00A10491">
              <w:rPr>
                <w:rFonts w:asciiTheme="minorHAnsi" w:hAnsiTheme="minorHAnsi" w:cstheme="minorHAnsi"/>
                <w:b/>
                <w:sz w:val="20"/>
                <w:szCs w:val="20"/>
              </w:rPr>
              <w:t>ych</w:t>
            </w:r>
            <w:proofErr w:type="spellEnd"/>
            <w:r w:rsidRPr="00A10491">
              <w:rPr>
                <w:rFonts w:asciiTheme="minorHAnsi" w:hAnsiTheme="minorHAnsi" w:cstheme="minorHAnsi"/>
                <w:b/>
                <w:sz w:val="20"/>
                <w:szCs w:val="20"/>
              </w:rPr>
              <w:t>)</w:t>
            </w:r>
          </w:p>
        </w:tc>
      </w:tr>
      <w:tr w:rsidR="00B11055" w:rsidRPr="00287E54" w14:paraId="2E0399AF" w14:textId="77777777" w:rsidTr="00B11055">
        <w:trPr>
          <w:cantSplit/>
        </w:trPr>
        <w:tc>
          <w:tcPr>
            <w:tcW w:w="610" w:type="dxa"/>
          </w:tcPr>
          <w:p w14:paraId="65D6770E" w14:textId="77777777" w:rsidR="00B11055" w:rsidRPr="00287E54" w:rsidRDefault="00B11055" w:rsidP="00B11055">
            <w:pPr>
              <w:spacing w:before="60" w:after="120"/>
              <w:jc w:val="both"/>
              <w:rPr>
                <w:rFonts w:asciiTheme="minorHAnsi" w:hAnsiTheme="minorHAnsi" w:cstheme="minorHAnsi"/>
                <w:b/>
                <w:sz w:val="22"/>
                <w:szCs w:val="22"/>
              </w:rPr>
            </w:pPr>
          </w:p>
        </w:tc>
        <w:tc>
          <w:tcPr>
            <w:tcW w:w="5622" w:type="dxa"/>
          </w:tcPr>
          <w:p w14:paraId="6FA24633" w14:textId="77777777" w:rsidR="00B11055" w:rsidRPr="00287E54" w:rsidRDefault="00B11055" w:rsidP="00B11055">
            <w:pPr>
              <w:spacing w:before="60" w:after="120"/>
              <w:jc w:val="both"/>
              <w:rPr>
                <w:rFonts w:asciiTheme="minorHAnsi" w:hAnsiTheme="minorHAnsi" w:cstheme="minorHAnsi"/>
                <w:b/>
                <w:sz w:val="22"/>
                <w:szCs w:val="22"/>
              </w:rPr>
            </w:pPr>
          </w:p>
        </w:tc>
        <w:tc>
          <w:tcPr>
            <w:tcW w:w="2980" w:type="dxa"/>
          </w:tcPr>
          <w:p w14:paraId="3F6C04DE" w14:textId="77777777"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639FF52C" w14:textId="77777777" w:rsidTr="00B11055">
        <w:trPr>
          <w:cantSplit/>
        </w:trPr>
        <w:tc>
          <w:tcPr>
            <w:tcW w:w="610" w:type="dxa"/>
          </w:tcPr>
          <w:p w14:paraId="5B2B8AAA" w14:textId="77777777" w:rsidR="00B11055" w:rsidRPr="00287E54" w:rsidRDefault="00B11055" w:rsidP="00B11055">
            <w:pPr>
              <w:spacing w:before="60" w:after="120"/>
              <w:jc w:val="both"/>
              <w:rPr>
                <w:rFonts w:asciiTheme="minorHAnsi" w:hAnsiTheme="minorHAnsi" w:cstheme="minorHAnsi"/>
                <w:b/>
                <w:sz w:val="22"/>
                <w:szCs w:val="22"/>
              </w:rPr>
            </w:pPr>
          </w:p>
        </w:tc>
        <w:tc>
          <w:tcPr>
            <w:tcW w:w="5622" w:type="dxa"/>
          </w:tcPr>
          <w:p w14:paraId="30738F86" w14:textId="77777777" w:rsidR="00B11055" w:rsidRPr="00287E54" w:rsidRDefault="00B11055" w:rsidP="00B11055">
            <w:pPr>
              <w:spacing w:before="60" w:after="120"/>
              <w:jc w:val="both"/>
              <w:rPr>
                <w:rFonts w:asciiTheme="minorHAnsi" w:hAnsiTheme="minorHAnsi" w:cstheme="minorHAnsi"/>
                <w:b/>
                <w:sz w:val="22"/>
                <w:szCs w:val="22"/>
              </w:rPr>
            </w:pPr>
          </w:p>
        </w:tc>
        <w:tc>
          <w:tcPr>
            <w:tcW w:w="2980" w:type="dxa"/>
          </w:tcPr>
          <w:p w14:paraId="5C55D381" w14:textId="77777777" w:rsidR="00B11055" w:rsidRPr="00287E54" w:rsidRDefault="00B11055" w:rsidP="00B11055">
            <w:pPr>
              <w:spacing w:before="60" w:after="120"/>
              <w:jc w:val="both"/>
              <w:rPr>
                <w:rFonts w:asciiTheme="minorHAnsi" w:hAnsiTheme="minorHAnsi" w:cstheme="minorHAnsi"/>
                <w:b/>
                <w:sz w:val="22"/>
                <w:szCs w:val="22"/>
              </w:rPr>
            </w:pPr>
          </w:p>
        </w:tc>
      </w:tr>
    </w:tbl>
    <w:p w14:paraId="0A8D75C0" w14:textId="77777777" w:rsidR="00B11055" w:rsidRPr="00287E54" w:rsidRDefault="00B11055" w:rsidP="00B11055">
      <w:pPr>
        <w:pStyle w:val="Akapitzlist"/>
        <w:ind w:left="0"/>
        <w:jc w:val="both"/>
        <w:rPr>
          <w:rFonts w:asciiTheme="minorHAnsi" w:hAnsiTheme="minorHAnsi" w:cstheme="minorHAnsi"/>
          <w:sz w:val="22"/>
          <w:szCs w:val="22"/>
        </w:rPr>
      </w:pPr>
    </w:p>
    <w:p w14:paraId="3D9B38F1"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Ja / my niżej podpisany/-i*:</w:t>
      </w:r>
    </w:p>
    <w:p w14:paraId="06E44ECB"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w:t>
      </w:r>
    </w:p>
    <w:p w14:paraId="7FAF8208"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(imię i nazwisko, podstawa do reprezentowania)</w:t>
      </w:r>
      <w:r w:rsidRPr="00AB25FC">
        <w:rPr>
          <w:rFonts w:ascii="Calibri" w:hAnsi="Calibri" w:cs="Calibri"/>
          <w:sz w:val="16"/>
          <w:szCs w:val="16"/>
        </w:rPr>
        <w:tab/>
      </w:r>
    </w:p>
    <w:p w14:paraId="0B1C6745" w14:textId="77777777" w:rsidR="00BA4F73" w:rsidRPr="00AB25FC" w:rsidRDefault="00BA4F73" w:rsidP="00BA4F73">
      <w:pPr>
        <w:pStyle w:val="Akapitzlist"/>
        <w:ind w:left="0"/>
        <w:jc w:val="both"/>
        <w:rPr>
          <w:rFonts w:ascii="Calibri" w:hAnsi="Calibri" w:cs="Calibri"/>
          <w:sz w:val="16"/>
          <w:szCs w:val="16"/>
        </w:rPr>
      </w:pPr>
    </w:p>
    <w:p w14:paraId="5BB26701"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 xml:space="preserve">działając w imieniu i na rzecz </w:t>
      </w:r>
    </w:p>
    <w:p w14:paraId="66268041"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w:t>
      </w:r>
    </w:p>
    <w:p w14:paraId="6E133738"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 xml:space="preserve">(nazwa firmy, adres siedziby podmiotu oddającego Wykonawcy do dyspozycji zasoby na zasadach określonych w art. 118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723A57FA" w14:textId="77777777" w:rsidR="00BA4F73" w:rsidRPr="00AB25FC" w:rsidRDefault="00BA4F73" w:rsidP="00BA4F73">
      <w:pPr>
        <w:pStyle w:val="Akapitzlist"/>
        <w:ind w:left="0"/>
        <w:jc w:val="both"/>
        <w:rPr>
          <w:rFonts w:ascii="Calibri" w:hAnsi="Calibri" w:cs="Calibri"/>
          <w:sz w:val="16"/>
          <w:szCs w:val="16"/>
        </w:rPr>
      </w:pPr>
    </w:p>
    <w:p w14:paraId="434DFCBE"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 xml:space="preserve">zobowiązuję/my* się oddać do dyspozycji Wykonawcy uczestniczącemu w postępowaniu o udzielenie zamówienia publicznego pn.: „……………………….” (znak postępowania: ……………..), tj. </w:t>
      </w:r>
    </w:p>
    <w:p w14:paraId="21E5E6A8"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w:t>
      </w:r>
    </w:p>
    <w:p w14:paraId="0BCE8883"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 xml:space="preserve">(nazwa (firma) i adres Wykonawcy, który polega na zasobach ww. podmiotu na zasadach określonych w art. 118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0D57B607" w14:textId="77777777" w:rsidR="00BA4F73" w:rsidRPr="00AB25FC" w:rsidRDefault="00BA4F73" w:rsidP="00BA4F73">
      <w:pPr>
        <w:pStyle w:val="Akapitzlist"/>
        <w:ind w:left="0"/>
        <w:jc w:val="both"/>
        <w:rPr>
          <w:rFonts w:ascii="Calibri" w:hAnsi="Calibri" w:cs="Calibri"/>
          <w:sz w:val="16"/>
          <w:szCs w:val="16"/>
        </w:rPr>
      </w:pPr>
    </w:p>
    <w:p w14:paraId="78EED300"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następujące zasoby, na okres korzystania z nich przy wykonaniu ww. zamówienia:</w:t>
      </w:r>
    </w:p>
    <w:p w14:paraId="7D21AA7F"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w:t>
      </w:r>
    </w:p>
    <w:p w14:paraId="0F96C1F3"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 xml:space="preserve">(określenie zdolności technicznych lub zawodowych, sytuacji finansowej lub ekonomicznej) </w:t>
      </w:r>
    </w:p>
    <w:p w14:paraId="259B4BD7" w14:textId="77777777" w:rsidR="00BA4F73" w:rsidRPr="00AB25FC" w:rsidRDefault="00BA4F73" w:rsidP="00BA4F73">
      <w:pPr>
        <w:pStyle w:val="Akapitzlist"/>
        <w:ind w:left="0"/>
        <w:jc w:val="both"/>
        <w:rPr>
          <w:rFonts w:ascii="Calibri" w:hAnsi="Calibri" w:cs="Calibri"/>
          <w:sz w:val="16"/>
          <w:szCs w:val="16"/>
        </w:rPr>
      </w:pPr>
    </w:p>
    <w:p w14:paraId="51B9324C"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Sposób wykorzystania udostępnionych przeze mnie zasobów będzie następujący:…………………………………………………………………………...............</w:t>
      </w:r>
    </w:p>
    <w:p w14:paraId="48CB7A7B" w14:textId="77777777" w:rsidR="00BA4F73" w:rsidRPr="00AB25FC" w:rsidRDefault="00BA4F73" w:rsidP="00BA4F73">
      <w:pPr>
        <w:pStyle w:val="Akapitzlist"/>
        <w:ind w:left="0"/>
        <w:jc w:val="both"/>
        <w:rPr>
          <w:rFonts w:ascii="Calibri" w:hAnsi="Calibri" w:cs="Calibri"/>
          <w:sz w:val="16"/>
          <w:szCs w:val="16"/>
        </w:rPr>
      </w:pPr>
    </w:p>
    <w:p w14:paraId="4126979A"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Charakter stosunku łączącego mnie z Wykonawca będzie następujący:</w:t>
      </w:r>
    </w:p>
    <w:p w14:paraId="0092BD66"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w:t>
      </w:r>
    </w:p>
    <w:p w14:paraId="1878AC5A" w14:textId="77777777" w:rsidR="00BA4F73" w:rsidRPr="00AB25FC" w:rsidRDefault="00BA4F73" w:rsidP="00BA4F73">
      <w:pPr>
        <w:pStyle w:val="Akapitzlist"/>
        <w:ind w:left="0"/>
        <w:jc w:val="both"/>
        <w:rPr>
          <w:rFonts w:ascii="Calibri" w:hAnsi="Calibri" w:cs="Calibri"/>
          <w:sz w:val="16"/>
          <w:szCs w:val="16"/>
        </w:rPr>
      </w:pPr>
    </w:p>
    <w:p w14:paraId="6878B84F" w14:textId="77777777" w:rsidR="00BA4F73" w:rsidRPr="00AB25FC" w:rsidRDefault="00BA4F73" w:rsidP="00BA4F73">
      <w:pPr>
        <w:pStyle w:val="Akapitzlist"/>
        <w:ind w:left="0"/>
        <w:jc w:val="both"/>
        <w:rPr>
          <w:rFonts w:ascii="Calibri" w:hAnsi="Calibri" w:cs="Calibri"/>
          <w:sz w:val="16"/>
          <w:szCs w:val="16"/>
        </w:rPr>
      </w:pPr>
      <w:r w:rsidRPr="00AB25FC">
        <w:rPr>
          <w:rFonts w:ascii="Calibri" w:hAnsi="Calibri" w:cs="Calibri"/>
          <w:sz w:val="16"/>
          <w:szCs w:val="16"/>
        </w:rPr>
        <w:t>Zakres mojego udziału przy wykonywaniu zamówienia będzie następujący:</w:t>
      </w:r>
    </w:p>
    <w:p w14:paraId="7A439C34" w14:textId="77777777" w:rsidR="00BA4F73" w:rsidRPr="00AB25FC" w:rsidRDefault="00BA4F73" w:rsidP="00BA4F73">
      <w:pPr>
        <w:autoSpaceDE w:val="0"/>
        <w:autoSpaceDN w:val="0"/>
        <w:jc w:val="both"/>
        <w:rPr>
          <w:rFonts w:ascii="Calibri" w:hAnsi="Calibri" w:cs="Calibri"/>
          <w:color w:val="000000"/>
          <w:sz w:val="16"/>
          <w:szCs w:val="16"/>
        </w:rPr>
      </w:pPr>
      <w:r w:rsidRPr="00AB25FC">
        <w:rPr>
          <w:rFonts w:ascii="Calibri" w:hAnsi="Calibri" w:cs="Calibri"/>
          <w:sz w:val="16"/>
          <w:szCs w:val="16"/>
        </w:rPr>
        <w:t>………………………………………………………………………………………….............</w:t>
      </w:r>
    </w:p>
    <w:p w14:paraId="0ECC75D3" w14:textId="77777777" w:rsidR="00BA4F73" w:rsidRPr="00AB25FC" w:rsidRDefault="00BA4F73" w:rsidP="00BA4F73">
      <w:pPr>
        <w:keepNext/>
        <w:overflowPunct w:val="0"/>
        <w:autoSpaceDE w:val="0"/>
        <w:autoSpaceDN w:val="0"/>
        <w:adjustRightInd w:val="0"/>
        <w:jc w:val="both"/>
        <w:textAlignment w:val="baseline"/>
        <w:outlineLvl w:val="1"/>
        <w:rPr>
          <w:rFonts w:ascii="Calibri" w:hAnsi="Calibri" w:cs="Calibri"/>
          <w:i/>
          <w:iCs/>
          <w:color w:val="000000"/>
          <w:sz w:val="22"/>
          <w:szCs w:val="22"/>
        </w:rPr>
      </w:pPr>
    </w:p>
    <w:p w14:paraId="54D0C7BD" w14:textId="77777777" w:rsidR="00BA4F73" w:rsidRPr="00AB25FC" w:rsidRDefault="00BA4F73" w:rsidP="00BA4F73">
      <w:pPr>
        <w:keepNext/>
        <w:overflowPunct w:val="0"/>
        <w:autoSpaceDE w:val="0"/>
        <w:autoSpaceDN w:val="0"/>
        <w:adjustRightInd w:val="0"/>
        <w:jc w:val="both"/>
        <w:textAlignment w:val="baseline"/>
        <w:outlineLvl w:val="1"/>
        <w:rPr>
          <w:rFonts w:ascii="Calibri" w:hAnsi="Calibri" w:cs="Calibri"/>
          <w:i/>
          <w:iCs/>
          <w:color w:val="000000"/>
          <w:sz w:val="16"/>
          <w:szCs w:val="16"/>
        </w:rPr>
      </w:pPr>
      <w:r w:rsidRPr="00AB25FC">
        <w:rPr>
          <w:rFonts w:ascii="Calibri" w:hAnsi="Calibri" w:cs="Calibri"/>
          <w:i/>
          <w:iCs/>
          <w:color w:val="000000"/>
          <w:sz w:val="16"/>
          <w:szCs w:val="16"/>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14:paraId="688B7E51" w14:textId="77777777" w:rsidR="00BA4F73" w:rsidRPr="00AB25FC" w:rsidRDefault="00BA4F73" w:rsidP="00BA4F73">
      <w:pPr>
        <w:jc w:val="both"/>
        <w:rPr>
          <w:rFonts w:ascii="Calibri" w:hAnsi="Calibri" w:cs="Calibri"/>
          <w:sz w:val="16"/>
          <w:szCs w:val="16"/>
        </w:rPr>
      </w:pPr>
      <w:r w:rsidRPr="00AB25FC">
        <w:rPr>
          <w:rFonts w:ascii="Calibri" w:hAnsi="Calibri" w:cs="Calibri"/>
          <w:sz w:val="16"/>
          <w:szCs w:val="16"/>
        </w:rPr>
        <w:t>Ze zobowiązania lub innych dokumentów potwierdzających udostępnienie zasobów przez inne podmioty musi bezspornie i jednoznacznie wynikać w szczególności:</w:t>
      </w:r>
    </w:p>
    <w:p w14:paraId="4A79CF67" w14:textId="77777777" w:rsidR="00BA4F73" w:rsidRPr="00AB25FC" w:rsidRDefault="00BA4F73" w:rsidP="00BA4F73">
      <w:pPr>
        <w:jc w:val="both"/>
        <w:rPr>
          <w:rFonts w:ascii="Calibri" w:hAnsi="Calibri" w:cs="Calibri"/>
          <w:sz w:val="16"/>
          <w:szCs w:val="16"/>
        </w:rPr>
      </w:pPr>
      <w:r w:rsidRPr="00AB25FC">
        <w:rPr>
          <w:rFonts w:ascii="Calibri" w:hAnsi="Calibri" w:cs="Calibri"/>
          <w:sz w:val="16"/>
          <w:szCs w:val="16"/>
        </w:rPr>
        <w:t>- zakres dostępnych wykonawcy zasobów innego podmiotu;</w:t>
      </w:r>
    </w:p>
    <w:p w14:paraId="3E16846D" w14:textId="77777777" w:rsidR="00BA4F73" w:rsidRPr="00AB25FC" w:rsidRDefault="00BA4F73" w:rsidP="00BA4F73">
      <w:pPr>
        <w:jc w:val="both"/>
        <w:rPr>
          <w:rFonts w:ascii="Calibri" w:hAnsi="Calibri" w:cs="Calibri"/>
          <w:sz w:val="16"/>
          <w:szCs w:val="16"/>
        </w:rPr>
      </w:pPr>
      <w:r w:rsidRPr="00AB25FC">
        <w:rPr>
          <w:rFonts w:ascii="Calibri" w:hAnsi="Calibri" w:cs="Calibri"/>
          <w:sz w:val="16"/>
          <w:szCs w:val="16"/>
        </w:rPr>
        <w:t>- sposób wykorzystania zasobów innego podmiotu, przez wykonawcę, przy wykonywaniu zamówienia;</w:t>
      </w:r>
    </w:p>
    <w:p w14:paraId="00E3138E" w14:textId="77777777" w:rsidR="00BA4F73" w:rsidRPr="00AB25FC" w:rsidRDefault="00BA4F73" w:rsidP="00BA4F73">
      <w:pPr>
        <w:jc w:val="both"/>
        <w:rPr>
          <w:rFonts w:ascii="Calibri" w:hAnsi="Calibri" w:cs="Calibri"/>
          <w:sz w:val="16"/>
          <w:szCs w:val="16"/>
        </w:rPr>
      </w:pPr>
      <w:r w:rsidRPr="00AB25FC">
        <w:rPr>
          <w:rFonts w:ascii="Calibri" w:hAnsi="Calibri" w:cs="Calibri"/>
          <w:sz w:val="16"/>
          <w:szCs w:val="16"/>
        </w:rPr>
        <w:t>- zakres i okres udziału innego podmiotu przy wykonywaniu zamówienia publicznego;</w:t>
      </w:r>
    </w:p>
    <w:p w14:paraId="2271ECC7" w14:textId="77777777" w:rsidR="00BA4F73" w:rsidRPr="00AB25FC" w:rsidRDefault="00BA4F73" w:rsidP="00BA4F73">
      <w:pPr>
        <w:jc w:val="both"/>
        <w:rPr>
          <w:rFonts w:ascii="Calibri" w:hAnsi="Calibri" w:cs="Calibri"/>
          <w:sz w:val="16"/>
          <w:szCs w:val="16"/>
        </w:rPr>
      </w:pPr>
      <w:r w:rsidRPr="00AB25FC">
        <w:rPr>
          <w:rFonts w:ascii="Calibri" w:hAnsi="Calibri" w:cs="Calibri"/>
          <w:sz w:val="16"/>
          <w:szCs w:val="16"/>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0A59434C" w14:textId="77777777" w:rsidR="00B11055" w:rsidRPr="00287E54" w:rsidRDefault="00B11055" w:rsidP="00B11055">
      <w:pPr>
        <w:spacing w:before="60" w:after="120"/>
        <w:jc w:val="both"/>
        <w:rPr>
          <w:rFonts w:asciiTheme="minorHAnsi" w:hAnsiTheme="minorHAnsi" w:cstheme="minorHAnsi"/>
          <w:b/>
          <w:bCs/>
          <w:sz w:val="22"/>
          <w:szCs w:val="22"/>
        </w:rPr>
      </w:pPr>
      <w:bookmarkStart w:id="1531" w:name="_Hlk61956144"/>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11BF630"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7781CB"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BB11A8" w14:textId="4F52FBFF"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Nazwa(y) </w:t>
            </w:r>
            <w:r w:rsidR="00F3582A" w:rsidRPr="0031162A">
              <w:rPr>
                <w:rFonts w:asciiTheme="minorHAnsi" w:hAnsiTheme="minorHAnsi" w:cstheme="minorHAnsi"/>
                <w:sz w:val="14"/>
                <w:szCs w:val="14"/>
              </w:rPr>
              <w:t>Udostępniającego(</w:t>
            </w:r>
            <w:proofErr w:type="spellStart"/>
            <w:r w:rsidR="00F3582A" w:rsidRPr="0031162A">
              <w:rPr>
                <w:rFonts w:asciiTheme="minorHAnsi" w:hAnsiTheme="minorHAnsi" w:cstheme="minorHAns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A1036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0BF75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1D4AC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CAA3A3"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2FF47AE8"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66CA27D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8C07C7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B73795B"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80384A2"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A03F5E6"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4FD311F"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05277C9"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55C161F"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4686548"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402821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F45FE87"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426E23"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E882089"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551038" w14:textId="77777777" w:rsidR="00B11055" w:rsidRPr="00287E54" w:rsidRDefault="00B11055" w:rsidP="00B11055">
            <w:pPr>
              <w:spacing w:before="60" w:after="120"/>
              <w:jc w:val="both"/>
              <w:rPr>
                <w:rFonts w:asciiTheme="minorHAnsi" w:hAnsiTheme="minorHAnsi" w:cstheme="minorHAnsi"/>
                <w:sz w:val="22"/>
                <w:szCs w:val="22"/>
              </w:rPr>
            </w:pPr>
          </w:p>
        </w:tc>
      </w:tr>
      <w:bookmarkEnd w:id="1531"/>
    </w:tbl>
    <w:p w14:paraId="68C9A509" w14:textId="5E0A892B" w:rsidR="00B11055" w:rsidRPr="00287E54" w:rsidRDefault="00B11055" w:rsidP="00B11055">
      <w:pPr>
        <w:rPr>
          <w:rFonts w:asciiTheme="minorHAnsi" w:hAnsiTheme="minorHAnsi" w:cstheme="minorHAnsi"/>
          <w:b/>
          <w:bCs/>
          <w:sz w:val="22"/>
          <w:szCs w:val="22"/>
        </w:rPr>
      </w:pPr>
    </w:p>
    <w:p w14:paraId="1ACD3B30" w14:textId="77777777" w:rsidR="00B11055" w:rsidRPr="00287E54" w:rsidRDefault="00B11055" w:rsidP="00B11055">
      <w:pPr>
        <w:keepNext/>
        <w:spacing w:before="120"/>
        <w:rPr>
          <w:rFonts w:asciiTheme="minorHAnsi" w:hAnsiTheme="minorHAnsi" w:cstheme="minorHAnsi"/>
          <w:b/>
          <w:bCs/>
          <w:sz w:val="22"/>
          <w:szCs w:val="22"/>
        </w:rPr>
      </w:pPr>
      <w:r w:rsidRPr="00287E54">
        <w:rPr>
          <w:rFonts w:asciiTheme="minorHAnsi" w:hAnsiTheme="minorHAnsi" w:cstheme="minorHAnsi"/>
          <w:b/>
          <w:bCs/>
          <w:sz w:val="22"/>
          <w:szCs w:val="22"/>
        </w:rPr>
        <w:lastRenderedPageBreak/>
        <w:t>Załącznik nr 5 – oświadczenie o spełnieniu obowiązku informacyjnego</w:t>
      </w:r>
    </w:p>
    <w:p w14:paraId="2EE056F8" w14:textId="77777777" w:rsidR="0031162A" w:rsidRPr="00287E54" w:rsidRDefault="00B11055" w:rsidP="0031162A">
      <w:pPr>
        <w:pStyle w:val="Spistreci4"/>
        <w:jc w:val="center"/>
        <w:rPr>
          <w:rFonts w:asciiTheme="minorHAnsi" w:hAnsiTheme="minorHAnsi" w:cstheme="minorHAnsi"/>
          <w:b/>
          <w:sz w:val="22"/>
          <w:szCs w:val="22"/>
        </w:rPr>
      </w:pPr>
      <w:r w:rsidRPr="00287E54">
        <w:rPr>
          <w:rFonts w:asciiTheme="minorHAnsi" w:hAnsiTheme="minorHAnsi" w:cstheme="minorHAnsi"/>
          <w:b/>
          <w:bCs/>
          <w:sz w:val="22"/>
          <w:szCs w:val="22"/>
        </w:rPr>
        <w:br/>
      </w:r>
      <w:r w:rsidR="0031162A" w:rsidRPr="00287E54">
        <w:rPr>
          <w:rFonts w:asciiTheme="minorHAnsi" w:hAnsiTheme="minorHAnsi" w:cstheme="minorHAnsi"/>
          <w:b/>
          <w:sz w:val="22"/>
          <w:szCs w:val="22"/>
        </w:rPr>
        <w:t>DLA PRZETARGU NIEOGRANICZONEGO</w:t>
      </w:r>
    </w:p>
    <w:p w14:paraId="162B6B9A" w14:textId="675A6D04" w:rsidR="001727A1" w:rsidRPr="00894572" w:rsidRDefault="001727A1" w:rsidP="001727A1">
      <w:pPr>
        <w:spacing w:before="60" w:after="120"/>
        <w:jc w:val="center"/>
        <w:rPr>
          <w:rFonts w:asciiTheme="minorHAnsi" w:hAnsiTheme="minorHAnsi" w:cstheme="minorHAnsi"/>
          <w:b/>
          <w:bCs/>
          <w:sz w:val="22"/>
          <w:szCs w:val="22"/>
        </w:rPr>
      </w:pPr>
      <w:bookmarkStart w:id="1532" w:name="_Hlk133209954"/>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Pr="006779F1">
        <w:rPr>
          <w:rFonts w:asciiTheme="minorHAnsi" w:hAnsiTheme="minorHAnsi" w:cstheme="minorHAnsi"/>
          <w:b/>
          <w:bCs/>
          <w:sz w:val="22"/>
          <w:szCs w:val="22"/>
        </w:rPr>
        <w:t>odbiór</w:t>
      </w:r>
      <w:r>
        <w:rPr>
          <w:rFonts w:asciiTheme="minorHAnsi" w:hAnsiTheme="minorHAnsi" w:cstheme="minorHAnsi"/>
          <w:sz w:val="22"/>
          <w:szCs w:val="22"/>
        </w:rPr>
        <w:t xml:space="preserve"> </w:t>
      </w:r>
      <w:r w:rsidR="00FE3DBB">
        <w:rPr>
          <w:rFonts w:asciiTheme="minorHAnsi" w:hAnsiTheme="minorHAnsi" w:cstheme="minorHAnsi"/>
          <w:sz w:val="22"/>
          <w:szCs w:val="22"/>
        </w:rPr>
        <w:t xml:space="preserve">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19DE715C" w14:textId="77777777" w:rsidTr="00EE0653">
        <w:tc>
          <w:tcPr>
            <w:tcW w:w="6370" w:type="dxa"/>
          </w:tcPr>
          <w:p w14:paraId="1ACBA287"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1126D5A2" w14:textId="7424EFC0"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14007C">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14007C">
              <w:rPr>
                <w:rFonts w:asciiTheme="minorHAnsi" w:hAnsiTheme="minorHAnsi" w:cstheme="minorHAnsi"/>
                <w:b/>
                <w:sz w:val="22"/>
                <w:szCs w:val="22"/>
              </w:rPr>
              <w:t>5</w:t>
            </w:r>
          </w:p>
        </w:tc>
      </w:tr>
      <w:bookmarkEnd w:id="1532"/>
    </w:tbl>
    <w:p w14:paraId="55DC52AB" w14:textId="77777777" w:rsidR="00D8338C" w:rsidRDefault="00D8338C" w:rsidP="00941340">
      <w:pPr>
        <w:spacing w:before="60" w:after="120"/>
        <w:jc w:val="both"/>
        <w:rPr>
          <w:rFonts w:asciiTheme="minorHAnsi" w:hAnsiTheme="minorHAnsi" w:cstheme="minorHAnsi"/>
          <w:b/>
          <w:iCs/>
          <w:sz w:val="22"/>
          <w:szCs w:val="22"/>
        </w:rPr>
      </w:pPr>
    </w:p>
    <w:p w14:paraId="15DB721D" w14:textId="1736F7E9" w:rsidR="00B11055" w:rsidRPr="00287E54" w:rsidRDefault="00B11055" w:rsidP="0031162A">
      <w:pPr>
        <w:jc w:val="both"/>
        <w:rPr>
          <w:rFonts w:asciiTheme="minorHAnsi" w:hAnsiTheme="minorHAnsi" w:cstheme="minorHAnsi"/>
          <w:b/>
          <w:sz w:val="22"/>
          <w:szCs w:val="22"/>
        </w:rPr>
      </w:pPr>
      <w:r w:rsidRPr="00287E54">
        <w:rPr>
          <w:rFonts w:asciiTheme="minorHAnsi" w:hAnsiTheme="minorHAnsi" w:cstheme="minorHAnsi"/>
          <w:b/>
          <w:sz w:val="22"/>
          <w:szCs w:val="22"/>
        </w:rPr>
        <w:t>1. ZAMAWIAJĄCY:</w:t>
      </w:r>
    </w:p>
    <w:p w14:paraId="1EB57E8E" w14:textId="77777777" w:rsidR="00B11055" w:rsidRPr="00287E54" w:rsidRDefault="00B11055" w:rsidP="00B11055">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Cs/>
          <w:color w:val="000000"/>
          <w:sz w:val="22"/>
          <w:szCs w:val="22"/>
        </w:rPr>
        <w:t>Zakład Utylizacyjny Sp. z o.o., ul. Jabłoniowa 55, 80-180 Gdańsk</w:t>
      </w:r>
      <w:r w:rsidRPr="00287E54">
        <w:rPr>
          <w:rFonts w:asciiTheme="minorHAnsi" w:hAnsiTheme="minorHAnsi" w:cstheme="minorHAnsi"/>
          <w:b/>
          <w:bCs/>
          <w:sz w:val="22"/>
          <w:szCs w:val="22"/>
        </w:rPr>
        <w:t xml:space="preserve"> </w:t>
      </w:r>
    </w:p>
    <w:p w14:paraId="33C4D405" w14:textId="77777777" w:rsidR="00B11055" w:rsidRPr="00287E54" w:rsidRDefault="00B11055" w:rsidP="00B11055">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
          <w:bCs/>
          <w:sz w:val="22"/>
          <w:szCs w:val="22"/>
        </w:rPr>
        <w:t>WYKONAWCA:</w:t>
      </w:r>
    </w:p>
    <w:p w14:paraId="210693C4"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Niniejsze oświadczenie zostaje złożone przez</w:t>
      </w:r>
      <w:r w:rsidRPr="00287E54">
        <w:rPr>
          <w:rFonts w:asciiTheme="minorHAnsi" w:hAnsiTheme="minorHAnsi" w:cstheme="minorHAnsi"/>
          <w:b/>
          <w:bCs/>
          <w:sz w:val="22"/>
          <w:szCs w:val="22"/>
          <w:vertAlign w:val="superscript"/>
        </w:rPr>
        <w:footnoteReference w:customMarkFollows="1" w:id="4"/>
        <w:t>[1]</w:t>
      </w:r>
      <w:r w:rsidRPr="00287E54">
        <w:rPr>
          <w:rFonts w:asciiTheme="minorHAnsi" w:hAnsiTheme="minorHAnsi" w:cstheme="minorHAns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1E3A9026" w14:textId="77777777"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5F98C7"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74C437"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98351E"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5FBB2DC4"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B8C9E3"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725D94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0CCA57"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r w:rsidR="00B11055" w:rsidRPr="00287E54" w14:paraId="09DF062B"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D7A0F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D4687EF"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5D9A6C2"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bl>
    <w:p w14:paraId="4BFC611C" w14:textId="77777777" w:rsidR="00B11055" w:rsidRPr="00287E54" w:rsidRDefault="00B11055" w:rsidP="00B11055">
      <w:pPr>
        <w:spacing w:line="360" w:lineRule="auto"/>
        <w:ind w:firstLine="567"/>
        <w:jc w:val="both"/>
        <w:rPr>
          <w:rFonts w:asciiTheme="minorHAnsi" w:eastAsia="Calibri" w:hAnsiTheme="minorHAnsi" w:cstheme="minorHAnsi"/>
          <w:color w:val="000000"/>
          <w:sz w:val="22"/>
          <w:szCs w:val="22"/>
        </w:rPr>
      </w:pPr>
    </w:p>
    <w:p w14:paraId="5B379CB1" w14:textId="77777777" w:rsidR="0014007C" w:rsidRPr="00AB25FC" w:rsidRDefault="0014007C" w:rsidP="0014007C">
      <w:pPr>
        <w:jc w:val="both"/>
        <w:rPr>
          <w:rFonts w:ascii="Calibri" w:eastAsia="Calibri" w:hAnsi="Calibri" w:cs="Calibri"/>
          <w:sz w:val="22"/>
          <w:szCs w:val="22"/>
        </w:rPr>
      </w:pPr>
      <w:r w:rsidRPr="00AB25FC">
        <w:rPr>
          <w:rFonts w:ascii="Calibri" w:eastAsia="Calibri" w:hAnsi="Calibri" w:cs="Calibri"/>
          <w:color w:val="000000"/>
          <w:sz w:val="22"/>
          <w:szCs w:val="22"/>
        </w:rPr>
        <w:t xml:space="preserve">Oświadczam, że </w:t>
      </w:r>
      <w:r w:rsidRPr="00AB25FC">
        <w:rPr>
          <w:rFonts w:ascii="Calibri" w:hAnsi="Calibri" w:cs="Calibr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B25FC">
        <w:rPr>
          <w:rFonts w:ascii="Calibri" w:eastAsia="Calibri" w:hAnsi="Calibri" w:cs="Calibri"/>
          <w:sz w:val="22"/>
          <w:szCs w:val="22"/>
        </w:rPr>
        <w:t>*</w:t>
      </w:r>
    </w:p>
    <w:p w14:paraId="7F832C48" w14:textId="77777777" w:rsidR="0014007C" w:rsidRPr="00AB25FC" w:rsidRDefault="0014007C" w:rsidP="0014007C">
      <w:pPr>
        <w:spacing w:line="360" w:lineRule="auto"/>
        <w:jc w:val="both"/>
        <w:rPr>
          <w:rFonts w:ascii="Calibri" w:eastAsia="Calibri" w:hAnsi="Calibri" w:cs="Calibri"/>
          <w:b/>
          <w:sz w:val="22"/>
          <w:szCs w:val="22"/>
        </w:rPr>
      </w:pPr>
    </w:p>
    <w:p w14:paraId="055FF902"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0327474C"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E0871C"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AC1EA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20D29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3B061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64FB5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0B1CC9"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625C1F3D"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508AD66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4E6E3D0"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8BE54B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8C3E8A3"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EC08311"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70F273"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A12065C"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0E24F55"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9512016"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848DBF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E2A480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1AE79A"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33C05B"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6752DB" w14:textId="77777777" w:rsidR="00B11055" w:rsidRPr="00287E54" w:rsidRDefault="00B11055" w:rsidP="00B11055">
            <w:pPr>
              <w:spacing w:before="60" w:after="120"/>
              <w:jc w:val="both"/>
              <w:rPr>
                <w:rFonts w:asciiTheme="minorHAnsi" w:hAnsiTheme="minorHAnsi" w:cstheme="minorHAnsi"/>
                <w:sz w:val="22"/>
                <w:szCs w:val="22"/>
              </w:rPr>
            </w:pPr>
          </w:p>
        </w:tc>
      </w:tr>
    </w:tbl>
    <w:p w14:paraId="350A5D6D" w14:textId="77777777" w:rsidR="00B11055" w:rsidRPr="00287E54" w:rsidRDefault="00B11055" w:rsidP="00B11055">
      <w:pPr>
        <w:rPr>
          <w:rFonts w:asciiTheme="minorHAnsi" w:hAnsiTheme="minorHAnsi" w:cstheme="minorHAnsi"/>
          <w:sz w:val="22"/>
          <w:szCs w:val="22"/>
        </w:rPr>
      </w:pPr>
    </w:p>
    <w:p w14:paraId="75F9CF53" w14:textId="77777777" w:rsidR="00B11055" w:rsidRPr="00E11041" w:rsidRDefault="00B11055" w:rsidP="00B11055">
      <w:pPr>
        <w:pStyle w:val="Nagwek4"/>
        <w:numPr>
          <w:ilvl w:val="0"/>
          <w:numId w:val="0"/>
        </w:numPr>
        <w:rPr>
          <w:rFonts w:asciiTheme="minorHAnsi" w:hAnsiTheme="minorHAnsi" w:cstheme="minorHAnsi"/>
          <w:sz w:val="20"/>
          <w:szCs w:val="20"/>
        </w:rPr>
      </w:pPr>
      <w:r w:rsidRPr="00E11041">
        <w:rPr>
          <w:rFonts w:asciiTheme="minorHAnsi" w:hAnsiTheme="minorHAnsi" w:cstheme="minorHAnsi"/>
          <w:sz w:val="20"/>
          <w:szCs w:val="20"/>
        </w:rPr>
        <w:lastRenderedPageBreak/>
        <w:t>Załącznik nr 6 – Wzór Oświadczenia o przynależności do grupy kapitałowej</w:t>
      </w:r>
    </w:p>
    <w:p w14:paraId="0B93A54E" w14:textId="77777777" w:rsidR="00B11055" w:rsidRPr="00E11041" w:rsidRDefault="00B11055" w:rsidP="00B11055">
      <w:pPr>
        <w:keepNext/>
        <w:jc w:val="center"/>
        <w:outlineLvl w:val="2"/>
        <w:rPr>
          <w:rFonts w:asciiTheme="minorHAnsi" w:hAnsiTheme="minorHAnsi" w:cstheme="minorHAnsi"/>
          <w:b/>
          <w:iCs/>
          <w:sz w:val="20"/>
          <w:szCs w:val="20"/>
        </w:rPr>
      </w:pPr>
    </w:p>
    <w:p w14:paraId="3310D0F6" w14:textId="77777777" w:rsidR="0031162A" w:rsidRPr="00E11041" w:rsidRDefault="0031162A" w:rsidP="0031162A">
      <w:pPr>
        <w:pStyle w:val="Spistreci4"/>
        <w:jc w:val="center"/>
        <w:rPr>
          <w:rFonts w:asciiTheme="minorHAnsi" w:hAnsiTheme="minorHAnsi" w:cstheme="minorHAnsi"/>
          <w:b/>
          <w:sz w:val="20"/>
          <w:szCs w:val="20"/>
        </w:rPr>
      </w:pPr>
      <w:r w:rsidRPr="00E11041">
        <w:rPr>
          <w:rFonts w:asciiTheme="minorHAnsi" w:hAnsiTheme="minorHAnsi" w:cstheme="minorHAnsi"/>
          <w:b/>
          <w:sz w:val="20"/>
          <w:szCs w:val="20"/>
        </w:rPr>
        <w:t>DLA PRZETARGU NIEOGRANICZONEGO</w:t>
      </w:r>
    </w:p>
    <w:p w14:paraId="553781CE" w14:textId="0BAD39D1" w:rsidR="001727A1" w:rsidRPr="00894572" w:rsidRDefault="001727A1" w:rsidP="001727A1">
      <w:pPr>
        <w:spacing w:before="60" w:after="120"/>
        <w:jc w:val="center"/>
        <w:rPr>
          <w:rFonts w:asciiTheme="minorHAnsi" w:hAnsiTheme="minorHAnsi" w:cstheme="minorHAnsi"/>
          <w:b/>
          <w:bCs/>
          <w:sz w:val="22"/>
          <w:szCs w:val="22"/>
        </w:rPr>
      </w:pPr>
      <w:bookmarkStart w:id="1533" w:name="_Hlk61957733"/>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Pr="006779F1">
        <w:rPr>
          <w:rFonts w:asciiTheme="minorHAnsi" w:hAnsiTheme="minorHAnsi" w:cstheme="minorHAnsi"/>
          <w:b/>
          <w:bCs/>
          <w:sz w:val="22"/>
          <w:szCs w:val="22"/>
        </w:rPr>
        <w:t xml:space="preserve">odbiór </w:t>
      </w:r>
      <w:r w:rsidR="00FE3DBB">
        <w:rPr>
          <w:rFonts w:asciiTheme="minorHAnsi" w:hAnsiTheme="minorHAnsi" w:cstheme="minorHAnsi"/>
          <w:b/>
          <w:bCs/>
          <w:sz w:val="22"/>
          <w:szCs w:val="22"/>
        </w:rPr>
        <w:t xml:space="preserve">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4163257C" w14:textId="77777777" w:rsidTr="00EE0653">
        <w:tc>
          <w:tcPr>
            <w:tcW w:w="6370" w:type="dxa"/>
          </w:tcPr>
          <w:p w14:paraId="4D7B9107"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1877A78A" w14:textId="025831D9"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F537C6">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F537C6">
              <w:rPr>
                <w:rFonts w:asciiTheme="minorHAnsi" w:hAnsiTheme="minorHAnsi" w:cstheme="minorHAnsi"/>
                <w:b/>
                <w:sz w:val="22"/>
                <w:szCs w:val="22"/>
              </w:rPr>
              <w:t>5</w:t>
            </w:r>
          </w:p>
        </w:tc>
      </w:tr>
    </w:tbl>
    <w:p w14:paraId="23B1EFE8" w14:textId="77777777" w:rsidR="00D8338C" w:rsidRDefault="00D8338C" w:rsidP="00941340">
      <w:pPr>
        <w:spacing w:before="60" w:after="120"/>
        <w:jc w:val="both"/>
        <w:rPr>
          <w:rFonts w:asciiTheme="minorHAnsi" w:hAnsiTheme="minorHAnsi" w:cstheme="minorHAnsi"/>
          <w:b/>
          <w:iCs/>
          <w:sz w:val="22"/>
          <w:szCs w:val="22"/>
        </w:rPr>
      </w:pPr>
    </w:p>
    <w:bookmarkEnd w:id="1533"/>
    <w:p w14:paraId="04DEA731"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6CC0B30D" w14:textId="77777777" w:rsidR="00B11055" w:rsidRPr="00287E54" w:rsidRDefault="00B11055" w:rsidP="00B11055">
      <w:pPr>
        <w:ind w:left="142" w:hanging="142"/>
        <w:rPr>
          <w:rFonts w:asciiTheme="minorHAnsi" w:hAnsiTheme="minorHAnsi" w:cstheme="minorHAnsi"/>
          <w:bCs/>
          <w:color w:val="000000"/>
          <w:sz w:val="22"/>
          <w:szCs w:val="22"/>
        </w:rPr>
      </w:pPr>
      <w:r w:rsidRPr="00287E54">
        <w:rPr>
          <w:rFonts w:asciiTheme="minorHAnsi" w:hAnsiTheme="minorHAnsi" w:cstheme="minorHAnsi"/>
          <w:bCs/>
          <w:color w:val="000000"/>
          <w:sz w:val="22"/>
          <w:szCs w:val="22"/>
        </w:rPr>
        <w:t>Zakład Utylizacyjny Sp. z o.o., ul. Jabłoniowa 55, 80-180 Gdańsk</w:t>
      </w:r>
    </w:p>
    <w:p w14:paraId="37A1F907" w14:textId="77777777"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2. WYKONAWCA:</w:t>
      </w:r>
    </w:p>
    <w:p w14:paraId="5BDB4C65" w14:textId="77777777" w:rsidR="00B11055" w:rsidRPr="00287E54" w:rsidRDefault="00B11055" w:rsidP="00B11055">
      <w:pPr>
        <w:numPr>
          <w:ilvl w:val="12"/>
          <w:numId w:val="0"/>
        </w:numPr>
        <w:rPr>
          <w:rFonts w:asciiTheme="minorHAnsi" w:hAnsiTheme="minorHAnsi" w:cstheme="minorHAns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11055" w:rsidRPr="00287E54" w14:paraId="7FC615E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70EAA24"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58A1ECAF"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701EBF6"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3F281925"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6D434171"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48327613" w14:textId="77777777" w:rsidR="00B11055" w:rsidRPr="00287E54" w:rsidRDefault="00B11055" w:rsidP="00B11055">
            <w:pPr>
              <w:keepNext/>
              <w:spacing w:before="240" w:after="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52E891A4"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r w:rsidR="00B11055" w:rsidRPr="00287E54" w14:paraId="6CE4AE2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00596EBF"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01FA41C0"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78B9043E"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bl>
    <w:p w14:paraId="1BFA00E3" w14:textId="13109636"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noProof/>
          <w:sz w:val="22"/>
          <w:szCs w:val="22"/>
        </w:rPr>
        <w:t xml:space="preserve">Stosownie do treści </w:t>
      </w:r>
      <w:r w:rsidRPr="00287E54">
        <w:rPr>
          <w:rFonts w:asciiTheme="minorHAnsi" w:hAnsiTheme="minorHAnsi" w:cstheme="minorHAnsi"/>
          <w:sz w:val="22"/>
          <w:szCs w:val="22"/>
        </w:rPr>
        <w:t xml:space="preserve">art. </w:t>
      </w:r>
      <w:r w:rsidR="005D3B43" w:rsidRPr="00287E54">
        <w:rPr>
          <w:rFonts w:asciiTheme="minorHAnsi" w:hAnsiTheme="minorHAnsi" w:cstheme="minorHAnsi"/>
          <w:noProof/>
          <w:sz w:val="22"/>
          <w:szCs w:val="22"/>
        </w:rPr>
        <w:t xml:space="preserve">108 ust </w:t>
      </w:r>
      <w:r w:rsidR="005D3B43">
        <w:rPr>
          <w:rFonts w:asciiTheme="minorHAnsi" w:hAnsiTheme="minorHAnsi" w:cstheme="minorHAnsi"/>
          <w:noProof/>
          <w:sz w:val="22"/>
          <w:szCs w:val="22"/>
        </w:rPr>
        <w:t xml:space="preserve">1 pkt </w:t>
      </w:r>
      <w:r w:rsidR="005D3B43" w:rsidRPr="00287E54">
        <w:rPr>
          <w:rFonts w:asciiTheme="minorHAnsi" w:hAnsiTheme="minorHAnsi" w:cstheme="minorHAnsi"/>
          <w:noProof/>
          <w:sz w:val="22"/>
          <w:szCs w:val="22"/>
        </w:rPr>
        <w:t xml:space="preserve">5 </w:t>
      </w:r>
      <w:r w:rsidRPr="00287E54">
        <w:rPr>
          <w:rFonts w:asciiTheme="minorHAnsi" w:hAnsiTheme="minorHAnsi" w:cstheme="minorHAnsi"/>
          <w:sz w:val="22"/>
          <w:szCs w:val="22"/>
        </w:rPr>
        <w:t xml:space="preserve"> ustawy z dnia </w:t>
      </w:r>
      <w:r w:rsidR="00D647A2">
        <w:rPr>
          <w:rFonts w:asciiTheme="minorHAnsi" w:hAnsiTheme="minorHAnsi" w:cstheme="minorHAnsi"/>
          <w:sz w:val="22"/>
          <w:szCs w:val="22"/>
        </w:rPr>
        <w:t>11 września 2019</w:t>
      </w:r>
      <w:r w:rsidRPr="00287E54">
        <w:rPr>
          <w:rFonts w:asciiTheme="minorHAnsi" w:hAnsiTheme="minorHAnsi" w:cstheme="minorHAnsi"/>
          <w:sz w:val="22"/>
          <w:szCs w:val="22"/>
        </w:rPr>
        <w:t xml:space="preserve"> r. prawo zamówień publicznych ( </w:t>
      </w:r>
      <w:r w:rsidR="00D647A2">
        <w:rPr>
          <w:rFonts w:asciiTheme="minorHAnsi" w:hAnsiTheme="minorHAnsi" w:cstheme="minorHAnsi"/>
          <w:sz w:val="22"/>
          <w:szCs w:val="22"/>
        </w:rPr>
        <w:t>(</w:t>
      </w:r>
      <w:r w:rsidR="005101E5" w:rsidRPr="005101E5">
        <w:rPr>
          <w:rFonts w:asciiTheme="minorHAnsi" w:hAnsiTheme="minorHAnsi" w:cstheme="minorHAnsi"/>
          <w:sz w:val="22"/>
          <w:szCs w:val="22"/>
        </w:rPr>
        <w:t>Dz.U. z 202</w:t>
      </w:r>
      <w:r w:rsidR="00065B60">
        <w:rPr>
          <w:rFonts w:asciiTheme="minorHAnsi" w:hAnsiTheme="minorHAnsi" w:cstheme="minorHAnsi"/>
          <w:sz w:val="22"/>
          <w:szCs w:val="22"/>
        </w:rPr>
        <w:t>4</w:t>
      </w:r>
      <w:r w:rsidR="005101E5" w:rsidRPr="005101E5">
        <w:rPr>
          <w:rFonts w:asciiTheme="minorHAnsi" w:hAnsiTheme="minorHAnsi" w:cstheme="minorHAnsi"/>
          <w:sz w:val="22"/>
          <w:szCs w:val="22"/>
        </w:rPr>
        <w:t xml:space="preserve"> r. poz. </w:t>
      </w:r>
      <w:r w:rsidR="00065B60">
        <w:rPr>
          <w:rFonts w:asciiTheme="minorHAnsi" w:hAnsiTheme="minorHAnsi" w:cstheme="minorHAnsi"/>
          <w:sz w:val="22"/>
          <w:szCs w:val="22"/>
        </w:rPr>
        <w:t>1320</w:t>
      </w:r>
      <w:r w:rsidRPr="00287E54">
        <w:rPr>
          <w:rFonts w:asciiTheme="minorHAnsi" w:hAnsiTheme="minorHAnsi" w:cstheme="minorHAnsi"/>
          <w:sz w:val="22"/>
          <w:szCs w:val="22"/>
        </w:rPr>
        <w:t>)</w:t>
      </w:r>
    </w:p>
    <w:p w14:paraId="6100BB89" w14:textId="77777777" w:rsidR="00B11055" w:rsidRPr="00287E54" w:rsidRDefault="00B11055" w:rsidP="00B11055">
      <w:pPr>
        <w:numPr>
          <w:ilvl w:val="12"/>
          <w:numId w:val="0"/>
        </w:numPr>
        <w:jc w:val="center"/>
        <w:rPr>
          <w:rFonts w:asciiTheme="minorHAnsi" w:hAnsiTheme="minorHAnsi" w:cstheme="minorHAnsi"/>
          <w:b/>
          <w:sz w:val="22"/>
          <w:szCs w:val="22"/>
        </w:rPr>
      </w:pPr>
    </w:p>
    <w:p w14:paraId="74276403" w14:textId="77777777" w:rsidR="00B11055" w:rsidRDefault="00B11055" w:rsidP="00B11055">
      <w:pPr>
        <w:numPr>
          <w:ilvl w:val="12"/>
          <w:numId w:val="0"/>
        </w:numPr>
        <w:jc w:val="center"/>
        <w:rPr>
          <w:rFonts w:asciiTheme="minorHAnsi" w:hAnsiTheme="minorHAnsi" w:cstheme="minorHAnsi"/>
          <w:b/>
          <w:sz w:val="22"/>
          <w:szCs w:val="22"/>
        </w:rPr>
      </w:pPr>
      <w:r w:rsidRPr="00287E54">
        <w:rPr>
          <w:rFonts w:asciiTheme="minorHAnsi" w:hAnsiTheme="minorHAnsi" w:cstheme="minorHAnsi"/>
          <w:b/>
          <w:sz w:val="22"/>
          <w:szCs w:val="22"/>
        </w:rPr>
        <w:t>OŚWIADCZAM(Y), ŻE:</w:t>
      </w:r>
    </w:p>
    <w:p w14:paraId="5C12300D" w14:textId="77777777" w:rsidR="0004110E" w:rsidRPr="00287E54" w:rsidRDefault="0004110E" w:rsidP="00B11055">
      <w:pPr>
        <w:numPr>
          <w:ilvl w:val="12"/>
          <w:numId w:val="0"/>
        </w:numPr>
        <w:jc w:val="center"/>
        <w:rPr>
          <w:rFonts w:asciiTheme="minorHAnsi" w:hAnsiTheme="minorHAnsi" w:cstheme="minorHAnsi"/>
          <w:sz w:val="22"/>
          <w:szCs w:val="22"/>
        </w:rPr>
      </w:pPr>
    </w:p>
    <w:p w14:paraId="2634C0DA" w14:textId="2F4AE420" w:rsidR="00B11055" w:rsidRDefault="003A5132" w:rsidP="00B11055">
      <w:pPr>
        <w:jc w:val="both"/>
        <w:rPr>
          <w:rFonts w:asciiTheme="minorHAnsi" w:hAnsiTheme="minorHAnsi" w:cstheme="minorHAnsi"/>
          <w:noProof/>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nie 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w:t>
      </w:r>
      <w:bookmarkStart w:id="1534" w:name="_Hlk61940869"/>
      <w:r w:rsidR="00B11055" w:rsidRPr="00287E54">
        <w:rPr>
          <w:rFonts w:asciiTheme="minorHAnsi" w:hAnsiTheme="minorHAnsi" w:cstheme="minorHAnsi"/>
          <w:noProof/>
          <w:sz w:val="22"/>
          <w:szCs w:val="22"/>
        </w:rPr>
        <w:t xml:space="preserve">art. </w:t>
      </w:r>
      <w:r w:rsidR="00F3582A" w:rsidRPr="00287E54">
        <w:rPr>
          <w:rFonts w:asciiTheme="minorHAnsi" w:hAnsiTheme="minorHAnsi" w:cstheme="minorHAnsi"/>
          <w:noProof/>
          <w:sz w:val="22"/>
          <w:szCs w:val="22"/>
        </w:rPr>
        <w:t>108</w:t>
      </w:r>
      <w:r w:rsidR="00B11055" w:rsidRPr="00287E54">
        <w:rPr>
          <w:rFonts w:asciiTheme="minorHAnsi" w:hAnsiTheme="minorHAnsi" w:cstheme="minorHAnsi"/>
          <w:noProof/>
          <w:sz w:val="22"/>
          <w:szCs w:val="22"/>
        </w:rPr>
        <w:t xml:space="preserve"> ust </w:t>
      </w:r>
      <w:r w:rsidR="00D647A2">
        <w:rPr>
          <w:rFonts w:asciiTheme="minorHAnsi" w:hAnsiTheme="minorHAnsi" w:cstheme="minorHAnsi"/>
          <w:noProof/>
          <w:sz w:val="22"/>
          <w:szCs w:val="22"/>
        </w:rPr>
        <w:t xml:space="preserve">1 pkt </w:t>
      </w:r>
      <w:r w:rsidR="00F3582A" w:rsidRPr="00287E54">
        <w:rPr>
          <w:rFonts w:asciiTheme="minorHAnsi" w:hAnsiTheme="minorHAnsi" w:cstheme="minorHAnsi"/>
          <w:noProof/>
          <w:sz w:val="22"/>
          <w:szCs w:val="22"/>
        </w:rPr>
        <w:t>5</w:t>
      </w:r>
      <w:r w:rsidR="00B11055" w:rsidRPr="00287E54">
        <w:rPr>
          <w:rFonts w:asciiTheme="minorHAnsi" w:hAnsiTheme="minorHAnsi" w:cstheme="minorHAnsi"/>
          <w:noProof/>
          <w:sz w:val="22"/>
          <w:szCs w:val="22"/>
        </w:rPr>
        <w:t xml:space="preserve"> </w:t>
      </w:r>
      <w:bookmarkEnd w:id="1534"/>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bookmarkStart w:id="1535" w:name="_Hlk87856825"/>
      <w:r w:rsidR="00D647A2" w:rsidRPr="00D647A2">
        <w:rPr>
          <w:rFonts w:asciiTheme="minorHAnsi" w:hAnsiTheme="minorHAnsi" w:cstheme="minorHAnsi"/>
          <w:noProof/>
          <w:sz w:val="22"/>
          <w:szCs w:val="22"/>
        </w:rPr>
        <w:t>Dz.U. z 202</w:t>
      </w:r>
      <w:r w:rsidR="00065B60">
        <w:rPr>
          <w:rFonts w:asciiTheme="minorHAnsi" w:hAnsiTheme="minorHAnsi" w:cstheme="minorHAnsi"/>
          <w:noProof/>
          <w:sz w:val="22"/>
          <w:szCs w:val="22"/>
        </w:rPr>
        <w:t>4</w:t>
      </w:r>
      <w:r w:rsidR="00D647A2" w:rsidRPr="00D647A2">
        <w:rPr>
          <w:rFonts w:asciiTheme="minorHAnsi" w:hAnsiTheme="minorHAnsi" w:cstheme="minorHAnsi"/>
          <w:noProof/>
          <w:sz w:val="22"/>
          <w:szCs w:val="22"/>
        </w:rPr>
        <w:t xml:space="preserve"> r. poz. 1</w:t>
      </w:r>
      <w:r w:rsidR="00065B60">
        <w:rPr>
          <w:rFonts w:asciiTheme="minorHAnsi" w:hAnsiTheme="minorHAnsi" w:cstheme="minorHAnsi"/>
          <w:noProof/>
          <w:sz w:val="22"/>
          <w:szCs w:val="22"/>
        </w:rPr>
        <w:t>320</w:t>
      </w:r>
      <w:bookmarkEnd w:id="1535"/>
      <w:r w:rsidR="00B11055" w:rsidRPr="00287E54">
        <w:rPr>
          <w:rFonts w:asciiTheme="minorHAnsi" w:hAnsiTheme="minorHAnsi" w:cstheme="minorHAnsi"/>
          <w:noProof/>
          <w:sz w:val="22"/>
          <w:szCs w:val="22"/>
        </w:rPr>
        <w:t xml:space="preserve">). </w:t>
      </w:r>
    </w:p>
    <w:p w14:paraId="0313B1B3" w14:textId="77777777" w:rsidR="0004110E" w:rsidRPr="00287E54" w:rsidRDefault="0004110E" w:rsidP="00B11055">
      <w:pPr>
        <w:jc w:val="both"/>
        <w:rPr>
          <w:rFonts w:asciiTheme="minorHAnsi" w:hAnsiTheme="minorHAnsi" w:cstheme="minorHAnsi"/>
          <w:noProof/>
          <w:sz w:val="22"/>
          <w:szCs w:val="22"/>
        </w:rPr>
      </w:pPr>
    </w:p>
    <w:p w14:paraId="50D7251D" w14:textId="5F3A81B8" w:rsidR="00B11055" w:rsidRDefault="003A5132" w:rsidP="00B11055">
      <w:pPr>
        <w:jc w:val="both"/>
        <w:rPr>
          <w:rFonts w:asciiTheme="minorHAnsi" w:hAnsiTheme="minorHAnsi" w:cstheme="minorHAnsi"/>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art. </w:t>
      </w:r>
      <w:r w:rsidR="00F3582A" w:rsidRPr="00287E54">
        <w:rPr>
          <w:rFonts w:asciiTheme="minorHAnsi" w:hAnsiTheme="minorHAnsi" w:cstheme="minorHAnsi"/>
          <w:noProof/>
          <w:sz w:val="22"/>
          <w:szCs w:val="22"/>
        </w:rPr>
        <w:t xml:space="preserve">art. 108 ust </w:t>
      </w:r>
      <w:r w:rsidR="00D647A2">
        <w:rPr>
          <w:rFonts w:asciiTheme="minorHAnsi" w:hAnsiTheme="minorHAnsi" w:cstheme="minorHAnsi"/>
          <w:noProof/>
          <w:sz w:val="22"/>
          <w:szCs w:val="22"/>
        </w:rPr>
        <w:t xml:space="preserve">1 pkt </w:t>
      </w:r>
      <w:r w:rsidR="00F3582A" w:rsidRPr="00287E54">
        <w:rPr>
          <w:rFonts w:asciiTheme="minorHAnsi" w:hAnsiTheme="minorHAnsi" w:cstheme="minorHAnsi"/>
          <w:noProof/>
          <w:sz w:val="22"/>
          <w:szCs w:val="22"/>
        </w:rPr>
        <w:t xml:space="preserve">5 </w:t>
      </w:r>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r w:rsidR="00DA3F5F">
        <w:rPr>
          <w:rFonts w:asciiTheme="minorHAnsi" w:hAnsiTheme="minorHAnsi" w:cstheme="minorHAnsi"/>
          <w:noProof/>
          <w:sz w:val="22"/>
          <w:szCs w:val="22"/>
        </w:rPr>
        <w:t xml:space="preserve">t.j. </w:t>
      </w:r>
      <w:r w:rsidR="00D647A2" w:rsidRPr="00D647A2">
        <w:rPr>
          <w:rFonts w:asciiTheme="minorHAnsi" w:hAnsiTheme="minorHAnsi" w:cstheme="minorHAnsi"/>
          <w:noProof/>
          <w:sz w:val="22"/>
          <w:szCs w:val="22"/>
        </w:rPr>
        <w:t>Dz.U. z 202</w:t>
      </w:r>
      <w:r w:rsidR="00065B60">
        <w:rPr>
          <w:rFonts w:asciiTheme="minorHAnsi" w:hAnsiTheme="minorHAnsi" w:cstheme="minorHAnsi"/>
          <w:noProof/>
          <w:sz w:val="22"/>
          <w:szCs w:val="22"/>
        </w:rPr>
        <w:t>4</w:t>
      </w:r>
      <w:r w:rsidR="00D647A2" w:rsidRPr="00D647A2">
        <w:rPr>
          <w:rFonts w:asciiTheme="minorHAnsi" w:hAnsiTheme="minorHAnsi" w:cstheme="minorHAnsi"/>
          <w:noProof/>
          <w:sz w:val="22"/>
          <w:szCs w:val="22"/>
        </w:rPr>
        <w:t xml:space="preserve"> r. poz. 1</w:t>
      </w:r>
      <w:r w:rsidR="00065B60">
        <w:rPr>
          <w:rFonts w:asciiTheme="minorHAnsi" w:hAnsiTheme="minorHAnsi" w:cstheme="minorHAnsi"/>
          <w:noProof/>
          <w:sz w:val="22"/>
          <w:szCs w:val="22"/>
        </w:rPr>
        <w:t>320</w:t>
      </w:r>
      <w:r w:rsidR="00B11055" w:rsidRPr="00287E54">
        <w:rPr>
          <w:rFonts w:asciiTheme="minorHAnsi" w:hAnsiTheme="minorHAnsi" w:cstheme="minorHAnsi"/>
          <w:noProof/>
          <w:sz w:val="22"/>
          <w:szCs w:val="22"/>
        </w:rPr>
        <w:t xml:space="preserve">), </w:t>
      </w:r>
      <w:r w:rsidR="00B11055" w:rsidRPr="00287E54">
        <w:rPr>
          <w:rFonts w:asciiTheme="minorHAnsi" w:hAnsiTheme="minorHAnsi" w:cstheme="minorHAnsi"/>
          <w:sz w:val="22"/>
          <w:szCs w:val="22"/>
        </w:rPr>
        <w:t>wraz z następującymi wykonawcami, którzy złożyli odrębne oferty w niniejszym postępowaniu:</w:t>
      </w:r>
    </w:p>
    <w:p w14:paraId="3291B244" w14:textId="77777777" w:rsidR="00D41CF0" w:rsidRPr="00E57962" w:rsidRDefault="00D41CF0" w:rsidP="00D41CF0">
      <w:pPr>
        <w:jc w:val="both"/>
        <w:rPr>
          <w:rFonts w:asciiTheme="minorHAnsi" w:hAnsiTheme="minorHAnsi" w:cstheme="minorHAnsi"/>
          <w:b/>
          <w:bCs/>
          <w:i/>
          <w:noProof/>
          <w:sz w:val="22"/>
          <w:szCs w:val="22"/>
        </w:rPr>
      </w:pPr>
      <w:r w:rsidRPr="00E57962">
        <w:rPr>
          <w:rFonts w:asciiTheme="minorHAnsi" w:hAnsiTheme="minorHAnsi" w:cstheme="minorHAnsi"/>
          <w:b/>
          <w:bCs/>
          <w:i/>
          <w:noProof/>
          <w:sz w:val="22"/>
          <w:szCs w:val="22"/>
        </w:rPr>
        <w:t>*niepotrzebne skreślić</w:t>
      </w:r>
    </w:p>
    <w:p w14:paraId="2A0F0BA6" w14:textId="77777777" w:rsidR="0004110E" w:rsidRPr="00287E54" w:rsidRDefault="0004110E" w:rsidP="00B11055">
      <w:pPr>
        <w:jc w:val="both"/>
        <w:rPr>
          <w:rFonts w:asciiTheme="minorHAnsi" w:hAnsiTheme="minorHAnsi" w:cstheme="minorHAnsi"/>
          <w:sz w:val="22"/>
          <w:szCs w:val="22"/>
        </w:rPr>
      </w:pPr>
    </w:p>
    <w:p w14:paraId="68B7B308" w14:textId="77777777" w:rsidR="00B11055" w:rsidRPr="00FA6AD6" w:rsidRDefault="00B11055" w:rsidP="00B11055">
      <w:pPr>
        <w:jc w:val="both"/>
        <w:rPr>
          <w:rFonts w:asciiTheme="minorHAnsi" w:hAnsiTheme="minorHAnsi" w:cstheme="minorHAnsi"/>
          <w:i/>
          <w:noProof/>
          <w:sz w:val="20"/>
          <w:szCs w:val="20"/>
        </w:rPr>
      </w:pPr>
      <w:r w:rsidRPr="00FA6AD6">
        <w:rPr>
          <w:rFonts w:asciiTheme="minorHAnsi" w:hAnsiTheme="minorHAnsi" w:cstheme="minorHAnsi"/>
          <w:i/>
          <w:noProof/>
          <w:sz w:val="20"/>
          <w:szCs w:val="20"/>
        </w:rPr>
        <w:t>wraz ze złożeniem oświadczenia o przynależności do grupy kapitałowej, Wykonawca może przedstawić dowody, że powiązania z innym Wykonawcą nie prowadzą do zakłócenia konkurencji w niniejszym postępowaniu o udzielenie zamówienia.</w:t>
      </w:r>
    </w:p>
    <w:p w14:paraId="72921A8C" w14:textId="77777777" w:rsidR="003A5132" w:rsidRPr="00287E54" w:rsidRDefault="003A5132" w:rsidP="00B11055">
      <w:pPr>
        <w:jc w:val="both"/>
        <w:rPr>
          <w:rFonts w:asciiTheme="minorHAnsi" w:hAnsiTheme="minorHAnsi" w:cstheme="minorHAnsi"/>
          <w:i/>
          <w:noProof/>
          <w:sz w:val="22"/>
          <w:szCs w:val="22"/>
        </w:rPr>
      </w:pPr>
    </w:p>
    <w:p w14:paraId="6A5C3084" w14:textId="77777777" w:rsidR="00B11055" w:rsidRPr="00287E54" w:rsidRDefault="00B11055" w:rsidP="007908DD">
      <w:pPr>
        <w:pStyle w:val="Akapitzlist"/>
        <w:numPr>
          <w:ilvl w:val="0"/>
          <w:numId w:val="28"/>
        </w:numPr>
        <w:jc w:val="both"/>
        <w:rPr>
          <w:rFonts w:asciiTheme="minorHAnsi" w:hAnsiTheme="minorHAnsi" w:cstheme="minorHAnsi"/>
          <w:b/>
          <w:sz w:val="22"/>
          <w:szCs w:val="22"/>
        </w:rPr>
      </w:pPr>
      <w:r w:rsidRPr="00287E54">
        <w:rPr>
          <w:rFonts w:asciiTheme="minorHAnsi" w:hAnsiTheme="minorHAnsi" w:cstheme="minorHAns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4C24CE4"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BE2665"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D3E6D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C2446"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18343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9746CA"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83B169"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1239F6E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4529980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0CB78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BE94A5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FD61ACA"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3CE84C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4C8DED8"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919FDC8"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4DC23F32"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7BB25FA"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1ACE04F"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025ED2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A088CD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5102ED4"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8E17E98" w14:textId="77777777" w:rsidR="00B11055" w:rsidRPr="00287E54" w:rsidRDefault="00B11055" w:rsidP="00B11055">
            <w:pPr>
              <w:spacing w:before="60" w:after="120"/>
              <w:jc w:val="both"/>
              <w:rPr>
                <w:rFonts w:asciiTheme="minorHAnsi" w:hAnsiTheme="minorHAnsi" w:cstheme="minorHAnsi"/>
                <w:sz w:val="22"/>
                <w:szCs w:val="22"/>
              </w:rPr>
            </w:pPr>
          </w:p>
        </w:tc>
      </w:tr>
    </w:tbl>
    <w:p w14:paraId="2FFF40EC" w14:textId="77777777" w:rsidR="00B11055" w:rsidRPr="00287E54" w:rsidRDefault="00B11055" w:rsidP="00B11055">
      <w:pPr>
        <w:numPr>
          <w:ilvl w:val="12"/>
          <w:numId w:val="0"/>
        </w:numPr>
        <w:rPr>
          <w:rStyle w:val="Odwoaniedokomentarza"/>
          <w:rFonts w:asciiTheme="minorHAnsi" w:hAnsiTheme="minorHAnsi" w:cstheme="minorHAnsi"/>
          <w:sz w:val="22"/>
          <w:szCs w:val="22"/>
        </w:rPr>
      </w:pPr>
    </w:p>
    <w:p w14:paraId="6E6A7CD1" w14:textId="77777777" w:rsidR="00B11055" w:rsidRPr="00287E54" w:rsidRDefault="00B11055" w:rsidP="00B11055">
      <w:pPr>
        <w:numPr>
          <w:ilvl w:val="12"/>
          <w:numId w:val="0"/>
        </w:numPr>
        <w:rPr>
          <w:rFonts w:asciiTheme="minorHAnsi" w:hAnsiTheme="minorHAnsi" w:cstheme="minorHAnsi"/>
          <w:sz w:val="22"/>
          <w:szCs w:val="22"/>
        </w:rPr>
      </w:pPr>
    </w:p>
    <w:p w14:paraId="06434B06" w14:textId="77777777" w:rsidR="00B11055" w:rsidRPr="00287E54" w:rsidRDefault="00B11055" w:rsidP="00B11055">
      <w:pPr>
        <w:numPr>
          <w:ilvl w:val="12"/>
          <w:numId w:val="0"/>
        </w:numPr>
        <w:rPr>
          <w:rFonts w:asciiTheme="minorHAnsi" w:hAnsiTheme="minorHAnsi" w:cstheme="minorHAnsi"/>
          <w:sz w:val="22"/>
          <w:szCs w:val="22"/>
        </w:rPr>
      </w:pPr>
    </w:p>
    <w:p w14:paraId="5EA1EAA3" w14:textId="77777777" w:rsidR="00B11055" w:rsidRPr="00287E54" w:rsidRDefault="00B11055" w:rsidP="00B11055">
      <w:pPr>
        <w:numPr>
          <w:ilvl w:val="12"/>
          <w:numId w:val="0"/>
        </w:numPr>
        <w:rPr>
          <w:rFonts w:asciiTheme="minorHAnsi" w:hAnsiTheme="minorHAnsi" w:cstheme="minorHAnsi"/>
          <w:sz w:val="22"/>
          <w:szCs w:val="22"/>
        </w:rPr>
      </w:pPr>
    </w:p>
    <w:p w14:paraId="04B357AB" w14:textId="77777777" w:rsidR="00B11055" w:rsidRPr="00287E54" w:rsidRDefault="00B11055" w:rsidP="00B11055">
      <w:pPr>
        <w:numPr>
          <w:ilvl w:val="12"/>
          <w:numId w:val="0"/>
        </w:numPr>
        <w:rPr>
          <w:rFonts w:asciiTheme="minorHAnsi" w:hAnsiTheme="minorHAnsi" w:cstheme="minorHAnsi"/>
          <w:sz w:val="22"/>
          <w:szCs w:val="22"/>
        </w:rPr>
      </w:pPr>
    </w:p>
    <w:p w14:paraId="6F36F689" w14:textId="77777777" w:rsidR="00B11055" w:rsidRPr="00287E54" w:rsidRDefault="00B11055" w:rsidP="00B11055">
      <w:pPr>
        <w:numPr>
          <w:ilvl w:val="12"/>
          <w:numId w:val="0"/>
        </w:numPr>
        <w:rPr>
          <w:rFonts w:asciiTheme="minorHAnsi" w:hAnsiTheme="minorHAnsi" w:cstheme="minorHAnsi"/>
          <w:sz w:val="22"/>
          <w:szCs w:val="22"/>
        </w:rPr>
      </w:pPr>
    </w:p>
    <w:p w14:paraId="2A9CE78C" w14:textId="77777777" w:rsidR="00B11055" w:rsidRPr="00287E54" w:rsidRDefault="00B11055" w:rsidP="00B11055">
      <w:pPr>
        <w:numPr>
          <w:ilvl w:val="12"/>
          <w:numId w:val="0"/>
        </w:numPr>
        <w:rPr>
          <w:rFonts w:asciiTheme="minorHAnsi" w:hAnsiTheme="minorHAnsi" w:cstheme="minorHAnsi"/>
          <w:sz w:val="22"/>
          <w:szCs w:val="22"/>
        </w:rPr>
      </w:pPr>
    </w:p>
    <w:p w14:paraId="606BB069" w14:textId="77777777" w:rsidR="00B11055" w:rsidRPr="00287E54" w:rsidRDefault="00B11055" w:rsidP="00B11055">
      <w:pPr>
        <w:numPr>
          <w:ilvl w:val="12"/>
          <w:numId w:val="0"/>
        </w:numPr>
        <w:rPr>
          <w:rFonts w:asciiTheme="minorHAnsi" w:hAnsiTheme="minorHAnsi" w:cstheme="minorHAnsi"/>
          <w:sz w:val="22"/>
          <w:szCs w:val="22"/>
        </w:rPr>
      </w:pPr>
    </w:p>
    <w:p w14:paraId="1E5BA216" w14:textId="77777777" w:rsidR="00B11055" w:rsidRDefault="00B11055" w:rsidP="00B11055">
      <w:pPr>
        <w:numPr>
          <w:ilvl w:val="12"/>
          <w:numId w:val="0"/>
        </w:numPr>
        <w:rPr>
          <w:rFonts w:asciiTheme="minorHAnsi" w:hAnsiTheme="minorHAnsi" w:cstheme="minorHAnsi"/>
          <w:sz w:val="22"/>
          <w:szCs w:val="22"/>
        </w:rPr>
      </w:pPr>
    </w:p>
    <w:p w14:paraId="449DF30F" w14:textId="77777777" w:rsidR="001727A1" w:rsidRDefault="001727A1" w:rsidP="00B11055">
      <w:pPr>
        <w:numPr>
          <w:ilvl w:val="12"/>
          <w:numId w:val="0"/>
        </w:numPr>
        <w:rPr>
          <w:rFonts w:asciiTheme="minorHAnsi" w:hAnsiTheme="minorHAnsi" w:cstheme="minorHAnsi"/>
          <w:sz w:val="22"/>
          <w:szCs w:val="22"/>
        </w:rPr>
      </w:pPr>
    </w:p>
    <w:p w14:paraId="765BAC90" w14:textId="77777777" w:rsidR="001727A1" w:rsidRPr="00287E54" w:rsidRDefault="001727A1" w:rsidP="00B11055">
      <w:pPr>
        <w:numPr>
          <w:ilvl w:val="12"/>
          <w:numId w:val="0"/>
        </w:numPr>
        <w:rPr>
          <w:rFonts w:asciiTheme="minorHAnsi" w:hAnsiTheme="minorHAnsi" w:cstheme="minorHAnsi"/>
          <w:sz w:val="22"/>
          <w:szCs w:val="22"/>
        </w:rPr>
      </w:pPr>
    </w:p>
    <w:p w14:paraId="49901138" w14:textId="498AB03F" w:rsidR="00B11055" w:rsidRPr="00E11041" w:rsidRDefault="00B11055" w:rsidP="00E11041">
      <w:pPr>
        <w:rPr>
          <w:rFonts w:asciiTheme="minorHAnsi" w:hAnsiTheme="minorHAnsi" w:cstheme="minorHAnsi"/>
          <w:b/>
          <w:bCs/>
          <w:sz w:val="20"/>
          <w:szCs w:val="20"/>
        </w:rPr>
      </w:pPr>
      <w:r w:rsidRPr="00E11041">
        <w:rPr>
          <w:rFonts w:asciiTheme="minorHAnsi" w:hAnsiTheme="minorHAnsi" w:cstheme="minorHAnsi"/>
          <w:b/>
          <w:bCs/>
          <w:sz w:val="20"/>
          <w:szCs w:val="20"/>
        </w:rPr>
        <w:t>Załącznik nr 7 – Wzór oświadczenia o posiadaniu rachunku bankowego związanego z prowadzeniem działalności gospodarczej</w:t>
      </w:r>
    </w:p>
    <w:p w14:paraId="2695EB89" w14:textId="77777777" w:rsidR="00E11041" w:rsidRDefault="00B11055" w:rsidP="00E11041">
      <w:pPr>
        <w:jc w:val="center"/>
        <w:rPr>
          <w:rFonts w:asciiTheme="minorHAnsi" w:hAnsiTheme="minorHAnsi" w:cstheme="minorHAnsi"/>
          <w:b/>
          <w:bCs/>
          <w:sz w:val="20"/>
          <w:szCs w:val="20"/>
        </w:rPr>
      </w:pPr>
      <w:r w:rsidRPr="00E11041">
        <w:rPr>
          <w:rFonts w:asciiTheme="minorHAnsi" w:hAnsiTheme="minorHAnsi" w:cstheme="minorHAnsi"/>
          <w:b/>
          <w:bCs/>
          <w:sz w:val="20"/>
          <w:szCs w:val="20"/>
        </w:rPr>
        <w:t>DLA PRZETARGU NIEOGRANICZONEGO</w:t>
      </w:r>
      <w:r w:rsidR="00E11041">
        <w:rPr>
          <w:rFonts w:asciiTheme="minorHAnsi" w:hAnsiTheme="minorHAnsi" w:cstheme="minorHAnsi"/>
          <w:b/>
          <w:bCs/>
          <w:sz w:val="20"/>
          <w:szCs w:val="20"/>
        </w:rPr>
        <w:t xml:space="preserve"> </w:t>
      </w:r>
    </w:p>
    <w:p w14:paraId="35F7F671" w14:textId="79ADB145" w:rsidR="001727A1" w:rsidRPr="00894572" w:rsidRDefault="001727A1" w:rsidP="001727A1">
      <w:pPr>
        <w:spacing w:before="60" w:after="120"/>
        <w:jc w:val="center"/>
        <w:rPr>
          <w:rFonts w:asciiTheme="minorHAnsi" w:hAnsiTheme="minorHAnsi" w:cstheme="minorHAnsi"/>
          <w:b/>
          <w:bCs/>
          <w:sz w:val="22"/>
          <w:szCs w:val="22"/>
        </w:rPr>
      </w:pPr>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Pr="006779F1">
        <w:rPr>
          <w:rFonts w:asciiTheme="minorHAnsi" w:hAnsiTheme="minorHAnsi" w:cstheme="minorHAnsi"/>
          <w:b/>
          <w:bCs/>
          <w:sz w:val="22"/>
          <w:szCs w:val="22"/>
        </w:rPr>
        <w:t>odbiór</w:t>
      </w:r>
      <w:r>
        <w:rPr>
          <w:rFonts w:asciiTheme="minorHAnsi" w:hAnsiTheme="minorHAnsi" w:cstheme="minorHAnsi"/>
          <w:sz w:val="22"/>
          <w:szCs w:val="22"/>
        </w:rPr>
        <w:t xml:space="preserve"> </w:t>
      </w:r>
      <w:r w:rsidR="00FE3DBB">
        <w:rPr>
          <w:rFonts w:asciiTheme="minorHAnsi" w:hAnsiTheme="minorHAnsi" w:cstheme="minorHAnsi"/>
          <w:sz w:val="22"/>
          <w:szCs w:val="22"/>
        </w:rPr>
        <w:t xml:space="preserve">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70421181" w14:textId="77777777" w:rsidTr="00EE0653">
        <w:tc>
          <w:tcPr>
            <w:tcW w:w="6370" w:type="dxa"/>
          </w:tcPr>
          <w:p w14:paraId="04B616B6"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5891E66F" w14:textId="68337E57"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F537C6">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F537C6">
              <w:rPr>
                <w:rFonts w:asciiTheme="minorHAnsi" w:hAnsiTheme="minorHAnsi" w:cstheme="minorHAnsi"/>
                <w:b/>
                <w:sz w:val="22"/>
                <w:szCs w:val="22"/>
              </w:rPr>
              <w:t>5</w:t>
            </w:r>
          </w:p>
        </w:tc>
      </w:tr>
    </w:tbl>
    <w:p w14:paraId="3A4520AF" w14:textId="77777777" w:rsidR="00D8338C" w:rsidRPr="00E11041" w:rsidRDefault="00D8338C" w:rsidP="00941340">
      <w:pPr>
        <w:spacing w:before="60" w:after="120"/>
        <w:jc w:val="both"/>
        <w:rPr>
          <w:rFonts w:asciiTheme="minorHAnsi" w:hAnsiTheme="minorHAnsi" w:cstheme="minorHAnsi"/>
          <w:b/>
          <w:iCs/>
          <w:sz w:val="20"/>
          <w:szCs w:val="20"/>
        </w:rPr>
      </w:pPr>
    </w:p>
    <w:p w14:paraId="61B13F06" w14:textId="77777777" w:rsidR="00B11055" w:rsidRPr="00E11041" w:rsidRDefault="00B11055" w:rsidP="00B11055">
      <w:pPr>
        <w:spacing w:before="60" w:after="120"/>
        <w:rPr>
          <w:rFonts w:asciiTheme="minorHAnsi" w:hAnsiTheme="minorHAnsi" w:cstheme="minorHAnsi"/>
          <w:b/>
          <w:iCs/>
          <w:sz w:val="20"/>
          <w:szCs w:val="20"/>
        </w:rPr>
      </w:pPr>
      <w:r w:rsidRPr="00E11041">
        <w:rPr>
          <w:rFonts w:asciiTheme="minorHAnsi" w:hAnsiTheme="minorHAnsi" w:cstheme="minorHAnsi"/>
          <w:b/>
          <w:iCs/>
          <w:sz w:val="20"/>
          <w:szCs w:val="20"/>
        </w:rPr>
        <w:t>ZAMAWIAJĄCY:</w:t>
      </w:r>
    </w:p>
    <w:p w14:paraId="67CBB73F" w14:textId="77777777" w:rsidR="00B11055" w:rsidRPr="00E11041" w:rsidRDefault="00B11055" w:rsidP="00B11055">
      <w:pPr>
        <w:spacing w:before="60" w:after="120"/>
        <w:ind w:left="708"/>
        <w:rPr>
          <w:rFonts w:asciiTheme="minorHAnsi" w:hAnsiTheme="minorHAnsi" w:cstheme="minorHAnsi"/>
          <w:b/>
          <w:iCs/>
          <w:sz w:val="20"/>
          <w:szCs w:val="20"/>
        </w:rPr>
      </w:pPr>
      <w:r w:rsidRPr="00E11041">
        <w:rPr>
          <w:rFonts w:asciiTheme="minorHAnsi" w:hAnsiTheme="minorHAnsi" w:cstheme="minorHAnsi"/>
          <w:b/>
          <w:iCs/>
          <w:sz w:val="20"/>
          <w:szCs w:val="20"/>
        </w:rPr>
        <w:t>Zakład Utylizacyjny Spółka z o.o.</w:t>
      </w:r>
    </w:p>
    <w:p w14:paraId="0D41E593" w14:textId="77777777" w:rsidR="00B11055" w:rsidRPr="00E11041" w:rsidRDefault="00B11055" w:rsidP="00B11055">
      <w:pPr>
        <w:spacing w:before="60" w:after="120"/>
        <w:ind w:left="708"/>
        <w:rPr>
          <w:rFonts w:asciiTheme="minorHAnsi" w:hAnsiTheme="minorHAnsi" w:cstheme="minorHAnsi"/>
          <w:b/>
          <w:iCs/>
          <w:sz w:val="20"/>
          <w:szCs w:val="20"/>
        </w:rPr>
      </w:pPr>
      <w:r w:rsidRPr="00E11041">
        <w:rPr>
          <w:rFonts w:asciiTheme="minorHAnsi" w:hAnsiTheme="minorHAnsi" w:cstheme="minorHAnsi"/>
          <w:b/>
          <w:iCs/>
          <w:sz w:val="20"/>
          <w:szCs w:val="20"/>
        </w:rPr>
        <w:t>80-180 Gdańsk</w:t>
      </w:r>
    </w:p>
    <w:p w14:paraId="3410EB48" w14:textId="77777777" w:rsidR="00B11055" w:rsidRPr="00E11041" w:rsidRDefault="00B11055" w:rsidP="00B11055">
      <w:pPr>
        <w:spacing w:before="60" w:after="120"/>
        <w:ind w:left="708"/>
        <w:rPr>
          <w:rFonts w:asciiTheme="minorHAnsi" w:hAnsiTheme="minorHAnsi" w:cstheme="minorHAnsi"/>
          <w:b/>
          <w:iCs/>
          <w:sz w:val="20"/>
          <w:szCs w:val="20"/>
        </w:rPr>
      </w:pPr>
      <w:r w:rsidRPr="00E11041">
        <w:rPr>
          <w:rFonts w:asciiTheme="minorHAnsi" w:hAnsiTheme="minorHAnsi" w:cstheme="minorHAnsi"/>
          <w:b/>
          <w:iCs/>
          <w:sz w:val="20"/>
          <w:szCs w:val="20"/>
        </w:rPr>
        <w:t>ul. Jabłoniowa 55</w:t>
      </w:r>
    </w:p>
    <w:p w14:paraId="081EE973" w14:textId="77777777" w:rsidR="00B11055" w:rsidRPr="00E11041" w:rsidRDefault="00B11055" w:rsidP="00B11055">
      <w:pPr>
        <w:spacing w:before="60" w:after="120"/>
        <w:ind w:left="708"/>
        <w:rPr>
          <w:rFonts w:asciiTheme="minorHAnsi" w:hAnsiTheme="minorHAnsi" w:cstheme="minorHAnsi"/>
          <w:b/>
          <w:iCs/>
          <w:sz w:val="20"/>
          <w:szCs w:val="20"/>
        </w:rPr>
      </w:pPr>
      <w:r w:rsidRPr="00E11041">
        <w:rPr>
          <w:rFonts w:asciiTheme="minorHAnsi" w:hAnsiTheme="minorHAnsi" w:cstheme="minorHAnsi"/>
          <w:b/>
          <w:iCs/>
          <w:sz w:val="20"/>
          <w:szCs w:val="20"/>
        </w:rPr>
        <w:t>POLSKA</w:t>
      </w:r>
    </w:p>
    <w:p w14:paraId="24EE8E69" w14:textId="77777777" w:rsidR="00B11055" w:rsidRPr="00E11041" w:rsidRDefault="00B11055" w:rsidP="00B11055">
      <w:pPr>
        <w:numPr>
          <w:ilvl w:val="12"/>
          <w:numId w:val="0"/>
        </w:numPr>
        <w:spacing w:before="60" w:after="120"/>
        <w:rPr>
          <w:rFonts w:asciiTheme="minorHAnsi" w:hAnsiTheme="minorHAnsi" w:cstheme="minorHAnsi"/>
          <w:b/>
          <w:iCs/>
          <w:sz w:val="20"/>
          <w:szCs w:val="20"/>
        </w:rPr>
      </w:pPr>
      <w:r w:rsidRPr="00E11041">
        <w:rPr>
          <w:rFonts w:asciiTheme="minorHAnsi" w:hAnsiTheme="minorHAnsi" w:cstheme="minorHAnsi"/>
          <w:b/>
          <w:iCs/>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E11041" w14:paraId="0062BFDC" w14:textId="77777777"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DA1D5F" w14:textId="77777777" w:rsidR="00B11055" w:rsidRPr="00E11041" w:rsidRDefault="00B11055" w:rsidP="00B11055">
            <w:pPr>
              <w:spacing w:before="60" w:after="120"/>
              <w:jc w:val="both"/>
              <w:rPr>
                <w:rFonts w:asciiTheme="minorHAnsi" w:hAnsiTheme="minorHAnsi" w:cstheme="minorHAnsi"/>
                <w:b/>
                <w:bCs/>
                <w:sz w:val="20"/>
                <w:szCs w:val="20"/>
              </w:rPr>
            </w:pPr>
            <w:r w:rsidRPr="00E11041">
              <w:rPr>
                <w:rFonts w:asciiTheme="minorHAnsi" w:hAnsiTheme="minorHAnsi" w:cstheme="minorHAns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A5AD70" w14:textId="77777777" w:rsidR="00B11055" w:rsidRPr="00E11041" w:rsidRDefault="00B11055" w:rsidP="00B11055">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FB7921" w14:textId="77777777" w:rsidR="00B11055" w:rsidRPr="00E11041" w:rsidRDefault="00B11055" w:rsidP="00B11055">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Adres(y) Wykonawcy(ów)</w:t>
            </w:r>
          </w:p>
        </w:tc>
      </w:tr>
      <w:tr w:rsidR="00B11055" w:rsidRPr="00287E54" w14:paraId="3D05FF3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66F8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45316BF"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29C9B7E" w14:textId="77777777" w:rsidR="00B11055" w:rsidRPr="00287E54" w:rsidRDefault="00B11055" w:rsidP="00B11055">
            <w:pPr>
              <w:spacing w:before="60" w:after="120"/>
              <w:jc w:val="both"/>
              <w:rPr>
                <w:rFonts w:asciiTheme="minorHAnsi" w:hAnsiTheme="minorHAnsi" w:cstheme="minorHAnsi"/>
                <w:b/>
                <w:bCs/>
                <w:sz w:val="22"/>
                <w:szCs w:val="22"/>
              </w:rPr>
            </w:pPr>
          </w:p>
        </w:tc>
      </w:tr>
      <w:tr w:rsidR="00B11055" w:rsidRPr="00287E54" w14:paraId="4B2843C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1D0E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7BCEBC3"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5AD79D8" w14:textId="77777777" w:rsidR="00B11055" w:rsidRPr="00287E54" w:rsidRDefault="00B11055" w:rsidP="00B11055">
            <w:pPr>
              <w:spacing w:before="60" w:after="120"/>
              <w:jc w:val="both"/>
              <w:rPr>
                <w:rFonts w:asciiTheme="minorHAnsi" w:hAnsiTheme="minorHAnsi" w:cstheme="minorHAnsi"/>
                <w:b/>
                <w:bCs/>
                <w:sz w:val="22"/>
                <w:szCs w:val="22"/>
              </w:rPr>
            </w:pPr>
          </w:p>
        </w:tc>
      </w:tr>
    </w:tbl>
    <w:p w14:paraId="62BD5A92" w14:textId="77777777" w:rsidR="00B11055" w:rsidRPr="00287E54" w:rsidRDefault="00B11055" w:rsidP="00B11055">
      <w:pPr>
        <w:spacing w:line="276" w:lineRule="auto"/>
        <w:jc w:val="both"/>
        <w:rPr>
          <w:rFonts w:asciiTheme="minorHAnsi" w:eastAsia="Calibri" w:hAnsiTheme="minorHAnsi" w:cstheme="minorHAnsi"/>
          <w:sz w:val="22"/>
          <w:szCs w:val="22"/>
          <w:lang w:eastAsia="en-US"/>
        </w:rPr>
      </w:pPr>
    </w:p>
    <w:p w14:paraId="2BC91D98" w14:textId="2CF2A131" w:rsidR="00F537C6" w:rsidRPr="00287E54" w:rsidRDefault="00F537C6" w:rsidP="00F537C6">
      <w:pPr>
        <w:jc w:val="both"/>
        <w:rPr>
          <w:rFonts w:asciiTheme="minorHAnsi" w:hAnsiTheme="minorHAnsi" w:cstheme="minorHAnsi"/>
          <w:noProof/>
          <w:sz w:val="22"/>
          <w:szCs w:val="22"/>
        </w:rPr>
      </w:pPr>
      <w:r w:rsidRPr="00287E54">
        <w:rPr>
          <w:rFonts w:asciiTheme="minorHAnsi" w:hAnsiTheme="minorHAnsi" w:cstheme="minorHAnsi"/>
          <w:noProof/>
          <w:sz w:val="22"/>
          <w:szCs w:val="22"/>
        </w:rPr>
        <w:t>W związku z informacją, zawartą w I części SWZ,</w:t>
      </w:r>
      <w:r>
        <w:rPr>
          <w:rFonts w:asciiTheme="minorHAnsi" w:hAnsiTheme="minorHAnsi" w:cstheme="minorHAnsi"/>
          <w:noProof/>
          <w:sz w:val="22"/>
          <w:szCs w:val="22"/>
        </w:rPr>
        <w:t xml:space="preserve"> </w:t>
      </w:r>
      <w:r w:rsidRPr="00287E54">
        <w:rPr>
          <w:rFonts w:asciiTheme="minorHAnsi" w:hAnsiTheme="minorHAnsi" w:cstheme="minorHAnsi"/>
          <w:noProof/>
          <w:sz w:val="22"/>
          <w:szCs w:val="22"/>
        </w:rPr>
        <w:t xml:space="preserve">iż Zamawiający stosuje rozliczenie z zastosowaniem mechanizmu podzielonej płatności, o którym mowa </w:t>
      </w:r>
      <w:r>
        <w:rPr>
          <w:rFonts w:asciiTheme="minorHAnsi" w:hAnsiTheme="minorHAnsi" w:cstheme="minorHAnsi"/>
          <w:noProof/>
          <w:sz w:val="22"/>
          <w:szCs w:val="22"/>
        </w:rPr>
        <w:t xml:space="preserve">rozdziale 1a  ustawy z dnia 11 marca 2004 r. o podatku od towarów i usług  (t.j. Dz. U. z 2024 r. poz. 361)  </w:t>
      </w:r>
      <w:r w:rsidRPr="00287E54">
        <w:rPr>
          <w:rFonts w:asciiTheme="minorHAnsi" w:hAnsiTheme="minorHAnsi" w:cstheme="minorHAnsi"/>
          <w:noProof/>
          <w:sz w:val="22"/>
          <w:szCs w:val="22"/>
        </w:rPr>
        <w:t>oświadczam/my</w:t>
      </w:r>
      <w:r w:rsidR="005E53AA">
        <w:rPr>
          <w:rFonts w:asciiTheme="minorHAnsi" w:hAnsiTheme="minorHAnsi" w:cstheme="minorHAnsi"/>
          <w:noProof/>
          <w:sz w:val="22"/>
          <w:szCs w:val="22"/>
        </w:rPr>
        <w:t>:</w:t>
      </w:r>
    </w:p>
    <w:p w14:paraId="5D812842" w14:textId="77777777" w:rsidR="00F537C6" w:rsidRPr="00AB25FC" w:rsidRDefault="00F537C6" w:rsidP="00F537C6">
      <w:pPr>
        <w:rPr>
          <w:rFonts w:ascii="Calibri" w:hAnsi="Calibri" w:cs="Calibri"/>
          <w:noProof/>
          <w:sz w:val="22"/>
          <w:szCs w:val="22"/>
        </w:rPr>
      </w:pPr>
    </w:p>
    <w:p w14:paraId="3EF2563A" w14:textId="77777777" w:rsidR="00F537C6" w:rsidRPr="00AB25FC" w:rsidRDefault="00F537C6" w:rsidP="00F537C6">
      <w:pPr>
        <w:rPr>
          <w:rFonts w:ascii="Calibri" w:hAnsi="Calibri" w:cs="Calibri"/>
          <w:noProof/>
          <w:sz w:val="22"/>
          <w:szCs w:val="22"/>
        </w:rPr>
      </w:pPr>
      <w:r w:rsidRPr="00AB25FC">
        <w:rPr>
          <w:rFonts w:ascii="Calibri" w:hAnsi="Calibri" w:cs="Calibri"/>
          <w:noProof/>
          <w:sz w:val="22"/>
          <w:szCs w:val="22"/>
        </w:rPr>
        <w:t xml:space="preserve">że posiadamy rachunek bankowy związany z prowadzeniem działalności gospodarczej  o numerze </w:t>
      </w:r>
    </w:p>
    <w:p w14:paraId="71E2B846" w14:textId="77777777" w:rsidR="00F537C6" w:rsidRPr="00AB25FC" w:rsidRDefault="00F537C6" w:rsidP="00F537C6">
      <w:pPr>
        <w:rPr>
          <w:rFonts w:ascii="Calibri" w:hAnsi="Calibri" w:cs="Calibri"/>
          <w:noProof/>
          <w:sz w:val="22"/>
          <w:szCs w:val="22"/>
        </w:rPr>
      </w:pPr>
    </w:p>
    <w:p w14:paraId="21C44107" w14:textId="77777777" w:rsidR="00F537C6" w:rsidRPr="00AB25FC" w:rsidRDefault="00F537C6" w:rsidP="00F537C6">
      <w:pPr>
        <w:rPr>
          <w:rFonts w:ascii="Calibri" w:hAnsi="Calibri" w:cs="Calibri"/>
          <w:noProof/>
          <w:sz w:val="22"/>
          <w:szCs w:val="22"/>
        </w:rPr>
      </w:pPr>
      <w:r w:rsidRPr="00AB25FC">
        <w:rPr>
          <w:rFonts w:ascii="Calibri" w:hAnsi="Calibri" w:cs="Calibri"/>
          <w:noProof/>
          <w:sz w:val="22"/>
          <w:szCs w:val="22"/>
        </w:rPr>
        <w:t xml:space="preserve">…………………………………………………………………………………………………. </w:t>
      </w:r>
    </w:p>
    <w:p w14:paraId="00FF7D18" w14:textId="77777777" w:rsidR="00F537C6" w:rsidRPr="00AB25FC" w:rsidRDefault="00F537C6" w:rsidP="00F537C6">
      <w:pPr>
        <w:rPr>
          <w:rFonts w:ascii="Calibri" w:hAnsi="Calibri" w:cs="Calibri"/>
          <w:noProof/>
          <w:sz w:val="22"/>
          <w:szCs w:val="22"/>
        </w:rPr>
      </w:pPr>
      <w:r w:rsidRPr="00AB25FC">
        <w:rPr>
          <w:rFonts w:ascii="Calibri" w:hAnsi="Calibri" w:cs="Calibri"/>
          <w:noProof/>
          <w:sz w:val="22"/>
          <w:szCs w:val="22"/>
        </w:rPr>
        <w:t>                                                                     pełny numer rachunku</w:t>
      </w:r>
    </w:p>
    <w:p w14:paraId="646EA323" w14:textId="77777777" w:rsidR="00F537C6" w:rsidRPr="00AB25FC" w:rsidRDefault="00F537C6" w:rsidP="00F537C6">
      <w:pPr>
        <w:rPr>
          <w:rFonts w:ascii="Calibri" w:hAnsi="Calibri" w:cs="Calibri"/>
          <w:noProof/>
          <w:sz w:val="22"/>
          <w:szCs w:val="22"/>
        </w:rPr>
      </w:pPr>
      <w:r w:rsidRPr="00AB25FC">
        <w:rPr>
          <w:rFonts w:ascii="Calibri" w:hAnsi="Calibri" w:cs="Calibri"/>
          <w:noProof/>
          <w:sz w:val="22"/>
          <w:szCs w:val="22"/>
        </w:rPr>
        <w:t>w banku …………………………………………………………………………………………………</w:t>
      </w:r>
    </w:p>
    <w:p w14:paraId="03755002" w14:textId="77777777" w:rsidR="00F537C6" w:rsidRPr="00AB25FC" w:rsidRDefault="00F537C6" w:rsidP="00F537C6">
      <w:pPr>
        <w:rPr>
          <w:rFonts w:ascii="Calibri" w:hAnsi="Calibri" w:cs="Calibri"/>
          <w:noProof/>
          <w:sz w:val="22"/>
          <w:szCs w:val="22"/>
        </w:rPr>
      </w:pPr>
      <w:r w:rsidRPr="00AB25FC">
        <w:rPr>
          <w:rFonts w:ascii="Calibri" w:hAnsi="Calibri" w:cs="Calibri"/>
          <w:noProof/>
          <w:sz w:val="22"/>
          <w:szCs w:val="22"/>
        </w:rPr>
        <w:t>                                                                            nazwa banku</w:t>
      </w:r>
    </w:p>
    <w:p w14:paraId="23342B3C" w14:textId="77777777" w:rsidR="00B11055" w:rsidRPr="00287E54" w:rsidRDefault="00B11055" w:rsidP="00B11055">
      <w:pPr>
        <w:rPr>
          <w:rFonts w:asciiTheme="minorHAnsi" w:hAnsiTheme="minorHAnsi" w:cstheme="minorHAnsi"/>
          <w:i/>
          <w:iCs/>
          <w:sz w:val="22"/>
          <w:szCs w:val="22"/>
        </w:rPr>
      </w:pPr>
      <w:r w:rsidRPr="00287E54">
        <w:rPr>
          <w:rFonts w:asciiTheme="minorHAnsi" w:hAnsiTheme="minorHAnsi" w:cstheme="minorHAnsi"/>
          <w:sz w:val="22"/>
          <w:szCs w:val="22"/>
        </w:rPr>
        <w:t>                                  </w:t>
      </w:r>
    </w:p>
    <w:p w14:paraId="236B57B1" w14:textId="77777777" w:rsidR="00B11055" w:rsidRPr="00287E54" w:rsidRDefault="00B11055" w:rsidP="00B11055">
      <w:pPr>
        <w:spacing w:before="60" w:after="120"/>
        <w:jc w:val="both"/>
        <w:rPr>
          <w:rFonts w:asciiTheme="minorHAnsi" w:hAnsiTheme="minorHAnsi" w:cstheme="minorHAnsi"/>
          <w:b/>
          <w:bCs/>
          <w:sz w:val="22"/>
          <w:szCs w:val="22"/>
        </w:rPr>
      </w:pPr>
      <w:bookmarkStart w:id="1536" w:name="_Hlk61957792"/>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11055" w:rsidRPr="0031162A" w14:paraId="0E862E70" w14:textId="77777777"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80FF24C" w14:textId="77777777" w:rsidR="00B11055" w:rsidRPr="0031162A" w:rsidRDefault="00B11055" w:rsidP="00B11055">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CF3503"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31810B"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304B61"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C88D8C"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EB0E5F"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3F933C89"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B11055" w:rsidRPr="00287E54" w14:paraId="533E5123"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B029EC"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D451528"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E4971E0"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2A2901D"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17F9E8D"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7F23DEB"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625CB086"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8BB93B8"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F1EB1D0"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7986CB5" w14:textId="77777777" w:rsidR="00B11055" w:rsidRPr="00287E54" w:rsidRDefault="00B11055" w:rsidP="00B11055">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D8EFDD8"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1AD3A1B"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D9B1AB7" w14:textId="77777777" w:rsidR="00B11055" w:rsidRPr="00287E54" w:rsidRDefault="00B11055" w:rsidP="00B11055">
            <w:pPr>
              <w:spacing w:before="60" w:after="120"/>
              <w:jc w:val="both"/>
              <w:rPr>
                <w:rFonts w:asciiTheme="minorHAnsi" w:hAnsiTheme="minorHAnsi" w:cstheme="minorHAnsi"/>
                <w:sz w:val="22"/>
                <w:szCs w:val="22"/>
              </w:rPr>
            </w:pPr>
          </w:p>
        </w:tc>
      </w:tr>
    </w:tbl>
    <w:p w14:paraId="3D17D856" w14:textId="77777777" w:rsidR="003C0B29" w:rsidRDefault="003C0B29" w:rsidP="00E11041">
      <w:pPr>
        <w:keepNext/>
        <w:spacing w:before="240" w:after="240"/>
        <w:jc w:val="both"/>
        <w:outlineLvl w:val="0"/>
        <w:rPr>
          <w:rFonts w:asciiTheme="minorHAnsi" w:hAnsiTheme="minorHAnsi" w:cstheme="minorHAnsi"/>
          <w:b/>
          <w:bCs/>
          <w:noProof/>
          <w:kern w:val="32"/>
          <w:sz w:val="20"/>
          <w:szCs w:val="20"/>
        </w:rPr>
      </w:pPr>
      <w:bookmarkStart w:id="1537" w:name="_Hlk131164040"/>
      <w:bookmarkEnd w:id="1536"/>
    </w:p>
    <w:p w14:paraId="69A77FEA" w14:textId="77777777" w:rsidR="003C0B29" w:rsidRDefault="003C0B29" w:rsidP="00E11041">
      <w:pPr>
        <w:keepNext/>
        <w:spacing w:before="240" w:after="240"/>
        <w:jc w:val="both"/>
        <w:outlineLvl w:val="0"/>
        <w:rPr>
          <w:rFonts w:asciiTheme="minorHAnsi" w:hAnsiTheme="minorHAnsi" w:cstheme="minorHAnsi"/>
          <w:b/>
          <w:bCs/>
          <w:noProof/>
          <w:kern w:val="32"/>
          <w:sz w:val="20"/>
          <w:szCs w:val="20"/>
        </w:rPr>
        <w:sectPr w:rsidR="003C0B29" w:rsidSect="00DA6AB3">
          <w:footerReference w:type="default" r:id="rId18"/>
          <w:pgSz w:w="11906" w:h="16838"/>
          <w:pgMar w:top="1417" w:right="1417" w:bottom="1417" w:left="1417" w:header="708" w:footer="708" w:gutter="0"/>
          <w:cols w:space="708"/>
          <w:titlePg/>
          <w:docGrid w:linePitch="360"/>
        </w:sectPr>
      </w:pPr>
    </w:p>
    <w:p w14:paraId="34671154" w14:textId="266D424F" w:rsidR="00E11041" w:rsidRPr="0043480A" w:rsidRDefault="00E11041" w:rsidP="00E11041">
      <w:pPr>
        <w:keepNext/>
        <w:spacing w:before="240" w:after="240"/>
        <w:jc w:val="both"/>
        <w:outlineLvl w:val="0"/>
        <w:rPr>
          <w:rFonts w:asciiTheme="minorHAnsi" w:hAnsiTheme="minorHAnsi" w:cstheme="minorHAnsi"/>
          <w:b/>
          <w:bCs/>
          <w:noProof/>
          <w:kern w:val="32"/>
          <w:sz w:val="20"/>
          <w:szCs w:val="20"/>
        </w:rPr>
      </w:pPr>
      <w:r w:rsidRPr="0043480A">
        <w:rPr>
          <w:rFonts w:asciiTheme="minorHAnsi" w:hAnsiTheme="minorHAnsi" w:cstheme="minorHAnsi"/>
          <w:b/>
          <w:bCs/>
          <w:noProof/>
          <w:kern w:val="32"/>
          <w:sz w:val="20"/>
          <w:szCs w:val="20"/>
        </w:rPr>
        <w:lastRenderedPageBreak/>
        <w:t>Załącznik nr 8 - Wzór oświadczenia o zło</w:t>
      </w:r>
      <w:r>
        <w:rPr>
          <w:rFonts w:asciiTheme="minorHAnsi" w:hAnsiTheme="minorHAnsi" w:cstheme="minorHAnsi"/>
          <w:b/>
          <w:bCs/>
          <w:noProof/>
          <w:kern w:val="32"/>
          <w:sz w:val="20"/>
          <w:szCs w:val="20"/>
        </w:rPr>
        <w:t>ż</w:t>
      </w:r>
      <w:r w:rsidRPr="0043480A">
        <w:rPr>
          <w:rFonts w:asciiTheme="minorHAnsi" w:hAnsiTheme="minorHAnsi" w:cstheme="minorHAnsi"/>
          <w:b/>
          <w:bCs/>
          <w:noProof/>
          <w:kern w:val="32"/>
          <w:sz w:val="20"/>
          <w:szCs w:val="20"/>
        </w:rPr>
        <w:t xml:space="preserve">eniu wniosku o zmianę i/lub wydanie nowej decyzji w zakresie </w:t>
      </w:r>
      <w:r w:rsidR="00643790">
        <w:rPr>
          <w:rFonts w:asciiTheme="minorHAnsi" w:hAnsiTheme="minorHAnsi" w:cstheme="minorHAnsi"/>
          <w:b/>
          <w:bCs/>
          <w:noProof/>
          <w:kern w:val="32"/>
          <w:sz w:val="20"/>
          <w:szCs w:val="20"/>
        </w:rPr>
        <w:t xml:space="preserve">przetwarzania </w:t>
      </w:r>
      <w:r w:rsidRPr="0043480A">
        <w:rPr>
          <w:rFonts w:asciiTheme="minorHAnsi" w:hAnsiTheme="minorHAnsi" w:cstheme="minorHAnsi"/>
          <w:b/>
          <w:bCs/>
          <w:noProof/>
          <w:kern w:val="32"/>
          <w:sz w:val="20"/>
          <w:szCs w:val="20"/>
        </w:rPr>
        <w:t>odpad</w:t>
      </w:r>
      <w:r w:rsidR="00643790">
        <w:rPr>
          <w:rFonts w:asciiTheme="minorHAnsi" w:hAnsiTheme="minorHAnsi" w:cstheme="minorHAnsi"/>
          <w:b/>
          <w:bCs/>
          <w:noProof/>
          <w:kern w:val="32"/>
          <w:sz w:val="20"/>
          <w:szCs w:val="20"/>
        </w:rPr>
        <w:t>ów</w:t>
      </w:r>
      <w:r>
        <w:rPr>
          <w:rFonts w:asciiTheme="minorHAnsi" w:hAnsiTheme="minorHAnsi" w:cstheme="minorHAnsi"/>
          <w:b/>
          <w:bCs/>
          <w:noProof/>
          <w:kern w:val="32"/>
          <w:sz w:val="20"/>
          <w:szCs w:val="20"/>
        </w:rPr>
        <w:t>.</w:t>
      </w:r>
    </w:p>
    <w:p w14:paraId="5327653E" w14:textId="32509107" w:rsidR="0031162A" w:rsidRPr="00AB7D32" w:rsidRDefault="00B11055" w:rsidP="00D647A2">
      <w:pPr>
        <w:jc w:val="center"/>
        <w:rPr>
          <w:rFonts w:asciiTheme="minorHAnsi" w:hAnsiTheme="minorHAnsi" w:cstheme="minorHAnsi"/>
          <w:b/>
          <w:bCs/>
          <w:sz w:val="18"/>
          <w:szCs w:val="18"/>
        </w:rPr>
      </w:pPr>
      <w:r w:rsidRPr="00AB7D32">
        <w:rPr>
          <w:rFonts w:asciiTheme="minorHAnsi" w:hAnsiTheme="minorHAnsi" w:cstheme="minorHAnsi"/>
          <w:b/>
          <w:bCs/>
          <w:sz w:val="18"/>
          <w:szCs w:val="18"/>
        </w:rPr>
        <w:t>DLA PRZETARGU NIEOGRANICZONEGO</w:t>
      </w:r>
      <w:r w:rsidR="00D647A2" w:rsidRPr="00AB7D32">
        <w:rPr>
          <w:rFonts w:asciiTheme="minorHAnsi" w:hAnsiTheme="minorHAnsi" w:cstheme="minorHAnsi"/>
          <w:b/>
          <w:bCs/>
          <w:sz w:val="18"/>
          <w:szCs w:val="18"/>
        </w:rPr>
        <w:t xml:space="preserve"> </w:t>
      </w:r>
    </w:p>
    <w:p w14:paraId="3B3CF24B" w14:textId="46DC4331" w:rsidR="001727A1" w:rsidRPr="00894572" w:rsidRDefault="001727A1" w:rsidP="001727A1">
      <w:pPr>
        <w:spacing w:before="60" w:after="120"/>
        <w:jc w:val="center"/>
        <w:rPr>
          <w:rFonts w:asciiTheme="minorHAnsi" w:hAnsiTheme="minorHAnsi" w:cstheme="minorHAnsi"/>
          <w:b/>
          <w:bCs/>
          <w:sz w:val="22"/>
          <w:szCs w:val="22"/>
        </w:rPr>
      </w:pPr>
      <w:r w:rsidRPr="00287E54">
        <w:rPr>
          <w:rFonts w:asciiTheme="minorHAnsi" w:hAnsiTheme="minorHAnsi" w:cstheme="minorHAnsi"/>
          <w:b/>
          <w:sz w:val="22"/>
          <w:szCs w:val="22"/>
        </w:rPr>
        <w:t>Na:</w:t>
      </w:r>
      <w:r w:rsidRPr="006779F1">
        <w:rPr>
          <w:rFonts w:asciiTheme="minorHAnsi" w:hAnsiTheme="minorHAnsi" w:cstheme="minorHAnsi"/>
          <w:b/>
          <w:bCs/>
          <w:sz w:val="22"/>
          <w:szCs w:val="22"/>
        </w:rPr>
        <w:t xml:space="preserve"> odbiór</w:t>
      </w:r>
      <w:r>
        <w:rPr>
          <w:rFonts w:asciiTheme="minorHAnsi" w:hAnsiTheme="minorHAnsi" w:cstheme="minorHAnsi"/>
          <w:sz w:val="22"/>
          <w:szCs w:val="22"/>
        </w:rPr>
        <w:t xml:space="preserve"> </w:t>
      </w:r>
      <w:r w:rsidR="00FE3DBB">
        <w:rPr>
          <w:rFonts w:asciiTheme="minorHAnsi" w:hAnsiTheme="minorHAnsi" w:cstheme="minorHAnsi"/>
          <w:sz w:val="22"/>
          <w:szCs w:val="22"/>
        </w:rPr>
        <w:t xml:space="preserve">i zagospodarowanie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284BB57C" w14:textId="77777777" w:rsidTr="00EE0653">
        <w:tc>
          <w:tcPr>
            <w:tcW w:w="6370" w:type="dxa"/>
          </w:tcPr>
          <w:p w14:paraId="2C27F326"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13A7D2B9" w14:textId="2B43B7B5"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C306CB">
              <w:rPr>
                <w:rFonts w:asciiTheme="minorHAnsi" w:hAnsiTheme="minorHAnsi" w:cstheme="minorHAnsi"/>
                <w:b/>
                <w:sz w:val="22"/>
                <w:szCs w:val="22"/>
              </w:rPr>
              <w:t>23</w:t>
            </w:r>
            <w:r w:rsidRPr="00CF382B">
              <w:rPr>
                <w:rFonts w:asciiTheme="minorHAnsi" w:hAnsiTheme="minorHAnsi" w:cstheme="minorHAnsi"/>
                <w:b/>
                <w:sz w:val="22"/>
                <w:szCs w:val="22"/>
              </w:rPr>
              <w:t>/PN/202</w:t>
            </w:r>
            <w:r w:rsidR="00C306CB">
              <w:rPr>
                <w:rFonts w:asciiTheme="minorHAnsi" w:hAnsiTheme="minorHAnsi" w:cstheme="minorHAnsi"/>
                <w:b/>
                <w:sz w:val="22"/>
                <w:szCs w:val="22"/>
              </w:rPr>
              <w:t>5</w:t>
            </w:r>
          </w:p>
        </w:tc>
      </w:tr>
    </w:tbl>
    <w:p w14:paraId="232893AE" w14:textId="77777777" w:rsidR="00B11055" w:rsidRPr="00E11041" w:rsidRDefault="00B11055" w:rsidP="00B11055">
      <w:pPr>
        <w:rPr>
          <w:rFonts w:asciiTheme="minorHAnsi" w:hAnsiTheme="minorHAnsi" w:cstheme="minorHAnsi"/>
          <w:b/>
          <w:sz w:val="20"/>
          <w:szCs w:val="20"/>
        </w:rPr>
      </w:pPr>
      <w:r w:rsidRPr="00E11041">
        <w:rPr>
          <w:rFonts w:asciiTheme="minorHAnsi" w:hAnsiTheme="minorHAnsi" w:cstheme="minorHAnsi"/>
          <w:b/>
          <w:sz w:val="20"/>
          <w:szCs w:val="20"/>
        </w:rPr>
        <w:t>1. ZAMAWIAJĄCY:</w:t>
      </w:r>
    </w:p>
    <w:p w14:paraId="66B64091" w14:textId="77777777" w:rsidR="00B11055" w:rsidRPr="00E11041" w:rsidRDefault="00B11055" w:rsidP="00B11055">
      <w:pPr>
        <w:rPr>
          <w:rFonts w:asciiTheme="minorHAnsi" w:hAnsiTheme="minorHAnsi" w:cstheme="minorHAnsi"/>
          <w:b/>
          <w:sz w:val="20"/>
          <w:szCs w:val="20"/>
        </w:rPr>
      </w:pPr>
      <w:r w:rsidRPr="00E11041">
        <w:rPr>
          <w:rFonts w:asciiTheme="minorHAnsi" w:hAnsiTheme="minorHAnsi" w:cstheme="minorHAnsi"/>
          <w:b/>
          <w:sz w:val="20"/>
          <w:szCs w:val="20"/>
        </w:rPr>
        <w:t>Zakład Utylizacyjny Spółka z o.o.</w:t>
      </w:r>
    </w:p>
    <w:p w14:paraId="78D7EA04" w14:textId="77777777" w:rsidR="00B11055" w:rsidRPr="00E11041" w:rsidRDefault="00B11055" w:rsidP="00B11055">
      <w:pPr>
        <w:rPr>
          <w:rFonts w:asciiTheme="minorHAnsi" w:hAnsiTheme="minorHAnsi" w:cstheme="minorHAnsi"/>
          <w:b/>
          <w:sz w:val="20"/>
          <w:szCs w:val="20"/>
        </w:rPr>
      </w:pPr>
      <w:r w:rsidRPr="00E11041">
        <w:rPr>
          <w:rFonts w:asciiTheme="minorHAnsi" w:hAnsiTheme="minorHAnsi" w:cstheme="minorHAnsi"/>
          <w:b/>
          <w:sz w:val="20"/>
          <w:szCs w:val="20"/>
        </w:rPr>
        <w:t>80-180 Gdańsk</w:t>
      </w:r>
    </w:p>
    <w:p w14:paraId="0E399883" w14:textId="77777777" w:rsidR="00B11055" w:rsidRPr="00E11041" w:rsidRDefault="00B11055" w:rsidP="00B11055">
      <w:pPr>
        <w:rPr>
          <w:rFonts w:asciiTheme="minorHAnsi" w:hAnsiTheme="minorHAnsi" w:cstheme="minorHAnsi"/>
          <w:b/>
          <w:sz w:val="20"/>
          <w:szCs w:val="20"/>
        </w:rPr>
      </w:pPr>
      <w:r w:rsidRPr="00E11041">
        <w:rPr>
          <w:rFonts w:asciiTheme="minorHAnsi" w:hAnsiTheme="minorHAnsi" w:cstheme="minorHAnsi"/>
          <w:b/>
          <w:sz w:val="20"/>
          <w:szCs w:val="20"/>
        </w:rPr>
        <w:t>ul. Jabłoniowa 55</w:t>
      </w:r>
    </w:p>
    <w:p w14:paraId="529C9335" w14:textId="77777777" w:rsidR="00B11055" w:rsidRPr="00E11041" w:rsidRDefault="00B11055" w:rsidP="00B11055">
      <w:pPr>
        <w:rPr>
          <w:rFonts w:asciiTheme="minorHAnsi" w:hAnsiTheme="minorHAnsi" w:cstheme="minorHAnsi"/>
          <w:b/>
          <w:sz w:val="20"/>
          <w:szCs w:val="20"/>
        </w:rPr>
      </w:pPr>
      <w:r w:rsidRPr="00E11041">
        <w:rPr>
          <w:rFonts w:asciiTheme="minorHAnsi" w:hAnsiTheme="minorHAnsi" w:cstheme="minorHAnsi"/>
          <w:b/>
          <w:sz w:val="20"/>
          <w:szCs w:val="20"/>
        </w:rPr>
        <w:t>POLSKA</w:t>
      </w:r>
    </w:p>
    <w:p w14:paraId="5BC84C3E" w14:textId="12F5E75A" w:rsidR="00B11055" w:rsidRPr="00E11041" w:rsidRDefault="00B11055" w:rsidP="007908DD">
      <w:pPr>
        <w:pStyle w:val="Akapitzlist"/>
        <w:numPr>
          <w:ilvl w:val="0"/>
          <w:numId w:val="82"/>
        </w:numPr>
        <w:spacing w:before="120"/>
        <w:rPr>
          <w:rFonts w:asciiTheme="minorHAnsi" w:hAnsiTheme="minorHAnsi" w:cstheme="minorHAnsi"/>
          <w:b/>
          <w:sz w:val="20"/>
          <w:szCs w:val="20"/>
        </w:rPr>
      </w:pPr>
      <w:r w:rsidRPr="00E11041">
        <w:rPr>
          <w:rFonts w:asciiTheme="minorHAnsi" w:hAnsiTheme="minorHAnsi" w:cstheme="minorHAns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1162A" w:rsidRPr="00E11041" w14:paraId="2F7327A1" w14:textId="77777777" w:rsidTr="00D8338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6EB0A7" w14:textId="77777777" w:rsidR="0031162A" w:rsidRPr="00E11041" w:rsidRDefault="0031162A" w:rsidP="00EF3AB6">
            <w:pPr>
              <w:spacing w:before="60" w:after="120"/>
              <w:jc w:val="both"/>
              <w:rPr>
                <w:rFonts w:asciiTheme="minorHAnsi" w:hAnsiTheme="minorHAnsi" w:cstheme="minorHAnsi"/>
                <w:b/>
                <w:bCs/>
                <w:sz w:val="20"/>
                <w:szCs w:val="20"/>
              </w:rPr>
            </w:pPr>
            <w:r w:rsidRPr="00E11041">
              <w:rPr>
                <w:rFonts w:asciiTheme="minorHAnsi" w:hAnsiTheme="minorHAnsi" w:cstheme="minorHAnsi"/>
                <w:b/>
                <w:bCs/>
                <w:sz w:val="20"/>
                <w:szCs w:val="20"/>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7BD442" w14:textId="77777777" w:rsidR="0031162A" w:rsidRPr="00E11041" w:rsidRDefault="0031162A" w:rsidP="00EF3AB6">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8AA1EF" w14:textId="77777777" w:rsidR="0031162A" w:rsidRPr="00E11041" w:rsidRDefault="0031162A" w:rsidP="00EF3AB6">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Adres(y) Wykonawcy(ów)</w:t>
            </w:r>
          </w:p>
        </w:tc>
      </w:tr>
      <w:tr w:rsidR="0031162A" w:rsidRPr="00287E54" w14:paraId="6940FA9B"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FC4067E" w14:textId="77777777" w:rsidR="0031162A" w:rsidRPr="00287E54" w:rsidRDefault="0031162A" w:rsidP="00EF3AB6">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4E39FE68" w14:textId="77777777" w:rsidR="0031162A" w:rsidRPr="00287E54" w:rsidRDefault="0031162A" w:rsidP="00EF3AB6">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1E1A9EF" w14:textId="77777777" w:rsidR="0031162A" w:rsidRPr="00287E54" w:rsidRDefault="0031162A" w:rsidP="00EF3AB6">
            <w:pPr>
              <w:spacing w:before="60" w:after="120"/>
              <w:jc w:val="both"/>
              <w:rPr>
                <w:rFonts w:asciiTheme="minorHAnsi" w:hAnsiTheme="minorHAnsi" w:cstheme="minorHAnsi"/>
                <w:b/>
                <w:bCs/>
                <w:sz w:val="22"/>
                <w:szCs w:val="22"/>
              </w:rPr>
            </w:pPr>
          </w:p>
        </w:tc>
      </w:tr>
      <w:tr w:rsidR="0031162A" w:rsidRPr="00287E54" w14:paraId="2F7317E0"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CDB02C4" w14:textId="77777777" w:rsidR="0031162A" w:rsidRPr="00287E54" w:rsidRDefault="0031162A" w:rsidP="00EF3AB6">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79062012" w14:textId="77777777" w:rsidR="0031162A" w:rsidRPr="00287E54" w:rsidRDefault="0031162A" w:rsidP="00EF3AB6">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B0950F1" w14:textId="77777777" w:rsidR="0031162A" w:rsidRPr="00287E54" w:rsidRDefault="0031162A" w:rsidP="00EF3AB6">
            <w:pPr>
              <w:spacing w:before="60" w:after="120"/>
              <w:jc w:val="both"/>
              <w:rPr>
                <w:rFonts w:asciiTheme="minorHAnsi" w:hAnsiTheme="minorHAnsi" w:cstheme="minorHAnsi"/>
                <w:b/>
                <w:bCs/>
                <w:sz w:val="22"/>
                <w:szCs w:val="22"/>
              </w:rPr>
            </w:pPr>
          </w:p>
        </w:tc>
      </w:tr>
    </w:tbl>
    <w:p w14:paraId="594E250B" w14:textId="77777777" w:rsidR="003853CF" w:rsidRPr="00AB25FC" w:rsidRDefault="003853CF" w:rsidP="003853CF">
      <w:pPr>
        <w:ind w:left="284"/>
        <w:jc w:val="both"/>
        <w:rPr>
          <w:rFonts w:ascii="Calibri" w:eastAsia="Calibri" w:hAnsi="Calibri" w:cs="Calibri"/>
          <w:sz w:val="20"/>
          <w:szCs w:val="20"/>
          <w:lang w:eastAsia="en-US"/>
        </w:rPr>
      </w:pPr>
      <w:bookmarkStart w:id="1538" w:name="_Toc281559745"/>
      <w:r w:rsidRPr="00AB25FC">
        <w:rPr>
          <w:rFonts w:ascii="Calibri" w:eastAsia="Calibri" w:hAnsi="Calibri" w:cs="Calibri"/>
          <w:sz w:val="20"/>
          <w:szCs w:val="20"/>
          <w:lang w:eastAsia="en-US"/>
        </w:rPr>
        <w:t>Niniejszym oświadczam/my że:</w:t>
      </w:r>
    </w:p>
    <w:p w14:paraId="25F007D7" w14:textId="77777777" w:rsidR="003853CF" w:rsidRPr="00AB25FC" w:rsidRDefault="003853CF" w:rsidP="003853CF">
      <w:pPr>
        <w:ind w:left="720"/>
        <w:jc w:val="both"/>
        <w:rPr>
          <w:rFonts w:ascii="Calibri" w:eastAsia="Calibri" w:hAnsi="Calibri" w:cs="Calibri"/>
          <w:sz w:val="20"/>
          <w:szCs w:val="20"/>
          <w:lang w:eastAsia="en-US"/>
        </w:rPr>
      </w:pPr>
      <w:r w:rsidRPr="00AB25FC">
        <w:rPr>
          <w:rFonts w:ascii="Calibri" w:eastAsia="Calibri" w:hAnsi="Calibri" w:cs="Calibri"/>
          <w:sz w:val="20"/>
          <w:szCs w:val="20"/>
          <w:lang w:eastAsia="en-US"/>
        </w:rPr>
        <w:t xml:space="preserve">Dla prowadzonej instalacji lub/i miejsca </w:t>
      </w:r>
      <w:r w:rsidRPr="00232A07">
        <w:rPr>
          <w:rFonts w:ascii="Calibri" w:eastAsia="Calibri" w:hAnsi="Calibri" w:cs="Calibri"/>
          <w:sz w:val="20"/>
          <w:szCs w:val="20"/>
          <w:lang w:eastAsia="en-US"/>
        </w:rPr>
        <w:t>lub zbierania</w:t>
      </w:r>
      <w:r w:rsidRPr="00AB25FC">
        <w:rPr>
          <w:rFonts w:ascii="Calibri" w:eastAsia="Calibri" w:hAnsi="Calibri" w:cs="Calibri"/>
          <w:sz w:val="20"/>
          <w:szCs w:val="20"/>
          <w:lang w:eastAsia="en-US"/>
        </w:rPr>
        <w:t xml:space="preserve"> pod adresem:</w:t>
      </w:r>
    </w:p>
    <w:p w14:paraId="04698BB7" w14:textId="77777777" w:rsidR="003853CF" w:rsidRPr="00AB25FC" w:rsidRDefault="003853CF" w:rsidP="003853CF">
      <w:pPr>
        <w:pStyle w:val="Akapitzlist"/>
        <w:numPr>
          <w:ilvl w:val="4"/>
          <w:numId w:val="63"/>
        </w:numPr>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60219F54" w14:textId="77777777" w:rsidR="003853CF" w:rsidRPr="00AB25FC" w:rsidRDefault="003853CF" w:rsidP="003853CF">
      <w:pPr>
        <w:pStyle w:val="Akapitzlist"/>
        <w:numPr>
          <w:ilvl w:val="1"/>
          <w:numId w:val="106"/>
        </w:numPr>
        <w:spacing w:after="160"/>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04EA4E08" w14:textId="77777777" w:rsidR="003853CF" w:rsidRPr="003D0F81" w:rsidRDefault="003853CF" w:rsidP="003853CF">
      <w:pPr>
        <w:pStyle w:val="Akapitzlist"/>
        <w:numPr>
          <w:ilvl w:val="3"/>
          <w:numId w:val="106"/>
        </w:numPr>
        <w:ind w:left="709" w:hanging="425"/>
        <w:jc w:val="both"/>
        <w:rPr>
          <w:rFonts w:ascii="Calibri" w:hAnsi="Calibri" w:cs="Calibri"/>
          <w:sz w:val="20"/>
          <w:szCs w:val="20"/>
        </w:rPr>
      </w:pPr>
      <w:r w:rsidRPr="003D0F81">
        <w:rPr>
          <w:rFonts w:ascii="Calibri" w:hAnsi="Calibri" w:cs="Calibri"/>
          <w:sz w:val="20"/>
          <w:szCs w:val="20"/>
        </w:rPr>
        <w:t>Inspekcja Ochrony Środowiska nie wstrzymała działalności Wykonawcy w trybie , o którym mowa w art. 32 ust. 1 lub ust. 1b ustawy z dnia 14 grudnia 2012 r. o odpadach (</w:t>
      </w:r>
      <w:proofErr w:type="spellStart"/>
      <w:r w:rsidRPr="003D0F81">
        <w:rPr>
          <w:rFonts w:ascii="Calibri" w:hAnsi="Calibri" w:cs="Calibri"/>
          <w:sz w:val="20"/>
          <w:szCs w:val="20"/>
        </w:rPr>
        <w:t>t.j</w:t>
      </w:r>
      <w:proofErr w:type="spellEnd"/>
      <w:r w:rsidRPr="003D0F81">
        <w:rPr>
          <w:rFonts w:ascii="Calibri" w:hAnsi="Calibri" w:cs="Calibri"/>
          <w:sz w:val="20"/>
          <w:szCs w:val="20"/>
        </w:rPr>
        <w:t xml:space="preserve">. Dz. U. z 2023 r. poz. 1587 ze zmianami.), ani w trybie art. 364 lub art. 365 ust. 1 </w:t>
      </w:r>
      <w:r w:rsidRPr="003D0F81">
        <w:rPr>
          <w:rFonts w:ascii="Calibri" w:hAnsi="Calibri" w:cs="Calibri"/>
          <w:color w:val="333333"/>
          <w:sz w:val="20"/>
          <w:szCs w:val="20"/>
          <w:shd w:val="clear" w:color="auto" w:fill="FFFFFF"/>
        </w:rPr>
        <w:t>ustawy z dnia 27 kwietnia 2001 r. Prawo ochrony środowiska (</w:t>
      </w:r>
      <w:proofErr w:type="spellStart"/>
      <w:r w:rsidRPr="003D0F81">
        <w:rPr>
          <w:rFonts w:ascii="Calibri" w:hAnsi="Calibri" w:cs="Calibri"/>
          <w:color w:val="333333"/>
          <w:sz w:val="20"/>
          <w:szCs w:val="20"/>
          <w:shd w:val="clear" w:color="auto" w:fill="FFFFFF"/>
        </w:rPr>
        <w:t>t.j</w:t>
      </w:r>
      <w:proofErr w:type="spellEnd"/>
      <w:r w:rsidRPr="003D0F81">
        <w:rPr>
          <w:rFonts w:ascii="Calibri" w:hAnsi="Calibri" w:cs="Calibri"/>
          <w:color w:val="333333"/>
          <w:sz w:val="20"/>
          <w:szCs w:val="20"/>
          <w:shd w:val="clear" w:color="auto" w:fill="FFFFFF"/>
        </w:rPr>
        <w:t>.</w:t>
      </w:r>
      <w:r>
        <w:rPr>
          <w:rFonts w:ascii="Calibri" w:hAnsi="Calibri" w:cs="Calibri"/>
          <w:color w:val="333333"/>
          <w:sz w:val="20"/>
          <w:szCs w:val="20"/>
          <w:shd w:val="clear" w:color="auto" w:fill="FFFFFF"/>
        </w:rPr>
        <w:t xml:space="preserve"> </w:t>
      </w:r>
      <w:r w:rsidRPr="003D0F81">
        <w:rPr>
          <w:rFonts w:ascii="Calibri" w:hAnsi="Calibri" w:cs="Calibri"/>
          <w:color w:val="333333"/>
          <w:sz w:val="20"/>
          <w:szCs w:val="20"/>
          <w:shd w:val="clear" w:color="auto" w:fill="FFFFFF"/>
        </w:rPr>
        <w:t>Dz. U. z 2024 r. poz. 54)</w:t>
      </w:r>
      <w:r w:rsidRPr="003D0F81">
        <w:rPr>
          <w:rFonts w:ascii="Calibri" w:hAnsi="Calibri" w:cs="Calibri"/>
          <w:sz w:val="20"/>
          <w:szCs w:val="20"/>
        </w:rPr>
        <w:t>;</w:t>
      </w:r>
    </w:p>
    <w:p w14:paraId="2BC04DB1" w14:textId="77777777" w:rsidR="003853CF" w:rsidRPr="0099296E" w:rsidRDefault="003853CF" w:rsidP="003853CF">
      <w:pPr>
        <w:pStyle w:val="Akapitzlist"/>
        <w:numPr>
          <w:ilvl w:val="3"/>
          <w:numId w:val="106"/>
        </w:numPr>
        <w:ind w:left="714" w:hanging="357"/>
        <w:jc w:val="both"/>
        <w:rPr>
          <w:rFonts w:ascii="Calibri" w:hAnsi="Calibri" w:cs="Calibri"/>
          <w:sz w:val="20"/>
          <w:szCs w:val="20"/>
        </w:rPr>
      </w:pPr>
      <w:r w:rsidRPr="0099296E">
        <w:rPr>
          <w:rFonts w:ascii="Calibri" w:hAnsi="Calibri" w:cs="Calibri"/>
          <w:sz w:val="20"/>
          <w:szCs w:val="20"/>
        </w:rPr>
        <w:t>Dysponuję ważną decyzją na przetwarzanie obejmującą swoim zakresem przedmiot zamówienia.</w:t>
      </w:r>
    </w:p>
    <w:p w14:paraId="0B714F67" w14:textId="77777777" w:rsidR="003853CF" w:rsidRPr="0099296E" w:rsidRDefault="003853CF" w:rsidP="003853CF">
      <w:pPr>
        <w:ind w:left="708"/>
        <w:jc w:val="both"/>
        <w:rPr>
          <w:rFonts w:ascii="Calibri" w:hAnsi="Calibri" w:cs="Calibri"/>
          <w:sz w:val="20"/>
          <w:szCs w:val="20"/>
        </w:rPr>
      </w:pPr>
      <w:r w:rsidRPr="0099296E">
        <w:rPr>
          <w:rFonts w:ascii="Calibri" w:hAnsi="Calibri" w:cs="Calibri"/>
          <w:sz w:val="20"/>
          <w:szCs w:val="20"/>
        </w:rPr>
        <w:t xml:space="preserve">Ww. decyzja w dniu złożenia niniejszego oświadczenia </w:t>
      </w:r>
      <w:r w:rsidRPr="0099296E">
        <w:rPr>
          <w:rFonts w:ascii="Calibri" w:hAnsi="Calibri" w:cs="Calibri"/>
          <w:i/>
          <w:iCs/>
          <w:sz w:val="20"/>
          <w:szCs w:val="20"/>
        </w:rPr>
        <w:t>jest/nie jest</w:t>
      </w:r>
      <w:r w:rsidRPr="0099296E">
        <w:rPr>
          <w:rFonts w:ascii="Calibri" w:hAnsi="Calibri" w:cs="Calibri"/>
          <w:i/>
          <w:iCs/>
          <w:sz w:val="20"/>
          <w:szCs w:val="20"/>
          <w:vertAlign w:val="superscript"/>
        </w:rPr>
        <w:t>*</w:t>
      </w:r>
      <w:r w:rsidRPr="0099296E">
        <w:rPr>
          <w:rFonts w:ascii="Calibri" w:hAnsi="Calibri" w:cs="Calibri"/>
          <w:sz w:val="20"/>
          <w:szCs w:val="20"/>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p>
    <w:p w14:paraId="14FFDC91" w14:textId="77777777" w:rsidR="003853CF" w:rsidRPr="00FD3B01" w:rsidRDefault="003853CF" w:rsidP="003853CF">
      <w:pPr>
        <w:ind w:left="709" w:hanging="349"/>
        <w:jc w:val="both"/>
        <w:rPr>
          <w:rFonts w:ascii="Calibri" w:eastAsia="Calibri" w:hAnsi="Calibri" w:cs="Calibri"/>
          <w:sz w:val="20"/>
          <w:szCs w:val="20"/>
          <w:lang w:eastAsia="en-US"/>
        </w:rPr>
      </w:pPr>
      <w:r w:rsidRPr="00FD3B01">
        <w:rPr>
          <w:rFonts w:ascii="Calibri" w:hAnsi="Calibri" w:cs="Calibri"/>
          <w:sz w:val="20"/>
          <w:szCs w:val="20"/>
        </w:rPr>
        <w:t xml:space="preserve">3.   </w:t>
      </w:r>
      <w:r w:rsidRPr="00FD3B01">
        <w:rPr>
          <w:rFonts w:ascii="Calibri" w:hAnsi="Calibri" w:cs="Calibri"/>
          <w:sz w:val="20"/>
          <w:szCs w:val="20"/>
        </w:rPr>
        <w:tab/>
      </w:r>
      <w:r w:rsidRPr="00FD3B01">
        <w:rPr>
          <w:rFonts w:ascii="Calibri" w:eastAsia="Calibri" w:hAnsi="Calibri" w:cs="Calibri"/>
          <w:sz w:val="20"/>
          <w:szCs w:val="20"/>
          <w:lang w:eastAsia="en-US"/>
        </w:rPr>
        <w:t>Na dzień złożenia oświadczenia, żadne z postępowań  dotyczących złożonych wniosków w zakresie przetwarzania odpadów, o których mowa w pkt 2, nie zakończyło się wydaniem decyzji odmownej przez odpowiedni Organ prowadzący postępowanie, nie zostało umorzone ani nie pozostawione bez rozpoznania</w:t>
      </w:r>
      <w:r w:rsidRPr="00FD3B01">
        <w:rPr>
          <w:rFonts w:ascii="Calibri" w:hAnsi="Calibri" w:cs="Calibri"/>
          <w:sz w:val="20"/>
          <w:szCs w:val="20"/>
        </w:rPr>
        <w:t>. Nie jest również prowadzone postępowanie w sprawie stwierdzenia nieważności decyzji.</w:t>
      </w:r>
    </w:p>
    <w:p w14:paraId="36BD585B" w14:textId="77777777" w:rsidR="003853CF" w:rsidRPr="00FD3B01" w:rsidRDefault="003853CF" w:rsidP="003853CF">
      <w:pPr>
        <w:spacing w:line="276" w:lineRule="auto"/>
        <w:ind w:left="705" w:hanging="345"/>
        <w:contextualSpacing/>
        <w:jc w:val="both"/>
        <w:rPr>
          <w:rFonts w:ascii="Calibri" w:hAnsi="Calibri" w:cs="Calibri"/>
          <w:sz w:val="20"/>
          <w:szCs w:val="20"/>
        </w:rPr>
      </w:pPr>
      <w:r w:rsidRPr="00FD3B01">
        <w:rPr>
          <w:rFonts w:ascii="Calibri" w:hAnsi="Calibri" w:cs="Calibri"/>
          <w:sz w:val="20"/>
          <w:szCs w:val="20"/>
        </w:rPr>
        <w:t xml:space="preserve">4. </w:t>
      </w:r>
      <w:r w:rsidRPr="00FD3B01">
        <w:rPr>
          <w:rFonts w:ascii="Calibri" w:hAnsi="Calibri" w:cs="Calibri"/>
          <w:sz w:val="20"/>
          <w:szCs w:val="20"/>
        </w:rPr>
        <w:tab/>
        <w:t>W związku z upływem terminu na jaki zostało wydane zezwolenie na przetwarzanie odpadów, zgodnie z art. 226a ust. 1 ustawy z dnia 14 grudnia 2012 roku o odpadach (</w:t>
      </w:r>
      <w:proofErr w:type="spellStart"/>
      <w:r w:rsidRPr="003D0F81">
        <w:rPr>
          <w:rFonts w:ascii="Calibri" w:hAnsi="Calibri" w:cs="Calibri"/>
          <w:sz w:val="20"/>
          <w:szCs w:val="20"/>
        </w:rPr>
        <w:t>t.j</w:t>
      </w:r>
      <w:proofErr w:type="spellEnd"/>
      <w:r w:rsidRPr="003D0F81">
        <w:rPr>
          <w:rFonts w:ascii="Calibri" w:hAnsi="Calibri" w:cs="Calibri"/>
          <w:sz w:val="20"/>
          <w:szCs w:val="20"/>
        </w:rPr>
        <w:t>.</w:t>
      </w:r>
      <w:r>
        <w:rPr>
          <w:rFonts w:ascii="Calibri" w:hAnsi="Calibri" w:cs="Calibri"/>
          <w:sz w:val="20"/>
          <w:szCs w:val="20"/>
        </w:rPr>
        <w:t xml:space="preserve"> </w:t>
      </w:r>
      <w:r w:rsidRPr="003D0F81">
        <w:rPr>
          <w:rFonts w:ascii="Calibri" w:hAnsi="Calibri" w:cs="Calibri"/>
          <w:sz w:val="20"/>
          <w:szCs w:val="20"/>
        </w:rPr>
        <w:t>Dz. U. z 2023 r.</w:t>
      </w:r>
      <w:r>
        <w:rPr>
          <w:rFonts w:ascii="Calibri" w:hAnsi="Calibri" w:cs="Calibri"/>
          <w:sz w:val="20"/>
          <w:szCs w:val="20"/>
        </w:rPr>
        <w:t xml:space="preserve"> </w:t>
      </w:r>
      <w:r w:rsidRPr="003D0F81">
        <w:rPr>
          <w:rFonts w:ascii="Calibri" w:hAnsi="Calibri" w:cs="Calibri"/>
          <w:sz w:val="20"/>
          <w:szCs w:val="20"/>
        </w:rPr>
        <w:t xml:space="preserve">poz. 1587 </w:t>
      </w:r>
      <w:r w:rsidRPr="00FD3B01">
        <w:rPr>
          <w:rFonts w:ascii="Calibri" w:hAnsi="Calibri" w:cs="Calibri"/>
          <w:sz w:val="20"/>
          <w:szCs w:val="20"/>
        </w:rPr>
        <w:t xml:space="preserve">ze zmianami), w terminie nie późniejszym niż 3 miesiące przed upływem terminu ważności decyzji został złożony wniosek o wydanie nowego zezwolenia, a organ prowadzący postępowanie nie wydał decyzji o odmowie wydania zezwolenia, umorzeniu postępowania ani nie pozostawił wniosku bez rozpatrzenia: tak/nie/nie dotyczy*         </w:t>
      </w:r>
    </w:p>
    <w:p w14:paraId="18F35EF2" w14:textId="77777777" w:rsidR="003853CF" w:rsidRPr="00FD3B01" w:rsidRDefault="003853CF" w:rsidP="003853CF">
      <w:pPr>
        <w:spacing w:line="276" w:lineRule="auto"/>
        <w:ind w:firstLine="360"/>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5. </w:t>
      </w:r>
      <w:r w:rsidRPr="00FD3B01">
        <w:rPr>
          <w:rFonts w:ascii="Calibri" w:eastAsia="Calibri" w:hAnsi="Calibri" w:cs="Calibri"/>
          <w:sz w:val="20"/>
          <w:szCs w:val="20"/>
          <w:lang w:eastAsia="en-US"/>
        </w:rPr>
        <w:tab/>
        <w:t>Jednocześnie zobowiązuję/my się niezwłocznie :</w:t>
      </w:r>
    </w:p>
    <w:p w14:paraId="4B8E331E" w14:textId="58B0028F" w:rsidR="003853CF" w:rsidRPr="00FD3B01" w:rsidRDefault="003853CF" w:rsidP="003853CF">
      <w:pPr>
        <w:numPr>
          <w:ilvl w:val="0"/>
          <w:numId w:val="84"/>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poinformować Zakład Utylizacyjny Sp z o.o. z siedzibą w Gdańsku  </w:t>
      </w:r>
      <w:r>
        <w:rPr>
          <w:rFonts w:ascii="Calibri" w:eastAsia="Calibri" w:hAnsi="Calibri" w:cs="Calibri"/>
          <w:sz w:val="20"/>
          <w:szCs w:val="20"/>
          <w:lang w:eastAsia="en-US"/>
        </w:rPr>
        <w:t xml:space="preserve">o </w:t>
      </w:r>
      <w:r w:rsidRPr="00FD3B01">
        <w:rPr>
          <w:rFonts w:ascii="Calibri" w:eastAsia="Calibri" w:hAnsi="Calibri" w:cs="Calibri"/>
          <w:sz w:val="20"/>
          <w:szCs w:val="20"/>
          <w:lang w:eastAsia="en-US"/>
        </w:rPr>
        <w:t xml:space="preserve">każdej zmianie zakresu i warunków posiadanych przez Wykonawcę decyzji zezwalających na przetwarzanie odpadów będących przedmiotem zamówienia: o uzyskaniu zmiany decyzji na przetwarzanie odpadów, o odmowie wydania takiej zmiany decyzji, pozostawieniu wniosku bez rozpatrzenia lub umorzeniu postępowania w sprawie zmiany decyzji, stwierdzeniu nieważności decyzji, jak również wstrzymaniu działalności Wykonawcy przez organ Inspekcji Ochrony Środowiska </w:t>
      </w:r>
      <w:r>
        <w:rPr>
          <w:rFonts w:ascii="Calibri" w:eastAsia="Calibri" w:hAnsi="Calibri" w:cs="Calibri"/>
          <w:sz w:val="20"/>
          <w:szCs w:val="20"/>
          <w:lang w:eastAsia="en-US"/>
        </w:rPr>
        <w:t xml:space="preserve"> niezwłocznie po otrzymaniu informacji w tym zakresie </w:t>
      </w:r>
      <w:r w:rsidRPr="00FD3B01">
        <w:rPr>
          <w:rFonts w:ascii="Calibri" w:eastAsia="Calibri" w:hAnsi="Calibri" w:cs="Calibri"/>
          <w:sz w:val="20"/>
          <w:szCs w:val="20"/>
          <w:lang w:eastAsia="en-US"/>
        </w:rPr>
        <w:t xml:space="preserve">na adres e-mailowy </w:t>
      </w:r>
      <w:r>
        <w:fldChar w:fldCharType="begin"/>
      </w:r>
      <w:r>
        <w:instrText>HYPERLINK "mailto:zut@zut.com.pl"</w:instrText>
      </w:r>
      <w:r>
        <w:fldChar w:fldCharType="separate"/>
      </w:r>
      <w:r w:rsidRPr="00FD3B01">
        <w:rPr>
          <w:rFonts w:ascii="Calibri" w:eastAsia="Calibri" w:hAnsi="Calibri" w:cs="Calibri"/>
          <w:color w:val="0563C1"/>
          <w:sz w:val="20"/>
          <w:szCs w:val="20"/>
          <w:u w:val="single"/>
          <w:lang w:eastAsia="en-US"/>
        </w:rPr>
        <w:t>zut@zut.com.pl</w:t>
      </w:r>
      <w:r>
        <w:fldChar w:fldCharType="end"/>
      </w:r>
      <w:r w:rsidRPr="00FD3B01">
        <w:rPr>
          <w:rFonts w:ascii="Calibri" w:eastAsia="Calibri" w:hAnsi="Calibri" w:cs="Calibri"/>
          <w:sz w:val="20"/>
          <w:szCs w:val="20"/>
          <w:u w:val="single"/>
          <w:lang w:eastAsia="en-US"/>
        </w:rPr>
        <w:t xml:space="preserve"> </w:t>
      </w:r>
      <w:r w:rsidRPr="00FD3B01">
        <w:rPr>
          <w:rFonts w:ascii="Calibri" w:eastAsia="Calibri" w:hAnsi="Calibri" w:cs="Calibri"/>
          <w:sz w:val="20"/>
          <w:szCs w:val="20"/>
          <w:lang w:eastAsia="en-US"/>
        </w:rPr>
        <w:t xml:space="preserve">oraz  </w:t>
      </w:r>
      <w:r>
        <w:fldChar w:fldCharType="begin"/>
      </w:r>
      <w:r>
        <w:instrText>HYPERLINK "mailto:plabeda@zut.com.pl"</w:instrText>
      </w:r>
      <w:r>
        <w:fldChar w:fldCharType="separate"/>
      </w:r>
      <w:r w:rsidRPr="003853CF">
        <w:rPr>
          <w:rStyle w:val="Hipercze"/>
          <w:rFonts w:ascii="Calibri" w:eastAsia="Calibri" w:hAnsi="Calibri" w:cs="Calibri"/>
          <w:sz w:val="20"/>
          <w:szCs w:val="20"/>
          <w:lang w:eastAsia="en-US"/>
        </w:rPr>
        <w:t>plabeda@zut.com.pl</w:t>
      </w:r>
      <w:r>
        <w:fldChar w:fldCharType="end"/>
      </w:r>
      <w:r w:rsidRPr="00FD3B01">
        <w:rPr>
          <w:rFonts w:ascii="Calibri" w:eastAsia="Calibri" w:hAnsi="Calibri" w:cs="Calibri"/>
          <w:sz w:val="20"/>
          <w:szCs w:val="20"/>
          <w:lang w:eastAsia="en-US"/>
        </w:rPr>
        <w:t xml:space="preserve"> </w:t>
      </w:r>
    </w:p>
    <w:p w14:paraId="294BF17F" w14:textId="77777777" w:rsidR="003853CF" w:rsidRPr="00FD3B01" w:rsidRDefault="003853CF" w:rsidP="003853CF">
      <w:pPr>
        <w:numPr>
          <w:ilvl w:val="0"/>
          <w:numId w:val="84"/>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t>przesłać na powyżej podane adresy poczty elektronicznej, kopię decyzji na przetwarzanie odpadów uzyskanej zgodnie ze złożonym do organu ochrony środowiska wnioskiem o jej zmianę.</w:t>
      </w:r>
    </w:p>
    <w:p w14:paraId="617C68AE" w14:textId="77777777" w:rsidR="003853CF" w:rsidRPr="0099296E" w:rsidRDefault="003853CF" w:rsidP="003853CF">
      <w:pPr>
        <w:numPr>
          <w:ilvl w:val="0"/>
          <w:numId w:val="84"/>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lastRenderedPageBreak/>
        <w:t>przesłać na powyżej podane adresy poczty elektronicznej, kopię decyzji na przetwarzanie odpadów uzyskanej w wyniku złożenia wniosku, o którym mowa w art. 226a ust.1 ustawy z dnia 14 grudnia 2012r. o odpadach,</w:t>
      </w:r>
    </w:p>
    <w:p w14:paraId="7CC8C95A" w14:textId="77777777" w:rsidR="003853CF" w:rsidRPr="000A4486" w:rsidRDefault="003853CF" w:rsidP="003853CF">
      <w:pPr>
        <w:numPr>
          <w:ilvl w:val="0"/>
          <w:numId w:val="84"/>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informację o osiągnięciu rocznego limitu odpadów możliwych do magazynowania w okresie roku lub rocznego limitu odpadów przetwarzanych niezwłocznie po osiągnięciu tych limitów</w:t>
      </w:r>
      <w:r>
        <w:rPr>
          <w:rFonts w:ascii="Calibri" w:eastAsia="Calibri" w:hAnsi="Calibri" w:cs="Calibri"/>
          <w:sz w:val="20"/>
          <w:szCs w:val="20"/>
          <w:lang w:eastAsia="en-US"/>
        </w:rPr>
        <w:t>.</w:t>
      </w:r>
    </w:p>
    <w:p w14:paraId="2962ACC4" w14:textId="216AA232" w:rsidR="00E11041" w:rsidRPr="00E11041" w:rsidRDefault="00E11041" w:rsidP="00F27B92">
      <w:pPr>
        <w:spacing w:before="60" w:after="120" w:line="276" w:lineRule="auto"/>
        <w:contextualSpacing/>
        <w:jc w:val="both"/>
        <w:rPr>
          <w:rFonts w:asciiTheme="minorHAnsi" w:hAnsiTheme="minorHAnsi" w:cstheme="minorHAnsi"/>
          <w:b/>
          <w:bCs/>
          <w:sz w:val="20"/>
          <w:szCs w:val="20"/>
        </w:rPr>
      </w:pPr>
    </w:p>
    <w:bookmarkEnd w:id="1537"/>
    <w:p w14:paraId="499E287A" w14:textId="71AA31B8" w:rsidR="0031162A" w:rsidRDefault="00EF3AB6" w:rsidP="0031162A">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31162A"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31162A" w:rsidRPr="0031162A" w14:paraId="6CB9E25F" w14:textId="77777777" w:rsidTr="00D647A2">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383BA7E" w14:textId="77777777" w:rsidR="0031162A" w:rsidRPr="00C25BBF" w:rsidRDefault="0031162A" w:rsidP="00EF3AB6">
            <w:pPr>
              <w:spacing w:before="60" w:after="120"/>
              <w:jc w:val="both"/>
              <w:rPr>
                <w:rFonts w:asciiTheme="minorHAnsi" w:hAnsiTheme="minorHAnsi" w:cstheme="minorHAnsi"/>
                <w:sz w:val="12"/>
                <w:szCs w:val="12"/>
              </w:rPr>
            </w:pPr>
            <w:r w:rsidRPr="00C25BBF">
              <w:rPr>
                <w:rFonts w:asciiTheme="minorHAnsi" w:hAnsiTheme="minorHAnsi" w:cstheme="minorHAnsi"/>
                <w:sz w:val="12"/>
                <w:szCs w:val="12"/>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965C5F" w14:textId="77777777" w:rsidR="0031162A" w:rsidRPr="00C25BBF" w:rsidRDefault="0031162A" w:rsidP="00EF3AB6">
            <w:pPr>
              <w:spacing w:before="60" w:after="120"/>
              <w:jc w:val="center"/>
              <w:rPr>
                <w:rFonts w:asciiTheme="minorHAnsi" w:hAnsiTheme="minorHAnsi" w:cstheme="minorHAnsi"/>
                <w:sz w:val="12"/>
                <w:szCs w:val="12"/>
              </w:rPr>
            </w:pPr>
            <w:r w:rsidRPr="00C25BBF">
              <w:rPr>
                <w:rFonts w:asciiTheme="minorHAnsi" w:hAnsiTheme="minorHAnsi" w:cstheme="minorHAnsi"/>
                <w:sz w:val="12"/>
                <w:szCs w:val="12"/>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62983B" w14:textId="77777777" w:rsidR="0031162A" w:rsidRPr="00C25BBF" w:rsidRDefault="0031162A" w:rsidP="00EF3AB6">
            <w:pPr>
              <w:spacing w:before="60" w:after="120"/>
              <w:jc w:val="center"/>
              <w:rPr>
                <w:rFonts w:asciiTheme="minorHAnsi" w:hAnsiTheme="minorHAnsi" w:cstheme="minorHAnsi"/>
                <w:sz w:val="12"/>
                <w:szCs w:val="12"/>
              </w:rPr>
            </w:pPr>
            <w:r w:rsidRPr="00C25BBF">
              <w:rPr>
                <w:rFonts w:asciiTheme="minorHAnsi" w:hAnsiTheme="minorHAnsi" w:cstheme="minorHAnsi"/>
                <w:sz w:val="12"/>
                <w:szCs w:val="12"/>
              </w:rPr>
              <w:t>Nazwisko i imię osoby (osób) upoważnionej(</w:t>
            </w:r>
            <w:proofErr w:type="spellStart"/>
            <w:r w:rsidRPr="00C25BBF">
              <w:rPr>
                <w:rFonts w:asciiTheme="minorHAnsi" w:hAnsiTheme="minorHAnsi" w:cstheme="minorHAnsi"/>
                <w:sz w:val="12"/>
                <w:szCs w:val="12"/>
              </w:rPr>
              <w:t>ych</w:t>
            </w:r>
            <w:proofErr w:type="spellEnd"/>
            <w:r w:rsidRPr="00C25BBF">
              <w:rPr>
                <w:rFonts w:asciiTheme="minorHAnsi" w:hAnsiTheme="minorHAnsi" w:cstheme="minorHAnsi"/>
                <w:sz w:val="12"/>
                <w:szCs w:val="12"/>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F76E2AE" w14:textId="77777777" w:rsidR="0031162A" w:rsidRPr="00C25BBF" w:rsidRDefault="0031162A" w:rsidP="00EF3AB6">
            <w:pPr>
              <w:spacing w:before="60" w:after="120"/>
              <w:jc w:val="center"/>
              <w:rPr>
                <w:rFonts w:asciiTheme="minorHAnsi" w:hAnsiTheme="minorHAnsi" w:cstheme="minorHAnsi"/>
                <w:sz w:val="12"/>
                <w:szCs w:val="12"/>
              </w:rPr>
            </w:pPr>
            <w:r w:rsidRPr="00C25BBF">
              <w:rPr>
                <w:rFonts w:asciiTheme="minorHAnsi" w:hAnsiTheme="minorHAnsi" w:cstheme="minorHAnsi"/>
                <w:sz w:val="12"/>
                <w:szCs w:val="12"/>
              </w:rPr>
              <w:t>Podpis(y) osoby(osób) upoważnionej(</w:t>
            </w:r>
            <w:proofErr w:type="spellStart"/>
            <w:r w:rsidRPr="00C25BBF">
              <w:rPr>
                <w:rFonts w:asciiTheme="minorHAnsi" w:hAnsiTheme="minorHAnsi" w:cstheme="minorHAnsi"/>
                <w:sz w:val="12"/>
                <w:szCs w:val="12"/>
              </w:rPr>
              <w:t>ych</w:t>
            </w:r>
            <w:proofErr w:type="spellEnd"/>
            <w:r w:rsidRPr="00C25BBF">
              <w:rPr>
                <w:rFonts w:asciiTheme="minorHAnsi" w:hAnsiTheme="minorHAnsi" w:cstheme="minorHAnsi"/>
                <w:sz w:val="12"/>
                <w:szCs w:val="12"/>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EE2FF7C" w14:textId="77777777" w:rsidR="0031162A" w:rsidRPr="00C25BBF" w:rsidRDefault="0031162A" w:rsidP="00EF3AB6">
            <w:pPr>
              <w:spacing w:before="60" w:after="120"/>
              <w:jc w:val="center"/>
              <w:rPr>
                <w:rFonts w:asciiTheme="minorHAnsi" w:hAnsiTheme="minorHAnsi" w:cstheme="minorHAnsi"/>
                <w:sz w:val="12"/>
                <w:szCs w:val="12"/>
              </w:rPr>
            </w:pPr>
            <w:r w:rsidRPr="00C25BBF">
              <w:rPr>
                <w:rFonts w:asciiTheme="minorHAnsi" w:hAnsiTheme="minorHAnsi" w:cstheme="minorHAnsi"/>
                <w:sz w:val="12"/>
                <w:szCs w:val="12"/>
              </w:rPr>
              <w:t>Pieczęć(</w:t>
            </w:r>
            <w:proofErr w:type="spellStart"/>
            <w:r w:rsidRPr="00C25BBF">
              <w:rPr>
                <w:rFonts w:asciiTheme="minorHAnsi" w:hAnsiTheme="minorHAnsi" w:cstheme="minorHAnsi"/>
                <w:sz w:val="12"/>
                <w:szCs w:val="12"/>
              </w:rPr>
              <w:t>cie</w:t>
            </w:r>
            <w:proofErr w:type="spellEnd"/>
            <w:r w:rsidRPr="00C25BBF">
              <w:rPr>
                <w:rFonts w:asciiTheme="minorHAnsi" w:hAnsiTheme="minorHAnsi" w:cstheme="minorHAnsi"/>
                <w:sz w:val="12"/>
                <w:szCs w:val="12"/>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6FFC76" w14:textId="77777777" w:rsidR="0031162A" w:rsidRPr="00E11041" w:rsidRDefault="0031162A" w:rsidP="00EF3AB6">
            <w:pPr>
              <w:spacing w:before="60" w:after="120"/>
              <w:jc w:val="center"/>
              <w:rPr>
                <w:rFonts w:asciiTheme="minorHAnsi" w:hAnsiTheme="minorHAnsi" w:cstheme="minorHAnsi"/>
                <w:sz w:val="14"/>
                <w:szCs w:val="14"/>
              </w:rPr>
            </w:pPr>
            <w:r w:rsidRPr="00E11041">
              <w:rPr>
                <w:rFonts w:asciiTheme="minorHAnsi" w:hAnsiTheme="minorHAnsi" w:cstheme="minorHAnsi"/>
                <w:sz w:val="14"/>
                <w:szCs w:val="14"/>
              </w:rPr>
              <w:t xml:space="preserve">Miejscowość </w:t>
            </w:r>
          </w:p>
          <w:p w14:paraId="3434E820" w14:textId="77777777" w:rsidR="0031162A" w:rsidRPr="00E11041" w:rsidRDefault="0031162A" w:rsidP="00EF3AB6">
            <w:pPr>
              <w:spacing w:before="60" w:after="120"/>
              <w:jc w:val="center"/>
              <w:rPr>
                <w:rFonts w:asciiTheme="minorHAnsi" w:hAnsiTheme="minorHAnsi" w:cstheme="minorHAnsi"/>
                <w:sz w:val="14"/>
                <w:szCs w:val="14"/>
              </w:rPr>
            </w:pPr>
            <w:r w:rsidRPr="00E11041">
              <w:rPr>
                <w:rFonts w:asciiTheme="minorHAnsi" w:hAnsiTheme="minorHAnsi" w:cstheme="minorHAnsi"/>
                <w:sz w:val="14"/>
                <w:szCs w:val="14"/>
              </w:rPr>
              <w:t>i  data</w:t>
            </w:r>
          </w:p>
        </w:tc>
      </w:tr>
      <w:tr w:rsidR="0031162A" w:rsidRPr="00287E54" w14:paraId="1BB4EE5D" w14:textId="77777777" w:rsidTr="00D647A2">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22E530B" w14:textId="77777777" w:rsidR="0031162A" w:rsidRPr="00C25BBF" w:rsidRDefault="0031162A" w:rsidP="00EF3AB6">
            <w:pPr>
              <w:spacing w:before="60" w:after="120"/>
              <w:jc w:val="both"/>
              <w:rPr>
                <w:rFonts w:asciiTheme="minorHAnsi" w:hAnsiTheme="minorHAnsi" w:cstheme="minorHAns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3634A2A4" w14:textId="77777777" w:rsidR="0031162A" w:rsidRPr="00C25BBF" w:rsidRDefault="0031162A" w:rsidP="00EF3AB6">
            <w:pPr>
              <w:spacing w:before="60" w:after="120"/>
              <w:jc w:val="both"/>
              <w:rPr>
                <w:rFonts w:asciiTheme="minorHAnsi" w:hAnsiTheme="minorHAnsi" w:cstheme="minorHAns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C5038A9" w14:textId="77777777" w:rsidR="0031162A" w:rsidRPr="00C25BBF" w:rsidRDefault="0031162A" w:rsidP="00EF3AB6">
            <w:pPr>
              <w:spacing w:before="60" w:after="120"/>
              <w:ind w:firstLine="708"/>
              <w:jc w:val="both"/>
              <w:rPr>
                <w:rFonts w:asciiTheme="minorHAnsi" w:hAnsiTheme="minorHAnsi" w:cstheme="minorHAns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C9A5F05" w14:textId="77777777" w:rsidR="0031162A" w:rsidRPr="00C25BBF" w:rsidRDefault="0031162A" w:rsidP="00EF3AB6">
            <w:pPr>
              <w:spacing w:before="60" w:after="120"/>
              <w:jc w:val="both"/>
              <w:rPr>
                <w:rFonts w:asciiTheme="minorHAnsi" w:hAnsiTheme="minorHAnsi" w:cstheme="minorHAns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93C226C" w14:textId="77777777" w:rsidR="0031162A" w:rsidRPr="00C25BBF" w:rsidRDefault="0031162A" w:rsidP="00EF3AB6">
            <w:pPr>
              <w:spacing w:before="60" w:after="120"/>
              <w:jc w:val="both"/>
              <w:rPr>
                <w:rFonts w:asciiTheme="minorHAnsi" w:hAnsiTheme="minorHAnsi" w:cstheme="minorHAnsi"/>
                <w:sz w:val="12"/>
                <w:szCs w:val="1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30180BE" w14:textId="77777777" w:rsidR="0031162A" w:rsidRPr="00287E54" w:rsidRDefault="0031162A" w:rsidP="00EF3AB6">
            <w:pPr>
              <w:spacing w:before="60" w:after="120"/>
              <w:jc w:val="both"/>
              <w:rPr>
                <w:rFonts w:asciiTheme="minorHAnsi" w:hAnsiTheme="minorHAnsi" w:cstheme="minorHAnsi"/>
                <w:sz w:val="22"/>
                <w:szCs w:val="22"/>
              </w:rPr>
            </w:pPr>
          </w:p>
        </w:tc>
      </w:tr>
      <w:tr w:rsidR="0031162A" w:rsidRPr="00C25BBF" w14:paraId="51FA139F" w14:textId="77777777" w:rsidTr="00D647A2">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7292AA6" w14:textId="77777777" w:rsidR="0031162A" w:rsidRPr="00C25BBF" w:rsidRDefault="0031162A" w:rsidP="00EF3AB6">
            <w:pPr>
              <w:spacing w:before="60" w:after="120"/>
              <w:jc w:val="both"/>
              <w:rPr>
                <w:rFonts w:asciiTheme="minorHAnsi" w:hAnsiTheme="minorHAnsi" w:cstheme="minorHAns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155D302" w14:textId="77777777" w:rsidR="0031162A" w:rsidRPr="00C25BBF" w:rsidRDefault="0031162A" w:rsidP="00EF3AB6">
            <w:pPr>
              <w:spacing w:before="60" w:after="120"/>
              <w:jc w:val="both"/>
              <w:rPr>
                <w:rFonts w:asciiTheme="minorHAnsi" w:hAnsiTheme="minorHAnsi" w:cstheme="minorHAns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648CD01C" w14:textId="77777777" w:rsidR="0031162A" w:rsidRPr="00C25BBF" w:rsidRDefault="0031162A" w:rsidP="00EF3AB6">
            <w:pPr>
              <w:spacing w:before="60" w:after="120"/>
              <w:jc w:val="both"/>
              <w:rPr>
                <w:rFonts w:asciiTheme="minorHAnsi" w:hAnsiTheme="minorHAnsi" w:cstheme="minorHAns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918C0F4" w14:textId="77777777" w:rsidR="0031162A" w:rsidRPr="00C25BBF" w:rsidRDefault="0031162A" w:rsidP="00EF3AB6">
            <w:pPr>
              <w:spacing w:before="60" w:after="120"/>
              <w:jc w:val="both"/>
              <w:rPr>
                <w:rFonts w:asciiTheme="minorHAnsi" w:hAnsiTheme="minorHAnsi" w:cstheme="minorHAns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5AF1102" w14:textId="77777777" w:rsidR="0031162A" w:rsidRPr="00C25BBF" w:rsidRDefault="0031162A" w:rsidP="00EF3AB6">
            <w:pPr>
              <w:spacing w:before="60" w:after="120"/>
              <w:jc w:val="both"/>
              <w:rPr>
                <w:rFonts w:asciiTheme="minorHAnsi" w:hAnsiTheme="minorHAnsi" w:cstheme="minorHAnsi"/>
                <w:sz w:val="12"/>
                <w:szCs w:val="1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82C2E53" w14:textId="77777777" w:rsidR="0031162A" w:rsidRPr="00C25BBF" w:rsidRDefault="0031162A" w:rsidP="00EF3AB6">
            <w:pPr>
              <w:spacing w:before="60" w:after="120"/>
              <w:jc w:val="both"/>
              <w:rPr>
                <w:rFonts w:asciiTheme="minorHAnsi" w:hAnsiTheme="minorHAnsi" w:cstheme="minorHAnsi"/>
                <w:sz w:val="20"/>
                <w:szCs w:val="20"/>
              </w:rPr>
            </w:pPr>
          </w:p>
        </w:tc>
      </w:tr>
    </w:tbl>
    <w:p w14:paraId="65284D4B" w14:textId="77777777" w:rsidR="00857B9A" w:rsidRDefault="00857B9A" w:rsidP="00BF3238">
      <w:pPr>
        <w:keepNext/>
        <w:spacing w:after="240"/>
        <w:jc w:val="both"/>
        <w:outlineLvl w:val="0"/>
        <w:rPr>
          <w:rFonts w:asciiTheme="minorHAnsi" w:hAnsiTheme="minorHAnsi" w:cstheme="minorHAnsi"/>
          <w:b/>
          <w:bCs/>
          <w:noProof/>
          <w:kern w:val="32"/>
          <w:sz w:val="20"/>
          <w:szCs w:val="20"/>
        </w:rPr>
      </w:pPr>
    </w:p>
    <w:p w14:paraId="2924D1BB" w14:textId="77777777" w:rsidR="00857B9A" w:rsidRDefault="00857B9A" w:rsidP="00FC5598">
      <w:pPr>
        <w:keepNext/>
        <w:spacing w:before="240" w:after="240"/>
        <w:jc w:val="both"/>
        <w:outlineLvl w:val="0"/>
        <w:rPr>
          <w:rFonts w:asciiTheme="minorHAnsi" w:hAnsiTheme="minorHAnsi" w:cstheme="minorHAnsi"/>
          <w:b/>
          <w:bCs/>
          <w:noProof/>
          <w:kern w:val="32"/>
          <w:sz w:val="20"/>
          <w:szCs w:val="20"/>
        </w:rPr>
      </w:pPr>
    </w:p>
    <w:p w14:paraId="40C6EC15"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1BDD8026"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15643EDD"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5988CBE7"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4A7A528E"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00A3E7C1"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0000EC96"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7427DEFB"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4472F98A"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56C9D689"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3BF65749"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5413069B"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5A94BCB3"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0FAD1790"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4F83AB9F"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24826210"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3C7AFC15" w14:textId="77777777" w:rsidR="00BF3238" w:rsidRDefault="00BF3238" w:rsidP="00FC5598">
      <w:pPr>
        <w:keepNext/>
        <w:spacing w:before="240" w:after="240"/>
        <w:jc w:val="both"/>
        <w:outlineLvl w:val="0"/>
        <w:rPr>
          <w:rFonts w:asciiTheme="minorHAnsi" w:hAnsiTheme="minorHAnsi" w:cstheme="minorHAnsi"/>
          <w:b/>
          <w:bCs/>
          <w:noProof/>
          <w:kern w:val="32"/>
          <w:sz w:val="20"/>
          <w:szCs w:val="20"/>
        </w:rPr>
      </w:pPr>
    </w:p>
    <w:p w14:paraId="20F05F6E" w14:textId="77777777" w:rsidR="00BF3238" w:rsidRDefault="00BF3238" w:rsidP="00FC5598">
      <w:pPr>
        <w:spacing w:before="60" w:after="120"/>
        <w:jc w:val="center"/>
        <w:rPr>
          <w:rFonts w:asciiTheme="minorHAnsi" w:hAnsiTheme="minorHAnsi" w:cstheme="minorHAnsi"/>
          <w:b/>
          <w:bCs/>
          <w:sz w:val="20"/>
          <w:szCs w:val="20"/>
        </w:rPr>
      </w:pPr>
    </w:p>
    <w:p w14:paraId="5CEBFE8A" w14:textId="77777777" w:rsidR="00BF3238" w:rsidRDefault="00BF3238" w:rsidP="00FC5598">
      <w:pPr>
        <w:spacing w:before="60" w:after="120"/>
        <w:jc w:val="center"/>
        <w:rPr>
          <w:rFonts w:asciiTheme="minorHAnsi" w:hAnsiTheme="minorHAnsi" w:cstheme="minorHAnsi"/>
          <w:b/>
          <w:bCs/>
          <w:sz w:val="20"/>
          <w:szCs w:val="20"/>
        </w:rPr>
      </w:pPr>
    </w:p>
    <w:p w14:paraId="6490ED24" w14:textId="77777777" w:rsidR="00BF3238" w:rsidRPr="00E11041" w:rsidRDefault="00BF3238" w:rsidP="00BF3238">
      <w:pPr>
        <w:keepNext/>
        <w:spacing w:before="240" w:after="240"/>
        <w:jc w:val="both"/>
        <w:outlineLvl w:val="0"/>
        <w:rPr>
          <w:rFonts w:asciiTheme="minorHAnsi" w:hAnsiTheme="minorHAnsi" w:cstheme="minorHAnsi"/>
          <w:b/>
          <w:bCs/>
          <w:noProof/>
          <w:kern w:val="32"/>
          <w:sz w:val="20"/>
          <w:szCs w:val="20"/>
        </w:rPr>
      </w:pPr>
      <w:r w:rsidRPr="00E11041">
        <w:rPr>
          <w:rFonts w:asciiTheme="minorHAnsi" w:hAnsiTheme="minorHAnsi" w:cstheme="minorHAnsi"/>
          <w:b/>
          <w:bCs/>
          <w:noProof/>
          <w:kern w:val="32"/>
          <w:sz w:val="20"/>
          <w:szCs w:val="20"/>
        </w:rPr>
        <w:lastRenderedPageBreak/>
        <w:t>Załącznik nr 9 - Wzór oświadczenia o wyrażeniu zgody na przeprowadzenie kontroli zdolności technicznej</w:t>
      </w:r>
    </w:p>
    <w:p w14:paraId="2718B3C4" w14:textId="4DC0CF4D" w:rsidR="001727A1" w:rsidRPr="00894572" w:rsidRDefault="00FC5598" w:rsidP="00FC5598">
      <w:pPr>
        <w:spacing w:before="60" w:after="120"/>
        <w:jc w:val="center"/>
        <w:rPr>
          <w:rFonts w:asciiTheme="minorHAnsi" w:hAnsiTheme="minorHAnsi" w:cstheme="minorHAnsi"/>
          <w:b/>
          <w:bCs/>
          <w:sz w:val="22"/>
          <w:szCs w:val="22"/>
        </w:rPr>
      </w:pPr>
      <w:r w:rsidRPr="00E11041">
        <w:rPr>
          <w:rFonts w:asciiTheme="minorHAnsi" w:hAnsiTheme="minorHAnsi" w:cstheme="minorHAnsi"/>
          <w:b/>
          <w:bCs/>
          <w:sz w:val="20"/>
          <w:szCs w:val="20"/>
        </w:rPr>
        <w:t xml:space="preserve">DLA PRZETARGU </w:t>
      </w:r>
      <w:r w:rsidRPr="00FC5598">
        <w:rPr>
          <w:rFonts w:asciiTheme="minorHAnsi" w:hAnsiTheme="minorHAnsi" w:cstheme="minorHAnsi"/>
          <w:b/>
          <w:bCs/>
          <w:sz w:val="20"/>
          <w:szCs w:val="20"/>
        </w:rPr>
        <w:t>NIEOGRANICZONEGO</w:t>
      </w:r>
      <w:r w:rsidRPr="006779F1">
        <w:rPr>
          <w:rFonts w:asciiTheme="minorHAnsi" w:hAnsiTheme="minorHAnsi" w:cstheme="minorHAnsi"/>
          <w:b/>
          <w:bCs/>
          <w:sz w:val="20"/>
          <w:szCs w:val="20"/>
        </w:rPr>
        <w:t xml:space="preserve"> NA</w:t>
      </w:r>
      <w:r w:rsidR="001727A1" w:rsidRPr="006779F1">
        <w:rPr>
          <w:rFonts w:asciiTheme="minorHAnsi" w:hAnsiTheme="minorHAnsi" w:cstheme="minorHAnsi"/>
          <w:b/>
          <w:bCs/>
          <w:sz w:val="20"/>
          <w:szCs w:val="20"/>
        </w:rPr>
        <w:t xml:space="preserve">: odbiór </w:t>
      </w:r>
      <w:r w:rsidR="00FE3DBB">
        <w:rPr>
          <w:rFonts w:asciiTheme="minorHAnsi" w:hAnsiTheme="minorHAnsi" w:cstheme="minorHAnsi"/>
          <w:b/>
          <w:bCs/>
          <w:sz w:val="20"/>
          <w:szCs w:val="20"/>
        </w:rPr>
        <w:t xml:space="preserve">i zagospodarowanie </w:t>
      </w:r>
      <w:r w:rsidR="001727A1" w:rsidRPr="006779F1">
        <w:rPr>
          <w:rFonts w:asciiTheme="minorHAnsi" w:hAnsiTheme="minorHAnsi" w:cstheme="minorHAnsi"/>
          <w:b/>
          <w:bCs/>
          <w:iCs/>
          <w:sz w:val="20"/>
          <w:szCs w:val="20"/>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628F7DE7" w14:textId="77777777" w:rsidTr="00EE0653">
        <w:tc>
          <w:tcPr>
            <w:tcW w:w="6370" w:type="dxa"/>
          </w:tcPr>
          <w:p w14:paraId="79B5266A"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358FA3E6" w14:textId="6419E164"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083B82">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083B82">
              <w:rPr>
                <w:rFonts w:asciiTheme="minorHAnsi" w:hAnsiTheme="minorHAnsi" w:cstheme="minorHAnsi"/>
                <w:b/>
                <w:sz w:val="22"/>
                <w:szCs w:val="22"/>
              </w:rPr>
              <w:t>5</w:t>
            </w:r>
          </w:p>
        </w:tc>
      </w:tr>
    </w:tbl>
    <w:p w14:paraId="1CAD0A68" w14:textId="77777777" w:rsidR="006B7CA3" w:rsidRPr="00E11041" w:rsidRDefault="006B7CA3" w:rsidP="006B7CA3">
      <w:pPr>
        <w:rPr>
          <w:rFonts w:asciiTheme="minorHAnsi" w:hAnsiTheme="minorHAnsi" w:cstheme="minorHAnsi"/>
          <w:b/>
          <w:sz w:val="20"/>
          <w:szCs w:val="20"/>
        </w:rPr>
      </w:pPr>
      <w:r w:rsidRPr="00E11041">
        <w:rPr>
          <w:rFonts w:asciiTheme="minorHAnsi" w:hAnsiTheme="minorHAnsi" w:cstheme="minorHAnsi"/>
          <w:b/>
          <w:sz w:val="20"/>
          <w:szCs w:val="20"/>
        </w:rPr>
        <w:t>1. ZAMAWIAJĄCY:</w:t>
      </w:r>
    </w:p>
    <w:p w14:paraId="3574F586" w14:textId="77777777" w:rsidR="006B7CA3" w:rsidRPr="00E11041" w:rsidRDefault="006B7CA3" w:rsidP="006B7CA3">
      <w:pPr>
        <w:rPr>
          <w:rFonts w:asciiTheme="minorHAnsi" w:hAnsiTheme="minorHAnsi" w:cstheme="minorHAnsi"/>
          <w:b/>
          <w:sz w:val="20"/>
          <w:szCs w:val="20"/>
        </w:rPr>
      </w:pPr>
      <w:r w:rsidRPr="00E11041">
        <w:rPr>
          <w:rFonts w:asciiTheme="minorHAnsi" w:hAnsiTheme="minorHAnsi" w:cstheme="minorHAnsi"/>
          <w:b/>
          <w:sz w:val="20"/>
          <w:szCs w:val="20"/>
        </w:rPr>
        <w:t>Zakład Utylizacyjny Spółka z o.o.</w:t>
      </w:r>
    </w:p>
    <w:p w14:paraId="62FBEE6E" w14:textId="77777777" w:rsidR="006B7CA3" w:rsidRPr="00E11041" w:rsidRDefault="006B7CA3" w:rsidP="006B7CA3">
      <w:pPr>
        <w:rPr>
          <w:rFonts w:asciiTheme="minorHAnsi" w:hAnsiTheme="minorHAnsi" w:cstheme="minorHAnsi"/>
          <w:b/>
          <w:sz w:val="20"/>
          <w:szCs w:val="20"/>
        </w:rPr>
      </w:pPr>
      <w:r w:rsidRPr="00E11041">
        <w:rPr>
          <w:rFonts w:asciiTheme="minorHAnsi" w:hAnsiTheme="minorHAnsi" w:cstheme="minorHAnsi"/>
          <w:b/>
          <w:sz w:val="20"/>
          <w:szCs w:val="20"/>
        </w:rPr>
        <w:t>80-180 Gdańsk</w:t>
      </w:r>
    </w:p>
    <w:p w14:paraId="75F6E4E6" w14:textId="77777777" w:rsidR="006B7CA3" w:rsidRPr="00E11041" w:rsidRDefault="006B7CA3" w:rsidP="006B7CA3">
      <w:pPr>
        <w:rPr>
          <w:rFonts w:asciiTheme="minorHAnsi" w:hAnsiTheme="minorHAnsi" w:cstheme="minorHAnsi"/>
          <w:b/>
          <w:sz w:val="20"/>
          <w:szCs w:val="20"/>
        </w:rPr>
      </w:pPr>
      <w:r w:rsidRPr="00E11041">
        <w:rPr>
          <w:rFonts w:asciiTheme="minorHAnsi" w:hAnsiTheme="minorHAnsi" w:cstheme="minorHAnsi"/>
          <w:b/>
          <w:sz w:val="20"/>
          <w:szCs w:val="20"/>
        </w:rPr>
        <w:t>ul. Jabłoniowa 55</w:t>
      </w:r>
    </w:p>
    <w:p w14:paraId="1BB83DD3" w14:textId="77777777" w:rsidR="006B7CA3" w:rsidRPr="00E11041" w:rsidRDefault="006B7CA3" w:rsidP="006B7CA3">
      <w:pPr>
        <w:rPr>
          <w:rFonts w:asciiTheme="minorHAnsi" w:hAnsiTheme="minorHAnsi" w:cstheme="minorHAnsi"/>
          <w:b/>
          <w:sz w:val="20"/>
          <w:szCs w:val="20"/>
        </w:rPr>
      </w:pPr>
      <w:r w:rsidRPr="00E11041">
        <w:rPr>
          <w:rFonts w:asciiTheme="minorHAnsi" w:hAnsiTheme="minorHAnsi" w:cstheme="minorHAnsi"/>
          <w:b/>
          <w:sz w:val="20"/>
          <w:szCs w:val="20"/>
        </w:rPr>
        <w:t>POLSKA</w:t>
      </w:r>
    </w:p>
    <w:p w14:paraId="06287B48" w14:textId="77777777" w:rsidR="006B7CA3" w:rsidRPr="00E11041" w:rsidRDefault="006B7CA3" w:rsidP="007908DD">
      <w:pPr>
        <w:pStyle w:val="Akapitzlist"/>
        <w:numPr>
          <w:ilvl w:val="0"/>
          <w:numId w:val="83"/>
        </w:numPr>
        <w:spacing w:before="120" w:after="240"/>
        <w:rPr>
          <w:rFonts w:asciiTheme="minorHAnsi" w:hAnsiTheme="minorHAnsi" w:cstheme="minorHAnsi"/>
          <w:b/>
          <w:sz w:val="20"/>
          <w:szCs w:val="20"/>
        </w:rPr>
      </w:pPr>
      <w:r w:rsidRPr="00E11041">
        <w:rPr>
          <w:rFonts w:asciiTheme="minorHAnsi" w:hAnsiTheme="minorHAnsi" w:cstheme="minorHAns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B7CA3" w:rsidRPr="00E11041" w14:paraId="0ACCCA88" w14:textId="77777777" w:rsidTr="00EF3AB6">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A0E3266" w14:textId="77777777" w:rsidR="006B7CA3" w:rsidRPr="00E11041" w:rsidRDefault="006B7CA3" w:rsidP="00EF3AB6">
            <w:pPr>
              <w:spacing w:before="60" w:after="120"/>
              <w:jc w:val="both"/>
              <w:rPr>
                <w:rFonts w:asciiTheme="minorHAnsi" w:hAnsiTheme="minorHAnsi" w:cstheme="minorHAnsi"/>
                <w:b/>
                <w:bCs/>
                <w:sz w:val="20"/>
                <w:szCs w:val="20"/>
              </w:rPr>
            </w:pPr>
            <w:r w:rsidRPr="00E11041">
              <w:rPr>
                <w:rFonts w:asciiTheme="minorHAnsi" w:hAnsiTheme="minorHAnsi" w:cstheme="minorHAns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B06A90" w14:textId="77777777" w:rsidR="006B7CA3" w:rsidRPr="00E11041" w:rsidRDefault="006B7CA3" w:rsidP="00EF3AB6">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F50BA7" w14:textId="77777777" w:rsidR="006B7CA3" w:rsidRPr="00E11041" w:rsidRDefault="006B7CA3" w:rsidP="00EF3AB6">
            <w:pPr>
              <w:spacing w:before="60" w:after="120"/>
              <w:jc w:val="center"/>
              <w:rPr>
                <w:rFonts w:asciiTheme="minorHAnsi" w:hAnsiTheme="minorHAnsi" w:cstheme="minorHAnsi"/>
                <w:b/>
                <w:bCs/>
                <w:sz w:val="20"/>
                <w:szCs w:val="20"/>
              </w:rPr>
            </w:pPr>
            <w:r w:rsidRPr="00E11041">
              <w:rPr>
                <w:rFonts w:asciiTheme="minorHAnsi" w:hAnsiTheme="minorHAnsi" w:cstheme="minorHAnsi"/>
                <w:b/>
                <w:bCs/>
                <w:sz w:val="20"/>
                <w:szCs w:val="20"/>
              </w:rPr>
              <w:t>Adres(y) Wykonawcy(ów)</w:t>
            </w:r>
          </w:p>
        </w:tc>
      </w:tr>
      <w:tr w:rsidR="006B7CA3" w:rsidRPr="00287E54" w14:paraId="00DB6663"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D82741B" w14:textId="77777777" w:rsidR="006B7CA3" w:rsidRPr="00287E54" w:rsidRDefault="006B7CA3" w:rsidP="00EF3AB6">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0AD328F" w14:textId="77777777" w:rsidR="006B7CA3" w:rsidRPr="00287E54" w:rsidRDefault="006B7CA3" w:rsidP="00EF3AB6">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F797070" w14:textId="77777777" w:rsidR="006B7CA3" w:rsidRPr="00287E54" w:rsidRDefault="006B7CA3" w:rsidP="00EF3AB6">
            <w:pPr>
              <w:spacing w:before="60" w:after="120"/>
              <w:jc w:val="both"/>
              <w:rPr>
                <w:rFonts w:asciiTheme="minorHAnsi" w:hAnsiTheme="minorHAnsi" w:cstheme="minorHAnsi"/>
                <w:b/>
                <w:bCs/>
                <w:sz w:val="22"/>
                <w:szCs w:val="22"/>
              </w:rPr>
            </w:pPr>
          </w:p>
        </w:tc>
      </w:tr>
      <w:tr w:rsidR="006B7CA3" w:rsidRPr="00287E54" w14:paraId="2C309CC8"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F39471" w14:textId="77777777" w:rsidR="006B7CA3" w:rsidRPr="00287E54" w:rsidRDefault="006B7CA3" w:rsidP="00EF3AB6">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A92A0E6" w14:textId="77777777" w:rsidR="006B7CA3" w:rsidRPr="00287E54" w:rsidRDefault="006B7CA3" w:rsidP="00EF3AB6">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6336182" w14:textId="77777777" w:rsidR="006B7CA3" w:rsidRPr="00287E54" w:rsidRDefault="006B7CA3" w:rsidP="00EF3AB6">
            <w:pPr>
              <w:spacing w:before="60" w:after="120"/>
              <w:jc w:val="both"/>
              <w:rPr>
                <w:rFonts w:asciiTheme="minorHAnsi" w:hAnsiTheme="minorHAnsi" w:cstheme="minorHAnsi"/>
                <w:b/>
                <w:bCs/>
                <w:sz w:val="22"/>
                <w:szCs w:val="22"/>
              </w:rPr>
            </w:pPr>
          </w:p>
        </w:tc>
      </w:tr>
    </w:tbl>
    <w:p w14:paraId="5FFB7581" w14:textId="77777777" w:rsidR="006B7CA3" w:rsidRPr="0031162A" w:rsidRDefault="006B7CA3" w:rsidP="006B7CA3">
      <w:pPr>
        <w:spacing w:before="120" w:after="240"/>
        <w:ind w:left="360"/>
        <w:rPr>
          <w:rFonts w:asciiTheme="minorHAnsi" w:hAnsiTheme="minorHAnsi" w:cstheme="minorHAnsi"/>
          <w:b/>
          <w:sz w:val="22"/>
          <w:szCs w:val="22"/>
        </w:rPr>
      </w:pPr>
    </w:p>
    <w:p w14:paraId="096DFEB6" w14:textId="4EDAADFC" w:rsidR="006B7CA3" w:rsidRPr="006779F1" w:rsidRDefault="006B7CA3" w:rsidP="00CB716E">
      <w:pPr>
        <w:pStyle w:val="Standard"/>
        <w:jc w:val="both"/>
        <w:rPr>
          <w:rFonts w:asciiTheme="minorHAnsi" w:hAnsiTheme="minorHAnsi" w:cstheme="minorHAnsi"/>
          <w:sz w:val="22"/>
          <w:szCs w:val="22"/>
        </w:rPr>
      </w:pPr>
      <w:r>
        <w:rPr>
          <w:rFonts w:asciiTheme="minorHAnsi" w:hAnsiTheme="minorHAnsi" w:cstheme="minorHAnsi"/>
          <w:sz w:val="22"/>
          <w:szCs w:val="22"/>
        </w:rPr>
        <w:t xml:space="preserve">Stosownie do </w:t>
      </w:r>
      <w:r w:rsidRPr="0031162A">
        <w:rPr>
          <w:rFonts w:asciiTheme="minorHAnsi" w:hAnsiTheme="minorHAnsi" w:cstheme="minorHAnsi"/>
          <w:sz w:val="22"/>
          <w:szCs w:val="22"/>
        </w:rPr>
        <w:t>§  9</w:t>
      </w:r>
      <w:r>
        <w:rPr>
          <w:rFonts w:asciiTheme="minorHAnsi" w:hAnsiTheme="minorHAnsi" w:cstheme="minorHAnsi"/>
          <w:sz w:val="22"/>
          <w:szCs w:val="22"/>
        </w:rPr>
        <w:t xml:space="preserve"> ust. 1 pkt 6) </w:t>
      </w:r>
      <w:r w:rsidRPr="0031162A">
        <w:rPr>
          <w:rFonts w:asciiTheme="minorHAnsi" w:hAnsiTheme="minorHAnsi" w:cstheme="minorHAnsi"/>
          <w:sz w:val="22"/>
          <w:szCs w:val="22"/>
        </w:rPr>
        <w:t>Rozporządzenia Ministra Rozwoju, Pracy i Technologii z dnia 30 grudnia 2020 r w sprawie podmiotowych środków dowodowych oraz innych dokumentów lub oświadczeń, jakich może żądać zamawiający od wykonawcy (Dz. U z 2020 poz. 2415)</w:t>
      </w:r>
      <w:r>
        <w:rPr>
          <w:rFonts w:asciiTheme="minorHAnsi" w:hAnsiTheme="minorHAnsi" w:cstheme="minorHAnsi"/>
          <w:sz w:val="22"/>
          <w:szCs w:val="22"/>
        </w:rPr>
        <w:t xml:space="preserve"> oświadczam, że na każdym etapie niniejszego post</w:t>
      </w:r>
      <w:r w:rsidR="00096E80">
        <w:rPr>
          <w:rFonts w:asciiTheme="minorHAnsi" w:hAnsiTheme="minorHAnsi" w:cstheme="minorHAnsi"/>
          <w:sz w:val="22"/>
          <w:szCs w:val="22"/>
        </w:rPr>
        <w:t>ę</w:t>
      </w:r>
      <w:r>
        <w:rPr>
          <w:rFonts w:asciiTheme="minorHAnsi" w:hAnsiTheme="minorHAnsi" w:cstheme="minorHAnsi"/>
          <w:sz w:val="22"/>
          <w:szCs w:val="22"/>
        </w:rPr>
        <w:t xml:space="preserve">powania oraz w trakcie realizacji niniejszego zamówienia wyrażam </w:t>
      </w:r>
      <w:r w:rsidRPr="0031162A">
        <w:rPr>
          <w:rFonts w:asciiTheme="minorHAnsi" w:hAnsiTheme="minorHAnsi" w:cstheme="minorHAnsi"/>
          <w:sz w:val="22"/>
          <w:szCs w:val="22"/>
        </w:rPr>
        <w:t>zgod</w:t>
      </w:r>
      <w:r>
        <w:rPr>
          <w:rFonts w:asciiTheme="minorHAnsi" w:hAnsiTheme="minorHAnsi" w:cstheme="minorHAnsi"/>
          <w:sz w:val="22"/>
          <w:szCs w:val="22"/>
        </w:rPr>
        <w:t>ę</w:t>
      </w:r>
      <w:r w:rsidRPr="0031162A">
        <w:rPr>
          <w:rFonts w:asciiTheme="minorHAnsi" w:hAnsiTheme="minorHAnsi" w:cstheme="minorHAnsi"/>
          <w:sz w:val="22"/>
          <w:szCs w:val="22"/>
        </w:rPr>
        <w:t xml:space="preserve"> na </w:t>
      </w:r>
      <w:r w:rsidRPr="00CB716E">
        <w:rPr>
          <w:rFonts w:asciiTheme="minorHAnsi" w:hAnsiTheme="minorHAnsi" w:cstheme="minorHAnsi"/>
          <w:sz w:val="22"/>
          <w:szCs w:val="22"/>
        </w:rPr>
        <w:t>przeprowadzenie kontroli zdolności technicznych w postaci instalacji na której prowadzone są procesy</w:t>
      </w:r>
      <w:r w:rsidR="00492AF1" w:rsidRPr="00CB716E">
        <w:rPr>
          <w:rFonts w:asciiTheme="minorHAnsi" w:hAnsiTheme="minorHAnsi" w:cstheme="minorHAnsi"/>
          <w:sz w:val="22"/>
          <w:szCs w:val="22"/>
        </w:rPr>
        <w:t xml:space="preserve">  przetwarzani</w:t>
      </w:r>
      <w:r w:rsidR="00CB716E" w:rsidRPr="00CB716E">
        <w:rPr>
          <w:rFonts w:asciiTheme="minorHAnsi" w:hAnsiTheme="minorHAnsi" w:cstheme="minorHAnsi"/>
          <w:sz w:val="22"/>
          <w:szCs w:val="22"/>
        </w:rPr>
        <w:t>a</w:t>
      </w:r>
      <w:r w:rsidR="00492AF1" w:rsidRPr="00CB716E">
        <w:rPr>
          <w:rFonts w:asciiTheme="minorHAnsi" w:hAnsiTheme="minorHAnsi" w:cstheme="minorHAnsi"/>
          <w:sz w:val="22"/>
          <w:szCs w:val="22"/>
        </w:rPr>
        <w:t xml:space="preserve">  odpadów </w:t>
      </w:r>
      <w:r w:rsidR="00D8338C" w:rsidRPr="00CB716E">
        <w:rPr>
          <w:rFonts w:asciiTheme="minorHAnsi" w:hAnsiTheme="minorHAnsi" w:cstheme="minorHAnsi"/>
          <w:sz w:val="22"/>
          <w:szCs w:val="22"/>
        </w:rPr>
        <w:t>stanowiących przedmiot niniejszego zamówienia.</w:t>
      </w:r>
    </w:p>
    <w:p w14:paraId="3377F7CF" w14:textId="77777777" w:rsidR="006B7CA3" w:rsidRPr="00287E54" w:rsidRDefault="006B7CA3" w:rsidP="006B7CA3">
      <w:pPr>
        <w:spacing w:before="60" w:after="120"/>
        <w:jc w:val="both"/>
        <w:outlineLvl w:val="0"/>
        <w:rPr>
          <w:rFonts w:asciiTheme="minorHAnsi" w:hAnsiTheme="minorHAnsi" w:cstheme="minorHAnsi"/>
          <w:b/>
          <w:sz w:val="22"/>
          <w:szCs w:val="22"/>
        </w:rPr>
      </w:pPr>
    </w:p>
    <w:p w14:paraId="1C6A801E" w14:textId="77777777" w:rsidR="006B7CA3" w:rsidRPr="00287E54" w:rsidRDefault="006B7CA3" w:rsidP="006B7CA3">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6B7CA3" w:rsidRPr="0031162A" w14:paraId="7EC8012E" w14:textId="77777777" w:rsidTr="00EF3AB6">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CC1B00D" w14:textId="77777777" w:rsidR="006B7CA3" w:rsidRPr="0031162A" w:rsidRDefault="006B7CA3" w:rsidP="00EF3AB6">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8BC28E"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5B3A7A4"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8330156"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C73A60"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11751B7"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46A68EFB" w14:textId="77777777" w:rsidR="006B7CA3" w:rsidRPr="0031162A" w:rsidRDefault="006B7CA3" w:rsidP="00EF3AB6">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6B7CA3" w:rsidRPr="00287E54" w14:paraId="21B15F0D"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9E24549" w14:textId="77777777" w:rsidR="006B7CA3" w:rsidRPr="00287E54" w:rsidRDefault="006B7CA3" w:rsidP="00EF3AB6">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888D9DC" w14:textId="77777777" w:rsidR="006B7CA3" w:rsidRPr="00287E54" w:rsidRDefault="006B7CA3" w:rsidP="00EF3AB6">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51AACAF" w14:textId="77777777" w:rsidR="006B7CA3" w:rsidRPr="00287E54" w:rsidRDefault="006B7CA3" w:rsidP="00EF3AB6">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3B5F6E4C" w14:textId="77777777" w:rsidR="006B7CA3" w:rsidRPr="00287E54" w:rsidRDefault="006B7CA3" w:rsidP="00EF3AB6">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57172057" w14:textId="77777777" w:rsidR="006B7CA3" w:rsidRPr="00287E54" w:rsidRDefault="006B7CA3" w:rsidP="00EF3AB6">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D40956E" w14:textId="77777777" w:rsidR="006B7CA3" w:rsidRPr="00287E54" w:rsidRDefault="006B7CA3" w:rsidP="00EF3AB6">
            <w:pPr>
              <w:spacing w:before="60" w:after="120"/>
              <w:jc w:val="both"/>
              <w:rPr>
                <w:rFonts w:asciiTheme="minorHAnsi" w:hAnsiTheme="minorHAnsi" w:cstheme="minorHAnsi"/>
                <w:sz w:val="22"/>
                <w:szCs w:val="22"/>
              </w:rPr>
            </w:pPr>
          </w:p>
        </w:tc>
      </w:tr>
      <w:tr w:rsidR="006B7CA3" w:rsidRPr="00287E54" w14:paraId="2A3F0E9A"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C983124" w14:textId="77777777" w:rsidR="006B7CA3" w:rsidRPr="00287E54" w:rsidRDefault="006B7CA3" w:rsidP="00EF3AB6">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5A20D7D" w14:textId="77777777" w:rsidR="006B7CA3" w:rsidRPr="00287E54" w:rsidRDefault="006B7CA3" w:rsidP="00EF3AB6">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4EC6554" w14:textId="77777777" w:rsidR="006B7CA3" w:rsidRPr="00287E54" w:rsidRDefault="006B7CA3" w:rsidP="00EF3AB6">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4BF81717" w14:textId="77777777" w:rsidR="006B7CA3" w:rsidRPr="00287E54" w:rsidRDefault="006B7CA3" w:rsidP="00EF3AB6">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79AA374" w14:textId="77777777" w:rsidR="006B7CA3" w:rsidRPr="00287E54" w:rsidRDefault="006B7CA3" w:rsidP="00EF3AB6">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527D414D" w14:textId="77777777" w:rsidR="006B7CA3" w:rsidRPr="00287E54" w:rsidRDefault="006B7CA3" w:rsidP="00EF3AB6">
            <w:pPr>
              <w:spacing w:before="60" w:after="120"/>
              <w:jc w:val="both"/>
              <w:rPr>
                <w:rFonts w:asciiTheme="minorHAnsi" w:hAnsiTheme="minorHAnsi" w:cstheme="minorHAnsi"/>
                <w:sz w:val="22"/>
                <w:szCs w:val="22"/>
              </w:rPr>
            </w:pPr>
          </w:p>
        </w:tc>
      </w:tr>
    </w:tbl>
    <w:p w14:paraId="501FE570" w14:textId="77777777" w:rsidR="006B7CA3" w:rsidRPr="00287E54" w:rsidRDefault="006B7CA3" w:rsidP="006B7CA3">
      <w:pPr>
        <w:spacing w:before="60" w:after="120"/>
        <w:jc w:val="both"/>
        <w:outlineLvl w:val="0"/>
        <w:rPr>
          <w:rFonts w:asciiTheme="minorHAnsi" w:hAnsiTheme="minorHAnsi" w:cstheme="minorHAnsi"/>
          <w:b/>
          <w:sz w:val="22"/>
          <w:szCs w:val="22"/>
        </w:rPr>
      </w:pPr>
    </w:p>
    <w:p w14:paraId="72B1DC11" w14:textId="77777777" w:rsidR="006B7CA3" w:rsidRPr="00287E54" w:rsidRDefault="006B7CA3" w:rsidP="006B7CA3">
      <w:pPr>
        <w:spacing w:before="60" w:after="120"/>
        <w:jc w:val="both"/>
        <w:outlineLvl w:val="0"/>
        <w:rPr>
          <w:rFonts w:asciiTheme="minorHAnsi" w:hAnsiTheme="minorHAnsi" w:cstheme="minorHAnsi"/>
          <w:b/>
          <w:sz w:val="22"/>
          <w:szCs w:val="22"/>
        </w:rPr>
      </w:pPr>
    </w:p>
    <w:p w14:paraId="2C5464F9" w14:textId="77777777" w:rsidR="006B7CA3" w:rsidRPr="00287E54" w:rsidRDefault="006B7CA3" w:rsidP="006B7CA3">
      <w:pPr>
        <w:spacing w:before="60" w:after="120"/>
        <w:jc w:val="both"/>
        <w:outlineLvl w:val="0"/>
        <w:rPr>
          <w:rFonts w:asciiTheme="minorHAnsi" w:hAnsiTheme="minorHAnsi" w:cstheme="minorHAnsi"/>
          <w:b/>
          <w:sz w:val="22"/>
          <w:szCs w:val="22"/>
        </w:rPr>
      </w:pPr>
    </w:p>
    <w:p w14:paraId="0919114C" w14:textId="6E48F831" w:rsidR="00B11055" w:rsidRDefault="00B11055" w:rsidP="00B11055">
      <w:pPr>
        <w:spacing w:before="60" w:after="120"/>
        <w:jc w:val="both"/>
        <w:outlineLvl w:val="0"/>
        <w:rPr>
          <w:rFonts w:asciiTheme="minorHAnsi" w:hAnsiTheme="minorHAnsi" w:cstheme="minorHAnsi"/>
          <w:b/>
          <w:sz w:val="22"/>
          <w:szCs w:val="22"/>
        </w:rPr>
      </w:pPr>
    </w:p>
    <w:p w14:paraId="00665CD3" w14:textId="77777777" w:rsidR="00E11041" w:rsidRDefault="00E11041" w:rsidP="00B11055">
      <w:pPr>
        <w:spacing w:before="60" w:after="120"/>
        <w:jc w:val="both"/>
        <w:outlineLvl w:val="0"/>
        <w:rPr>
          <w:rFonts w:asciiTheme="minorHAnsi" w:hAnsiTheme="minorHAnsi" w:cstheme="minorHAnsi"/>
          <w:b/>
          <w:sz w:val="22"/>
          <w:szCs w:val="22"/>
        </w:rPr>
      </w:pPr>
    </w:p>
    <w:p w14:paraId="32628553" w14:textId="77777777" w:rsidR="00A91899" w:rsidRDefault="00A91899" w:rsidP="00B11055">
      <w:pPr>
        <w:spacing w:before="60" w:after="120"/>
        <w:jc w:val="both"/>
        <w:outlineLvl w:val="0"/>
        <w:rPr>
          <w:rFonts w:asciiTheme="minorHAnsi" w:hAnsiTheme="minorHAnsi" w:cstheme="minorHAnsi"/>
          <w:b/>
          <w:sz w:val="22"/>
          <w:szCs w:val="22"/>
        </w:rPr>
      </w:pPr>
    </w:p>
    <w:p w14:paraId="56167EBC" w14:textId="77777777" w:rsidR="00A91899" w:rsidRDefault="00A91899" w:rsidP="00B11055">
      <w:pPr>
        <w:spacing w:before="60" w:after="120"/>
        <w:jc w:val="both"/>
        <w:outlineLvl w:val="0"/>
        <w:rPr>
          <w:rFonts w:asciiTheme="minorHAnsi" w:hAnsiTheme="minorHAnsi" w:cstheme="minorHAnsi"/>
          <w:b/>
          <w:sz w:val="22"/>
          <w:szCs w:val="22"/>
        </w:rPr>
      </w:pPr>
    </w:p>
    <w:p w14:paraId="3BAB7A82" w14:textId="77777777" w:rsidR="00395CA7" w:rsidRDefault="00395CA7" w:rsidP="00B11055">
      <w:pPr>
        <w:spacing w:before="60" w:after="120"/>
        <w:jc w:val="both"/>
        <w:outlineLvl w:val="0"/>
        <w:rPr>
          <w:rFonts w:asciiTheme="minorHAnsi" w:hAnsiTheme="minorHAnsi" w:cstheme="minorHAnsi"/>
          <w:b/>
          <w:sz w:val="22"/>
          <w:szCs w:val="22"/>
        </w:rPr>
      </w:pPr>
    </w:p>
    <w:p w14:paraId="39A599EB" w14:textId="77777777" w:rsidR="00395CA7" w:rsidRDefault="00395CA7" w:rsidP="00B11055">
      <w:pPr>
        <w:spacing w:before="60" w:after="120"/>
        <w:jc w:val="both"/>
        <w:outlineLvl w:val="0"/>
        <w:rPr>
          <w:rFonts w:asciiTheme="minorHAnsi" w:hAnsiTheme="minorHAnsi" w:cstheme="minorHAnsi"/>
          <w:b/>
          <w:sz w:val="22"/>
          <w:szCs w:val="22"/>
        </w:rPr>
      </w:pPr>
    </w:p>
    <w:p w14:paraId="55E2174F" w14:textId="77777777" w:rsidR="00CB716E" w:rsidRDefault="00CB716E" w:rsidP="00B11055">
      <w:pPr>
        <w:spacing w:before="60" w:after="120"/>
        <w:jc w:val="both"/>
        <w:outlineLvl w:val="0"/>
        <w:rPr>
          <w:rFonts w:asciiTheme="minorHAnsi" w:hAnsiTheme="minorHAnsi" w:cstheme="minorHAnsi"/>
          <w:b/>
          <w:sz w:val="22"/>
          <w:szCs w:val="22"/>
        </w:rPr>
      </w:pPr>
    </w:p>
    <w:p w14:paraId="56C52C89" w14:textId="77777777" w:rsidR="00A91899" w:rsidRDefault="00A91899" w:rsidP="00B11055">
      <w:pPr>
        <w:spacing w:before="60" w:after="120"/>
        <w:jc w:val="both"/>
        <w:outlineLvl w:val="0"/>
        <w:rPr>
          <w:rFonts w:asciiTheme="minorHAnsi" w:hAnsiTheme="minorHAnsi" w:cstheme="minorHAnsi"/>
          <w:b/>
          <w:sz w:val="22"/>
          <w:szCs w:val="22"/>
        </w:rPr>
      </w:pPr>
    </w:p>
    <w:bookmarkEnd w:id="1538"/>
    <w:p w14:paraId="40AAEB12" w14:textId="4FE89B09" w:rsidR="00B11055" w:rsidRPr="00287E54" w:rsidRDefault="00B11055" w:rsidP="00B11055">
      <w:pPr>
        <w:rPr>
          <w:rFonts w:asciiTheme="minorHAnsi" w:hAnsiTheme="minorHAnsi" w:cstheme="minorHAnsi"/>
          <w:sz w:val="22"/>
          <w:szCs w:val="22"/>
        </w:rPr>
      </w:pPr>
      <w:r w:rsidRPr="00287E54">
        <w:rPr>
          <w:rFonts w:asciiTheme="minorHAnsi" w:hAnsiTheme="minorHAnsi" w:cstheme="minorHAnsi"/>
          <w:b/>
          <w:sz w:val="22"/>
          <w:szCs w:val="22"/>
        </w:rPr>
        <w:t xml:space="preserve">Załącznik nr 10 – </w:t>
      </w:r>
      <w:r w:rsidRPr="00FF0B62">
        <w:rPr>
          <w:rFonts w:asciiTheme="minorHAnsi" w:hAnsiTheme="minorHAnsi" w:cstheme="minorHAnsi"/>
          <w:b/>
          <w:sz w:val="22"/>
          <w:szCs w:val="22"/>
        </w:rPr>
        <w:t xml:space="preserve">wzór oświadczenia  o </w:t>
      </w:r>
      <w:r w:rsidR="00FF0B62" w:rsidRPr="00FF0B62">
        <w:rPr>
          <w:rFonts w:asciiTheme="minorHAnsi" w:hAnsiTheme="minorHAnsi" w:cstheme="minorHAnsi"/>
          <w:b/>
          <w:sz w:val="22"/>
          <w:szCs w:val="22"/>
        </w:rPr>
        <w:t>braku podstaw wykluczenia</w:t>
      </w:r>
    </w:p>
    <w:p w14:paraId="7808F950" w14:textId="77777777" w:rsidR="00B11055" w:rsidRPr="00287E54" w:rsidRDefault="00B11055" w:rsidP="00B11055">
      <w:pPr>
        <w:jc w:val="center"/>
        <w:rPr>
          <w:rFonts w:asciiTheme="minorHAnsi" w:hAnsiTheme="minorHAnsi" w:cstheme="minorHAnsi"/>
          <w:b/>
          <w:bCs/>
          <w:sz w:val="22"/>
          <w:szCs w:val="22"/>
        </w:rPr>
      </w:pPr>
      <w:r w:rsidRPr="00287E54">
        <w:rPr>
          <w:rFonts w:asciiTheme="minorHAnsi" w:hAnsiTheme="minorHAnsi" w:cstheme="minorHAnsi"/>
          <w:b/>
          <w:bCs/>
          <w:sz w:val="22"/>
          <w:szCs w:val="22"/>
        </w:rPr>
        <w:t>DLA PRZETARGU NIEOGRANICZONEGO</w:t>
      </w:r>
    </w:p>
    <w:p w14:paraId="35DDEE78" w14:textId="0892D771" w:rsidR="001727A1" w:rsidRPr="00894572" w:rsidRDefault="001727A1" w:rsidP="001727A1">
      <w:pPr>
        <w:spacing w:before="60" w:after="120"/>
        <w:jc w:val="center"/>
        <w:rPr>
          <w:rFonts w:asciiTheme="minorHAnsi" w:hAnsiTheme="minorHAnsi" w:cstheme="minorHAnsi"/>
          <w:b/>
          <w:bCs/>
          <w:sz w:val="22"/>
          <w:szCs w:val="22"/>
        </w:rPr>
      </w:pPr>
      <w:r w:rsidRPr="00287E54">
        <w:rPr>
          <w:rFonts w:asciiTheme="minorHAnsi" w:hAnsiTheme="minorHAnsi" w:cstheme="minorHAnsi"/>
          <w:b/>
          <w:sz w:val="22"/>
          <w:szCs w:val="22"/>
        </w:rPr>
        <w:t>Na:</w:t>
      </w:r>
      <w:r w:rsidRPr="00287E54">
        <w:rPr>
          <w:rFonts w:asciiTheme="minorHAnsi" w:hAnsiTheme="minorHAnsi" w:cstheme="minorHAnsi"/>
          <w:sz w:val="22"/>
          <w:szCs w:val="22"/>
        </w:rPr>
        <w:t xml:space="preserve"> </w:t>
      </w:r>
      <w:r w:rsidRPr="006779F1">
        <w:rPr>
          <w:rFonts w:asciiTheme="minorHAnsi" w:hAnsiTheme="minorHAnsi" w:cstheme="minorHAnsi"/>
          <w:b/>
          <w:bCs/>
          <w:sz w:val="22"/>
          <w:szCs w:val="22"/>
        </w:rPr>
        <w:t>odbiór</w:t>
      </w:r>
      <w:r w:rsidR="00FE3DBB">
        <w:rPr>
          <w:rFonts w:asciiTheme="minorHAnsi" w:hAnsiTheme="minorHAnsi" w:cstheme="minorHAnsi"/>
          <w:b/>
          <w:bCs/>
          <w:sz w:val="22"/>
          <w:szCs w:val="22"/>
        </w:rPr>
        <w:t xml:space="preserve"> i zagospodarowanie</w:t>
      </w:r>
      <w:r>
        <w:rPr>
          <w:rFonts w:asciiTheme="minorHAnsi" w:hAnsiTheme="minorHAnsi" w:cstheme="minorHAnsi"/>
          <w:sz w:val="22"/>
          <w:szCs w:val="22"/>
        </w:rPr>
        <w:t xml:space="preserve"> </w:t>
      </w:r>
      <w:r w:rsidRPr="001727A1">
        <w:rPr>
          <w:rFonts w:asciiTheme="minorHAnsi" w:hAnsiTheme="minorHAnsi" w:cstheme="minorHAnsi"/>
          <w:b/>
          <w:iCs/>
          <w:sz w:val="22"/>
          <w:szCs w:val="22"/>
        </w:rPr>
        <w:t>odpadów niebezpiecznych oraz innych niż niebezpieczne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1727A1" w:rsidRPr="00287E54" w14:paraId="6E8D847E" w14:textId="77777777" w:rsidTr="00EE0653">
        <w:tc>
          <w:tcPr>
            <w:tcW w:w="6370" w:type="dxa"/>
          </w:tcPr>
          <w:p w14:paraId="1E124C7C" w14:textId="77777777" w:rsidR="001727A1" w:rsidRPr="00CF382B" w:rsidRDefault="001727A1" w:rsidP="00EE0653">
            <w:pPr>
              <w:spacing w:before="60" w:after="120"/>
              <w:rPr>
                <w:rFonts w:asciiTheme="minorHAnsi" w:hAnsiTheme="minorHAnsi" w:cstheme="minorHAnsi"/>
                <w:b/>
                <w:sz w:val="22"/>
                <w:szCs w:val="22"/>
              </w:rPr>
            </w:pPr>
            <w:r w:rsidRPr="00CF382B">
              <w:rPr>
                <w:rFonts w:asciiTheme="minorHAnsi" w:hAnsiTheme="minorHAnsi" w:cstheme="minorHAnsi"/>
                <w:b/>
                <w:sz w:val="22"/>
                <w:szCs w:val="22"/>
              </w:rPr>
              <w:t xml:space="preserve">Nr referencyjny nadany sprawie przez Zamawiającego </w:t>
            </w:r>
          </w:p>
        </w:tc>
        <w:tc>
          <w:tcPr>
            <w:tcW w:w="2844" w:type="dxa"/>
          </w:tcPr>
          <w:p w14:paraId="3F0CF130" w14:textId="436F98BB" w:rsidR="001727A1" w:rsidRPr="00287E54" w:rsidRDefault="001727A1" w:rsidP="00EE0653">
            <w:pPr>
              <w:spacing w:before="60" w:after="120"/>
              <w:rPr>
                <w:rFonts w:asciiTheme="minorHAnsi" w:hAnsiTheme="minorHAnsi" w:cstheme="minorHAnsi"/>
                <w:b/>
                <w:i/>
                <w:sz w:val="22"/>
                <w:szCs w:val="22"/>
              </w:rPr>
            </w:pPr>
            <w:r>
              <w:rPr>
                <w:rFonts w:asciiTheme="minorHAnsi" w:hAnsiTheme="minorHAnsi" w:cstheme="minorHAnsi"/>
                <w:b/>
                <w:sz w:val="22"/>
                <w:szCs w:val="22"/>
              </w:rPr>
              <w:t xml:space="preserve">         </w:t>
            </w:r>
            <w:r w:rsidR="001F29CB">
              <w:rPr>
                <w:rFonts w:asciiTheme="minorHAnsi" w:hAnsiTheme="minorHAnsi" w:cstheme="minorHAnsi"/>
                <w:b/>
                <w:sz w:val="22"/>
                <w:szCs w:val="22"/>
              </w:rPr>
              <w:t>23</w:t>
            </w:r>
            <w:r>
              <w:rPr>
                <w:rFonts w:asciiTheme="minorHAnsi" w:hAnsiTheme="minorHAnsi" w:cstheme="minorHAnsi"/>
                <w:b/>
                <w:sz w:val="22"/>
                <w:szCs w:val="22"/>
              </w:rPr>
              <w:t xml:space="preserve"> </w:t>
            </w:r>
            <w:r w:rsidRPr="00CF382B">
              <w:rPr>
                <w:rFonts w:asciiTheme="minorHAnsi" w:hAnsiTheme="minorHAnsi" w:cstheme="minorHAnsi"/>
                <w:b/>
                <w:sz w:val="22"/>
                <w:szCs w:val="22"/>
              </w:rPr>
              <w:t>/PN/202</w:t>
            </w:r>
            <w:r w:rsidR="001F29CB">
              <w:rPr>
                <w:rFonts w:asciiTheme="minorHAnsi" w:hAnsiTheme="minorHAnsi" w:cstheme="minorHAnsi"/>
                <w:b/>
                <w:sz w:val="22"/>
                <w:szCs w:val="22"/>
              </w:rPr>
              <w:t>5</w:t>
            </w:r>
          </w:p>
        </w:tc>
      </w:tr>
    </w:tbl>
    <w:p w14:paraId="26697173"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1. ZAMAWIAJĄCY:</w:t>
      </w:r>
    </w:p>
    <w:p w14:paraId="36320F10"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39789AD3"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80-180 Gdańsk</w:t>
      </w:r>
    </w:p>
    <w:p w14:paraId="62D86B77"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239F93C4" w14:textId="77777777" w:rsidR="00B11055" w:rsidRPr="00287E54"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POLSKA</w:t>
      </w:r>
    </w:p>
    <w:p w14:paraId="3BF49062" w14:textId="77777777" w:rsidR="00B11055" w:rsidRPr="00287E54" w:rsidRDefault="00B11055" w:rsidP="00B11055">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24FF908F" w14:textId="77777777" w:rsidTr="001F29CB">
        <w:trPr>
          <w:cantSplit/>
        </w:trPr>
        <w:tc>
          <w:tcPr>
            <w:tcW w:w="610" w:type="dxa"/>
          </w:tcPr>
          <w:p w14:paraId="3053D2B3" w14:textId="7777777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1AC6E15D" w14:textId="7A86A5CF"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Nazwa(y) </w:t>
            </w:r>
            <w:r w:rsidR="00440D2C" w:rsidRPr="00440D2C">
              <w:rPr>
                <w:rFonts w:asciiTheme="minorHAnsi" w:hAnsiTheme="minorHAnsi" w:cstheme="minorHAnsi"/>
                <w:b/>
                <w:sz w:val="22"/>
                <w:szCs w:val="22"/>
              </w:rPr>
              <w:t>Wykonawcy(ów)</w:t>
            </w:r>
          </w:p>
        </w:tc>
        <w:tc>
          <w:tcPr>
            <w:tcW w:w="2482" w:type="dxa"/>
          </w:tcPr>
          <w:p w14:paraId="5AC0796F" w14:textId="1A93F3C8"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 xml:space="preserve">Adres(y) </w:t>
            </w:r>
            <w:r w:rsidR="00440D2C" w:rsidRPr="00440D2C">
              <w:rPr>
                <w:rFonts w:asciiTheme="minorHAnsi" w:hAnsiTheme="minorHAnsi" w:cstheme="minorHAnsi"/>
                <w:b/>
                <w:sz w:val="22"/>
                <w:szCs w:val="22"/>
              </w:rPr>
              <w:t>Wykonawcy(ów)</w:t>
            </w:r>
          </w:p>
        </w:tc>
      </w:tr>
      <w:tr w:rsidR="00B11055" w:rsidRPr="00287E54" w14:paraId="1EE81799" w14:textId="77777777" w:rsidTr="001F29CB">
        <w:trPr>
          <w:cantSplit/>
        </w:trPr>
        <w:tc>
          <w:tcPr>
            <w:tcW w:w="610" w:type="dxa"/>
          </w:tcPr>
          <w:p w14:paraId="7B5993BD"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3685B90A"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43188661" w14:textId="77777777"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07D27D22" w14:textId="77777777" w:rsidTr="001F29CB">
        <w:trPr>
          <w:cantSplit/>
        </w:trPr>
        <w:tc>
          <w:tcPr>
            <w:tcW w:w="610" w:type="dxa"/>
          </w:tcPr>
          <w:p w14:paraId="48DE12B0"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0A7FB611"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607872A1" w14:textId="77777777" w:rsidR="00B11055" w:rsidRPr="00287E54" w:rsidRDefault="00B11055" w:rsidP="00B11055">
            <w:pPr>
              <w:spacing w:before="60" w:after="120"/>
              <w:jc w:val="both"/>
              <w:rPr>
                <w:rFonts w:asciiTheme="minorHAnsi" w:hAnsiTheme="minorHAnsi" w:cstheme="minorHAnsi"/>
                <w:b/>
                <w:sz w:val="22"/>
                <w:szCs w:val="22"/>
              </w:rPr>
            </w:pPr>
          </w:p>
        </w:tc>
      </w:tr>
    </w:tbl>
    <w:p w14:paraId="36BE765B" w14:textId="77777777" w:rsidR="001F29CB" w:rsidRPr="007102E0" w:rsidRDefault="001F29CB" w:rsidP="001F29CB">
      <w:pPr>
        <w:widowControl w:val="0"/>
        <w:tabs>
          <w:tab w:val="left" w:pos="1277"/>
        </w:tabs>
        <w:autoSpaceDE w:val="0"/>
        <w:autoSpaceDN w:val="0"/>
        <w:jc w:val="both"/>
        <w:rPr>
          <w:rFonts w:asciiTheme="minorHAnsi" w:eastAsia="Calibri" w:hAnsiTheme="minorHAnsi" w:cstheme="minorHAnsi"/>
          <w:sz w:val="16"/>
          <w:szCs w:val="16"/>
          <w:lang w:eastAsia="en-US"/>
        </w:rPr>
      </w:pPr>
      <w:r w:rsidRPr="007102E0">
        <w:rPr>
          <w:rFonts w:asciiTheme="minorHAnsi" w:eastAsia="Calibri" w:hAnsiTheme="minorHAnsi" w:cstheme="minorHAnsi"/>
          <w:sz w:val="16"/>
          <w:szCs w:val="16"/>
          <w:lang w:eastAsia="en-US"/>
        </w:rPr>
        <w:t>Oświadczam, że nie podlegam wykluczeniu z postepowania ze względu na:</w:t>
      </w:r>
    </w:p>
    <w:p w14:paraId="43CF42CF" w14:textId="77777777" w:rsidR="001F29CB" w:rsidRPr="007102E0" w:rsidRDefault="001F29CB" w:rsidP="001F29CB">
      <w:pPr>
        <w:pStyle w:val="Akapitzlist"/>
        <w:widowControl w:val="0"/>
        <w:numPr>
          <w:ilvl w:val="0"/>
          <w:numId w:val="125"/>
        </w:numPr>
        <w:autoSpaceDE w:val="0"/>
        <w:autoSpaceDN w:val="0"/>
        <w:ind w:left="851" w:hanging="284"/>
        <w:jc w:val="both"/>
        <w:rPr>
          <w:rFonts w:asciiTheme="minorHAnsi" w:eastAsia="Calibri" w:hAnsiTheme="minorHAnsi" w:cstheme="minorHAnsi"/>
          <w:sz w:val="16"/>
          <w:szCs w:val="16"/>
          <w:lang w:eastAsia="en-US"/>
        </w:rPr>
      </w:pPr>
      <w:r w:rsidRPr="007102E0">
        <w:rPr>
          <w:rFonts w:asciiTheme="minorHAnsi" w:eastAsia="Calibri" w:hAnsiTheme="minorHAnsi" w:cstheme="minorHAnsi"/>
          <w:sz w:val="16"/>
          <w:szCs w:val="16"/>
          <w:lang w:eastAsia="en-US"/>
        </w:rPr>
        <w:t>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7102E0">
        <w:rPr>
          <w:rFonts w:asciiTheme="minorHAnsi" w:hAnsiTheme="minorHAnsi" w:cstheme="minorHAnsi"/>
          <w:sz w:val="16"/>
          <w:szCs w:val="16"/>
        </w:rPr>
        <w:t>Dz.U. 2024 poz. 507 ze zmianami</w:t>
      </w:r>
      <w:r w:rsidRPr="007102E0">
        <w:rPr>
          <w:rFonts w:asciiTheme="minorHAnsi" w:eastAsia="Calibri" w:hAnsiTheme="minorHAnsi" w:cstheme="minorHAnsi"/>
          <w:sz w:val="16"/>
          <w:szCs w:val="16"/>
          <w:lang w:eastAsia="en-US"/>
        </w:rPr>
        <w:t>)</w:t>
      </w:r>
      <w:r w:rsidRPr="007102E0">
        <w:rPr>
          <w:rFonts w:asciiTheme="minorHAnsi" w:eastAsia="Calibri" w:hAnsiTheme="minorHAnsi" w:cstheme="minorHAnsi"/>
          <w:sz w:val="16"/>
          <w:szCs w:val="16"/>
          <w:vertAlign w:val="superscript"/>
          <w:lang w:eastAsia="en-US"/>
        </w:rPr>
        <w:t>2</w:t>
      </w:r>
      <w:r w:rsidRPr="007102E0">
        <w:rPr>
          <w:rFonts w:asciiTheme="minorHAnsi" w:eastAsia="Calibri" w:hAnsiTheme="minorHAnsi" w:cstheme="minorHAnsi"/>
          <w:sz w:val="16"/>
          <w:szCs w:val="16"/>
          <w:lang w:eastAsia="en-US"/>
        </w:rPr>
        <w:t>,</w:t>
      </w:r>
    </w:p>
    <w:p w14:paraId="0142E04F" w14:textId="77777777" w:rsidR="001F29CB" w:rsidRPr="007102E0" w:rsidRDefault="001F29CB" w:rsidP="001F29CB">
      <w:pPr>
        <w:pStyle w:val="Akapitzlist"/>
        <w:widowControl w:val="0"/>
        <w:numPr>
          <w:ilvl w:val="0"/>
          <w:numId w:val="125"/>
        </w:numPr>
        <w:autoSpaceDE w:val="0"/>
        <w:autoSpaceDN w:val="0"/>
        <w:ind w:left="851" w:hanging="284"/>
        <w:jc w:val="both"/>
        <w:rPr>
          <w:rFonts w:asciiTheme="minorHAnsi" w:eastAsia="Calibri" w:hAnsiTheme="minorHAnsi" w:cstheme="minorHAnsi"/>
          <w:sz w:val="16"/>
          <w:szCs w:val="16"/>
          <w:lang w:eastAsia="en-US"/>
        </w:rPr>
      </w:pPr>
      <w:r w:rsidRPr="007102E0">
        <w:rPr>
          <w:rFonts w:asciiTheme="minorHAnsi" w:eastAsia="Calibri" w:hAnsiTheme="minorHAnsi" w:cstheme="minorHAnsi"/>
          <w:sz w:val="16"/>
          <w:szCs w:val="16"/>
          <w:lang w:eastAsia="en-US"/>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7102E0">
        <w:rPr>
          <w:rFonts w:asciiTheme="minorHAnsi" w:eastAsia="Calibri" w:hAnsiTheme="minorHAnsi" w:cstheme="minorHAnsi"/>
          <w:sz w:val="16"/>
          <w:szCs w:val="16"/>
          <w:vertAlign w:val="superscript"/>
          <w:lang w:eastAsia="en-US"/>
        </w:rPr>
        <w:t>1</w:t>
      </w:r>
    </w:p>
    <w:p w14:paraId="4092845B" w14:textId="77777777" w:rsidR="00B11055" w:rsidRPr="00287E54" w:rsidRDefault="00B11055" w:rsidP="00B11055">
      <w:pPr>
        <w:keepNext/>
        <w:overflowPunct w:val="0"/>
        <w:autoSpaceDE w:val="0"/>
        <w:autoSpaceDN w:val="0"/>
        <w:adjustRightInd w:val="0"/>
        <w:ind w:left="2410" w:hanging="2070"/>
        <w:textAlignment w:val="baseline"/>
        <w:outlineLvl w:val="1"/>
        <w:rPr>
          <w:rFonts w:asciiTheme="minorHAnsi" w:hAnsiTheme="minorHAnsi" w:cstheme="minorHAnsi"/>
          <w:b/>
          <w:color w:val="000000"/>
          <w:sz w:val="22"/>
          <w:szCs w:val="22"/>
        </w:rPr>
      </w:pPr>
    </w:p>
    <w:p w14:paraId="4FEC7A6A" w14:textId="77777777" w:rsidR="00B11055" w:rsidRPr="00287E54" w:rsidRDefault="00B11055" w:rsidP="007908DD">
      <w:pPr>
        <w:keepNext/>
        <w:numPr>
          <w:ilvl w:val="0"/>
          <w:numId w:val="67"/>
        </w:numPr>
        <w:tabs>
          <w:tab w:val="clear" w:pos="2340"/>
        </w:tabs>
        <w:overflowPunct w:val="0"/>
        <w:autoSpaceDE w:val="0"/>
        <w:autoSpaceDN w:val="0"/>
        <w:adjustRightInd w:val="0"/>
        <w:ind w:left="284" w:hanging="284"/>
        <w:textAlignment w:val="baseline"/>
        <w:outlineLvl w:val="1"/>
        <w:rPr>
          <w:rFonts w:asciiTheme="minorHAnsi" w:hAnsiTheme="minorHAnsi" w:cstheme="minorHAnsi"/>
          <w:b/>
          <w:color w:val="000000"/>
          <w:sz w:val="22"/>
          <w:szCs w:val="22"/>
        </w:rPr>
      </w:pPr>
      <w:bookmarkStart w:id="1539" w:name="_Toc44931256"/>
      <w:bookmarkStart w:id="1540" w:name="_Toc44931551"/>
      <w:r w:rsidRPr="00287E54">
        <w:rPr>
          <w:rFonts w:asciiTheme="minorHAnsi" w:hAnsiTheme="minorHAnsi" w:cstheme="minorHAnsi"/>
          <w:b/>
          <w:color w:val="000000"/>
          <w:sz w:val="22"/>
          <w:szCs w:val="22"/>
        </w:rPr>
        <w:t>PODPIS:</w:t>
      </w:r>
      <w:bookmarkEnd w:id="1539"/>
      <w:bookmarkEnd w:id="15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B11055" w:rsidRPr="00EF3AB6" w14:paraId="2152C590" w14:textId="77777777" w:rsidTr="00B11055">
        <w:tc>
          <w:tcPr>
            <w:tcW w:w="200" w:type="pct"/>
          </w:tcPr>
          <w:p w14:paraId="145B8794" w14:textId="77777777" w:rsidR="00B11055" w:rsidRPr="00EF3AB6" w:rsidRDefault="00B11055" w:rsidP="00B11055">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l.p.</w:t>
            </w:r>
          </w:p>
        </w:tc>
        <w:tc>
          <w:tcPr>
            <w:tcW w:w="812" w:type="pct"/>
          </w:tcPr>
          <w:p w14:paraId="166CE9D9" w14:textId="77777777" w:rsidR="00B11055" w:rsidRPr="00EF3AB6" w:rsidRDefault="00B11055" w:rsidP="00B11055">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Nazwa(y) Wykonawcy(ów)</w:t>
            </w:r>
          </w:p>
        </w:tc>
        <w:tc>
          <w:tcPr>
            <w:tcW w:w="1285" w:type="pct"/>
          </w:tcPr>
          <w:p w14:paraId="6B53DC55" w14:textId="77777777" w:rsidR="00B11055" w:rsidRPr="00EF3AB6" w:rsidRDefault="00B11055" w:rsidP="00B11055">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Nazwisko i imię osoby (osób)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1255" w:type="pct"/>
          </w:tcPr>
          <w:p w14:paraId="0B38930E" w14:textId="77777777" w:rsidR="00B11055" w:rsidRPr="00EF3AB6" w:rsidRDefault="00B11055" w:rsidP="00B11055">
            <w:pPr>
              <w:spacing w:before="60" w:after="120"/>
              <w:jc w:val="both"/>
              <w:rPr>
                <w:rFonts w:asciiTheme="minorHAnsi" w:hAnsiTheme="minorHAnsi" w:cstheme="minorHAnsi"/>
                <w:sz w:val="16"/>
                <w:szCs w:val="16"/>
              </w:rPr>
            </w:pPr>
            <w:r w:rsidRPr="00EF3AB6">
              <w:rPr>
                <w:rFonts w:asciiTheme="minorHAnsi" w:hAnsiTheme="minorHAnsi" w:cstheme="minorHAnsi"/>
                <w:sz w:val="16"/>
                <w:szCs w:val="16"/>
              </w:rPr>
              <w:t>Podpis(y) osoby(osób) upoważnionej(</w:t>
            </w:r>
            <w:proofErr w:type="spellStart"/>
            <w:r w:rsidRPr="00EF3AB6">
              <w:rPr>
                <w:rFonts w:asciiTheme="minorHAnsi" w:hAnsiTheme="minorHAnsi" w:cstheme="minorHAnsi"/>
                <w:sz w:val="16"/>
                <w:szCs w:val="16"/>
              </w:rPr>
              <w:t>ych</w:t>
            </w:r>
            <w:proofErr w:type="spellEnd"/>
            <w:r w:rsidRPr="00EF3AB6">
              <w:rPr>
                <w:rFonts w:asciiTheme="minorHAnsi" w:hAnsiTheme="minorHAnsi" w:cstheme="minorHAnsi"/>
                <w:sz w:val="16"/>
                <w:szCs w:val="16"/>
              </w:rPr>
              <w:t xml:space="preserve">) do podpisania niniejszej oferty w imieniu Wykonawcy(ów) </w:t>
            </w:r>
          </w:p>
        </w:tc>
        <w:tc>
          <w:tcPr>
            <w:tcW w:w="826" w:type="pct"/>
          </w:tcPr>
          <w:p w14:paraId="146E4267" w14:textId="77777777" w:rsidR="00B11055" w:rsidRPr="00EF3AB6" w:rsidRDefault="00B11055" w:rsidP="00B11055">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Pieczęć(</w:t>
            </w:r>
            <w:proofErr w:type="spellStart"/>
            <w:r w:rsidRPr="00EF3AB6">
              <w:rPr>
                <w:rFonts w:asciiTheme="minorHAnsi" w:hAnsiTheme="minorHAnsi" w:cstheme="minorHAnsi"/>
                <w:sz w:val="16"/>
                <w:szCs w:val="16"/>
              </w:rPr>
              <w:t>cie</w:t>
            </w:r>
            <w:proofErr w:type="spellEnd"/>
            <w:r w:rsidRPr="00EF3AB6">
              <w:rPr>
                <w:rFonts w:asciiTheme="minorHAnsi" w:hAnsiTheme="minorHAnsi" w:cstheme="minorHAnsi"/>
                <w:sz w:val="16"/>
                <w:szCs w:val="16"/>
              </w:rPr>
              <w:t xml:space="preserve">) Wykonawcy(ów) </w:t>
            </w:r>
          </w:p>
        </w:tc>
        <w:tc>
          <w:tcPr>
            <w:tcW w:w="623" w:type="pct"/>
          </w:tcPr>
          <w:p w14:paraId="64F61360" w14:textId="77777777" w:rsidR="00B11055" w:rsidRPr="00EF3AB6" w:rsidRDefault="00B11055" w:rsidP="00B11055">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 xml:space="preserve">Miejscowość </w:t>
            </w:r>
          </w:p>
          <w:p w14:paraId="4F523F49" w14:textId="77777777" w:rsidR="00B11055" w:rsidRPr="00EF3AB6" w:rsidRDefault="00B11055" w:rsidP="00B11055">
            <w:pPr>
              <w:spacing w:before="60" w:after="120"/>
              <w:jc w:val="center"/>
              <w:rPr>
                <w:rFonts w:asciiTheme="minorHAnsi" w:hAnsiTheme="minorHAnsi" w:cstheme="minorHAnsi"/>
                <w:sz w:val="16"/>
                <w:szCs w:val="16"/>
              </w:rPr>
            </w:pPr>
            <w:r w:rsidRPr="00EF3AB6">
              <w:rPr>
                <w:rFonts w:asciiTheme="minorHAnsi" w:hAnsiTheme="minorHAnsi" w:cstheme="minorHAnsi"/>
                <w:sz w:val="16"/>
                <w:szCs w:val="16"/>
              </w:rPr>
              <w:t>i  data</w:t>
            </w:r>
          </w:p>
        </w:tc>
      </w:tr>
      <w:tr w:rsidR="00B11055" w:rsidRPr="00287E54" w14:paraId="148EABD8" w14:textId="77777777" w:rsidTr="00B11055">
        <w:tc>
          <w:tcPr>
            <w:tcW w:w="200" w:type="pct"/>
          </w:tcPr>
          <w:p w14:paraId="7F71EA51"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Pr>
          <w:p w14:paraId="503730CB"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Pr>
          <w:p w14:paraId="7057AFE3"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5" w:type="pct"/>
          </w:tcPr>
          <w:p w14:paraId="6F0396FE"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Pr>
          <w:p w14:paraId="77C46E1B" w14:textId="77777777" w:rsidR="00B11055" w:rsidRPr="00287E54" w:rsidRDefault="00B11055" w:rsidP="00B11055">
            <w:pPr>
              <w:spacing w:before="60" w:after="120"/>
              <w:jc w:val="both"/>
              <w:rPr>
                <w:rFonts w:asciiTheme="minorHAnsi" w:hAnsiTheme="minorHAnsi" w:cstheme="minorHAnsi"/>
                <w:sz w:val="22"/>
                <w:szCs w:val="22"/>
              </w:rPr>
            </w:pPr>
          </w:p>
        </w:tc>
        <w:tc>
          <w:tcPr>
            <w:tcW w:w="623" w:type="pct"/>
          </w:tcPr>
          <w:p w14:paraId="45C0E7F0"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62F79B54" w14:textId="77777777" w:rsidTr="00B11055">
        <w:tc>
          <w:tcPr>
            <w:tcW w:w="200" w:type="pct"/>
          </w:tcPr>
          <w:p w14:paraId="40634626"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Pr>
          <w:p w14:paraId="3B8700FD"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Pr>
          <w:p w14:paraId="453DB3F0" w14:textId="77777777" w:rsidR="00B11055" w:rsidRPr="00287E54" w:rsidRDefault="00B11055" w:rsidP="00B11055">
            <w:pPr>
              <w:spacing w:before="60" w:after="120"/>
              <w:jc w:val="both"/>
              <w:rPr>
                <w:rFonts w:asciiTheme="minorHAnsi" w:hAnsiTheme="minorHAnsi" w:cstheme="minorHAnsi"/>
                <w:sz w:val="22"/>
                <w:szCs w:val="22"/>
              </w:rPr>
            </w:pPr>
          </w:p>
        </w:tc>
        <w:tc>
          <w:tcPr>
            <w:tcW w:w="1255" w:type="pct"/>
          </w:tcPr>
          <w:p w14:paraId="6B2CE9B5"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Pr>
          <w:p w14:paraId="350EB7B2" w14:textId="77777777" w:rsidR="00B11055" w:rsidRPr="00287E54" w:rsidRDefault="00B11055" w:rsidP="00B11055">
            <w:pPr>
              <w:spacing w:before="60" w:after="120"/>
              <w:jc w:val="both"/>
              <w:rPr>
                <w:rFonts w:asciiTheme="minorHAnsi" w:hAnsiTheme="minorHAnsi" w:cstheme="minorHAnsi"/>
                <w:sz w:val="22"/>
                <w:szCs w:val="22"/>
              </w:rPr>
            </w:pPr>
          </w:p>
        </w:tc>
        <w:tc>
          <w:tcPr>
            <w:tcW w:w="623" w:type="pct"/>
          </w:tcPr>
          <w:p w14:paraId="10A9F3B8" w14:textId="77777777" w:rsidR="00B11055" w:rsidRPr="00287E54" w:rsidRDefault="00B11055" w:rsidP="00B11055">
            <w:pPr>
              <w:spacing w:before="60" w:after="120"/>
              <w:jc w:val="both"/>
              <w:rPr>
                <w:rFonts w:asciiTheme="minorHAnsi" w:hAnsiTheme="minorHAnsi" w:cstheme="minorHAnsi"/>
                <w:sz w:val="22"/>
                <w:szCs w:val="22"/>
              </w:rPr>
            </w:pPr>
          </w:p>
        </w:tc>
      </w:tr>
    </w:tbl>
    <w:p w14:paraId="500EDC47" w14:textId="77777777" w:rsidR="00B11055" w:rsidRPr="00287E54" w:rsidRDefault="00B11055" w:rsidP="00B11055">
      <w:pPr>
        <w:numPr>
          <w:ilvl w:val="12"/>
          <w:numId w:val="0"/>
        </w:numPr>
        <w:rPr>
          <w:rFonts w:asciiTheme="minorHAnsi" w:hAnsiTheme="minorHAnsi" w:cstheme="minorHAnsi"/>
          <w:sz w:val="22"/>
          <w:szCs w:val="22"/>
        </w:rPr>
      </w:pPr>
    </w:p>
    <w:p w14:paraId="18B45BF7" w14:textId="77777777" w:rsidR="001F29CB" w:rsidRPr="00FA6AD6" w:rsidRDefault="001F29CB" w:rsidP="001F29CB">
      <w:pPr>
        <w:numPr>
          <w:ilvl w:val="1"/>
          <w:numId w:val="126"/>
        </w:numPr>
        <w:autoSpaceDE w:val="0"/>
        <w:autoSpaceDN w:val="0"/>
        <w:adjustRightInd w:val="0"/>
        <w:ind w:left="142" w:hanging="142"/>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000000"/>
          <w:sz w:val="14"/>
          <w:szCs w:val="14"/>
          <w:vertAlign w:val="superscript"/>
          <w:lang w:eastAsia="en-US"/>
        </w:rPr>
        <w:t>1</w:t>
      </w:r>
      <w:r w:rsidRPr="00FA6AD6">
        <w:rPr>
          <w:rFonts w:asciiTheme="minorHAnsi" w:eastAsiaTheme="minorHAnsi" w:hAnsiTheme="minorHAnsi" w:cstheme="minorHAnsi"/>
          <w:color w:val="000000"/>
          <w:sz w:val="14"/>
          <w:szCs w:val="14"/>
          <w:lang w:eastAsia="en-US"/>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5A38C0A9" w14:textId="46E56A91" w:rsidR="001F29CB" w:rsidRPr="00FA6AD6" w:rsidRDefault="001F29CB" w:rsidP="001F29CB">
      <w:pPr>
        <w:numPr>
          <w:ilvl w:val="1"/>
          <w:numId w:val="126"/>
        </w:numPr>
        <w:autoSpaceDE w:val="0"/>
        <w:autoSpaceDN w:val="0"/>
        <w:adjustRightInd w:val="0"/>
        <w:ind w:left="142" w:hanging="142"/>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000000"/>
          <w:sz w:val="14"/>
          <w:szCs w:val="14"/>
          <w:lang w:eastAsia="en-US"/>
        </w:rPr>
        <w:t xml:space="preserve">osób prawnych, podmiotów lub organów, do których prawa własności bezpośrednio lub pośrednio w ponad 50 % należą do podmiotu,   o którym mowa w lit. a) niniejszego ustępu; lub </w:t>
      </w:r>
    </w:p>
    <w:p w14:paraId="4E43FA7F" w14:textId="646B65CB" w:rsidR="001F29CB" w:rsidRPr="00FA6AD6" w:rsidRDefault="001F29CB" w:rsidP="001F29CB">
      <w:pPr>
        <w:numPr>
          <w:ilvl w:val="1"/>
          <w:numId w:val="126"/>
        </w:numPr>
        <w:autoSpaceDE w:val="0"/>
        <w:autoSpaceDN w:val="0"/>
        <w:adjustRightInd w:val="0"/>
        <w:ind w:left="142" w:hanging="142"/>
        <w:jc w:val="both"/>
        <w:rPr>
          <w:rFonts w:asciiTheme="minorHAnsi" w:eastAsiaTheme="minorEastAsia" w:hAnsiTheme="minorHAnsi" w:cstheme="minorHAnsi"/>
          <w:color w:val="000000"/>
          <w:sz w:val="14"/>
          <w:szCs w:val="14"/>
          <w:lang w:eastAsia="en-US"/>
        </w:rPr>
      </w:pPr>
      <w:r w:rsidRPr="00FA6AD6">
        <w:rPr>
          <w:rFonts w:asciiTheme="minorHAnsi" w:eastAsiaTheme="minorEastAsia" w:hAnsiTheme="minorHAnsi" w:cstheme="minorHAnsi"/>
          <w:color w:val="000000" w:themeColor="text1"/>
          <w:sz w:val="14"/>
          <w:szCs w:val="14"/>
          <w:lang w:eastAsia="en-US"/>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20EDB195" w14:textId="77777777" w:rsidR="001F29CB" w:rsidRPr="00FA6AD6" w:rsidRDefault="001F29CB" w:rsidP="001F29CB">
      <w:pPr>
        <w:autoSpaceDE w:val="0"/>
        <w:autoSpaceDN w:val="0"/>
        <w:adjustRightInd w:val="0"/>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000000"/>
          <w:sz w:val="14"/>
          <w:szCs w:val="14"/>
          <w:vertAlign w:val="superscript"/>
          <w:lang w:eastAsia="en-US"/>
        </w:rPr>
        <w:t>2</w:t>
      </w:r>
      <w:r w:rsidRPr="00FA6AD6">
        <w:rPr>
          <w:rFonts w:asciiTheme="minorHAnsi" w:eastAsiaTheme="minorHAnsi" w:hAnsiTheme="minorHAnsi" w:cstheme="minorHAnsi"/>
          <w:color w:val="000000"/>
          <w:sz w:val="14"/>
          <w:szCs w:val="14"/>
          <w:lang w:eastAsia="en-US"/>
        </w:rPr>
        <w:t xml:space="preserve"> </w:t>
      </w:r>
      <w:r w:rsidRPr="00FA6AD6">
        <w:rPr>
          <w:rFonts w:asciiTheme="minorHAnsi" w:eastAsiaTheme="minorHAnsi" w:hAnsiTheme="minorHAnsi" w:cstheme="minorHAnsi"/>
          <w:color w:val="212121"/>
          <w:sz w:val="14"/>
          <w:szCs w:val="14"/>
          <w:lang w:eastAsia="en-US"/>
        </w:rPr>
        <w:t xml:space="preserve">Zgodnie z treścią art. 7 ust. 1 ustawy z dnia 13 kwietnia 2022 r. </w:t>
      </w:r>
      <w:r w:rsidRPr="00FA6AD6">
        <w:rPr>
          <w:rFonts w:asciiTheme="minorHAnsi" w:eastAsiaTheme="minorHAnsi" w:hAnsiTheme="minorHAnsi" w:cstheme="minorHAnsi"/>
          <w:i/>
          <w:iCs/>
          <w:color w:val="212121"/>
          <w:sz w:val="14"/>
          <w:szCs w:val="14"/>
          <w:lang w:eastAsia="en-US"/>
        </w:rPr>
        <w:t xml:space="preserve">o szczególnych rozwiązaniach w zakresie przeciwdziałania wspieraniu agresji na Ukrainę oraz służących ochronie bezpieczeństwa narodowego, </w:t>
      </w:r>
      <w:r w:rsidRPr="00FA6AD6">
        <w:rPr>
          <w:rFonts w:asciiTheme="minorHAnsi" w:eastAsiaTheme="minorHAnsi" w:hAnsiTheme="minorHAnsi" w:cstheme="minorHAnsi"/>
          <w:color w:val="212121"/>
          <w:sz w:val="14"/>
          <w:szCs w:val="14"/>
          <w:lang w:eastAsia="en-US"/>
        </w:rPr>
        <w:t xml:space="preserve">z postępowania o udzielenie zamówienia publicznego lub konkursu prowadzonego na podstawie ustawy </w:t>
      </w:r>
      <w:proofErr w:type="spellStart"/>
      <w:r w:rsidRPr="00FA6AD6">
        <w:rPr>
          <w:rFonts w:asciiTheme="minorHAnsi" w:eastAsiaTheme="minorHAnsi" w:hAnsiTheme="minorHAnsi" w:cstheme="minorHAnsi"/>
          <w:color w:val="212121"/>
          <w:sz w:val="14"/>
          <w:szCs w:val="14"/>
          <w:lang w:eastAsia="en-US"/>
        </w:rPr>
        <w:t>Pzp</w:t>
      </w:r>
      <w:proofErr w:type="spellEnd"/>
      <w:r w:rsidRPr="00FA6AD6">
        <w:rPr>
          <w:rFonts w:asciiTheme="minorHAnsi" w:eastAsiaTheme="minorHAnsi" w:hAnsiTheme="minorHAnsi" w:cstheme="minorHAnsi"/>
          <w:color w:val="212121"/>
          <w:sz w:val="14"/>
          <w:szCs w:val="14"/>
          <w:lang w:eastAsia="en-US"/>
        </w:rPr>
        <w:t xml:space="preserve"> wyklucza się: </w:t>
      </w:r>
    </w:p>
    <w:p w14:paraId="59C253A1" w14:textId="77777777" w:rsidR="001F29CB" w:rsidRPr="00FA6AD6" w:rsidRDefault="001F29CB" w:rsidP="001F29CB">
      <w:pPr>
        <w:pStyle w:val="Akapitzlist"/>
        <w:numPr>
          <w:ilvl w:val="5"/>
          <w:numId w:val="127"/>
        </w:numPr>
        <w:autoSpaceDE w:val="0"/>
        <w:autoSpaceDN w:val="0"/>
        <w:adjustRightInd w:val="0"/>
        <w:ind w:left="426" w:hanging="284"/>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212121"/>
          <w:sz w:val="14"/>
          <w:szCs w:val="14"/>
          <w:lang w:eastAsia="en-U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0F0F31AA" w14:textId="5C38D216" w:rsidR="001F29CB" w:rsidRPr="00FA6AD6" w:rsidRDefault="001F29CB" w:rsidP="001F29CB">
      <w:pPr>
        <w:pStyle w:val="Akapitzlist"/>
        <w:numPr>
          <w:ilvl w:val="5"/>
          <w:numId w:val="127"/>
        </w:numPr>
        <w:autoSpaceDE w:val="0"/>
        <w:autoSpaceDN w:val="0"/>
        <w:adjustRightInd w:val="0"/>
        <w:ind w:left="426" w:hanging="284"/>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212121"/>
          <w:sz w:val="14"/>
          <w:szCs w:val="14"/>
          <w:lang w:eastAsia="en-US"/>
        </w:rPr>
        <w:t xml:space="preserve">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4F108FE" w14:textId="77777777" w:rsidR="001F29CB" w:rsidRPr="00FA6AD6" w:rsidRDefault="001F29CB" w:rsidP="001F29CB">
      <w:pPr>
        <w:pStyle w:val="Akapitzlist"/>
        <w:numPr>
          <w:ilvl w:val="5"/>
          <w:numId w:val="127"/>
        </w:numPr>
        <w:autoSpaceDE w:val="0"/>
        <w:autoSpaceDN w:val="0"/>
        <w:adjustRightInd w:val="0"/>
        <w:ind w:left="426" w:hanging="284"/>
        <w:jc w:val="both"/>
        <w:rPr>
          <w:rFonts w:asciiTheme="minorHAnsi" w:eastAsiaTheme="minorHAnsi" w:hAnsiTheme="minorHAnsi" w:cstheme="minorHAnsi"/>
          <w:color w:val="000000"/>
          <w:sz w:val="14"/>
          <w:szCs w:val="14"/>
          <w:lang w:eastAsia="en-US"/>
        </w:rPr>
      </w:pPr>
      <w:r w:rsidRPr="00FA6AD6">
        <w:rPr>
          <w:rFonts w:asciiTheme="minorHAnsi" w:eastAsiaTheme="minorHAnsi" w:hAnsiTheme="minorHAnsi" w:cstheme="minorHAnsi"/>
          <w:color w:val="212121"/>
          <w:sz w:val="14"/>
          <w:szCs w:val="14"/>
          <w:lang w:eastAsia="en-US"/>
        </w:rPr>
        <w:t xml:space="preserve">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DF2E7FE" w14:textId="57920D4B" w:rsidR="001F29CB" w:rsidRPr="00FA6AD6" w:rsidDel="00087B00" w:rsidRDefault="001F29CB" w:rsidP="001F29CB">
      <w:pPr>
        <w:keepNext/>
        <w:outlineLvl w:val="0"/>
        <w:rPr>
          <w:del w:id="1541" w:author="Iwona Gawlińska-Czuba" w:date="2025-05-19T13:58:00Z" w16du:dateUtc="2025-05-19T11:58:00Z"/>
          <w:rFonts w:ascii="Calibri" w:hAnsi="Calibri" w:cs="Calibri"/>
          <w:b/>
          <w:bCs/>
          <w:sz w:val="20"/>
          <w:szCs w:val="20"/>
        </w:rPr>
      </w:pPr>
    </w:p>
    <w:p w14:paraId="7B569CFB" w14:textId="022EFBB9" w:rsidR="0057318D" w:rsidRPr="0027554F" w:rsidDel="00087B00" w:rsidRDefault="0057318D" w:rsidP="00087B00">
      <w:pPr>
        <w:keepNext/>
        <w:outlineLvl w:val="0"/>
        <w:rPr>
          <w:del w:id="1542" w:author="Iwona Gawlińska-Czuba" w:date="2025-05-19T13:57:00Z" w16du:dateUtc="2025-05-19T11:57:00Z"/>
          <w:rFonts w:ascii="Calibri" w:hAnsi="Calibri" w:cs="Calibri"/>
          <w:b/>
          <w:bCs/>
          <w:sz w:val="22"/>
          <w:szCs w:val="22"/>
        </w:rPr>
        <w:pPrChange w:id="1543" w:author="Iwona Gawlińska-Czuba" w:date="2025-05-19T13:57:00Z" w16du:dateUtc="2025-05-19T11:57:00Z">
          <w:pPr>
            <w:keepNext/>
            <w:outlineLvl w:val="0"/>
          </w:pPr>
        </w:pPrChange>
      </w:pPr>
      <w:bookmarkStart w:id="1544" w:name="_Hlk53635985"/>
      <w:bookmarkStart w:id="1545" w:name="_Hlk69810363"/>
      <w:bookmarkEnd w:id="1526"/>
      <w:bookmarkEnd w:id="1527"/>
      <w:del w:id="1546" w:author="Iwona Gawlińska-Czuba" w:date="2025-05-19T13:57:00Z" w16du:dateUtc="2025-05-19T11:57:00Z">
        <w:r w:rsidRPr="0027554F" w:rsidDel="00087B00">
          <w:rPr>
            <w:rFonts w:ascii="Calibri" w:hAnsi="Calibri" w:cs="Calibri"/>
            <w:b/>
            <w:bCs/>
            <w:sz w:val="22"/>
            <w:szCs w:val="22"/>
          </w:rPr>
          <w:delText>CZĘŚĆ II – PROJEKT UMOWY W SPRAWIE ZAMÓWIENIA PUBLICZNEGO</w:delText>
        </w:r>
      </w:del>
    </w:p>
    <w:p w14:paraId="44D13C46" w14:textId="5F7B97B6" w:rsidR="0057318D" w:rsidRPr="0027554F" w:rsidDel="00087B00" w:rsidRDefault="0057318D" w:rsidP="00087B00">
      <w:pPr>
        <w:keepNext/>
        <w:outlineLvl w:val="0"/>
        <w:rPr>
          <w:del w:id="1547" w:author="Iwona Gawlińska-Czuba" w:date="2025-05-19T13:57:00Z" w16du:dateUtc="2025-05-19T11:57:00Z"/>
          <w:rFonts w:ascii="Calibri" w:hAnsi="Calibri" w:cs="Calibri"/>
          <w:b/>
          <w:sz w:val="22"/>
          <w:szCs w:val="22"/>
        </w:rPr>
        <w:pPrChange w:id="1548" w:author="Iwona Gawlińska-Czuba" w:date="2025-05-19T13:57:00Z" w16du:dateUtc="2025-05-19T11:57:00Z">
          <w:pPr>
            <w:jc w:val="center"/>
          </w:pPr>
        </w:pPrChange>
      </w:pPr>
    </w:p>
    <w:p w14:paraId="7328C4B9" w14:textId="64663772" w:rsidR="004B0FC9" w:rsidRPr="0027554F" w:rsidDel="00087B00" w:rsidRDefault="004B0FC9" w:rsidP="00087B00">
      <w:pPr>
        <w:keepNext/>
        <w:outlineLvl w:val="0"/>
        <w:rPr>
          <w:del w:id="1549" w:author="Iwona Gawlińska-Czuba" w:date="2025-05-19T13:57:00Z" w16du:dateUtc="2025-05-19T11:57:00Z"/>
          <w:rFonts w:ascii="Calibri" w:hAnsi="Calibri" w:cs="Calibri"/>
          <w:b/>
          <w:sz w:val="22"/>
          <w:szCs w:val="22"/>
        </w:rPr>
        <w:pPrChange w:id="1550" w:author="Iwona Gawlińska-Czuba" w:date="2025-05-19T13:57:00Z" w16du:dateUtc="2025-05-19T11:57:00Z">
          <w:pPr>
            <w:jc w:val="center"/>
          </w:pPr>
        </w:pPrChange>
      </w:pPr>
      <w:del w:id="1551" w:author="Iwona Gawlińska-Czuba" w:date="2025-05-19T13:57:00Z" w16du:dateUtc="2025-05-19T11:57:00Z">
        <w:r w:rsidRPr="0027554F" w:rsidDel="00087B00">
          <w:rPr>
            <w:rFonts w:ascii="Calibri" w:hAnsi="Calibri" w:cs="Calibri"/>
            <w:b/>
            <w:sz w:val="22"/>
            <w:szCs w:val="22"/>
          </w:rPr>
          <w:delText xml:space="preserve">Umowa nr </w:delText>
        </w:r>
        <w:r w:rsidDel="00087B00">
          <w:rPr>
            <w:rFonts w:ascii="Calibri" w:hAnsi="Calibri" w:cs="Calibri"/>
            <w:b/>
            <w:sz w:val="22"/>
            <w:szCs w:val="22"/>
          </w:rPr>
          <w:delText>………../202</w:delText>
        </w:r>
        <w:r w:rsidR="00B3708C" w:rsidDel="00087B00">
          <w:rPr>
            <w:rFonts w:ascii="Calibri" w:hAnsi="Calibri" w:cs="Calibri"/>
            <w:b/>
            <w:sz w:val="22"/>
            <w:szCs w:val="22"/>
          </w:rPr>
          <w:delText>5</w:delText>
        </w:r>
      </w:del>
    </w:p>
    <w:p w14:paraId="7E0FEA09" w14:textId="4069EE39" w:rsidR="004B0FC9" w:rsidRPr="0027554F" w:rsidDel="00087B00" w:rsidRDefault="004B0FC9" w:rsidP="00087B00">
      <w:pPr>
        <w:keepNext/>
        <w:outlineLvl w:val="0"/>
        <w:rPr>
          <w:del w:id="1552" w:author="Iwona Gawlińska-Czuba" w:date="2025-05-19T13:57:00Z" w16du:dateUtc="2025-05-19T11:57:00Z"/>
          <w:rFonts w:ascii="Calibri" w:hAnsi="Calibri" w:cs="Calibri"/>
          <w:b/>
          <w:sz w:val="22"/>
          <w:szCs w:val="22"/>
        </w:rPr>
        <w:pPrChange w:id="1553" w:author="Iwona Gawlińska-Czuba" w:date="2025-05-19T13:57:00Z" w16du:dateUtc="2025-05-19T11:57:00Z">
          <w:pPr>
            <w:jc w:val="both"/>
          </w:pPr>
        </w:pPrChange>
      </w:pPr>
    </w:p>
    <w:p w14:paraId="43924CC9" w14:textId="6DD6EAAB" w:rsidR="004B0FC9" w:rsidRPr="0027554F" w:rsidDel="00087B00" w:rsidRDefault="004B0FC9" w:rsidP="00087B00">
      <w:pPr>
        <w:keepNext/>
        <w:outlineLvl w:val="0"/>
        <w:rPr>
          <w:del w:id="1554" w:author="Iwona Gawlińska-Czuba" w:date="2025-05-19T13:57:00Z" w16du:dateUtc="2025-05-19T11:57:00Z"/>
          <w:rFonts w:ascii="Calibri" w:hAnsi="Calibri" w:cs="Calibri"/>
          <w:sz w:val="22"/>
          <w:szCs w:val="22"/>
        </w:rPr>
        <w:pPrChange w:id="1555" w:author="Iwona Gawlińska-Czuba" w:date="2025-05-19T13:57:00Z" w16du:dateUtc="2025-05-19T11:57:00Z">
          <w:pPr>
            <w:jc w:val="center"/>
          </w:pPr>
        </w:pPrChange>
      </w:pPr>
      <w:del w:id="1556" w:author="Iwona Gawlińska-Czuba" w:date="2025-05-19T13:57:00Z" w16du:dateUtc="2025-05-19T11:57:00Z">
        <w:r w:rsidRPr="0027554F" w:rsidDel="00087B00">
          <w:rPr>
            <w:rFonts w:ascii="Calibri" w:hAnsi="Calibri" w:cs="Calibri"/>
            <w:sz w:val="22"/>
            <w:szCs w:val="22"/>
          </w:rPr>
          <w:delText>z dni</w:delText>
        </w:r>
        <w:r w:rsidDel="00087B00">
          <w:rPr>
            <w:rFonts w:ascii="Calibri" w:hAnsi="Calibri" w:cs="Calibri"/>
            <w:sz w:val="22"/>
            <w:szCs w:val="22"/>
          </w:rPr>
          <w:delText>a</w:delText>
        </w:r>
        <w:r w:rsidRPr="0027554F" w:rsidDel="00087B00">
          <w:rPr>
            <w:rFonts w:ascii="Calibri" w:hAnsi="Calibri" w:cs="Calibri"/>
            <w:sz w:val="22"/>
            <w:szCs w:val="22"/>
          </w:rPr>
          <w:delText xml:space="preserve"> </w:delText>
        </w:r>
        <w:r w:rsidDel="00087B00">
          <w:rPr>
            <w:rFonts w:ascii="Calibri" w:hAnsi="Calibri" w:cs="Calibri"/>
            <w:sz w:val="22"/>
            <w:szCs w:val="22"/>
          </w:rPr>
          <w:delText>……………</w:delText>
        </w:r>
        <w:r w:rsidRPr="0027554F" w:rsidDel="00087B00">
          <w:rPr>
            <w:rFonts w:ascii="Calibri" w:hAnsi="Calibri" w:cs="Calibri"/>
            <w:sz w:val="22"/>
            <w:szCs w:val="22"/>
          </w:rPr>
          <w:delText xml:space="preserve"> roku w Gdańsku pomiędzy:</w:delText>
        </w:r>
      </w:del>
    </w:p>
    <w:p w14:paraId="5E989C0D" w14:textId="68F590F0" w:rsidR="004B0FC9" w:rsidRPr="0027554F" w:rsidDel="00087B00" w:rsidRDefault="004B0FC9" w:rsidP="00087B00">
      <w:pPr>
        <w:keepNext/>
        <w:outlineLvl w:val="0"/>
        <w:rPr>
          <w:del w:id="1557" w:author="Iwona Gawlińska-Czuba" w:date="2025-05-19T13:57:00Z" w16du:dateUtc="2025-05-19T11:57:00Z"/>
          <w:rFonts w:ascii="Calibri" w:hAnsi="Calibri" w:cs="Calibri"/>
          <w:sz w:val="22"/>
          <w:szCs w:val="22"/>
        </w:rPr>
        <w:pPrChange w:id="1558" w:author="Iwona Gawlińska-Czuba" w:date="2025-05-19T13:57:00Z" w16du:dateUtc="2025-05-19T11:57:00Z">
          <w:pPr>
            <w:jc w:val="both"/>
          </w:pPr>
        </w:pPrChange>
      </w:pPr>
    </w:p>
    <w:p w14:paraId="1FA7812E" w14:textId="64364E73" w:rsidR="004B0FC9" w:rsidDel="00087B00" w:rsidRDefault="004B0FC9" w:rsidP="00087B00">
      <w:pPr>
        <w:keepNext/>
        <w:spacing w:line="280" w:lineRule="exact"/>
        <w:outlineLvl w:val="0"/>
        <w:rPr>
          <w:del w:id="1559" w:author="Iwona Gawlińska-Czuba" w:date="2025-05-19T13:57:00Z" w16du:dateUtc="2025-05-19T11:57:00Z"/>
          <w:rFonts w:asciiTheme="minorHAnsi" w:eastAsiaTheme="minorHAnsi" w:hAnsiTheme="minorHAnsi" w:cstheme="minorHAnsi"/>
          <w:sz w:val="22"/>
          <w:szCs w:val="22"/>
          <w:lang w:eastAsia="en-US"/>
        </w:rPr>
        <w:pPrChange w:id="1560" w:author="Iwona Gawlińska-Czuba" w:date="2025-05-19T13:57:00Z" w16du:dateUtc="2025-05-19T11:57:00Z">
          <w:pPr>
            <w:spacing w:line="280" w:lineRule="exact"/>
            <w:jc w:val="both"/>
          </w:pPr>
        </w:pPrChange>
      </w:pPr>
      <w:del w:id="1561" w:author="Iwona Gawlińska-Czuba" w:date="2025-05-19T13:57:00Z" w16du:dateUtc="2025-05-19T11:57:00Z">
        <w:r w:rsidRPr="0027554F" w:rsidDel="00087B00">
          <w:rPr>
            <w:rFonts w:ascii="Calibri" w:hAnsi="Calibri" w:cs="Calibri"/>
            <w:b/>
            <w:sz w:val="22"/>
            <w:szCs w:val="22"/>
          </w:rPr>
          <w:delText>Zakładem Utylizacyjnym Spółka z o.o.</w:delText>
        </w:r>
        <w:r w:rsidRPr="0027554F" w:rsidDel="00087B00">
          <w:rPr>
            <w:rFonts w:ascii="Calibri" w:hAnsi="Calibri" w:cs="Calibri"/>
            <w:sz w:val="22"/>
            <w:szCs w:val="22"/>
          </w:rPr>
          <w:delText xml:space="preserve"> z siedzibą w Gdańsku 80-180, przy ul. Jabłoniowej 55, wpisanym do rejestru przedsiębiorców prowadzonego przez Sąd Rejonowy Gdańsk Północ  w Gdańsku VII Wydział Gospodarczy Krajowego Rejestru Sądowego pod numerem KRS 0000052057, NIP 583-000-20-19, numer rejestrowym 000023837, kapitale zakładowym w wysokości </w:delText>
        </w:r>
        <w:r w:rsidDel="00087B00">
          <w:rPr>
            <w:rFonts w:ascii="Calibri" w:hAnsi="Calibri" w:cs="Calibri"/>
            <w:sz w:val="22"/>
            <w:szCs w:val="22"/>
          </w:rPr>
          <w:delText>24</w:delText>
        </w:r>
        <w:r w:rsidRPr="0027554F" w:rsidDel="00087B00">
          <w:rPr>
            <w:rFonts w:ascii="Calibri" w:hAnsi="Calibri" w:cs="Calibri"/>
            <w:sz w:val="22"/>
            <w:szCs w:val="22"/>
          </w:rPr>
          <w:delText xml:space="preserve">.092.000 zł, </w:delText>
        </w:r>
        <w:r w:rsidRPr="0043480A" w:rsidDel="00087B00">
          <w:rPr>
            <w:rFonts w:asciiTheme="minorHAnsi" w:eastAsiaTheme="minorHAnsi" w:hAnsiTheme="minorHAnsi" w:cstheme="minorHAnsi"/>
            <w:sz w:val="22"/>
            <w:szCs w:val="22"/>
            <w:lang w:eastAsia="en-US"/>
          </w:rPr>
          <w:delText xml:space="preserve">zarządzie </w:delText>
        </w:r>
        <w:r w:rsidR="00AC18FB" w:rsidDel="00087B00">
          <w:rPr>
            <w:rFonts w:asciiTheme="minorHAnsi" w:eastAsiaTheme="minorHAnsi" w:hAnsiTheme="minorHAnsi" w:cstheme="minorHAnsi"/>
            <w:sz w:val="22"/>
            <w:szCs w:val="22"/>
            <w:lang w:eastAsia="en-US"/>
          </w:rPr>
          <w:delText>dwu</w:delText>
        </w:r>
        <w:r w:rsidRPr="0043480A" w:rsidDel="00087B00">
          <w:rPr>
            <w:rFonts w:asciiTheme="minorHAnsi" w:eastAsiaTheme="minorHAnsi" w:hAnsiTheme="minorHAnsi" w:cstheme="minorHAnsi"/>
            <w:sz w:val="22"/>
            <w:szCs w:val="22"/>
            <w:lang w:eastAsia="en-US"/>
          </w:rPr>
          <w:delText xml:space="preserve">osobowym, którą reprezentuje: </w:delText>
        </w:r>
      </w:del>
    </w:p>
    <w:p w14:paraId="239E8CE9" w14:textId="126C76B5" w:rsidR="00AC18FB" w:rsidRPr="0043480A" w:rsidDel="00087B00" w:rsidRDefault="00AC18FB" w:rsidP="00087B00">
      <w:pPr>
        <w:keepNext/>
        <w:spacing w:line="280" w:lineRule="exact"/>
        <w:outlineLvl w:val="0"/>
        <w:rPr>
          <w:del w:id="1562" w:author="Iwona Gawlińska-Czuba" w:date="2025-05-19T13:57:00Z" w16du:dateUtc="2025-05-19T11:57:00Z"/>
          <w:rFonts w:asciiTheme="minorHAnsi" w:eastAsiaTheme="minorHAnsi" w:hAnsiTheme="minorHAnsi" w:cstheme="minorHAnsi"/>
          <w:sz w:val="22"/>
          <w:szCs w:val="22"/>
          <w:lang w:eastAsia="en-US"/>
        </w:rPr>
        <w:pPrChange w:id="1563" w:author="Iwona Gawlińska-Czuba" w:date="2025-05-19T13:57:00Z" w16du:dateUtc="2025-05-19T11:57:00Z">
          <w:pPr>
            <w:spacing w:line="280" w:lineRule="exact"/>
            <w:jc w:val="both"/>
          </w:pPr>
        </w:pPrChange>
      </w:pPr>
    </w:p>
    <w:p w14:paraId="2DD80FF6" w14:textId="69B723B1" w:rsidR="00AC18FB" w:rsidRPr="00417BFE" w:rsidDel="00087B00" w:rsidRDefault="00AC18FB" w:rsidP="00087B00">
      <w:pPr>
        <w:pStyle w:val="Akapitzlist"/>
        <w:keepNext/>
        <w:numPr>
          <w:ilvl w:val="6"/>
          <w:numId w:val="106"/>
        </w:numPr>
        <w:tabs>
          <w:tab w:val="left" w:pos="720"/>
        </w:tabs>
        <w:suppressAutoHyphens/>
        <w:autoSpaceDE w:val="0"/>
        <w:autoSpaceDN w:val="0"/>
        <w:spacing w:line="276" w:lineRule="auto"/>
        <w:ind w:left="360"/>
        <w:outlineLvl w:val="0"/>
        <w:rPr>
          <w:del w:id="1564" w:author="Iwona Gawlińska-Czuba" w:date="2025-05-19T13:57:00Z" w16du:dateUtc="2025-05-19T11:57:00Z"/>
          <w:rFonts w:ascii="Calibri" w:hAnsi="Calibri" w:cs="Calibri"/>
          <w:sz w:val="22"/>
          <w:szCs w:val="22"/>
        </w:rPr>
        <w:pPrChange w:id="1565" w:author="Iwona Gawlińska-Czuba" w:date="2025-05-19T13:57:00Z" w16du:dateUtc="2025-05-19T11:57:00Z">
          <w:pPr>
            <w:pStyle w:val="Akapitzlist"/>
            <w:numPr>
              <w:ilvl w:val="6"/>
              <w:numId w:val="106"/>
            </w:numPr>
            <w:tabs>
              <w:tab w:val="left" w:pos="720"/>
            </w:tabs>
            <w:suppressAutoHyphens/>
            <w:autoSpaceDE w:val="0"/>
            <w:autoSpaceDN w:val="0"/>
            <w:spacing w:line="276" w:lineRule="auto"/>
            <w:ind w:left="360" w:hanging="360"/>
            <w:jc w:val="both"/>
          </w:pPr>
        </w:pPrChange>
      </w:pPr>
      <w:del w:id="1566" w:author="Iwona Gawlińska-Czuba" w:date="2025-05-19T13:57:00Z" w16du:dateUtc="2025-05-19T11:57:00Z">
        <w:r w:rsidDel="00087B00">
          <w:rPr>
            <w:rFonts w:ascii="Calibri" w:hAnsi="Calibri" w:cs="Calibri"/>
          </w:rPr>
          <w:delText>Sławomira Kiszkurno</w:delText>
        </w:r>
        <w:r w:rsidRPr="00417BFE" w:rsidDel="00087B00">
          <w:rPr>
            <w:rFonts w:ascii="Calibri" w:hAnsi="Calibri" w:cs="Calibri"/>
            <w:sz w:val="22"/>
            <w:szCs w:val="22"/>
          </w:rPr>
          <w:delText xml:space="preserve"> – Prezesa Zarządu,</w:delText>
        </w:r>
      </w:del>
    </w:p>
    <w:p w14:paraId="54E911A1" w14:textId="29464C6F" w:rsidR="00AC18FB" w:rsidRPr="00417BFE" w:rsidDel="00087B00" w:rsidRDefault="00AC18FB" w:rsidP="00087B00">
      <w:pPr>
        <w:pStyle w:val="Akapitzlist"/>
        <w:keepNext/>
        <w:numPr>
          <w:ilvl w:val="6"/>
          <w:numId w:val="106"/>
        </w:numPr>
        <w:tabs>
          <w:tab w:val="left" w:pos="720"/>
        </w:tabs>
        <w:suppressAutoHyphens/>
        <w:autoSpaceDE w:val="0"/>
        <w:autoSpaceDN w:val="0"/>
        <w:spacing w:line="276" w:lineRule="auto"/>
        <w:ind w:left="360"/>
        <w:outlineLvl w:val="0"/>
        <w:rPr>
          <w:del w:id="1567" w:author="Iwona Gawlińska-Czuba" w:date="2025-05-19T13:57:00Z" w16du:dateUtc="2025-05-19T11:57:00Z"/>
          <w:rFonts w:asciiTheme="minorHAnsi" w:hAnsiTheme="minorHAnsi" w:cstheme="minorBidi"/>
        </w:rPr>
        <w:pPrChange w:id="1568" w:author="Iwona Gawlińska-Czuba" w:date="2025-05-19T13:57:00Z" w16du:dateUtc="2025-05-19T11:57:00Z">
          <w:pPr>
            <w:pStyle w:val="Akapitzlist"/>
            <w:numPr>
              <w:ilvl w:val="6"/>
              <w:numId w:val="106"/>
            </w:numPr>
            <w:tabs>
              <w:tab w:val="left" w:pos="720"/>
            </w:tabs>
            <w:suppressAutoHyphens/>
            <w:autoSpaceDE w:val="0"/>
            <w:autoSpaceDN w:val="0"/>
            <w:spacing w:line="276" w:lineRule="auto"/>
            <w:ind w:left="360" w:hanging="360"/>
            <w:jc w:val="both"/>
          </w:pPr>
        </w:pPrChange>
      </w:pPr>
      <w:bookmarkStart w:id="1569" w:name="_Hlk170216532"/>
      <w:del w:id="1570" w:author="Iwona Gawlińska-Czuba" w:date="2025-05-19T13:57:00Z" w16du:dateUtc="2025-05-19T11:57:00Z">
        <w:r w:rsidRPr="25BA26AD" w:rsidDel="00087B00">
          <w:rPr>
            <w:rFonts w:asciiTheme="minorHAnsi" w:hAnsiTheme="minorHAnsi" w:cstheme="minorBidi"/>
          </w:rPr>
          <w:delText>Sebastiana Kozłowskiego – Wiceprezesa Zarządu</w:delText>
        </w:r>
      </w:del>
    </w:p>
    <w:bookmarkEnd w:id="1569"/>
    <w:p w14:paraId="2166175D" w14:textId="56C1DD8D" w:rsidR="004B0FC9" w:rsidRPr="00397A3D" w:rsidDel="00087B00" w:rsidRDefault="004B0FC9" w:rsidP="00087B00">
      <w:pPr>
        <w:keepNext/>
        <w:adjustRightInd w:val="0"/>
        <w:outlineLvl w:val="0"/>
        <w:rPr>
          <w:del w:id="1571" w:author="Iwona Gawlińska-Czuba" w:date="2025-05-19T13:57:00Z" w16du:dateUtc="2025-05-19T11:57:00Z"/>
          <w:rFonts w:asciiTheme="minorHAnsi" w:eastAsia="Calibri" w:hAnsiTheme="minorHAnsi" w:cstheme="minorHAnsi"/>
          <w:i/>
          <w:color w:val="000000"/>
          <w:sz w:val="22"/>
          <w:szCs w:val="22"/>
        </w:rPr>
        <w:pPrChange w:id="1572" w:author="Iwona Gawlińska-Czuba" w:date="2025-05-19T13:57:00Z" w16du:dateUtc="2025-05-19T11:57:00Z">
          <w:pPr>
            <w:adjustRightInd w:val="0"/>
            <w:jc w:val="both"/>
          </w:pPr>
        </w:pPrChange>
      </w:pPr>
    </w:p>
    <w:p w14:paraId="649B1DBB" w14:textId="07CF4FE6" w:rsidR="004B0FC9" w:rsidDel="00087B00" w:rsidRDefault="004B0FC9" w:rsidP="00087B00">
      <w:pPr>
        <w:keepNext/>
        <w:outlineLvl w:val="0"/>
        <w:rPr>
          <w:del w:id="1573" w:author="Iwona Gawlińska-Czuba" w:date="2025-05-19T13:57:00Z" w16du:dateUtc="2025-05-19T11:57:00Z"/>
          <w:rFonts w:ascii="Calibri" w:hAnsi="Calibri" w:cs="Calibri"/>
          <w:sz w:val="22"/>
          <w:szCs w:val="22"/>
        </w:rPr>
        <w:pPrChange w:id="1574" w:author="Iwona Gawlińska-Czuba" w:date="2025-05-19T13:57:00Z" w16du:dateUtc="2025-05-19T11:57:00Z">
          <w:pPr>
            <w:jc w:val="both"/>
          </w:pPr>
        </w:pPrChange>
      </w:pPr>
      <w:del w:id="1575" w:author="Iwona Gawlińska-Czuba" w:date="2025-05-19T13:57:00Z" w16du:dateUtc="2025-05-19T11:57:00Z">
        <w:r w:rsidRPr="00397A3D" w:rsidDel="00087B00">
          <w:rPr>
            <w:rFonts w:asciiTheme="minorHAnsi" w:hAnsiTheme="minorHAnsi" w:cstheme="minorHAnsi"/>
            <w:i/>
            <w:sz w:val="22"/>
            <w:szCs w:val="22"/>
          </w:rPr>
          <w:delText>zwanym dalej „</w:delText>
        </w:r>
        <w:r w:rsidRPr="00397A3D" w:rsidDel="00087B00">
          <w:rPr>
            <w:rFonts w:asciiTheme="minorHAnsi" w:hAnsiTheme="minorHAnsi" w:cstheme="minorHAnsi"/>
            <w:b/>
            <w:i/>
            <w:sz w:val="22"/>
            <w:szCs w:val="22"/>
          </w:rPr>
          <w:delText>Zamawiającym</w:delText>
        </w:r>
        <w:r w:rsidRPr="0027554F" w:rsidDel="00087B00">
          <w:rPr>
            <w:rFonts w:ascii="Calibri" w:hAnsi="Calibri" w:cs="Calibri"/>
            <w:sz w:val="22"/>
            <w:szCs w:val="22"/>
          </w:rPr>
          <w:delText>”,</w:delText>
        </w:r>
      </w:del>
    </w:p>
    <w:p w14:paraId="2DD06BB2" w14:textId="3738D99C" w:rsidR="004B0FC9" w:rsidRPr="0027554F" w:rsidDel="00087B00" w:rsidRDefault="004B0FC9" w:rsidP="00087B00">
      <w:pPr>
        <w:keepNext/>
        <w:outlineLvl w:val="0"/>
        <w:rPr>
          <w:del w:id="1576" w:author="Iwona Gawlińska-Czuba" w:date="2025-05-19T13:57:00Z" w16du:dateUtc="2025-05-19T11:57:00Z"/>
          <w:rFonts w:ascii="Calibri" w:hAnsi="Calibri" w:cs="Calibri"/>
          <w:sz w:val="22"/>
          <w:szCs w:val="22"/>
        </w:rPr>
        <w:pPrChange w:id="1577" w:author="Iwona Gawlińska-Czuba" w:date="2025-05-19T13:57:00Z" w16du:dateUtc="2025-05-19T11:57:00Z">
          <w:pPr>
            <w:jc w:val="both"/>
          </w:pPr>
        </w:pPrChange>
      </w:pPr>
    </w:p>
    <w:p w14:paraId="2FC0608F" w14:textId="1324619C" w:rsidR="004B0FC9" w:rsidRPr="00D35F08" w:rsidDel="00087B00" w:rsidRDefault="004B0FC9" w:rsidP="00087B00">
      <w:pPr>
        <w:keepNext/>
        <w:autoSpaceDE w:val="0"/>
        <w:autoSpaceDN w:val="0"/>
        <w:adjustRightInd w:val="0"/>
        <w:ind w:left="-851" w:firstLine="851"/>
        <w:outlineLvl w:val="0"/>
        <w:rPr>
          <w:del w:id="1578" w:author="Iwona Gawlińska-Czuba" w:date="2025-05-19T13:57:00Z" w16du:dateUtc="2025-05-19T11:57:00Z"/>
          <w:rFonts w:asciiTheme="minorHAnsi" w:hAnsiTheme="minorHAnsi" w:cstheme="minorHAnsi"/>
          <w:color w:val="000000"/>
          <w:sz w:val="22"/>
          <w:szCs w:val="22"/>
        </w:rPr>
        <w:pPrChange w:id="1579" w:author="Iwona Gawlińska-Czuba" w:date="2025-05-19T13:57:00Z" w16du:dateUtc="2025-05-19T11:57:00Z">
          <w:pPr>
            <w:autoSpaceDE w:val="0"/>
            <w:autoSpaceDN w:val="0"/>
            <w:adjustRightInd w:val="0"/>
            <w:ind w:left="-851" w:firstLine="851"/>
            <w:jc w:val="both"/>
          </w:pPr>
        </w:pPrChange>
      </w:pPr>
      <w:del w:id="1580" w:author="Iwona Gawlińska-Czuba" w:date="2025-05-19T13:57:00Z" w16du:dateUtc="2025-05-19T11:57:00Z">
        <w:r w:rsidRPr="00D35F08" w:rsidDel="00087B00">
          <w:rPr>
            <w:rFonts w:asciiTheme="minorHAnsi" w:hAnsiTheme="minorHAnsi" w:cstheme="minorHAnsi"/>
            <w:color w:val="000000"/>
            <w:sz w:val="22"/>
            <w:szCs w:val="22"/>
          </w:rPr>
          <w:delText>a</w:delText>
        </w:r>
      </w:del>
    </w:p>
    <w:p w14:paraId="02452013" w14:textId="01EDF6EF" w:rsidR="004B0FC9" w:rsidRPr="00D35F08" w:rsidDel="00087B00" w:rsidRDefault="004B0FC9" w:rsidP="00087B00">
      <w:pPr>
        <w:keepNext/>
        <w:autoSpaceDE w:val="0"/>
        <w:autoSpaceDN w:val="0"/>
        <w:adjustRightInd w:val="0"/>
        <w:outlineLvl w:val="0"/>
        <w:rPr>
          <w:del w:id="1581" w:author="Iwona Gawlińska-Czuba" w:date="2025-05-19T13:57:00Z" w16du:dateUtc="2025-05-19T11:57:00Z"/>
          <w:rFonts w:asciiTheme="minorHAnsi" w:hAnsiTheme="minorHAnsi" w:cstheme="minorHAnsi"/>
          <w:i/>
          <w:iCs/>
          <w:color w:val="000000"/>
          <w:sz w:val="22"/>
          <w:szCs w:val="22"/>
        </w:rPr>
        <w:pPrChange w:id="1582" w:author="Iwona Gawlińska-Czuba" w:date="2025-05-19T13:57:00Z" w16du:dateUtc="2025-05-19T11:57:00Z">
          <w:pPr>
            <w:autoSpaceDE w:val="0"/>
            <w:autoSpaceDN w:val="0"/>
            <w:adjustRightInd w:val="0"/>
            <w:jc w:val="both"/>
          </w:pPr>
        </w:pPrChange>
      </w:pPr>
      <w:del w:id="1583" w:author="Iwona Gawlińska-Czuba" w:date="2025-05-19T13:57:00Z" w16du:dateUtc="2025-05-19T11:57:00Z">
        <w:r w:rsidRPr="00D35F08" w:rsidDel="00087B00">
          <w:rPr>
            <w:rFonts w:asciiTheme="minorHAnsi" w:hAnsiTheme="minorHAnsi" w:cstheme="minorHAnsi"/>
            <w:i/>
            <w:iCs/>
            <w:color w:val="000000"/>
            <w:sz w:val="22"/>
            <w:szCs w:val="22"/>
          </w:rPr>
          <w:delText>imię i nazwisko ......................, prowadzącym działalność gospodarczą pod nazwą .............. na podstawie wpisu do ewidencji działalności gospodarczej prowadzonej przez ........ pod numerem .................numer NIP ...................</w:delText>
        </w:r>
      </w:del>
    </w:p>
    <w:p w14:paraId="30EC2F60" w14:textId="2126EDEB" w:rsidR="004B0FC9" w:rsidRPr="00D35F08" w:rsidDel="00087B00" w:rsidRDefault="004B0FC9" w:rsidP="00087B00">
      <w:pPr>
        <w:keepNext/>
        <w:autoSpaceDE w:val="0"/>
        <w:autoSpaceDN w:val="0"/>
        <w:adjustRightInd w:val="0"/>
        <w:ind w:left="-851"/>
        <w:outlineLvl w:val="0"/>
        <w:rPr>
          <w:del w:id="1584" w:author="Iwona Gawlińska-Czuba" w:date="2025-05-19T13:57:00Z" w16du:dateUtc="2025-05-19T11:57:00Z"/>
          <w:rFonts w:asciiTheme="minorHAnsi" w:hAnsiTheme="minorHAnsi" w:cstheme="minorHAnsi"/>
          <w:i/>
          <w:iCs/>
          <w:color w:val="000000"/>
          <w:sz w:val="22"/>
          <w:szCs w:val="22"/>
        </w:rPr>
        <w:pPrChange w:id="1585" w:author="Iwona Gawlińska-Czuba" w:date="2025-05-19T13:57:00Z" w16du:dateUtc="2025-05-19T11:57:00Z">
          <w:pPr>
            <w:autoSpaceDE w:val="0"/>
            <w:autoSpaceDN w:val="0"/>
            <w:adjustRightInd w:val="0"/>
            <w:ind w:left="-851"/>
            <w:jc w:val="both"/>
          </w:pPr>
        </w:pPrChange>
      </w:pPr>
    </w:p>
    <w:p w14:paraId="6FE251BD" w14:textId="2F844863" w:rsidR="004B0FC9" w:rsidRPr="00D35F08" w:rsidDel="00087B00" w:rsidRDefault="004B0FC9" w:rsidP="00087B00">
      <w:pPr>
        <w:keepNext/>
        <w:autoSpaceDE w:val="0"/>
        <w:autoSpaceDN w:val="0"/>
        <w:adjustRightInd w:val="0"/>
        <w:ind w:left="-851" w:firstLine="851"/>
        <w:outlineLvl w:val="0"/>
        <w:rPr>
          <w:del w:id="1586" w:author="Iwona Gawlińska-Czuba" w:date="2025-05-19T13:57:00Z" w16du:dateUtc="2025-05-19T11:57:00Z"/>
          <w:rFonts w:asciiTheme="minorHAnsi" w:hAnsiTheme="minorHAnsi" w:cstheme="minorHAnsi"/>
          <w:iCs/>
          <w:color w:val="000000"/>
          <w:sz w:val="22"/>
          <w:szCs w:val="22"/>
        </w:rPr>
        <w:pPrChange w:id="1587" w:author="Iwona Gawlińska-Czuba" w:date="2025-05-19T13:57:00Z" w16du:dateUtc="2025-05-19T11:57:00Z">
          <w:pPr>
            <w:autoSpaceDE w:val="0"/>
            <w:autoSpaceDN w:val="0"/>
            <w:adjustRightInd w:val="0"/>
            <w:ind w:left="-851" w:firstLine="851"/>
            <w:jc w:val="both"/>
          </w:pPr>
        </w:pPrChange>
      </w:pPr>
      <w:del w:id="1588" w:author="Iwona Gawlińska-Czuba" w:date="2025-05-19T13:57:00Z" w16du:dateUtc="2025-05-19T11:57:00Z">
        <w:r w:rsidRPr="00D35F08" w:rsidDel="00087B00">
          <w:rPr>
            <w:rFonts w:asciiTheme="minorHAnsi" w:hAnsiTheme="minorHAnsi" w:cstheme="minorHAnsi"/>
            <w:iCs/>
            <w:color w:val="000000"/>
            <w:sz w:val="22"/>
            <w:szCs w:val="22"/>
          </w:rPr>
          <w:delText>lub</w:delText>
        </w:r>
      </w:del>
    </w:p>
    <w:p w14:paraId="5866A4AA" w14:textId="00D9D6E9" w:rsidR="004B0FC9" w:rsidRPr="00D35F08" w:rsidDel="00087B00" w:rsidRDefault="004B0FC9" w:rsidP="00087B00">
      <w:pPr>
        <w:keepNext/>
        <w:autoSpaceDE w:val="0"/>
        <w:autoSpaceDN w:val="0"/>
        <w:adjustRightInd w:val="0"/>
        <w:ind w:left="-851"/>
        <w:outlineLvl w:val="0"/>
        <w:rPr>
          <w:del w:id="1589" w:author="Iwona Gawlińska-Czuba" w:date="2025-05-19T13:57:00Z" w16du:dateUtc="2025-05-19T11:57:00Z"/>
          <w:rFonts w:asciiTheme="minorHAnsi" w:hAnsiTheme="minorHAnsi" w:cstheme="minorHAnsi"/>
          <w:i/>
          <w:iCs/>
          <w:color w:val="000000"/>
          <w:sz w:val="22"/>
          <w:szCs w:val="22"/>
        </w:rPr>
        <w:pPrChange w:id="1590" w:author="Iwona Gawlińska-Czuba" w:date="2025-05-19T13:57:00Z" w16du:dateUtc="2025-05-19T11:57:00Z">
          <w:pPr>
            <w:autoSpaceDE w:val="0"/>
            <w:autoSpaceDN w:val="0"/>
            <w:adjustRightInd w:val="0"/>
            <w:ind w:left="-851"/>
            <w:jc w:val="both"/>
          </w:pPr>
        </w:pPrChange>
      </w:pPr>
    </w:p>
    <w:p w14:paraId="74C7E1E6" w14:textId="32971CEE" w:rsidR="004B0FC9" w:rsidRPr="00D35F08" w:rsidDel="00087B00" w:rsidRDefault="004B0FC9" w:rsidP="00087B00">
      <w:pPr>
        <w:keepNext/>
        <w:autoSpaceDE w:val="0"/>
        <w:autoSpaceDN w:val="0"/>
        <w:adjustRightInd w:val="0"/>
        <w:outlineLvl w:val="0"/>
        <w:rPr>
          <w:del w:id="1591" w:author="Iwona Gawlińska-Czuba" w:date="2025-05-19T13:57:00Z" w16du:dateUtc="2025-05-19T11:57:00Z"/>
          <w:rFonts w:asciiTheme="minorHAnsi" w:hAnsiTheme="minorHAnsi" w:cstheme="minorHAnsi"/>
          <w:i/>
          <w:iCs/>
          <w:color w:val="000000"/>
          <w:sz w:val="22"/>
          <w:szCs w:val="22"/>
        </w:rPr>
        <w:pPrChange w:id="1592" w:author="Iwona Gawlińska-Czuba" w:date="2025-05-19T13:57:00Z" w16du:dateUtc="2025-05-19T11:57:00Z">
          <w:pPr>
            <w:autoSpaceDE w:val="0"/>
            <w:autoSpaceDN w:val="0"/>
            <w:adjustRightInd w:val="0"/>
          </w:pPr>
        </w:pPrChange>
      </w:pPr>
      <w:del w:id="1593" w:author="Iwona Gawlińska-Czuba" w:date="2025-05-19T13:57:00Z" w16du:dateUtc="2025-05-19T11:57:00Z">
        <w:r w:rsidRPr="00D35F08" w:rsidDel="00087B00">
          <w:rPr>
            <w:rFonts w:asciiTheme="minorHAnsi" w:hAnsiTheme="minorHAnsi" w:cstheme="minorHAnsi"/>
            <w:i/>
            <w:sz w:val="22"/>
            <w:szCs w:val="22"/>
          </w:rPr>
          <w:delText>firma ..................... z siedzibą ..............., adres .............., wpisaną do rejestru przedsiębiorców prowadzonego przez .............. Sąd Rejonowy w ..................... Wydział Gospodarczy ........ Krajowego Rejestru Sądowego pod numerem …………............., NIP .................. , kapitale zakładowym w wysokości: …………………………………zł, reprezentowanym przez .................. (zgodnie z wypisem z KRS)</w:delText>
        </w:r>
      </w:del>
    </w:p>
    <w:p w14:paraId="33323415" w14:textId="6A3DABA7" w:rsidR="004B0FC9" w:rsidRPr="0043480A" w:rsidDel="00087B00" w:rsidRDefault="004B0FC9" w:rsidP="00087B00">
      <w:pPr>
        <w:keepNext/>
        <w:autoSpaceDE w:val="0"/>
        <w:autoSpaceDN w:val="0"/>
        <w:adjustRightInd w:val="0"/>
        <w:outlineLvl w:val="0"/>
        <w:rPr>
          <w:del w:id="1594" w:author="Iwona Gawlińska-Czuba" w:date="2025-05-19T13:57:00Z" w16du:dateUtc="2025-05-19T11:57:00Z"/>
          <w:rFonts w:asciiTheme="majorHAnsi" w:hAnsiTheme="majorHAnsi" w:cstheme="majorHAnsi"/>
          <w:sz w:val="22"/>
          <w:szCs w:val="22"/>
        </w:rPr>
        <w:pPrChange w:id="1595" w:author="Iwona Gawlińska-Czuba" w:date="2025-05-19T13:57:00Z" w16du:dateUtc="2025-05-19T11:57:00Z">
          <w:pPr>
            <w:autoSpaceDE w:val="0"/>
            <w:autoSpaceDN w:val="0"/>
            <w:adjustRightInd w:val="0"/>
            <w:jc w:val="both"/>
          </w:pPr>
        </w:pPrChange>
      </w:pPr>
    </w:p>
    <w:p w14:paraId="2804E977" w14:textId="7BCC0FAE" w:rsidR="004B0FC9" w:rsidRPr="00397A3D" w:rsidDel="00087B00" w:rsidRDefault="004B0FC9" w:rsidP="00087B00">
      <w:pPr>
        <w:keepNext/>
        <w:outlineLvl w:val="0"/>
        <w:rPr>
          <w:del w:id="1596" w:author="Iwona Gawlińska-Czuba" w:date="2025-05-19T13:57:00Z" w16du:dateUtc="2025-05-19T11:57:00Z"/>
          <w:rFonts w:ascii="Calibri" w:hAnsi="Calibri" w:cs="Calibri"/>
          <w:i/>
          <w:iCs/>
          <w:sz w:val="22"/>
          <w:szCs w:val="22"/>
        </w:rPr>
        <w:pPrChange w:id="1597" w:author="Iwona Gawlińska-Czuba" w:date="2025-05-19T13:57:00Z" w16du:dateUtc="2025-05-19T11:57:00Z">
          <w:pPr>
            <w:jc w:val="both"/>
          </w:pPr>
        </w:pPrChange>
      </w:pPr>
      <w:del w:id="1598" w:author="Iwona Gawlińska-Czuba" w:date="2025-05-19T13:57:00Z" w16du:dateUtc="2025-05-19T11:57:00Z">
        <w:r w:rsidRPr="00397A3D" w:rsidDel="00087B00">
          <w:rPr>
            <w:rFonts w:ascii="Calibri" w:hAnsi="Calibri" w:cs="Calibri"/>
            <w:i/>
            <w:iCs/>
            <w:sz w:val="22"/>
            <w:szCs w:val="22"/>
          </w:rPr>
          <w:delText>zwanym dalej „</w:delText>
        </w:r>
        <w:r w:rsidRPr="00397A3D" w:rsidDel="00087B00">
          <w:rPr>
            <w:rFonts w:ascii="Calibri" w:hAnsi="Calibri" w:cs="Calibri"/>
            <w:b/>
            <w:i/>
            <w:iCs/>
            <w:sz w:val="22"/>
            <w:szCs w:val="22"/>
          </w:rPr>
          <w:delText>Wykonawcą</w:delText>
        </w:r>
        <w:r w:rsidRPr="00397A3D" w:rsidDel="00087B00">
          <w:rPr>
            <w:rFonts w:ascii="Calibri" w:hAnsi="Calibri" w:cs="Calibri"/>
            <w:i/>
            <w:iCs/>
            <w:sz w:val="22"/>
            <w:szCs w:val="22"/>
          </w:rPr>
          <w:delText>”,</w:delText>
        </w:r>
      </w:del>
    </w:p>
    <w:p w14:paraId="5F7D39EB" w14:textId="5E828417" w:rsidR="004B0FC9" w:rsidDel="00087B00" w:rsidRDefault="004B0FC9" w:rsidP="00087B00">
      <w:pPr>
        <w:keepNext/>
        <w:outlineLvl w:val="0"/>
        <w:rPr>
          <w:del w:id="1599" w:author="Iwona Gawlińska-Czuba" w:date="2025-05-19T13:57:00Z" w16du:dateUtc="2025-05-19T11:57:00Z"/>
          <w:rFonts w:ascii="Calibri" w:hAnsi="Calibri" w:cs="Calibri"/>
          <w:sz w:val="22"/>
          <w:szCs w:val="22"/>
        </w:rPr>
        <w:pPrChange w:id="1600" w:author="Iwona Gawlińska-Czuba" w:date="2025-05-19T13:57:00Z" w16du:dateUtc="2025-05-19T11:57:00Z">
          <w:pPr>
            <w:jc w:val="both"/>
          </w:pPr>
        </w:pPrChange>
      </w:pPr>
    </w:p>
    <w:p w14:paraId="6223D558" w14:textId="50124630" w:rsidR="004B0FC9" w:rsidRPr="0027554F" w:rsidDel="00087B00" w:rsidRDefault="004B0FC9" w:rsidP="00087B00">
      <w:pPr>
        <w:keepNext/>
        <w:outlineLvl w:val="0"/>
        <w:rPr>
          <w:del w:id="1601" w:author="Iwona Gawlińska-Czuba" w:date="2025-05-19T13:57:00Z" w16du:dateUtc="2025-05-19T11:57:00Z"/>
          <w:rFonts w:ascii="Calibri" w:hAnsi="Calibri" w:cs="Calibri"/>
          <w:sz w:val="22"/>
          <w:szCs w:val="22"/>
        </w:rPr>
        <w:pPrChange w:id="1602" w:author="Iwona Gawlińska-Czuba" w:date="2025-05-19T13:57:00Z" w16du:dateUtc="2025-05-19T11:57:00Z">
          <w:pPr>
            <w:jc w:val="both"/>
          </w:pPr>
        </w:pPrChange>
      </w:pPr>
    </w:p>
    <w:p w14:paraId="13BC7D2B" w14:textId="5F3D5B9A" w:rsidR="004B0FC9" w:rsidRPr="0043480A" w:rsidDel="00087B00" w:rsidRDefault="004B0FC9" w:rsidP="00087B00">
      <w:pPr>
        <w:keepNext/>
        <w:tabs>
          <w:tab w:val="left" w:pos="284"/>
        </w:tabs>
        <w:spacing w:line="280" w:lineRule="exact"/>
        <w:contextualSpacing/>
        <w:outlineLvl w:val="0"/>
        <w:rPr>
          <w:del w:id="1603" w:author="Iwona Gawlińska-Czuba" w:date="2025-05-19T13:57:00Z" w16du:dateUtc="2025-05-19T11:57:00Z"/>
          <w:rFonts w:asciiTheme="minorHAnsi" w:eastAsiaTheme="minorHAnsi" w:hAnsiTheme="minorHAnsi" w:cstheme="minorHAnsi"/>
          <w:color w:val="333366"/>
          <w:sz w:val="22"/>
          <w:szCs w:val="22"/>
          <w:lang w:eastAsia="en-US"/>
        </w:rPr>
        <w:pPrChange w:id="1604" w:author="Iwona Gawlińska-Czuba" w:date="2025-05-19T13:57:00Z" w16du:dateUtc="2025-05-19T11:57:00Z">
          <w:pPr>
            <w:tabs>
              <w:tab w:val="left" w:pos="284"/>
            </w:tabs>
            <w:spacing w:line="280" w:lineRule="exact"/>
            <w:contextualSpacing/>
            <w:jc w:val="both"/>
          </w:pPr>
        </w:pPrChange>
      </w:pPr>
      <w:del w:id="1605" w:author="Iwona Gawlińska-Czuba" w:date="2025-05-19T13:57:00Z" w16du:dateUtc="2025-05-19T11:57:00Z">
        <w:r w:rsidRPr="0043480A" w:rsidDel="00087B00">
          <w:rPr>
            <w:rFonts w:asciiTheme="minorHAnsi" w:eastAsiaTheme="minorHAnsi" w:hAnsiTheme="minorHAnsi" w:cstheme="minorHAnsi"/>
            <w:sz w:val="22"/>
            <w:szCs w:val="22"/>
            <w:lang w:eastAsia="en-US"/>
          </w:rPr>
          <w:delText xml:space="preserve">Na podstawie rozstrzygniętego w dniu </w:delText>
        </w:r>
        <w:r w:rsidDel="00087B00">
          <w:rPr>
            <w:rFonts w:asciiTheme="minorHAnsi" w:eastAsiaTheme="minorHAnsi" w:hAnsiTheme="minorHAnsi" w:cstheme="minorHAnsi"/>
            <w:sz w:val="22"/>
            <w:szCs w:val="22"/>
            <w:lang w:eastAsia="en-US"/>
          </w:rPr>
          <w:delText xml:space="preserve">…… r. </w:delText>
        </w:r>
        <w:r w:rsidRPr="0043480A" w:rsidDel="00087B00">
          <w:rPr>
            <w:rFonts w:asciiTheme="minorHAnsi" w:eastAsiaTheme="minorHAnsi" w:hAnsiTheme="minorHAnsi" w:cstheme="minorHAnsi"/>
            <w:sz w:val="22"/>
            <w:szCs w:val="22"/>
            <w:lang w:eastAsia="en-US"/>
          </w:rPr>
          <w:delText>postępowania o udzielenie zamówienia publicznego prowadzonego w trybie przetargu nieograniczonego, zgodnie z ustawą z dnia 11 września  2019 r. Prawo zamówień publicznych [</w:delText>
        </w:r>
        <w:r w:rsidR="00632CD2" w:rsidDel="00087B00">
          <w:rPr>
            <w:rFonts w:asciiTheme="minorHAnsi" w:eastAsiaTheme="minorHAnsi" w:hAnsiTheme="minorHAnsi" w:cstheme="minorHAnsi"/>
            <w:sz w:val="22"/>
            <w:szCs w:val="22"/>
            <w:lang w:eastAsia="en-US"/>
          </w:rPr>
          <w:delText xml:space="preserve">t.j. </w:delText>
        </w:r>
        <w:r w:rsidRPr="0043480A" w:rsidDel="00087B00">
          <w:rPr>
            <w:rFonts w:asciiTheme="minorHAnsi" w:eastAsiaTheme="minorHAnsi" w:hAnsiTheme="minorHAnsi" w:cstheme="minorHAnsi"/>
            <w:color w:val="000000"/>
            <w:spacing w:val="7"/>
            <w:sz w:val="22"/>
            <w:szCs w:val="22"/>
            <w:lang w:eastAsia="en-US"/>
          </w:rPr>
          <w:delText>Dz. U. z 202</w:delText>
        </w:r>
        <w:r w:rsidR="0077241C" w:rsidDel="00087B00">
          <w:rPr>
            <w:rFonts w:asciiTheme="minorHAnsi" w:eastAsiaTheme="minorHAnsi" w:hAnsiTheme="minorHAnsi" w:cstheme="minorHAnsi"/>
            <w:color w:val="000000"/>
            <w:spacing w:val="7"/>
            <w:sz w:val="22"/>
            <w:szCs w:val="22"/>
            <w:lang w:eastAsia="en-US"/>
          </w:rPr>
          <w:delText>4</w:delText>
        </w:r>
        <w:r w:rsidRPr="0043480A" w:rsidDel="00087B00">
          <w:rPr>
            <w:rFonts w:asciiTheme="minorHAnsi" w:eastAsiaTheme="minorHAnsi" w:hAnsiTheme="minorHAnsi" w:cstheme="minorHAnsi"/>
            <w:color w:val="000000"/>
            <w:spacing w:val="7"/>
            <w:sz w:val="22"/>
            <w:szCs w:val="22"/>
            <w:lang w:eastAsia="en-US"/>
          </w:rPr>
          <w:delText xml:space="preserve"> r. poz. </w:delText>
        </w:r>
        <w:r w:rsidRPr="0043480A" w:rsidDel="00087B00">
          <w:rPr>
            <w:rFonts w:asciiTheme="minorHAnsi" w:eastAsiaTheme="minorHAnsi" w:hAnsiTheme="minorHAnsi" w:cstheme="minorHAnsi"/>
            <w:color w:val="000000"/>
            <w:spacing w:val="6"/>
            <w:sz w:val="22"/>
            <w:szCs w:val="22"/>
            <w:lang w:eastAsia="en-US"/>
          </w:rPr>
          <w:delText>1</w:delText>
        </w:r>
        <w:r w:rsidR="0077241C" w:rsidDel="00087B00">
          <w:rPr>
            <w:rFonts w:asciiTheme="minorHAnsi" w:eastAsiaTheme="minorHAnsi" w:hAnsiTheme="minorHAnsi" w:cstheme="minorHAnsi"/>
            <w:color w:val="000000"/>
            <w:spacing w:val="6"/>
            <w:sz w:val="22"/>
            <w:szCs w:val="22"/>
            <w:lang w:eastAsia="en-US"/>
          </w:rPr>
          <w:delText>320</w:delText>
        </w:r>
        <w:r w:rsidRPr="0043480A" w:rsidDel="00087B00">
          <w:rPr>
            <w:rFonts w:asciiTheme="minorHAnsi" w:eastAsiaTheme="minorHAnsi" w:hAnsiTheme="minorHAnsi" w:cstheme="minorHAnsi"/>
            <w:color w:val="000000"/>
            <w:spacing w:val="6"/>
            <w:sz w:val="22"/>
            <w:szCs w:val="22"/>
            <w:lang w:eastAsia="en-US"/>
          </w:rPr>
          <w:delText>] i dokonanego przez Zamawiającego-wyboru oferty,</w:delText>
        </w:r>
        <w:r w:rsidRPr="0043480A" w:rsidDel="00087B00">
          <w:rPr>
            <w:rFonts w:asciiTheme="minorHAnsi" w:eastAsiaTheme="minorHAnsi" w:hAnsiTheme="minorHAnsi" w:cstheme="minorHAnsi"/>
            <w:sz w:val="22"/>
            <w:szCs w:val="22"/>
            <w:lang w:eastAsia="en-US"/>
          </w:rPr>
          <w:delText xml:space="preserve"> została zawarta umowa o następującej treści:</w:delText>
        </w:r>
      </w:del>
    </w:p>
    <w:p w14:paraId="411A9930" w14:textId="33FF5B4A" w:rsidR="004B0FC9" w:rsidRPr="0027554F" w:rsidDel="00087B00" w:rsidRDefault="004B0FC9" w:rsidP="00087B00">
      <w:pPr>
        <w:keepNext/>
        <w:tabs>
          <w:tab w:val="left" w:pos="3300"/>
          <w:tab w:val="left" w:pos="7680"/>
        </w:tabs>
        <w:overflowPunct w:val="0"/>
        <w:autoSpaceDE w:val="0"/>
        <w:autoSpaceDN w:val="0"/>
        <w:adjustRightInd w:val="0"/>
        <w:ind w:left="2410" w:hanging="2070"/>
        <w:textAlignment w:val="baseline"/>
        <w:outlineLvl w:val="0"/>
        <w:rPr>
          <w:del w:id="1606" w:author="Iwona Gawlińska-Czuba" w:date="2025-05-19T13:57:00Z" w16du:dateUtc="2025-05-19T11:57:00Z"/>
          <w:rFonts w:ascii="Calibri" w:hAnsi="Calibri" w:cs="Calibri"/>
          <w:b/>
          <w:sz w:val="22"/>
          <w:szCs w:val="22"/>
        </w:rPr>
        <w:pPrChange w:id="1607" w:author="Iwona Gawlińska-Czuba" w:date="2025-05-19T13:57:00Z" w16du:dateUtc="2025-05-19T11:57:00Z">
          <w:pPr>
            <w:keepNext/>
            <w:tabs>
              <w:tab w:val="left" w:pos="3300"/>
              <w:tab w:val="left" w:pos="7680"/>
            </w:tabs>
            <w:overflowPunct w:val="0"/>
            <w:autoSpaceDE w:val="0"/>
            <w:autoSpaceDN w:val="0"/>
            <w:adjustRightInd w:val="0"/>
            <w:ind w:left="2410" w:hanging="2070"/>
            <w:jc w:val="both"/>
            <w:textAlignment w:val="baseline"/>
            <w:outlineLvl w:val="1"/>
          </w:pPr>
        </w:pPrChange>
      </w:pPr>
      <w:del w:id="1608" w:author="Iwona Gawlińska-Czuba" w:date="2025-05-19T13:57:00Z" w16du:dateUtc="2025-05-19T11:57:00Z">
        <w:r w:rsidRPr="0027554F" w:rsidDel="00087B00">
          <w:rPr>
            <w:rFonts w:ascii="Calibri" w:hAnsi="Calibri" w:cs="Calibri"/>
            <w:b/>
            <w:i/>
            <w:sz w:val="22"/>
            <w:szCs w:val="22"/>
          </w:rPr>
          <w:tab/>
        </w:r>
        <w:r w:rsidRPr="0027554F" w:rsidDel="00087B00">
          <w:rPr>
            <w:rFonts w:ascii="Calibri" w:hAnsi="Calibri" w:cs="Calibri"/>
            <w:b/>
            <w:sz w:val="22"/>
            <w:szCs w:val="22"/>
          </w:rPr>
          <w:tab/>
        </w:r>
        <w:r w:rsidDel="00087B00">
          <w:rPr>
            <w:rFonts w:ascii="Calibri" w:hAnsi="Calibri" w:cs="Calibri"/>
            <w:b/>
            <w:sz w:val="22"/>
            <w:szCs w:val="22"/>
          </w:rPr>
          <w:tab/>
        </w:r>
      </w:del>
    </w:p>
    <w:p w14:paraId="3473939D" w14:textId="3BA4765C" w:rsidR="004B0FC9" w:rsidRPr="0027554F" w:rsidDel="00087B00" w:rsidRDefault="004B0FC9" w:rsidP="00087B00">
      <w:pPr>
        <w:keepNext/>
        <w:tabs>
          <w:tab w:val="left" w:pos="3300"/>
          <w:tab w:val="center" w:pos="4703"/>
        </w:tabs>
        <w:overflowPunct w:val="0"/>
        <w:autoSpaceDE w:val="0"/>
        <w:autoSpaceDN w:val="0"/>
        <w:adjustRightInd w:val="0"/>
        <w:ind w:left="2410" w:hanging="2070"/>
        <w:textAlignment w:val="baseline"/>
        <w:outlineLvl w:val="0"/>
        <w:rPr>
          <w:del w:id="1609" w:author="Iwona Gawlińska-Czuba" w:date="2025-05-19T13:57:00Z" w16du:dateUtc="2025-05-19T11:57:00Z"/>
          <w:rFonts w:ascii="Calibri" w:hAnsi="Calibri" w:cs="Calibri"/>
          <w:b/>
          <w:sz w:val="22"/>
          <w:szCs w:val="22"/>
        </w:rPr>
        <w:pPrChange w:id="1610" w:author="Iwona Gawlińska-Czuba" w:date="2025-05-19T13:57:00Z" w16du:dateUtc="2025-05-19T11:57:00Z">
          <w:pPr>
            <w:keepNext/>
            <w:tabs>
              <w:tab w:val="left" w:pos="3300"/>
              <w:tab w:val="center" w:pos="4703"/>
            </w:tabs>
            <w:overflowPunct w:val="0"/>
            <w:autoSpaceDE w:val="0"/>
            <w:autoSpaceDN w:val="0"/>
            <w:adjustRightInd w:val="0"/>
            <w:ind w:left="2410" w:hanging="2070"/>
            <w:jc w:val="center"/>
            <w:textAlignment w:val="baseline"/>
            <w:outlineLvl w:val="1"/>
          </w:pPr>
        </w:pPrChange>
      </w:pPr>
      <w:del w:id="1611" w:author="Iwona Gawlińska-Czuba" w:date="2025-05-19T13:57:00Z" w16du:dateUtc="2025-05-19T11:57:00Z">
        <w:r w:rsidRPr="0027554F" w:rsidDel="00087B00">
          <w:rPr>
            <w:rFonts w:ascii="Calibri" w:hAnsi="Calibri" w:cs="Calibri"/>
            <w:b/>
            <w:sz w:val="22"/>
            <w:szCs w:val="22"/>
          </w:rPr>
          <w:delText>I. PRZEDMIOT UMOWY</w:delText>
        </w:r>
      </w:del>
    </w:p>
    <w:p w14:paraId="50F2CB52" w14:textId="2EF8B2C0" w:rsidR="004B0FC9" w:rsidRPr="0027554F" w:rsidDel="00087B00" w:rsidRDefault="004B0FC9" w:rsidP="00087B00">
      <w:pPr>
        <w:keepNext/>
        <w:shd w:val="clear" w:color="auto" w:fill="FFFFFF"/>
        <w:ind w:left="10"/>
        <w:outlineLvl w:val="0"/>
        <w:rPr>
          <w:del w:id="1612" w:author="Iwona Gawlińska-Czuba" w:date="2025-05-19T13:57:00Z" w16du:dateUtc="2025-05-19T11:57:00Z"/>
          <w:rFonts w:ascii="Calibri" w:hAnsi="Calibri" w:cs="Calibri"/>
          <w:b/>
          <w:sz w:val="22"/>
          <w:szCs w:val="22"/>
        </w:rPr>
        <w:pPrChange w:id="1613" w:author="Iwona Gawlińska-Czuba" w:date="2025-05-19T13:57:00Z" w16du:dateUtc="2025-05-19T11:57:00Z">
          <w:pPr>
            <w:shd w:val="clear" w:color="auto" w:fill="FFFFFF"/>
            <w:ind w:left="10"/>
            <w:jc w:val="center"/>
          </w:pPr>
        </w:pPrChange>
      </w:pPr>
      <w:del w:id="1614" w:author="Iwona Gawlińska-Czuba" w:date="2025-05-19T13:57:00Z" w16du:dateUtc="2025-05-19T11:57:00Z">
        <w:r w:rsidRPr="0027554F" w:rsidDel="00087B00">
          <w:rPr>
            <w:rFonts w:ascii="Calibri" w:hAnsi="Calibri" w:cs="Calibri"/>
            <w:b/>
            <w:color w:val="000000"/>
            <w:spacing w:val="22"/>
            <w:sz w:val="22"/>
            <w:szCs w:val="22"/>
          </w:rPr>
          <w:delText>§1</w:delText>
        </w:r>
      </w:del>
    </w:p>
    <w:p w14:paraId="0D6EE81A" w14:textId="558560F7" w:rsidR="004B0FC9" w:rsidRPr="00AF3BD1" w:rsidDel="00087B00" w:rsidRDefault="004B0FC9" w:rsidP="00087B00">
      <w:pPr>
        <w:pStyle w:val="Akapitzlist"/>
        <w:keepNext/>
        <w:numPr>
          <w:ilvl w:val="0"/>
          <w:numId w:val="99"/>
        </w:numPr>
        <w:autoSpaceDE w:val="0"/>
        <w:autoSpaceDN w:val="0"/>
        <w:adjustRightInd w:val="0"/>
        <w:outlineLvl w:val="0"/>
        <w:rPr>
          <w:del w:id="1615" w:author="Iwona Gawlińska-Czuba" w:date="2025-05-19T13:57:00Z" w16du:dateUtc="2025-05-19T11:57:00Z"/>
          <w:rFonts w:asciiTheme="minorHAnsi" w:hAnsiTheme="minorHAnsi" w:cstheme="minorHAnsi"/>
          <w:color w:val="000000"/>
          <w:spacing w:val="6"/>
          <w:sz w:val="22"/>
          <w:szCs w:val="22"/>
        </w:rPr>
        <w:pPrChange w:id="1616" w:author="Iwona Gawlińska-Czuba" w:date="2025-05-19T13:57:00Z" w16du:dateUtc="2025-05-19T11:57:00Z">
          <w:pPr>
            <w:pStyle w:val="Akapitzlist"/>
            <w:numPr>
              <w:numId w:val="99"/>
            </w:numPr>
            <w:autoSpaceDE w:val="0"/>
            <w:autoSpaceDN w:val="0"/>
            <w:adjustRightInd w:val="0"/>
            <w:ind w:hanging="360"/>
            <w:jc w:val="both"/>
          </w:pPr>
        </w:pPrChange>
      </w:pPr>
      <w:del w:id="1617" w:author="Iwona Gawlińska-Czuba" w:date="2025-05-19T13:57:00Z" w16du:dateUtc="2025-05-19T11:57:00Z">
        <w:r w:rsidRPr="00AF3BD1" w:rsidDel="00087B00">
          <w:rPr>
            <w:rFonts w:asciiTheme="minorHAnsi" w:hAnsiTheme="minorHAnsi" w:cstheme="minorHAnsi"/>
            <w:color w:val="000000"/>
            <w:spacing w:val="6"/>
            <w:sz w:val="22"/>
            <w:szCs w:val="22"/>
          </w:rPr>
          <w:delText>Przedmiotem umowy jest sukcesywny odbiór przez Wykonawcę, w okresie czasu wskazanym w § 7 ust.1, z terenu zakładu unieszkodliwiania odpadów prowadzonego przez Zakład Utylizacyjny Sp. z o.o. z siedzibą w Gdańsku 80-180, przy ul. Jabłoniowej 55 bądź z terenu Punktu Selektywnego Zbierania Odpadów Komunalnych (PSZOK) w Gdańsku 80-761, przy ul. Elbląskiej 66 odpadów niebezpiecznych oraz innych niż niebezpieczne o następujących kodach:</w:delText>
        </w:r>
      </w:del>
    </w:p>
    <w:p w14:paraId="72CAE2B7" w14:textId="3A03B589" w:rsidR="004B0FC9" w:rsidDel="00087B00" w:rsidRDefault="004B0FC9" w:rsidP="00087B00">
      <w:pPr>
        <w:pStyle w:val="Akapitzlist"/>
        <w:keepNext/>
        <w:numPr>
          <w:ilvl w:val="1"/>
          <w:numId w:val="99"/>
        </w:numPr>
        <w:autoSpaceDE w:val="0"/>
        <w:autoSpaceDN w:val="0"/>
        <w:adjustRightInd w:val="0"/>
        <w:outlineLvl w:val="0"/>
        <w:rPr>
          <w:del w:id="1618" w:author="Iwona Gawlińska-Czuba" w:date="2025-05-19T13:57:00Z" w16du:dateUtc="2025-05-19T11:57:00Z"/>
          <w:rFonts w:asciiTheme="minorHAnsi" w:hAnsiTheme="minorHAnsi" w:cstheme="minorHAnsi"/>
          <w:color w:val="000000"/>
          <w:spacing w:val="6"/>
          <w:sz w:val="22"/>
          <w:szCs w:val="22"/>
        </w:rPr>
        <w:pPrChange w:id="1619"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20" w:author="Iwona Gawlińska-Czuba" w:date="2025-05-19T13:57:00Z" w16du:dateUtc="2025-05-19T11:57:00Z">
        <w:r w:rsidRPr="00AF3BD1" w:rsidDel="00087B00">
          <w:rPr>
            <w:rFonts w:asciiTheme="minorHAnsi" w:hAnsiTheme="minorHAnsi" w:cstheme="minorHAnsi"/>
            <w:color w:val="000000"/>
            <w:spacing w:val="6"/>
            <w:sz w:val="22"/>
            <w:szCs w:val="22"/>
          </w:rPr>
          <w:delText>02 01 08* - Odpady z agrochemikaliów zawierające substancje niebezpieczne,</w:delText>
        </w:r>
        <w:r w:rsidR="009A0EEA" w:rsidDel="00087B00">
          <w:rPr>
            <w:rFonts w:asciiTheme="minorHAnsi" w:hAnsiTheme="minorHAnsi" w:cstheme="minorHAnsi"/>
            <w:color w:val="000000"/>
            <w:spacing w:val="6"/>
            <w:sz w:val="22"/>
            <w:szCs w:val="22"/>
          </w:rPr>
          <w:delText xml:space="preserve">        (</w:delText>
        </w:r>
        <w:r w:rsidRPr="00AF3BD1" w:rsidDel="00087B00">
          <w:rPr>
            <w:rFonts w:asciiTheme="minorHAnsi" w:hAnsiTheme="minorHAnsi" w:cstheme="minorHAnsi"/>
            <w:color w:val="000000"/>
            <w:spacing w:val="6"/>
            <w:sz w:val="22"/>
            <w:szCs w:val="22"/>
          </w:rPr>
          <w:delText xml:space="preserve"> w tym środki ochrony roślin I i II klasy toksyczności (bardzo toksyczne i toksyczne)</w:delText>
        </w:r>
      </w:del>
    </w:p>
    <w:p w14:paraId="6C688C4D" w14:textId="3E265880" w:rsidR="004B0FC9" w:rsidDel="00087B00" w:rsidRDefault="004B0FC9" w:rsidP="00087B00">
      <w:pPr>
        <w:pStyle w:val="Akapitzlist"/>
        <w:keepNext/>
        <w:numPr>
          <w:ilvl w:val="1"/>
          <w:numId w:val="99"/>
        </w:numPr>
        <w:autoSpaceDE w:val="0"/>
        <w:autoSpaceDN w:val="0"/>
        <w:adjustRightInd w:val="0"/>
        <w:outlineLvl w:val="0"/>
        <w:rPr>
          <w:del w:id="1621" w:author="Iwona Gawlińska-Czuba" w:date="2025-05-19T13:57:00Z" w16du:dateUtc="2025-05-19T11:57:00Z"/>
          <w:rFonts w:asciiTheme="minorHAnsi" w:hAnsiTheme="minorHAnsi" w:cstheme="minorHAnsi"/>
          <w:color w:val="000000"/>
          <w:spacing w:val="6"/>
          <w:sz w:val="22"/>
          <w:szCs w:val="22"/>
        </w:rPr>
        <w:pPrChange w:id="1622"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23" w:author="Iwona Gawlińska-Czuba" w:date="2025-05-19T13:57:00Z" w16du:dateUtc="2025-05-19T11:57:00Z">
        <w:r w:rsidRPr="00AF3BD1" w:rsidDel="00087B00">
          <w:rPr>
            <w:rFonts w:asciiTheme="minorHAnsi" w:hAnsiTheme="minorHAnsi" w:cstheme="minorHAnsi"/>
            <w:color w:val="000000"/>
            <w:spacing w:val="6"/>
            <w:sz w:val="22"/>
            <w:szCs w:val="22"/>
          </w:rPr>
          <w:delText>08 01 11* - Odpady farb i lakierów zawierających rozpuszczalniki organiczne lub inne substancje niebezpieczne</w:delText>
        </w:r>
      </w:del>
    </w:p>
    <w:p w14:paraId="01DB4FB3" w14:textId="7A7E5595" w:rsidR="004B0FC9" w:rsidDel="00087B00" w:rsidRDefault="004B0FC9" w:rsidP="00087B00">
      <w:pPr>
        <w:pStyle w:val="Akapitzlist"/>
        <w:keepNext/>
        <w:numPr>
          <w:ilvl w:val="1"/>
          <w:numId w:val="99"/>
        </w:numPr>
        <w:autoSpaceDE w:val="0"/>
        <w:autoSpaceDN w:val="0"/>
        <w:adjustRightInd w:val="0"/>
        <w:outlineLvl w:val="0"/>
        <w:rPr>
          <w:del w:id="1624" w:author="Iwona Gawlińska-Czuba" w:date="2025-05-19T13:57:00Z" w16du:dateUtc="2025-05-19T11:57:00Z"/>
          <w:rFonts w:asciiTheme="minorHAnsi" w:hAnsiTheme="minorHAnsi" w:cstheme="minorHAnsi"/>
          <w:color w:val="000000"/>
          <w:spacing w:val="6"/>
          <w:sz w:val="22"/>
          <w:szCs w:val="22"/>
        </w:rPr>
        <w:pPrChange w:id="1625"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26" w:author="Iwona Gawlińska-Czuba" w:date="2025-05-19T13:57:00Z" w16du:dateUtc="2025-05-19T11:57:00Z">
        <w:r w:rsidRPr="00AF3BD1" w:rsidDel="00087B00">
          <w:rPr>
            <w:rFonts w:asciiTheme="minorHAnsi" w:hAnsiTheme="minorHAnsi" w:cstheme="minorHAnsi"/>
            <w:color w:val="000000"/>
            <w:spacing w:val="6"/>
            <w:sz w:val="22"/>
            <w:szCs w:val="22"/>
          </w:rPr>
          <w:delText>08 01 12 - Odpady farb i lakierów inne niż wymienione w 08 01 11</w:delText>
        </w:r>
      </w:del>
    </w:p>
    <w:p w14:paraId="558D44E4" w14:textId="13D9FE4D" w:rsidR="004B0FC9" w:rsidDel="00087B00" w:rsidRDefault="004B0FC9" w:rsidP="00087B00">
      <w:pPr>
        <w:pStyle w:val="Akapitzlist"/>
        <w:keepNext/>
        <w:numPr>
          <w:ilvl w:val="1"/>
          <w:numId w:val="99"/>
        </w:numPr>
        <w:autoSpaceDE w:val="0"/>
        <w:autoSpaceDN w:val="0"/>
        <w:adjustRightInd w:val="0"/>
        <w:outlineLvl w:val="0"/>
        <w:rPr>
          <w:del w:id="1627" w:author="Iwona Gawlińska-Czuba" w:date="2025-05-19T13:57:00Z" w16du:dateUtc="2025-05-19T11:57:00Z"/>
          <w:rFonts w:asciiTheme="minorHAnsi" w:hAnsiTheme="minorHAnsi" w:cstheme="minorHAnsi"/>
          <w:color w:val="000000"/>
          <w:spacing w:val="6"/>
          <w:sz w:val="22"/>
          <w:szCs w:val="22"/>
        </w:rPr>
        <w:pPrChange w:id="1628"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29" w:author="Iwona Gawlińska-Czuba" w:date="2025-05-19T13:57:00Z" w16du:dateUtc="2025-05-19T11:57:00Z">
        <w:r w:rsidRPr="00AF3BD1" w:rsidDel="00087B00">
          <w:rPr>
            <w:rFonts w:asciiTheme="minorHAnsi" w:hAnsiTheme="minorHAnsi" w:cstheme="minorHAnsi"/>
            <w:color w:val="000000"/>
            <w:spacing w:val="6"/>
            <w:sz w:val="22"/>
            <w:szCs w:val="22"/>
          </w:rPr>
          <w:delText>15 01 10* - Opakowania zawierające pozostałości substancji niebezpiecznych lub nimi zanieczyszczone</w:delText>
        </w:r>
      </w:del>
    </w:p>
    <w:p w14:paraId="2798C7E2" w14:textId="135E1353" w:rsidR="004B0FC9" w:rsidDel="00087B00" w:rsidRDefault="004B0FC9" w:rsidP="00087B00">
      <w:pPr>
        <w:pStyle w:val="Akapitzlist"/>
        <w:keepNext/>
        <w:numPr>
          <w:ilvl w:val="1"/>
          <w:numId w:val="99"/>
        </w:numPr>
        <w:autoSpaceDE w:val="0"/>
        <w:autoSpaceDN w:val="0"/>
        <w:adjustRightInd w:val="0"/>
        <w:outlineLvl w:val="0"/>
        <w:rPr>
          <w:del w:id="1630" w:author="Iwona Gawlińska-Czuba" w:date="2025-05-19T13:57:00Z" w16du:dateUtc="2025-05-19T11:57:00Z"/>
          <w:rFonts w:asciiTheme="minorHAnsi" w:hAnsiTheme="minorHAnsi" w:cstheme="minorHAnsi"/>
          <w:color w:val="000000"/>
          <w:spacing w:val="6"/>
          <w:sz w:val="22"/>
          <w:szCs w:val="22"/>
        </w:rPr>
        <w:pPrChange w:id="1631"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32" w:author="Iwona Gawlińska-Czuba" w:date="2025-05-19T13:57:00Z" w16du:dateUtc="2025-05-19T11:57:00Z">
        <w:r w:rsidRPr="00AF3BD1" w:rsidDel="00087B00">
          <w:rPr>
            <w:rFonts w:asciiTheme="minorHAnsi" w:hAnsiTheme="minorHAnsi" w:cstheme="minorHAnsi"/>
            <w:color w:val="000000"/>
            <w:spacing w:val="6"/>
            <w:sz w:val="22"/>
            <w:szCs w:val="22"/>
          </w:rPr>
          <w:delText>15 01 11* - Opakowania z metali zawierające niebezpieczne porowate elementy wzmocnienia konstrukcyjnego (np. azbest), włącznie z pustymi pojemnikami ciśnieniowymi</w:delText>
        </w:r>
      </w:del>
    </w:p>
    <w:p w14:paraId="2B38E68B" w14:textId="06539D88" w:rsidR="004B0FC9" w:rsidDel="00087B00" w:rsidRDefault="004B0FC9" w:rsidP="00087B00">
      <w:pPr>
        <w:pStyle w:val="Akapitzlist"/>
        <w:keepNext/>
        <w:numPr>
          <w:ilvl w:val="1"/>
          <w:numId w:val="99"/>
        </w:numPr>
        <w:autoSpaceDE w:val="0"/>
        <w:autoSpaceDN w:val="0"/>
        <w:adjustRightInd w:val="0"/>
        <w:outlineLvl w:val="0"/>
        <w:rPr>
          <w:del w:id="1633" w:author="Iwona Gawlińska-Czuba" w:date="2025-05-19T13:57:00Z" w16du:dateUtc="2025-05-19T11:57:00Z"/>
          <w:rFonts w:asciiTheme="minorHAnsi" w:hAnsiTheme="minorHAnsi" w:cstheme="minorHAnsi"/>
          <w:color w:val="000000"/>
          <w:spacing w:val="6"/>
          <w:sz w:val="22"/>
          <w:szCs w:val="22"/>
        </w:rPr>
        <w:pPrChange w:id="1634"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35" w:author="Iwona Gawlińska-Czuba" w:date="2025-05-19T13:57:00Z" w16du:dateUtc="2025-05-19T11:57:00Z">
        <w:r w:rsidRPr="00AF3BD1" w:rsidDel="00087B00">
          <w:rPr>
            <w:rFonts w:asciiTheme="minorHAnsi" w:hAnsiTheme="minorHAnsi" w:cstheme="minorHAnsi"/>
            <w:color w:val="000000"/>
            <w:spacing w:val="6"/>
            <w:sz w:val="22"/>
            <w:szCs w:val="22"/>
          </w:rPr>
          <w:delText>15 02 02* - Sorbenty, materiały filtracyjne (w tym filtry olejowe nieujęte w innych grupach), tkaniny do wycierania (np. szmaty, ścierki) i ubrania ochronne zanieczyszczone substancjami niebezpiecznymi (np. PCB)</w:delText>
        </w:r>
      </w:del>
    </w:p>
    <w:p w14:paraId="40F13A3D" w14:textId="35D10C3B" w:rsidR="004B0FC9" w:rsidDel="00087B00" w:rsidRDefault="004B0FC9" w:rsidP="00087B00">
      <w:pPr>
        <w:pStyle w:val="Akapitzlist"/>
        <w:keepNext/>
        <w:numPr>
          <w:ilvl w:val="1"/>
          <w:numId w:val="99"/>
        </w:numPr>
        <w:autoSpaceDE w:val="0"/>
        <w:autoSpaceDN w:val="0"/>
        <w:adjustRightInd w:val="0"/>
        <w:outlineLvl w:val="0"/>
        <w:rPr>
          <w:del w:id="1636" w:author="Iwona Gawlińska-Czuba" w:date="2025-05-19T13:57:00Z" w16du:dateUtc="2025-05-19T11:57:00Z"/>
          <w:rFonts w:asciiTheme="minorHAnsi" w:hAnsiTheme="minorHAnsi" w:cstheme="minorHAnsi"/>
          <w:color w:val="000000"/>
          <w:spacing w:val="6"/>
          <w:sz w:val="22"/>
          <w:szCs w:val="22"/>
        </w:rPr>
        <w:pPrChange w:id="1637"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38" w:author="Iwona Gawlińska-Czuba" w:date="2025-05-19T13:57:00Z" w16du:dateUtc="2025-05-19T11:57:00Z">
        <w:r w:rsidRPr="00AF3BD1" w:rsidDel="00087B00">
          <w:rPr>
            <w:rFonts w:asciiTheme="minorHAnsi" w:hAnsiTheme="minorHAnsi" w:cstheme="minorHAnsi"/>
            <w:color w:val="000000"/>
            <w:spacing w:val="6"/>
            <w:sz w:val="22"/>
            <w:szCs w:val="22"/>
          </w:rPr>
          <w:delText>16 05 06* - Chemikalia laboratoryjne i analityczne (np. odczynniki chemiczne) zawierające substancje niebezpieczne, w tym mieszaniny chemikaliów laboratoryjnych i analitycznych</w:delText>
        </w:r>
      </w:del>
    </w:p>
    <w:p w14:paraId="0154048A" w14:textId="32C1C4AF" w:rsidR="004B0FC9" w:rsidDel="00087B00" w:rsidRDefault="004B0FC9" w:rsidP="00087B00">
      <w:pPr>
        <w:pStyle w:val="Akapitzlist"/>
        <w:keepNext/>
        <w:numPr>
          <w:ilvl w:val="1"/>
          <w:numId w:val="99"/>
        </w:numPr>
        <w:autoSpaceDE w:val="0"/>
        <w:autoSpaceDN w:val="0"/>
        <w:adjustRightInd w:val="0"/>
        <w:outlineLvl w:val="0"/>
        <w:rPr>
          <w:del w:id="1639" w:author="Iwona Gawlińska-Czuba" w:date="2025-05-19T13:57:00Z" w16du:dateUtc="2025-05-19T11:57:00Z"/>
          <w:rFonts w:asciiTheme="minorHAnsi" w:hAnsiTheme="minorHAnsi" w:cstheme="minorHAnsi"/>
          <w:color w:val="000000"/>
          <w:spacing w:val="6"/>
          <w:sz w:val="22"/>
          <w:szCs w:val="22"/>
        </w:rPr>
        <w:pPrChange w:id="1640"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41" w:author="Iwona Gawlińska-Czuba" w:date="2025-05-19T13:57:00Z" w16du:dateUtc="2025-05-19T11:57:00Z">
        <w:r w:rsidRPr="00AF3BD1" w:rsidDel="00087B00">
          <w:rPr>
            <w:rFonts w:asciiTheme="minorHAnsi" w:hAnsiTheme="minorHAnsi" w:cstheme="minorHAnsi"/>
            <w:color w:val="000000"/>
            <w:spacing w:val="6"/>
            <w:sz w:val="22"/>
            <w:szCs w:val="22"/>
          </w:rPr>
          <w:delText>19 08 08* - Odpady z systemów membranowych zawierające metale ciężkie</w:delText>
        </w:r>
      </w:del>
    </w:p>
    <w:p w14:paraId="0F3ED576" w14:textId="6767F127" w:rsidR="004B0FC9" w:rsidDel="00087B00" w:rsidRDefault="004B0FC9" w:rsidP="00087B00">
      <w:pPr>
        <w:pStyle w:val="Akapitzlist"/>
        <w:keepNext/>
        <w:numPr>
          <w:ilvl w:val="1"/>
          <w:numId w:val="99"/>
        </w:numPr>
        <w:autoSpaceDE w:val="0"/>
        <w:autoSpaceDN w:val="0"/>
        <w:adjustRightInd w:val="0"/>
        <w:outlineLvl w:val="0"/>
        <w:rPr>
          <w:del w:id="1642" w:author="Iwona Gawlińska-Czuba" w:date="2025-05-19T13:57:00Z" w16du:dateUtc="2025-05-19T11:57:00Z"/>
          <w:rFonts w:asciiTheme="minorHAnsi" w:hAnsiTheme="minorHAnsi" w:cstheme="minorHAnsi"/>
          <w:color w:val="000000"/>
          <w:spacing w:val="6"/>
          <w:sz w:val="22"/>
          <w:szCs w:val="22"/>
        </w:rPr>
        <w:pPrChange w:id="1643"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44" w:author="Iwona Gawlińska-Czuba" w:date="2025-05-19T13:57:00Z" w16du:dateUtc="2025-05-19T11:57:00Z">
        <w:r w:rsidRPr="005B7E43" w:rsidDel="00087B00">
          <w:rPr>
            <w:rFonts w:asciiTheme="minorHAnsi" w:hAnsiTheme="minorHAnsi" w:cstheme="minorHAnsi"/>
            <w:color w:val="000000"/>
            <w:spacing w:val="6"/>
            <w:sz w:val="22"/>
            <w:szCs w:val="22"/>
          </w:rPr>
          <w:delText>20 01 13* - Rozpuszczalniki</w:delText>
        </w:r>
      </w:del>
    </w:p>
    <w:p w14:paraId="788FD39A" w14:textId="7916E47C" w:rsidR="004B0FC9" w:rsidDel="00087B00" w:rsidRDefault="004B0FC9" w:rsidP="00087B00">
      <w:pPr>
        <w:pStyle w:val="Akapitzlist"/>
        <w:keepNext/>
        <w:numPr>
          <w:ilvl w:val="1"/>
          <w:numId w:val="99"/>
        </w:numPr>
        <w:autoSpaceDE w:val="0"/>
        <w:autoSpaceDN w:val="0"/>
        <w:adjustRightInd w:val="0"/>
        <w:outlineLvl w:val="0"/>
        <w:rPr>
          <w:del w:id="1645" w:author="Iwona Gawlińska-Czuba" w:date="2025-05-19T13:57:00Z" w16du:dateUtc="2025-05-19T11:57:00Z"/>
          <w:rFonts w:asciiTheme="minorHAnsi" w:hAnsiTheme="minorHAnsi" w:cstheme="minorHAnsi"/>
          <w:color w:val="000000"/>
          <w:spacing w:val="6"/>
          <w:sz w:val="22"/>
          <w:szCs w:val="22"/>
        </w:rPr>
        <w:pPrChange w:id="1646"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47" w:author="Iwona Gawlińska-Czuba" w:date="2025-05-19T13:57:00Z" w16du:dateUtc="2025-05-19T11:57:00Z">
        <w:r w:rsidRPr="005B7E43" w:rsidDel="00087B00">
          <w:rPr>
            <w:rFonts w:asciiTheme="minorHAnsi" w:hAnsiTheme="minorHAnsi" w:cstheme="minorHAnsi"/>
            <w:color w:val="000000"/>
            <w:spacing w:val="6"/>
            <w:sz w:val="22"/>
            <w:szCs w:val="22"/>
          </w:rPr>
          <w:delText>20 01 17* - Odczynniki fotograficzne</w:delText>
        </w:r>
      </w:del>
    </w:p>
    <w:p w14:paraId="40B5A814" w14:textId="04ABC216" w:rsidR="004B0FC9" w:rsidDel="00087B00" w:rsidRDefault="004B0FC9" w:rsidP="00087B00">
      <w:pPr>
        <w:pStyle w:val="Akapitzlist"/>
        <w:keepNext/>
        <w:numPr>
          <w:ilvl w:val="1"/>
          <w:numId w:val="99"/>
        </w:numPr>
        <w:autoSpaceDE w:val="0"/>
        <w:autoSpaceDN w:val="0"/>
        <w:adjustRightInd w:val="0"/>
        <w:outlineLvl w:val="0"/>
        <w:rPr>
          <w:del w:id="1648" w:author="Iwona Gawlińska-Czuba" w:date="2025-05-19T13:57:00Z" w16du:dateUtc="2025-05-19T11:57:00Z"/>
          <w:rFonts w:asciiTheme="minorHAnsi" w:hAnsiTheme="minorHAnsi" w:cstheme="minorHAnsi"/>
          <w:color w:val="000000"/>
          <w:spacing w:val="6"/>
          <w:sz w:val="22"/>
          <w:szCs w:val="22"/>
        </w:rPr>
        <w:pPrChange w:id="1649" w:author="Iwona Gawlińska-Czuba" w:date="2025-05-19T13:57:00Z" w16du:dateUtc="2025-05-19T11:57:00Z">
          <w:pPr>
            <w:pStyle w:val="Akapitzlist"/>
            <w:numPr>
              <w:ilvl w:val="1"/>
              <w:numId w:val="99"/>
            </w:numPr>
            <w:autoSpaceDE w:val="0"/>
            <w:autoSpaceDN w:val="0"/>
            <w:adjustRightInd w:val="0"/>
            <w:ind w:left="1440" w:hanging="360"/>
          </w:pPr>
        </w:pPrChange>
      </w:pPr>
      <w:del w:id="1650" w:author="Iwona Gawlińska-Czuba" w:date="2025-05-19T13:57:00Z" w16du:dateUtc="2025-05-19T11:57:00Z">
        <w:r w:rsidRPr="005B7E43" w:rsidDel="00087B00">
          <w:rPr>
            <w:rFonts w:asciiTheme="minorHAnsi" w:hAnsiTheme="minorHAnsi" w:cstheme="minorHAnsi"/>
            <w:color w:val="000000"/>
            <w:spacing w:val="6"/>
            <w:sz w:val="22"/>
            <w:szCs w:val="22"/>
          </w:rPr>
          <w:delText>20 01 19* -  Środki ochrony roślin</w:delText>
        </w:r>
        <w:r w:rsidR="00B21679" w:rsidDel="00087B00">
          <w:rPr>
            <w:rFonts w:asciiTheme="minorHAnsi" w:hAnsiTheme="minorHAnsi" w:cstheme="minorHAnsi"/>
            <w:color w:val="000000"/>
            <w:spacing w:val="6"/>
            <w:sz w:val="22"/>
            <w:szCs w:val="22"/>
          </w:rPr>
          <w:delText xml:space="preserve">                                                                                                                       </w:delText>
        </w:r>
        <w:r w:rsidR="009A0EEA" w:rsidDel="00087B00">
          <w:rPr>
            <w:rFonts w:asciiTheme="minorHAnsi" w:hAnsiTheme="minorHAnsi" w:cstheme="minorHAnsi"/>
            <w:color w:val="000000"/>
            <w:spacing w:val="6"/>
            <w:sz w:val="22"/>
            <w:szCs w:val="22"/>
          </w:rPr>
          <w:delText xml:space="preserve">( w tym </w:delText>
        </w:r>
        <w:r w:rsidRPr="005B7E43" w:rsidDel="00087B00">
          <w:rPr>
            <w:rFonts w:asciiTheme="minorHAnsi" w:hAnsiTheme="minorHAnsi" w:cstheme="minorHAnsi"/>
            <w:color w:val="000000"/>
            <w:spacing w:val="6"/>
            <w:sz w:val="22"/>
            <w:szCs w:val="22"/>
          </w:rPr>
          <w:delText xml:space="preserve"> I i II klasy toksyczności (bardzo toksyczne i toksyczne, np. herbicydy, insektycydy)</w:delText>
        </w:r>
      </w:del>
    </w:p>
    <w:p w14:paraId="13FDE381" w14:textId="0514B6D5" w:rsidR="004B0FC9" w:rsidDel="00087B00" w:rsidRDefault="004B0FC9" w:rsidP="00087B00">
      <w:pPr>
        <w:pStyle w:val="Akapitzlist"/>
        <w:keepNext/>
        <w:numPr>
          <w:ilvl w:val="1"/>
          <w:numId w:val="99"/>
        </w:numPr>
        <w:autoSpaceDE w:val="0"/>
        <w:autoSpaceDN w:val="0"/>
        <w:adjustRightInd w:val="0"/>
        <w:outlineLvl w:val="0"/>
        <w:rPr>
          <w:del w:id="1651" w:author="Iwona Gawlińska-Czuba" w:date="2025-05-19T13:57:00Z" w16du:dateUtc="2025-05-19T11:57:00Z"/>
          <w:rFonts w:asciiTheme="minorHAnsi" w:hAnsiTheme="minorHAnsi" w:cstheme="minorHAnsi"/>
          <w:color w:val="000000"/>
          <w:spacing w:val="6"/>
          <w:sz w:val="22"/>
          <w:szCs w:val="22"/>
        </w:rPr>
        <w:pPrChange w:id="1652"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53" w:author="Iwona Gawlińska-Czuba" w:date="2025-05-19T13:57:00Z" w16du:dateUtc="2025-05-19T11:57:00Z">
        <w:r w:rsidRPr="005B7E43" w:rsidDel="00087B00">
          <w:rPr>
            <w:rFonts w:asciiTheme="minorHAnsi" w:hAnsiTheme="minorHAnsi" w:cstheme="minorHAnsi"/>
            <w:color w:val="000000"/>
            <w:spacing w:val="6"/>
            <w:sz w:val="22"/>
            <w:szCs w:val="22"/>
          </w:rPr>
          <w:delText>20 01 26* - Oleje i tłuszcze inne niż wymienione w 20 01 25</w:delText>
        </w:r>
      </w:del>
    </w:p>
    <w:p w14:paraId="0E0D9658" w14:textId="2BDC8AB5" w:rsidR="004B0FC9" w:rsidDel="00087B00" w:rsidRDefault="004B0FC9" w:rsidP="00087B00">
      <w:pPr>
        <w:pStyle w:val="Akapitzlist"/>
        <w:keepNext/>
        <w:numPr>
          <w:ilvl w:val="1"/>
          <w:numId w:val="99"/>
        </w:numPr>
        <w:autoSpaceDE w:val="0"/>
        <w:autoSpaceDN w:val="0"/>
        <w:adjustRightInd w:val="0"/>
        <w:outlineLvl w:val="0"/>
        <w:rPr>
          <w:del w:id="1654" w:author="Iwona Gawlińska-Czuba" w:date="2025-05-19T13:57:00Z" w16du:dateUtc="2025-05-19T11:57:00Z"/>
          <w:rFonts w:asciiTheme="minorHAnsi" w:hAnsiTheme="minorHAnsi" w:cstheme="minorHAnsi"/>
          <w:color w:val="000000"/>
          <w:spacing w:val="6"/>
          <w:sz w:val="22"/>
          <w:szCs w:val="22"/>
        </w:rPr>
        <w:pPrChange w:id="1655"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56" w:author="Iwona Gawlińska-Czuba" w:date="2025-05-19T13:57:00Z" w16du:dateUtc="2025-05-19T11:57:00Z">
        <w:r w:rsidRPr="005B7E43" w:rsidDel="00087B00">
          <w:rPr>
            <w:rFonts w:asciiTheme="minorHAnsi" w:hAnsiTheme="minorHAnsi" w:cstheme="minorHAnsi"/>
            <w:color w:val="000000"/>
            <w:spacing w:val="6"/>
            <w:sz w:val="22"/>
            <w:szCs w:val="22"/>
          </w:rPr>
          <w:delText>20 01 27* - Farby, tusze, farby drukarskie, kleje, lepiszcze i żywice zawierające substancje niebezpieczne</w:delText>
        </w:r>
      </w:del>
    </w:p>
    <w:p w14:paraId="3A4D7693" w14:textId="1B39FAFA" w:rsidR="004B0FC9" w:rsidDel="00087B00" w:rsidRDefault="004B0FC9" w:rsidP="00087B00">
      <w:pPr>
        <w:pStyle w:val="Akapitzlist"/>
        <w:keepNext/>
        <w:numPr>
          <w:ilvl w:val="1"/>
          <w:numId w:val="99"/>
        </w:numPr>
        <w:autoSpaceDE w:val="0"/>
        <w:autoSpaceDN w:val="0"/>
        <w:adjustRightInd w:val="0"/>
        <w:outlineLvl w:val="0"/>
        <w:rPr>
          <w:del w:id="1657" w:author="Iwona Gawlińska-Czuba" w:date="2025-05-19T13:57:00Z" w16du:dateUtc="2025-05-19T11:57:00Z"/>
          <w:rFonts w:asciiTheme="minorHAnsi" w:hAnsiTheme="minorHAnsi" w:cstheme="minorHAnsi"/>
          <w:color w:val="000000"/>
          <w:spacing w:val="6"/>
          <w:sz w:val="22"/>
          <w:szCs w:val="22"/>
        </w:rPr>
        <w:pPrChange w:id="1658"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59" w:author="Iwona Gawlińska-Czuba" w:date="2025-05-19T13:57:00Z" w16du:dateUtc="2025-05-19T11:57:00Z">
        <w:r w:rsidRPr="005B7E43" w:rsidDel="00087B00">
          <w:rPr>
            <w:rFonts w:asciiTheme="minorHAnsi" w:hAnsiTheme="minorHAnsi" w:cstheme="minorHAnsi"/>
            <w:color w:val="000000"/>
            <w:spacing w:val="6"/>
            <w:sz w:val="22"/>
            <w:szCs w:val="22"/>
          </w:rPr>
          <w:delText>20 01 28 - Farby, tusze, farby drukarskie, kleje, lepiszcze i żywice inne niż wymienione w 20 01 27</w:delText>
        </w:r>
      </w:del>
    </w:p>
    <w:p w14:paraId="48CABF9E" w14:textId="250EC57A" w:rsidR="004B0FC9" w:rsidDel="00087B00" w:rsidRDefault="004B0FC9" w:rsidP="00087B00">
      <w:pPr>
        <w:pStyle w:val="Akapitzlist"/>
        <w:keepNext/>
        <w:numPr>
          <w:ilvl w:val="1"/>
          <w:numId w:val="99"/>
        </w:numPr>
        <w:autoSpaceDE w:val="0"/>
        <w:autoSpaceDN w:val="0"/>
        <w:adjustRightInd w:val="0"/>
        <w:outlineLvl w:val="0"/>
        <w:rPr>
          <w:del w:id="1660" w:author="Iwona Gawlińska-Czuba" w:date="2025-05-19T13:57:00Z" w16du:dateUtc="2025-05-19T11:57:00Z"/>
          <w:rFonts w:asciiTheme="minorHAnsi" w:hAnsiTheme="minorHAnsi" w:cstheme="minorHAnsi"/>
          <w:color w:val="000000"/>
          <w:spacing w:val="6"/>
          <w:sz w:val="22"/>
          <w:szCs w:val="22"/>
        </w:rPr>
        <w:pPrChange w:id="1661"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62" w:author="Iwona Gawlińska-Czuba" w:date="2025-05-19T13:57:00Z" w16du:dateUtc="2025-05-19T11:57:00Z">
        <w:r w:rsidRPr="005B7E43" w:rsidDel="00087B00">
          <w:rPr>
            <w:rFonts w:asciiTheme="minorHAnsi" w:hAnsiTheme="minorHAnsi" w:cstheme="minorHAnsi"/>
            <w:color w:val="000000"/>
            <w:spacing w:val="6"/>
            <w:sz w:val="22"/>
            <w:szCs w:val="22"/>
          </w:rPr>
          <w:delText>20 01 29* - Detergenty zawierające substancje niebezpieczne</w:delText>
        </w:r>
      </w:del>
    </w:p>
    <w:p w14:paraId="2525DE8D" w14:textId="0ED9E4AF" w:rsidR="004B0FC9" w:rsidDel="00087B00" w:rsidRDefault="004B0FC9" w:rsidP="00087B00">
      <w:pPr>
        <w:pStyle w:val="Akapitzlist"/>
        <w:keepNext/>
        <w:numPr>
          <w:ilvl w:val="1"/>
          <w:numId w:val="99"/>
        </w:numPr>
        <w:autoSpaceDE w:val="0"/>
        <w:autoSpaceDN w:val="0"/>
        <w:adjustRightInd w:val="0"/>
        <w:outlineLvl w:val="0"/>
        <w:rPr>
          <w:del w:id="1663" w:author="Iwona Gawlińska-Czuba" w:date="2025-05-19T13:57:00Z" w16du:dateUtc="2025-05-19T11:57:00Z"/>
          <w:rFonts w:asciiTheme="minorHAnsi" w:hAnsiTheme="minorHAnsi" w:cstheme="minorHAnsi"/>
          <w:color w:val="000000"/>
          <w:spacing w:val="6"/>
          <w:sz w:val="22"/>
          <w:szCs w:val="22"/>
        </w:rPr>
        <w:pPrChange w:id="1664"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65" w:author="Iwona Gawlińska-Czuba" w:date="2025-05-19T13:57:00Z" w16du:dateUtc="2025-05-19T11:57:00Z">
        <w:r w:rsidRPr="005B7E43" w:rsidDel="00087B00">
          <w:rPr>
            <w:rFonts w:asciiTheme="minorHAnsi" w:hAnsiTheme="minorHAnsi" w:cstheme="minorHAnsi"/>
            <w:color w:val="000000"/>
            <w:spacing w:val="6"/>
            <w:sz w:val="22"/>
            <w:szCs w:val="22"/>
          </w:rPr>
          <w:delText>20 01 30 – Detergenty inne niż wymienione w 20 01 29</w:delText>
        </w:r>
      </w:del>
    </w:p>
    <w:p w14:paraId="38D78C02" w14:textId="6130883F" w:rsidR="004B0FC9" w:rsidDel="00087B00" w:rsidRDefault="004B0FC9" w:rsidP="00087B00">
      <w:pPr>
        <w:pStyle w:val="Akapitzlist"/>
        <w:keepNext/>
        <w:numPr>
          <w:ilvl w:val="1"/>
          <w:numId w:val="99"/>
        </w:numPr>
        <w:autoSpaceDE w:val="0"/>
        <w:autoSpaceDN w:val="0"/>
        <w:adjustRightInd w:val="0"/>
        <w:outlineLvl w:val="0"/>
        <w:rPr>
          <w:del w:id="1666" w:author="Iwona Gawlińska-Czuba" w:date="2025-05-19T13:57:00Z" w16du:dateUtc="2025-05-19T11:57:00Z"/>
          <w:rFonts w:asciiTheme="minorHAnsi" w:hAnsiTheme="minorHAnsi" w:cstheme="minorHAnsi"/>
          <w:color w:val="000000"/>
          <w:spacing w:val="6"/>
          <w:sz w:val="22"/>
          <w:szCs w:val="22"/>
        </w:rPr>
        <w:pPrChange w:id="1667"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68" w:author="Iwona Gawlińska-Czuba" w:date="2025-05-19T13:57:00Z" w16du:dateUtc="2025-05-19T11:57:00Z">
        <w:r w:rsidRPr="005B7E43" w:rsidDel="00087B00">
          <w:rPr>
            <w:rFonts w:asciiTheme="minorHAnsi" w:hAnsiTheme="minorHAnsi" w:cstheme="minorHAnsi"/>
            <w:color w:val="000000"/>
            <w:spacing w:val="6"/>
            <w:sz w:val="22"/>
            <w:szCs w:val="22"/>
          </w:rPr>
          <w:delText>20 01 32 - Leki inne niż wymienione w 20 01 31</w:delText>
        </w:r>
      </w:del>
    </w:p>
    <w:p w14:paraId="4022F8D3" w14:textId="60AB8E1B" w:rsidR="004B0FC9" w:rsidRPr="005B7E43" w:rsidDel="00087B00" w:rsidRDefault="004B0FC9" w:rsidP="00087B00">
      <w:pPr>
        <w:pStyle w:val="Akapitzlist"/>
        <w:keepNext/>
        <w:numPr>
          <w:ilvl w:val="1"/>
          <w:numId w:val="99"/>
        </w:numPr>
        <w:autoSpaceDE w:val="0"/>
        <w:autoSpaceDN w:val="0"/>
        <w:adjustRightInd w:val="0"/>
        <w:outlineLvl w:val="0"/>
        <w:rPr>
          <w:del w:id="1669" w:author="Iwona Gawlińska-Czuba" w:date="2025-05-19T13:57:00Z" w16du:dateUtc="2025-05-19T11:57:00Z"/>
          <w:rFonts w:asciiTheme="minorHAnsi" w:hAnsiTheme="minorHAnsi" w:cstheme="minorHAnsi"/>
          <w:color w:val="000000"/>
          <w:spacing w:val="6"/>
          <w:sz w:val="22"/>
          <w:szCs w:val="22"/>
        </w:rPr>
        <w:pPrChange w:id="1670" w:author="Iwona Gawlińska-Czuba" w:date="2025-05-19T13:57:00Z" w16du:dateUtc="2025-05-19T11:57:00Z">
          <w:pPr>
            <w:pStyle w:val="Akapitzlist"/>
            <w:numPr>
              <w:ilvl w:val="1"/>
              <w:numId w:val="99"/>
            </w:numPr>
            <w:autoSpaceDE w:val="0"/>
            <w:autoSpaceDN w:val="0"/>
            <w:adjustRightInd w:val="0"/>
            <w:ind w:left="1440" w:hanging="360"/>
            <w:jc w:val="both"/>
          </w:pPr>
        </w:pPrChange>
      </w:pPr>
      <w:del w:id="1671" w:author="Iwona Gawlińska-Czuba" w:date="2025-05-19T13:57:00Z" w16du:dateUtc="2025-05-19T11:57:00Z">
        <w:r w:rsidRPr="005B7E43" w:rsidDel="00087B00">
          <w:rPr>
            <w:rFonts w:asciiTheme="minorHAnsi" w:hAnsiTheme="minorHAnsi" w:cstheme="minorHAnsi"/>
            <w:color w:val="000000"/>
            <w:spacing w:val="6"/>
            <w:sz w:val="22"/>
            <w:szCs w:val="22"/>
          </w:rPr>
          <w:delText xml:space="preserve">20 01 80 – środki ochrony roślin inne niż wymienione w 20 01 19 </w:delText>
        </w:r>
      </w:del>
    </w:p>
    <w:p w14:paraId="18B0972A" w14:textId="497ADAB2" w:rsidR="004B0FC9" w:rsidRPr="00AF3BD1" w:rsidDel="00087B00" w:rsidRDefault="004B0FC9" w:rsidP="00087B00">
      <w:pPr>
        <w:keepNext/>
        <w:autoSpaceDE w:val="0"/>
        <w:autoSpaceDN w:val="0"/>
        <w:adjustRightInd w:val="0"/>
        <w:ind w:left="426"/>
        <w:outlineLvl w:val="0"/>
        <w:rPr>
          <w:del w:id="1672" w:author="Iwona Gawlińska-Czuba" w:date="2025-05-19T13:57:00Z" w16du:dateUtc="2025-05-19T11:57:00Z"/>
          <w:rFonts w:asciiTheme="minorHAnsi" w:hAnsiTheme="minorHAnsi" w:cstheme="minorHAnsi"/>
          <w:color w:val="000000"/>
          <w:spacing w:val="6"/>
          <w:sz w:val="22"/>
          <w:szCs w:val="22"/>
        </w:rPr>
        <w:pPrChange w:id="1673" w:author="Iwona Gawlińska-Czuba" w:date="2025-05-19T13:57:00Z" w16du:dateUtc="2025-05-19T11:57:00Z">
          <w:pPr>
            <w:autoSpaceDE w:val="0"/>
            <w:autoSpaceDN w:val="0"/>
            <w:adjustRightInd w:val="0"/>
            <w:ind w:left="426"/>
            <w:jc w:val="both"/>
          </w:pPr>
        </w:pPrChange>
      </w:pPr>
      <w:del w:id="1674" w:author="Iwona Gawlińska-Czuba" w:date="2025-05-19T13:57:00Z" w16du:dateUtc="2025-05-19T11:57:00Z">
        <w:r w:rsidRPr="00AF3BD1" w:rsidDel="00087B00">
          <w:rPr>
            <w:rFonts w:asciiTheme="minorHAnsi" w:hAnsiTheme="minorHAnsi" w:cstheme="minorHAnsi"/>
            <w:color w:val="000000"/>
            <w:spacing w:val="6"/>
            <w:sz w:val="22"/>
            <w:szCs w:val="22"/>
          </w:rPr>
          <w:delText xml:space="preserve">w celu poddania ich procesom </w:delText>
        </w:r>
        <w:r w:rsidR="00A46AD4" w:rsidDel="00087B00">
          <w:rPr>
            <w:rFonts w:asciiTheme="minorHAnsi" w:hAnsiTheme="minorHAnsi" w:cstheme="minorHAnsi"/>
            <w:color w:val="000000"/>
            <w:spacing w:val="6"/>
            <w:sz w:val="22"/>
            <w:szCs w:val="22"/>
          </w:rPr>
          <w:delText xml:space="preserve">przetwarzania (odzysku lub unieszkodliwiania) </w:delText>
        </w:r>
        <w:r w:rsidRPr="00AF3BD1" w:rsidDel="00087B00">
          <w:rPr>
            <w:rFonts w:asciiTheme="minorHAnsi" w:hAnsiTheme="minorHAnsi" w:cstheme="minorHAnsi"/>
            <w:color w:val="000000"/>
            <w:spacing w:val="6"/>
            <w:sz w:val="22"/>
            <w:szCs w:val="22"/>
          </w:rPr>
          <w:delText xml:space="preserve">zgodnie </w:delText>
        </w:r>
        <w:r w:rsidR="00CF12C0" w:rsidDel="00087B00">
          <w:rPr>
            <w:rFonts w:asciiTheme="minorHAnsi" w:hAnsiTheme="minorHAnsi" w:cstheme="minorHAnsi"/>
            <w:color w:val="000000"/>
            <w:spacing w:val="6"/>
            <w:sz w:val="22"/>
            <w:szCs w:val="22"/>
          </w:rPr>
          <w:delText xml:space="preserve">                         </w:delText>
        </w:r>
        <w:r w:rsidRPr="00AF3BD1" w:rsidDel="00087B00">
          <w:rPr>
            <w:rFonts w:asciiTheme="minorHAnsi" w:hAnsiTheme="minorHAnsi" w:cstheme="minorHAnsi"/>
            <w:color w:val="000000"/>
            <w:spacing w:val="6"/>
            <w:sz w:val="22"/>
            <w:szCs w:val="22"/>
          </w:rPr>
          <w:delText>z decyzjami posiadanymi przez Wykonawcę.</w:delText>
        </w:r>
      </w:del>
    </w:p>
    <w:p w14:paraId="49A3D7EF" w14:textId="46529C19" w:rsidR="004B0FC9" w:rsidRPr="0027554F" w:rsidDel="00087B00" w:rsidRDefault="004B0FC9" w:rsidP="00087B00">
      <w:pPr>
        <w:keepNext/>
        <w:numPr>
          <w:ilvl w:val="0"/>
          <w:numId w:val="99"/>
        </w:numPr>
        <w:autoSpaceDE w:val="0"/>
        <w:autoSpaceDN w:val="0"/>
        <w:adjustRightInd w:val="0"/>
        <w:ind w:left="284" w:hanging="284"/>
        <w:outlineLvl w:val="0"/>
        <w:rPr>
          <w:del w:id="1675" w:author="Iwona Gawlińska-Czuba" w:date="2025-05-19T13:57:00Z" w16du:dateUtc="2025-05-19T11:57:00Z"/>
          <w:rFonts w:ascii="Calibri" w:hAnsi="Calibri" w:cs="Calibri"/>
          <w:color w:val="000000"/>
          <w:spacing w:val="-3"/>
          <w:sz w:val="22"/>
          <w:szCs w:val="22"/>
        </w:rPr>
        <w:pPrChange w:id="1676" w:author="Iwona Gawlińska-Czuba" w:date="2025-05-19T13:57:00Z" w16du:dateUtc="2025-05-19T11:57:00Z">
          <w:pPr>
            <w:numPr>
              <w:numId w:val="99"/>
            </w:numPr>
            <w:autoSpaceDE w:val="0"/>
            <w:autoSpaceDN w:val="0"/>
            <w:adjustRightInd w:val="0"/>
            <w:ind w:left="284" w:hanging="284"/>
            <w:jc w:val="both"/>
          </w:pPr>
        </w:pPrChange>
      </w:pPr>
      <w:del w:id="1677" w:author="Iwona Gawlińska-Czuba" w:date="2025-05-19T13:57:00Z" w16du:dateUtc="2025-05-19T11:57:00Z">
        <w:r w:rsidRPr="0027554F" w:rsidDel="00087B00">
          <w:rPr>
            <w:rFonts w:ascii="Calibri" w:hAnsi="Calibri" w:cs="Calibri"/>
            <w:color w:val="000000"/>
            <w:spacing w:val="-3"/>
            <w:sz w:val="22"/>
            <w:szCs w:val="22"/>
          </w:rPr>
          <w:delText xml:space="preserve">Wykonawca </w:delText>
        </w:r>
        <w:r w:rsidRPr="0027554F" w:rsidDel="00087B00">
          <w:rPr>
            <w:rFonts w:ascii="Calibri" w:hAnsi="Calibri" w:cs="Calibri"/>
            <w:color w:val="000000"/>
            <w:spacing w:val="1"/>
            <w:sz w:val="22"/>
            <w:szCs w:val="22"/>
          </w:rPr>
          <w:delText xml:space="preserve">oświadcza, iż legitymuje się wszelkimi </w:delText>
        </w:r>
        <w:r w:rsidRPr="0027554F" w:rsidDel="00087B00">
          <w:rPr>
            <w:rFonts w:ascii="Calibri" w:hAnsi="Calibri" w:cs="Calibri"/>
            <w:color w:val="000000"/>
            <w:spacing w:val="6"/>
            <w:sz w:val="22"/>
            <w:szCs w:val="22"/>
          </w:rPr>
          <w:delText xml:space="preserve">decyzjami administracyjnymi, wydanymi przez właściwe organy </w:delText>
        </w:r>
        <w:r w:rsidRPr="0027554F" w:rsidDel="00087B00">
          <w:rPr>
            <w:rFonts w:ascii="Calibri" w:hAnsi="Calibri" w:cs="Calibri"/>
            <w:color w:val="000000"/>
            <w:spacing w:val="-2"/>
            <w:sz w:val="22"/>
            <w:szCs w:val="22"/>
          </w:rPr>
          <w:delText xml:space="preserve">administracji publicznej, zezwalającymi mu na prowadzenie działalności </w:delText>
        </w:r>
        <w:r w:rsidR="00CF12C0" w:rsidDel="00087B00">
          <w:rPr>
            <w:rFonts w:ascii="Calibri" w:hAnsi="Calibri" w:cs="Calibri"/>
            <w:color w:val="000000"/>
            <w:spacing w:val="-2"/>
            <w:sz w:val="22"/>
            <w:szCs w:val="22"/>
          </w:rPr>
          <w:delText xml:space="preserve">                         </w:delText>
        </w:r>
        <w:r w:rsidRPr="0027554F" w:rsidDel="00087B00">
          <w:rPr>
            <w:rFonts w:ascii="Calibri" w:hAnsi="Calibri" w:cs="Calibri"/>
            <w:color w:val="000000"/>
            <w:spacing w:val="-2"/>
            <w:sz w:val="22"/>
            <w:szCs w:val="22"/>
          </w:rPr>
          <w:delText xml:space="preserve">w zakresie </w:delText>
        </w:r>
        <w:r w:rsidDel="00087B00">
          <w:rPr>
            <w:rFonts w:ascii="Calibri" w:hAnsi="Calibri" w:cs="Calibri"/>
            <w:color w:val="000000"/>
            <w:spacing w:val="-2"/>
            <w:sz w:val="22"/>
            <w:szCs w:val="22"/>
          </w:rPr>
          <w:delText xml:space="preserve">przetwarzania </w:delText>
        </w:r>
        <w:r w:rsidRPr="0027554F" w:rsidDel="00087B00">
          <w:rPr>
            <w:rFonts w:ascii="Calibri" w:hAnsi="Calibri" w:cs="Calibri"/>
            <w:color w:val="000000"/>
            <w:spacing w:val="-2"/>
            <w:sz w:val="22"/>
            <w:szCs w:val="22"/>
          </w:rPr>
          <w:delText>odpadów</w:delText>
        </w:r>
        <w:r w:rsidDel="00087B00">
          <w:rPr>
            <w:rFonts w:ascii="Calibri" w:hAnsi="Calibri" w:cs="Calibri"/>
            <w:color w:val="000000"/>
            <w:spacing w:val="-2"/>
            <w:sz w:val="22"/>
            <w:szCs w:val="22"/>
          </w:rPr>
          <w:delText>,</w:delText>
        </w:r>
        <w:r w:rsidRPr="0027554F" w:rsidDel="00087B00">
          <w:rPr>
            <w:rFonts w:ascii="Calibri" w:hAnsi="Calibri" w:cs="Calibri"/>
            <w:color w:val="000000"/>
            <w:spacing w:val="-2"/>
            <w:sz w:val="22"/>
            <w:szCs w:val="22"/>
          </w:rPr>
          <w:delText xml:space="preserve"> odebranych od Zamawiającego zgodnie z przedmiotem umowy </w:delText>
        </w:r>
        <w:r w:rsidR="00CF12C0" w:rsidDel="00087B00">
          <w:rPr>
            <w:rFonts w:ascii="Calibri" w:hAnsi="Calibri" w:cs="Calibri"/>
            <w:color w:val="000000"/>
            <w:spacing w:val="-2"/>
            <w:sz w:val="22"/>
            <w:szCs w:val="22"/>
          </w:rPr>
          <w:delText xml:space="preserve">                 </w:delText>
        </w:r>
        <w:r w:rsidRPr="0027554F" w:rsidDel="00087B00">
          <w:rPr>
            <w:rFonts w:ascii="Calibri" w:hAnsi="Calibri" w:cs="Calibri"/>
            <w:color w:val="000000"/>
            <w:spacing w:val="-2"/>
            <w:sz w:val="22"/>
            <w:szCs w:val="22"/>
          </w:rPr>
          <w:delText xml:space="preserve">i   celem jej zawarcia, w tym </w:delText>
        </w:r>
        <w:r w:rsidRPr="0027554F" w:rsidDel="00087B00">
          <w:rPr>
            <w:rFonts w:ascii="Calibri" w:hAnsi="Calibri" w:cs="Calibri"/>
            <w:color w:val="000000"/>
            <w:sz w:val="22"/>
            <w:szCs w:val="22"/>
          </w:rPr>
          <w:delText xml:space="preserve">wpisem do Bazy Danych o Odpadach pod nr rejestrowym </w:delText>
        </w:r>
        <w:r w:rsidR="009115C2" w:rsidDel="00087B00">
          <w:rPr>
            <w:rFonts w:ascii="Calibri" w:hAnsi="Calibri" w:cs="Calibri"/>
            <w:color w:val="000000"/>
            <w:sz w:val="22"/>
            <w:szCs w:val="22"/>
          </w:rPr>
          <w:delText>……………</w:delText>
        </w:r>
        <w:r w:rsidDel="00087B00">
          <w:rPr>
            <w:rFonts w:ascii="Calibri" w:hAnsi="Calibri" w:cs="Calibri"/>
            <w:color w:val="000000"/>
            <w:sz w:val="22"/>
            <w:szCs w:val="22"/>
          </w:rPr>
          <w:delText>.</w:delText>
        </w:r>
      </w:del>
    </w:p>
    <w:p w14:paraId="2D9FD613" w14:textId="6A3B418C" w:rsidR="004B0FC9" w:rsidRPr="0027554F" w:rsidDel="00087B00" w:rsidRDefault="004B0FC9" w:rsidP="00087B00">
      <w:pPr>
        <w:keepNext/>
        <w:autoSpaceDE w:val="0"/>
        <w:autoSpaceDN w:val="0"/>
        <w:adjustRightInd w:val="0"/>
        <w:ind w:left="360"/>
        <w:outlineLvl w:val="0"/>
        <w:rPr>
          <w:del w:id="1678" w:author="Iwona Gawlińska-Czuba" w:date="2025-05-19T13:57:00Z" w16du:dateUtc="2025-05-19T11:57:00Z"/>
          <w:rFonts w:ascii="Calibri" w:hAnsi="Calibri" w:cs="Calibri"/>
          <w:sz w:val="22"/>
          <w:szCs w:val="22"/>
        </w:rPr>
        <w:pPrChange w:id="1679" w:author="Iwona Gawlińska-Czuba" w:date="2025-05-19T13:57:00Z" w16du:dateUtc="2025-05-19T11:57:00Z">
          <w:pPr>
            <w:autoSpaceDE w:val="0"/>
            <w:autoSpaceDN w:val="0"/>
            <w:adjustRightInd w:val="0"/>
            <w:ind w:left="360"/>
          </w:pPr>
        </w:pPrChange>
      </w:pPr>
    </w:p>
    <w:p w14:paraId="67E4601B" w14:textId="25F34918" w:rsidR="004B0FC9" w:rsidRPr="0027554F" w:rsidDel="00087B00" w:rsidRDefault="004B0FC9" w:rsidP="00087B00">
      <w:pPr>
        <w:keepNext/>
        <w:overflowPunct w:val="0"/>
        <w:autoSpaceDE w:val="0"/>
        <w:autoSpaceDN w:val="0"/>
        <w:adjustRightInd w:val="0"/>
        <w:ind w:left="2410" w:hanging="2070"/>
        <w:textAlignment w:val="baseline"/>
        <w:outlineLvl w:val="0"/>
        <w:rPr>
          <w:del w:id="1680" w:author="Iwona Gawlińska-Czuba" w:date="2025-05-19T13:57:00Z" w16du:dateUtc="2025-05-19T11:57:00Z"/>
          <w:rFonts w:ascii="Calibri" w:hAnsi="Calibri" w:cs="Calibri"/>
          <w:b/>
          <w:sz w:val="22"/>
          <w:szCs w:val="22"/>
        </w:rPr>
        <w:pPrChange w:id="1681" w:author="Iwona Gawlińska-Czuba" w:date="2025-05-19T13:57:00Z" w16du:dateUtc="2025-05-19T11:57:00Z">
          <w:pPr>
            <w:keepNext/>
            <w:overflowPunct w:val="0"/>
            <w:autoSpaceDE w:val="0"/>
            <w:autoSpaceDN w:val="0"/>
            <w:adjustRightInd w:val="0"/>
            <w:ind w:left="2410" w:hanging="2070"/>
            <w:jc w:val="center"/>
            <w:textAlignment w:val="baseline"/>
            <w:outlineLvl w:val="1"/>
          </w:pPr>
        </w:pPrChange>
      </w:pPr>
      <w:del w:id="1682" w:author="Iwona Gawlińska-Czuba" w:date="2025-05-19T13:57:00Z" w16du:dateUtc="2025-05-19T11:57:00Z">
        <w:r w:rsidRPr="0027554F" w:rsidDel="00087B00">
          <w:rPr>
            <w:rFonts w:ascii="Calibri" w:hAnsi="Calibri" w:cs="Calibri"/>
            <w:b/>
            <w:sz w:val="22"/>
            <w:szCs w:val="22"/>
          </w:rPr>
          <w:delText>II.  ZOBOWIĄZANIA I ODPOWIEDZIALNOŚĆ  WYKONAWCY</w:delText>
        </w:r>
      </w:del>
    </w:p>
    <w:p w14:paraId="421F8454" w14:textId="3CACABC4" w:rsidR="004B0FC9" w:rsidRPr="0027554F" w:rsidDel="00087B00" w:rsidRDefault="004B0FC9" w:rsidP="00087B00">
      <w:pPr>
        <w:keepNext/>
        <w:shd w:val="clear" w:color="auto" w:fill="FFFFFF"/>
        <w:ind w:left="-567" w:hanging="284"/>
        <w:outlineLvl w:val="0"/>
        <w:rPr>
          <w:del w:id="1683" w:author="Iwona Gawlińska-Czuba" w:date="2025-05-19T13:57:00Z" w16du:dateUtc="2025-05-19T11:57:00Z"/>
          <w:rFonts w:ascii="Calibri" w:hAnsi="Calibri" w:cs="Calibri"/>
          <w:b/>
          <w:color w:val="000000"/>
          <w:spacing w:val="-17"/>
          <w:sz w:val="22"/>
          <w:szCs w:val="22"/>
        </w:rPr>
        <w:pPrChange w:id="1684" w:author="Iwona Gawlińska-Czuba" w:date="2025-05-19T13:57:00Z" w16du:dateUtc="2025-05-19T11:57:00Z">
          <w:pPr>
            <w:shd w:val="clear" w:color="auto" w:fill="FFFFFF"/>
            <w:ind w:left="-567" w:hanging="284"/>
            <w:jc w:val="center"/>
          </w:pPr>
        </w:pPrChange>
      </w:pPr>
      <w:del w:id="1685" w:author="Iwona Gawlińska-Czuba" w:date="2025-05-19T13:57:00Z" w16du:dateUtc="2025-05-19T11:57:00Z">
        <w:r w:rsidRPr="0027554F" w:rsidDel="00087B00">
          <w:rPr>
            <w:rFonts w:ascii="Calibri" w:hAnsi="Calibri" w:cs="Calibri"/>
            <w:b/>
            <w:color w:val="000000"/>
            <w:spacing w:val="-17"/>
            <w:sz w:val="22"/>
            <w:szCs w:val="22"/>
          </w:rPr>
          <w:delText>§2</w:delText>
        </w:r>
      </w:del>
    </w:p>
    <w:p w14:paraId="4E24524C" w14:textId="1C18199E" w:rsidR="004B0FC9" w:rsidRPr="005B7E43" w:rsidDel="00087B00" w:rsidRDefault="004B0FC9" w:rsidP="00087B00">
      <w:pPr>
        <w:pStyle w:val="Akapitzlist"/>
        <w:keepNext/>
        <w:numPr>
          <w:ilvl w:val="0"/>
          <w:numId w:val="110"/>
        </w:numPr>
        <w:ind w:left="142" w:hanging="284"/>
        <w:contextualSpacing w:val="0"/>
        <w:outlineLvl w:val="0"/>
        <w:rPr>
          <w:del w:id="1686" w:author="Iwona Gawlińska-Czuba" w:date="2025-05-19T13:57:00Z" w16du:dateUtc="2025-05-19T11:57:00Z"/>
          <w:rFonts w:ascii="Calibri" w:hAnsi="Calibri" w:cs="Calibri"/>
          <w:sz w:val="22"/>
          <w:szCs w:val="22"/>
        </w:rPr>
        <w:pPrChange w:id="1687" w:author="Iwona Gawlińska-Czuba" w:date="2025-05-19T13:57:00Z" w16du:dateUtc="2025-05-19T11:57:00Z">
          <w:pPr>
            <w:pStyle w:val="Akapitzlist"/>
            <w:numPr>
              <w:numId w:val="110"/>
            </w:numPr>
            <w:ind w:left="142" w:hanging="284"/>
            <w:contextualSpacing w:val="0"/>
            <w:jc w:val="both"/>
          </w:pPr>
        </w:pPrChange>
      </w:pPr>
      <w:del w:id="1688" w:author="Iwona Gawlińska-Czuba" w:date="2025-05-19T13:57:00Z" w16du:dateUtc="2025-05-19T11:57:00Z">
        <w:r w:rsidRPr="005B7E43" w:rsidDel="00087B00">
          <w:rPr>
            <w:rFonts w:ascii="Calibri" w:hAnsi="Calibri" w:cs="Calibri"/>
            <w:sz w:val="22"/>
            <w:szCs w:val="22"/>
          </w:rPr>
          <w:delText>Miejscem odbioru przedmiotu umowy jest teren prowadzonego przez Zamawiającego zakładu unieszkodliwiania odpadów w Gdańsku, przy ul. Jabłoniowej 55 oraz teren Punktu Selektywnego Zbierania Odpadów Komunalnych w Gdańsku przy ul</w:delText>
        </w:r>
        <w:r w:rsidDel="00087B00">
          <w:rPr>
            <w:rFonts w:ascii="Calibri" w:hAnsi="Calibri" w:cs="Calibri"/>
            <w:sz w:val="22"/>
            <w:szCs w:val="22"/>
          </w:rPr>
          <w:delText>.</w:delText>
        </w:r>
        <w:r w:rsidRPr="005B7E43" w:rsidDel="00087B00">
          <w:rPr>
            <w:rFonts w:ascii="Calibri" w:hAnsi="Calibri" w:cs="Calibri"/>
            <w:sz w:val="22"/>
            <w:szCs w:val="22"/>
          </w:rPr>
          <w:delText xml:space="preserve"> Elbląskiej 66.</w:delText>
        </w:r>
      </w:del>
    </w:p>
    <w:p w14:paraId="627607E5" w14:textId="606468C2" w:rsidR="004B0FC9" w:rsidRPr="0027554F" w:rsidDel="00087B00" w:rsidRDefault="004B0FC9" w:rsidP="00087B00">
      <w:pPr>
        <w:keepNext/>
        <w:widowControl w:val="0"/>
        <w:numPr>
          <w:ilvl w:val="0"/>
          <w:numId w:val="110"/>
        </w:numPr>
        <w:shd w:val="clear" w:color="auto" w:fill="FFFFFF"/>
        <w:tabs>
          <w:tab w:val="left" w:pos="355"/>
        </w:tabs>
        <w:autoSpaceDE w:val="0"/>
        <w:autoSpaceDN w:val="0"/>
        <w:adjustRightInd w:val="0"/>
        <w:outlineLvl w:val="0"/>
        <w:rPr>
          <w:del w:id="1689" w:author="Iwona Gawlińska-Czuba" w:date="2025-05-19T13:57:00Z" w16du:dateUtc="2025-05-19T11:57:00Z"/>
          <w:rFonts w:ascii="Calibri" w:hAnsi="Calibri" w:cs="Calibri"/>
          <w:spacing w:val="-17"/>
          <w:sz w:val="22"/>
          <w:szCs w:val="22"/>
        </w:rPr>
        <w:pPrChange w:id="1690" w:author="Iwona Gawlińska-Czuba" w:date="2025-05-19T13:57:00Z" w16du:dateUtc="2025-05-19T11:57:00Z">
          <w:pPr>
            <w:widowControl w:val="0"/>
            <w:numPr>
              <w:numId w:val="110"/>
            </w:numPr>
            <w:shd w:val="clear" w:color="auto" w:fill="FFFFFF"/>
            <w:tabs>
              <w:tab w:val="left" w:pos="355"/>
            </w:tabs>
            <w:autoSpaceDE w:val="0"/>
            <w:autoSpaceDN w:val="0"/>
            <w:adjustRightInd w:val="0"/>
            <w:ind w:left="153" w:hanging="360"/>
            <w:jc w:val="both"/>
          </w:pPr>
        </w:pPrChange>
      </w:pPr>
      <w:del w:id="1691" w:author="Iwona Gawlińska-Czuba" w:date="2025-05-19T13:57:00Z" w16du:dateUtc="2025-05-19T11:57:00Z">
        <w:r w:rsidRPr="0027554F" w:rsidDel="00087B00">
          <w:rPr>
            <w:rFonts w:ascii="Calibri" w:hAnsi="Calibri" w:cs="Calibri"/>
            <w:sz w:val="22"/>
            <w:szCs w:val="22"/>
          </w:rPr>
          <w:delText>Wykonawca zobowiązany jest przestrzegać przepisów prawa w zakresie gospodarki odpadami wraz z przepisami wykonawczymi.</w:delText>
        </w:r>
      </w:del>
    </w:p>
    <w:p w14:paraId="6519D7AC" w14:textId="6DB64DA4" w:rsidR="004B0FC9" w:rsidRPr="0027554F" w:rsidDel="00087B00" w:rsidRDefault="004B0FC9" w:rsidP="00087B00">
      <w:pPr>
        <w:keepNext/>
        <w:widowControl w:val="0"/>
        <w:numPr>
          <w:ilvl w:val="0"/>
          <w:numId w:val="110"/>
        </w:numPr>
        <w:shd w:val="clear" w:color="auto" w:fill="FFFFFF"/>
        <w:tabs>
          <w:tab w:val="left" w:pos="355"/>
        </w:tabs>
        <w:autoSpaceDE w:val="0"/>
        <w:autoSpaceDN w:val="0"/>
        <w:adjustRightInd w:val="0"/>
        <w:outlineLvl w:val="0"/>
        <w:rPr>
          <w:del w:id="1692" w:author="Iwona Gawlińska-Czuba" w:date="2025-05-19T13:57:00Z" w16du:dateUtc="2025-05-19T11:57:00Z"/>
          <w:rFonts w:ascii="Calibri" w:hAnsi="Calibri" w:cs="Calibri"/>
          <w:spacing w:val="-17"/>
          <w:sz w:val="22"/>
          <w:szCs w:val="22"/>
        </w:rPr>
        <w:pPrChange w:id="1693" w:author="Iwona Gawlińska-Czuba" w:date="2025-05-19T13:57:00Z" w16du:dateUtc="2025-05-19T11:57:00Z">
          <w:pPr>
            <w:widowControl w:val="0"/>
            <w:numPr>
              <w:numId w:val="110"/>
            </w:numPr>
            <w:shd w:val="clear" w:color="auto" w:fill="FFFFFF"/>
            <w:tabs>
              <w:tab w:val="left" w:pos="355"/>
            </w:tabs>
            <w:autoSpaceDE w:val="0"/>
            <w:autoSpaceDN w:val="0"/>
            <w:adjustRightInd w:val="0"/>
            <w:ind w:left="153" w:hanging="360"/>
            <w:jc w:val="both"/>
          </w:pPr>
        </w:pPrChange>
      </w:pPr>
      <w:del w:id="1694" w:author="Iwona Gawlińska-Czuba" w:date="2025-05-19T13:57:00Z" w16du:dateUtc="2025-05-19T11:57:00Z">
        <w:r w:rsidRPr="0027554F" w:rsidDel="00087B00">
          <w:rPr>
            <w:rFonts w:ascii="Calibri" w:hAnsi="Calibri" w:cs="Calibri"/>
            <w:color w:val="000000"/>
            <w:sz w:val="22"/>
            <w:szCs w:val="22"/>
          </w:rPr>
          <w:delText>Wykonawca zobowiązany jest, na każdym etapie realizacji umowy, posiadać ważne decyzje administracyjne na prowadzenie  właściwego procesu  odzysku/unieszkodliwiania zgodnego z</w:delText>
        </w:r>
        <w:r w:rsidR="00491845" w:rsidDel="00087B00">
          <w:rPr>
            <w:rFonts w:ascii="Calibri" w:hAnsi="Calibri" w:cs="Calibri"/>
            <w:color w:val="000000"/>
            <w:sz w:val="22"/>
            <w:szCs w:val="22"/>
          </w:rPr>
          <w:delText> </w:delText>
        </w:r>
        <w:r w:rsidRPr="0027554F" w:rsidDel="00087B00">
          <w:rPr>
            <w:rFonts w:ascii="Calibri" w:hAnsi="Calibri" w:cs="Calibri"/>
            <w:color w:val="000000"/>
            <w:sz w:val="22"/>
            <w:szCs w:val="22"/>
          </w:rPr>
          <w:delText>obowiązującymi przepisami prawa oraz do niezwłocznego informowania Zamawiającego o</w:delText>
        </w:r>
        <w:r w:rsidR="00491845" w:rsidDel="00087B00">
          <w:rPr>
            <w:rFonts w:ascii="Calibri" w:hAnsi="Calibri" w:cs="Calibri"/>
            <w:color w:val="000000"/>
            <w:sz w:val="22"/>
            <w:szCs w:val="22"/>
          </w:rPr>
          <w:delText> </w:delText>
        </w:r>
        <w:r w:rsidRPr="0027554F" w:rsidDel="00087B00">
          <w:rPr>
            <w:rFonts w:ascii="Calibri" w:hAnsi="Calibri" w:cs="Calibri"/>
            <w:sz w:val="22"/>
            <w:szCs w:val="22"/>
          </w:rPr>
          <w:delText xml:space="preserve">każdorazowej zmianie, uchyleniu, stwierdzeniu nieważności, wygaśnięciu wcześniej przekazanej decyzji, a także uzyskaniu nowej decyzji. </w:delText>
        </w:r>
      </w:del>
    </w:p>
    <w:p w14:paraId="2B73C883" w14:textId="349CA015" w:rsidR="004B0FC9" w:rsidRPr="0027554F" w:rsidDel="00087B00" w:rsidRDefault="004B0FC9" w:rsidP="00087B00">
      <w:pPr>
        <w:keepNext/>
        <w:widowControl w:val="0"/>
        <w:numPr>
          <w:ilvl w:val="0"/>
          <w:numId w:val="110"/>
        </w:numPr>
        <w:shd w:val="clear" w:color="auto" w:fill="FFFFFF"/>
        <w:tabs>
          <w:tab w:val="left" w:pos="355"/>
        </w:tabs>
        <w:autoSpaceDE w:val="0"/>
        <w:autoSpaceDN w:val="0"/>
        <w:adjustRightInd w:val="0"/>
        <w:outlineLvl w:val="0"/>
        <w:rPr>
          <w:del w:id="1695" w:author="Iwona Gawlińska-Czuba" w:date="2025-05-19T13:57:00Z" w16du:dateUtc="2025-05-19T11:57:00Z"/>
          <w:rFonts w:ascii="Calibri" w:hAnsi="Calibri" w:cs="Calibri"/>
          <w:spacing w:val="-17"/>
          <w:sz w:val="22"/>
          <w:szCs w:val="22"/>
        </w:rPr>
        <w:pPrChange w:id="1696" w:author="Iwona Gawlińska-Czuba" w:date="2025-05-19T13:57:00Z" w16du:dateUtc="2025-05-19T11:57:00Z">
          <w:pPr>
            <w:widowControl w:val="0"/>
            <w:numPr>
              <w:numId w:val="110"/>
            </w:numPr>
            <w:shd w:val="clear" w:color="auto" w:fill="FFFFFF"/>
            <w:tabs>
              <w:tab w:val="left" w:pos="355"/>
            </w:tabs>
            <w:autoSpaceDE w:val="0"/>
            <w:autoSpaceDN w:val="0"/>
            <w:adjustRightInd w:val="0"/>
            <w:ind w:left="153" w:hanging="360"/>
            <w:jc w:val="both"/>
          </w:pPr>
        </w:pPrChange>
      </w:pPr>
      <w:del w:id="1697" w:author="Iwona Gawlińska-Czuba" w:date="2025-05-19T13:57:00Z" w16du:dateUtc="2025-05-19T11:57:00Z">
        <w:r w:rsidRPr="0027554F" w:rsidDel="00087B00">
          <w:rPr>
            <w:rFonts w:ascii="Calibri" w:hAnsi="Calibri" w:cs="Calibri"/>
            <w:sz w:val="22"/>
            <w:szCs w:val="22"/>
          </w:rPr>
          <w:delText>Wykonawca zobowiązany jest postępować z odebranymi odpadami zgodnie z posiadanymi decyzjami na prowadzenie właściwego procesu odzysku/unieszkodliwiania.</w:delText>
        </w:r>
      </w:del>
    </w:p>
    <w:p w14:paraId="13E01A11" w14:textId="2157EAF7" w:rsidR="004B0FC9" w:rsidRPr="0027554F" w:rsidDel="00087B00" w:rsidRDefault="004B0FC9" w:rsidP="00087B00">
      <w:pPr>
        <w:keepNext/>
        <w:numPr>
          <w:ilvl w:val="0"/>
          <w:numId w:val="110"/>
        </w:numPr>
        <w:shd w:val="clear" w:color="auto" w:fill="FFFFFF"/>
        <w:tabs>
          <w:tab w:val="left" w:pos="355"/>
        </w:tabs>
        <w:spacing w:line="280" w:lineRule="exact"/>
        <w:outlineLvl w:val="0"/>
        <w:rPr>
          <w:del w:id="1698" w:author="Iwona Gawlińska-Czuba" w:date="2025-05-19T13:57:00Z" w16du:dateUtc="2025-05-19T11:57:00Z"/>
          <w:rFonts w:ascii="Calibri" w:hAnsi="Calibri" w:cs="Calibri"/>
          <w:color w:val="000000"/>
          <w:sz w:val="22"/>
          <w:szCs w:val="22"/>
        </w:rPr>
        <w:pPrChange w:id="1699" w:author="Iwona Gawlińska-Czuba" w:date="2025-05-19T13:57:00Z" w16du:dateUtc="2025-05-19T11:57:00Z">
          <w:pPr>
            <w:numPr>
              <w:numId w:val="110"/>
            </w:numPr>
            <w:shd w:val="clear" w:color="auto" w:fill="FFFFFF"/>
            <w:tabs>
              <w:tab w:val="left" w:pos="355"/>
            </w:tabs>
            <w:spacing w:line="280" w:lineRule="exact"/>
            <w:ind w:left="153" w:hanging="360"/>
            <w:jc w:val="both"/>
          </w:pPr>
        </w:pPrChange>
      </w:pPr>
      <w:del w:id="1700" w:author="Iwona Gawlińska-Czuba" w:date="2025-05-19T13:57:00Z" w16du:dateUtc="2025-05-19T11:57:00Z">
        <w:r w:rsidRPr="0027554F" w:rsidDel="00087B00">
          <w:rPr>
            <w:rFonts w:ascii="Calibri" w:hAnsi="Calibri" w:cs="Calibri"/>
            <w:color w:val="000000"/>
            <w:sz w:val="22"/>
            <w:szCs w:val="22"/>
          </w:rPr>
          <w:delText>Wykonawca ponosi odpowiedzialność za  transport, zgodny z przepisami prawa, zrealizowany przez podmiot posiadający stosowne uprawnienia.</w:delText>
        </w:r>
      </w:del>
    </w:p>
    <w:p w14:paraId="1754B4CD" w14:textId="67503E77" w:rsidR="004B0FC9" w:rsidRPr="0027554F" w:rsidDel="00087B00" w:rsidRDefault="004B0FC9" w:rsidP="00087B00">
      <w:pPr>
        <w:keepNext/>
        <w:widowControl w:val="0"/>
        <w:numPr>
          <w:ilvl w:val="0"/>
          <w:numId w:val="110"/>
        </w:numPr>
        <w:shd w:val="clear" w:color="auto" w:fill="FFFFFF"/>
        <w:tabs>
          <w:tab w:val="left" w:pos="355"/>
        </w:tabs>
        <w:autoSpaceDE w:val="0"/>
        <w:autoSpaceDN w:val="0"/>
        <w:adjustRightInd w:val="0"/>
        <w:spacing w:line="276" w:lineRule="auto"/>
        <w:outlineLvl w:val="0"/>
        <w:rPr>
          <w:del w:id="1701" w:author="Iwona Gawlińska-Czuba" w:date="2025-05-19T13:57:00Z" w16du:dateUtc="2025-05-19T11:57:00Z"/>
          <w:rFonts w:ascii="Calibri" w:hAnsi="Calibri" w:cs="Calibri"/>
          <w:color w:val="000000"/>
          <w:sz w:val="22"/>
          <w:szCs w:val="22"/>
        </w:rPr>
        <w:pPrChange w:id="1702" w:author="Iwona Gawlińska-Czuba" w:date="2025-05-19T13:57:00Z" w16du:dateUtc="2025-05-19T11:57:00Z">
          <w:pPr>
            <w:widowControl w:val="0"/>
            <w:numPr>
              <w:numId w:val="110"/>
            </w:numPr>
            <w:shd w:val="clear" w:color="auto" w:fill="FFFFFF"/>
            <w:tabs>
              <w:tab w:val="left" w:pos="355"/>
            </w:tabs>
            <w:autoSpaceDE w:val="0"/>
            <w:autoSpaceDN w:val="0"/>
            <w:adjustRightInd w:val="0"/>
            <w:spacing w:line="276" w:lineRule="auto"/>
            <w:ind w:left="153" w:hanging="360"/>
            <w:jc w:val="both"/>
          </w:pPr>
        </w:pPrChange>
      </w:pPr>
      <w:del w:id="1703" w:author="Iwona Gawlińska-Czuba" w:date="2025-05-19T13:57:00Z" w16du:dateUtc="2025-05-19T11:57:00Z">
        <w:r w:rsidRPr="0027554F" w:rsidDel="00087B00">
          <w:rPr>
            <w:rFonts w:ascii="Calibri" w:hAnsi="Calibri" w:cs="Calibri"/>
            <w:color w:val="000000"/>
            <w:sz w:val="22"/>
            <w:szCs w:val="22"/>
          </w:rPr>
          <w:delText xml:space="preserve">Wykonawca zobowiązany jest do przedstawienia i posiadania ważnej przez cały czas trwania umowy polisy od odpowiedzialności cywilnej w zakresie prowadzonej działalności związanej z przedmiotem zamówienia na sumę gwarancyjna minimum </w:delText>
        </w:r>
        <w:r w:rsidDel="00087B00">
          <w:rPr>
            <w:rFonts w:ascii="Calibri" w:hAnsi="Calibri" w:cs="Calibri"/>
            <w:color w:val="000000"/>
            <w:sz w:val="22"/>
            <w:szCs w:val="22"/>
          </w:rPr>
          <w:delText>5</w:delText>
        </w:r>
        <w:r w:rsidRPr="0027554F" w:rsidDel="00087B00">
          <w:rPr>
            <w:rFonts w:ascii="Calibri" w:hAnsi="Calibri" w:cs="Calibri"/>
            <w:color w:val="000000"/>
            <w:sz w:val="22"/>
            <w:szCs w:val="22"/>
          </w:rPr>
          <w:delText>00 000,00 zł.</w:delText>
        </w:r>
      </w:del>
    </w:p>
    <w:p w14:paraId="27A8DFE9" w14:textId="23F3DA41" w:rsidR="004B0FC9" w:rsidRPr="005B7E43" w:rsidDel="00087B00" w:rsidRDefault="004B0FC9" w:rsidP="00087B00">
      <w:pPr>
        <w:pStyle w:val="Akapitzlist"/>
        <w:keepNext/>
        <w:numPr>
          <w:ilvl w:val="0"/>
          <w:numId w:val="110"/>
        </w:numPr>
        <w:outlineLvl w:val="0"/>
        <w:rPr>
          <w:del w:id="1704" w:author="Iwona Gawlińska-Czuba" w:date="2025-05-19T13:57:00Z" w16du:dateUtc="2025-05-19T11:57:00Z"/>
          <w:rFonts w:ascii="Calibri" w:hAnsi="Calibri" w:cs="Calibri"/>
          <w:color w:val="000000"/>
          <w:spacing w:val="-2"/>
          <w:sz w:val="22"/>
          <w:szCs w:val="22"/>
        </w:rPr>
        <w:pPrChange w:id="1705" w:author="Iwona Gawlińska-Czuba" w:date="2025-05-19T13:57:00Z" w16du:dateUtc="2025-05-19T11:57:00Z">
          <w:pPr>
            <w:pStyle w:val="Akapitzlist"/>
            <w:numPr>
              <w:numId w:val="110"/>
            </w:numPr>
            <w:ind w:left="153" w:hanging="360"/>
          </w:pPr>
        </w:pPrChange>
      </w:pPr>
      <w:del w:id="1706" w:author="Iwona Gawlińska-Czuba" w:date="2025-05-19T13:57:00Z" w16du:dateUtc="2025-05-19T11:57:00Z">
        <w:r w:rsidRPr="005B7E43" w:rsidDel="00087B00">
          <w:rPr>
            <w:rFonts w:ascii="Calibri" w:hAnsi="Calibri" w:cs="Calibri"/>
            <w:color w:val="000000"/>
            <w:spacing w:val="5"/>
            <w:sz w:val="22"/>
            <w:szCs w:val="22"/>
          </w:rPr>
          <w:delText>Wykonawca zobowiązany jest w okresie wykonywania umowy przestrzegać</w:delText>
        </w:r>
        <w:r w:rsidRPr="005B7E43" w:rsidDel="00087B00">
          <w:rPr>
            <w:rFonts w:ascii="Calibri" w:hAnsi="Calibri" w:cs="Calibri"/>
            <w:color w:val="000000"/>
            <w:sz w:val="22"/>
            <w:szCs w:val="22"/>
          </w:rPr>
          <w:delText xml:space="preserve"> obowiązujących na terenie zakładu unieszkodliwiania odpadów</w:delText>
        </w:r>
        <w:r w:rsidRPr="005B7E43" w:rsidDel="00087B00">
          <w:rPr>
            <w:rFonts w:ascii="Calibri" w:hAnsi="Calibri" w:cs="Calibri"/>
            <w:color w:val="000000"/>
            <w:spacing w:val="-2"/>
            <w:sz w:val="22"/>
            <w:szCs w:val="22"/>
          </w:rPr>
          <w:delText xml:space="preserve"> prowadzonego przez Zakład Utylizacyjny  Sp. z o.o. oraz teren</w:delText>
        </w:r>
        <w:r w:rsidDel="00087B00">
          <w:rPr>
            <w:rFonts w:ascii="Calibri" w:hAnsi="Calibri" w:cs="Calibri"/>
            <w:color w:val="000000"/>
            <w:spacing w:val="-2"/>
            <w:sz w:val="22"/>
            <w:szCs w:val="22"/>
          </w:rPr>
          <w:delText>ie</w:delText>
        </w:r>
        <w:r w:rsidRPr="005B7E43" w:rsidDel="00087B00">
          <w:rPr>
            <w:rFonts w:ascii="Calibri" w:hAnsi="Calibri" w:cs="Calibri"/>
            <w:color w:val="000000"/>
            <w:spacing w:val="-2"/>
            <w:sz w:val="22"/>
            <w:szCs w:val="22"/>
          </w:rPr>
          <w:delText xml:space="preserve"> Punktu Selektywnego Zbierania Odpadów Komunalnych w Gdańsku przy ul Elbląskiej 66</w:delText>
        </w:r>
      </w:del>
    </w:p>
    <w:p w14:paraId="14A2B368" w14:textId="4FB3DA61" w:rsidR="004B0FC9" w:rsidRPr="0027554F" w:rsidDel="00087B00" w:rsidRDefault="004B0FC9" w:rsidP="00087B00">
      <w:pPr>
        <w:keepNext/>
        <w:widowControl w:val="0"/>
        <w:shd w:val="clear" w:color="auto" w:fill="FFFFFF"/>
        <w:tabs>
          <w:tab w:val="left" w:pos="355"/>
        </w:tabs>
        <w:autoSpaceDE w:val="0"/>
        <w:autoSpaceDN w:val="0"/>
        <w:adjustRightInd w:val="0"/>
        <w:ind w:left="153"/>
        <w:outlineLvl w:val="0"/>
        <w:rPr>
          <w:del w:id="1707" w:author="Iwona Gawlińska-Czuba" w:date="2025-05-19T13:57:00Z" w16du:dateUtc="2025-05-19T11:57:00Z"/>
          <w:rFonts w:ascii="Calibri" w:hAnsi="Calibri" w:cs="Calibri"/>
          <w:sz w:val="22"/>
          <w:szCs w:val="22"/>
        </w:rPr>
        <w:pPrChange w:id="1708" w:author="Iwona Gawlińska-Czuba" w:date="2025-05-19T13:57:00Z" w16du:dateUtc="2025-05-19T11:57:00Z">
          <w:pPr>
            <w:widowControl w:val="0"/>
            <w:shd w:val="clear" w:color="auto" w:fill="FFFFFF"/>
            <w:tabs>
              <w:tab w:val="left" w:pos="355"/>
            </w:tabs>
            <w:autoSpaceDE w:val="0"/>
            <w:autoSpaceDN w:val="0"/>
            <w:adjustRightInd w:val="0"/>
            <w:ind w:left="153"/>
            <w:jc w:val="both"/>
          </w:pPr>
        </w:pPrChange>
      </w:pPr>
      <w:del w:id="1709" w:author="Iwona Gawlińska-Czuba" w:date="2025-05-19T13:57:00Z" w16du:dateUtc="2025-05-19T11:57:00Z">
        <w:r w:rsidRPr="0027554F" w:rsidDel="00087B00">
          <w:rPr>
            <w:rFonts w:ascii="Calibri" w:hAnsi="Calibri" w:cs="Calibri"/>
            <w:color w:val="000000"/>
            <w:spacing w:val="-2"/>
            <w:sz w:val="22"/>
            <w:szCs w:val="22"/>
          </w:rPr>
          <w:delText>uregulowań dotyczących</w:delText>
        </w:r>
        <w:r w:rsidRPr="0027554F" w:rsidDel="00087B00">
          <w:rPr>
            <w:rFonts w:ascii="Calibri" w:hAnsi="Calibri" w:cs="Calibri"/>
            <w:color w:val="000000"/>
            <w:spacing w:val="-3"/>
            <w:sz w:val="22"/>
            <w:szCs w:val="22"/>
          </w:rPr>
          <w:delText xml:space="preserve"> bezpieczeństwa i higieny pracy, ochrony przeciwpożarowej, organizacji ruchu,</w:delText>
        </w:r>
        <w:r w:rsidRPr="0027554F" w:rsidDel="00087B00">
          <w:rPr>
            <w:rFonts w:ascii="Calibri" w:hAnsi="Calibri" w:cs="Calibri"/>
            <w:color w:val="000000"/>
            <w:spacing w:val="-2"/>
            <w:sz w:val="22"/>
            <w:szCs w:val="22"/>
          </w:rPr>
          <w:delText xml:space="preserve"> wynikających z dokumentu Instrukcji BHP pobytu na terenie Zakładu Utylizacyjnego Sp z o.</w:delText>
        </w:r>
        <w:r w:rsidR="00065670" w:rsidDel="00087B00">
          <w:rPr>
            <w:rFonts w:ascii="Calibri" w:hAnsi="Calibri" w:cs="Calibri"/>
            <w:color w:val="000000"/>
            <w:spacing w:val="-2"/>
            <w:sz w:val="22"/>
            <w:szCs w:val="22"/>
          </w:rPr>
          <w:delText xml:space="preserve"> </w:delText>
        </w:r>
        <w:r w:rsidRPr="0027554F" w:rsidDel="00087B00">
          <w:rPr>
            <w:rFonts w:ascii="Calibri" w:hAnsi="Calibri" w:cs="Calibri"/>
            <w:color w:val="000000"/>
            <w:spacing w:val="-2"/>
            <w:sz w:val="22"/>
            <w:szCs w:val="22"/>
          </w:rPr>
          <w:delText>o. w</w:delText>
        </w:r>
        <w:r w:rsidR="00065670" w:rsidDel="00087B00">
          <w:rPr>
            <w:rFonts w:ascii="Calibri" w:hAnsi="Calibri" w:cs="Calibri"/>
            <w:color w:val="000000"/>
            <w:spacing w:val="-2"/>
            <w:sz w:val="22"/>
            <w:szCs w:val="22"/>
          </w:rPr>
          <w:delText> </w:delText>
        </w:r>
        <w:r w:rsidRPr="0027554F" w:rsidDel="00087B00">
          <w:rPr>
            <w:rFonts w:ascii="Calibri" w:hAnsi="Calibri" w:cs="Calibri"/>
            <w:color w:val="000000"/>
            <w:spacing w:val="-2"/>
            <w:sz w:val="22"/>
            <w:szCs w:val="22"/>
          </w:rPr>
          <w:delText>Gdańsku, stanowiącego załączniki do umowy.</w:delText>
        </w:r>
      </w:del>
    </w:p>
    <w:p w14:paraId="40C95461" w14:textId="09589FBF" w:rsidR="004B0FC9" w:rsidRPr="0027554F" w:rsidDel="00087B00" w:rsidRDefault="004B0FC9" w:rsidP="00087B00">
      <w:pPr>
        <w:keepNext/>
        <w:numPr>
          <w:ilvl w:val="0"/>
          <w:numId w:val="110"/>
        </w:numPr>
        <w:shd w:val="clear" w:color="auto" w:fill="FFFFFF"/>
        <w:tabs>
          <w:tab w:val="left" w:pos="355"/>
        </w:tabs>
        <w:outlineLvl w:val="0"/>
        <w:rPr>
          <w:del w:id="1710" w:author="Iwona Gawlińska-Czuba" w:date="2025-05-19T13:57:00Z" w16du:dateUtc="2025-05-19T11:57:00Z"/>
          <w:rFonts w:ascii="Calibri" w:hAnsi="Calibri" w:cs="Calibri"/>
          <w:sz w:val="22"/>
          <w:szCs w:val="22"/>
        </w:rPr>
        <w:pPrChange w:id="1711" w:author="Iwona Gawlińska-Czuba" w:date="2025-05-19T13:57:00Z" w16du:dateUtc="2025-05-19T11:57:00Z">
          <w:pPr>
            <w:numPr>
              <w:numId w:val="110"/>
            </w:numPr>
            <w:shd w:val="clear" w:color="auto" w:fill="FFFFFF"/>
            <w:tabs>
              <w:tab w:val="left" w:pos="355"/>
            </w:tabs>
            <w:ind w:left="153" w:hanging="360"/>
            <w:jc w:val="both"/>
          </w:pPr>
        </w:pPrChange>
      </w:pPr>
      <w:del w:id="1712" w:author="Iwona Gawlińska-Czuba" w:date="2025-05-19T13:57:00Z" w16du:dateUtc="2025-05-19T11:57:00Z">
        <w:r w:rsidRPr="0027554F" w:rsidDel="00087B00">
          <w:rPr>
            <w:rFonts w:ascii="Calibri" w:hAnsi="Calibri" w:cs="Calibri"/>
            <w:sz w:val="22"/>
            <w:szCs w:val="22"/>
          </w:rPr>
          <w:delText>Wykonawcy zobowiązany jest do potwierdzenia faktu zapoznania się z dokumentem opisanymi w</w:delText>
        </w:r>
        <w:r w:rsidR="00065670" w:rsidDel="00087B00">
          <w:rPr>
            <w:rFonts w:ascii="Calibri" w:hAnsi="Calibri" w:cs="Calibri"/>
            <w:sz w:val="22"/>
            <w:szCs w:val="22"/>
          </w:rPr>
          <w:delText> </w:delText>
        </w:r>
        <w:r w:rsidRPr="0027554F" w:rsidDel="00087B00">
          <w:rPr>
            <w:rFonts w:ascii="Calibri" w:hAnsi="Calibri" w:cs="Calibri"/>
            <w:sz w:val="22"/>
            <w:szCs w:val="22"/>
          </w:rPr>
          <w:delText xml:space="preserve">ust. </w:delText>
        </w:r>
        <w:r w:rsidDel="00087B00">
          <w:rPr>
            <w:rFonts w:ascii="Calibri" w:hAnsi="Calibri" w:cs="Calibri"/>
            <w:sz w:val="22"/>
            <w:szCs w:val="22"/>
          </w:rPr>
          <w:delText xml:space="preserve">7 </w:delText>
        </w:r>
        <w:r w:rsidRPr="0027554F" w:rsidDel="00087B00">
          <w:rPr>
            <w:rFonts w:ascii="Calibri" w:hAnsi="Calibri" w:cs="Calibri"/>
            <w:sz w:val="22"/>
            <w:szCs w:val="22"/>
          </w:rPr>
          <w:delText>powyżej na podstawie wzoru stanowiącego załącznik nr 5 do niniejszej umowy.</w:delText>
        </w:r>
      </w:del>
    </w:p>
    <w:p w14:paraId="06B6DE8A" w14:textId="3727129F" w:rsidR="004B0FC9" w:rsidRPr="0027554F" w:rsidDel="00087B00" w:rsidRDefault="004B0FC9" w:rsidP="00087B00">
      <w:pPr>
        <w:keepNext/>
        <w:widowControl w:val="0"/>
        <w:numPr>
          <w:ilvl w:val="0"/>
          <w:numId w:val="110"/>
        </w:numPr>
        <w:shd w:val="clear" w:color="auto" w:fill="FFFFFF"/>
        <w:tabs>
          <w:tab w:val="left" w:pos="1978"/>
        </w:tabs>
        <w:autoSpaceDE w:val="0"/>
        <w:autoSpaceDN w:val="0"/>
        <w:adjustRightInd w:val="0"/>
        <w:outlineLvl w:val="0"/>
        <w:rPr>
          <w:del w:id="1713" w:author="Iwona Gawlińska-Czuba" w:date="2025-05-19T13:57:00Z" w16du:dateUtc="2025-05-19T11:57:00Z"/>
          <w:rFonts w:ascii="Calibri" w:hAnsi="Calibri" w:cs="Calibri"/>
          <w:color w:val="000000"/>
          <w:spacing w:val="-9"/>
          <w:sz w:val="22"/>
          <w:szCs w:val="22"/>
        </w:rPr>
        <w:pPrChange w:id="1714" w:author="Iwona Gawlińska-Czuba" w:date="2025-05-19T13:57:00Z" w16du:dateUtc="2025-05-19T11:57:00Z">
          <w:pPr>
            <w:widowControl w:val="0"/>
            <w:numPr>
              <w:numId w:val="110"/>
            </w:numPr>
            <w:shd w:val="clear" w:color="auto" w:fill="FFFFFF"/>
            <w:tabs>
              <w:tab w:val="left" w:pos="1978"/>
            </w:tabs>
            <w:autoSpaceDE w:val="0"/>
            <w:autoSpaceDN w:val="0"/>
            <w:adjustRightInd w:val="0"/>
            <w:ind w:left="153" w:hanging="360"/>
            <w:jc w:val="both"/>
          </w:pPr>
        </w:pPrChange>
      </w:pPr>
      <w:del w:id="1715" w:author="Iwona Gawlińska-Czuba" w:date="2025-05-19T13:57:00Z" w16du:dateUtc="2025-05-19T11:57:00Z">
        <w:r w:rsidRPr="0027554F" w:rsidDel="00087B00">
          <w:rPr>
            <w:rFonts w:ascii="Calibri" w:hAnsi="Calibri" w:cs="Calibri"/>
            <w:color w:val="000000"/>
            <w:spacing w:val="2"/>
            <w:sz w:val="22"/>
            <w:szCs w:val="22"/>
          </w:rPr>
          <w:delText xml:space="preserve">Naruszenie obowiązków opisanych w ust. 1,2, 3,4,5 lub </w:delText>
        </w:r>
        <w:r w:rsidDel="00087B00">
          <w:rPr>
            <w:rFonts w:ascii="Calibri" w:hAnsi="Calibri" w:cs="Calibri"/>
            <w:color w:val="000000"/>
            <w:spacing w:val="2"/>
            <w:sz w:val="22"/>
            <w:szCs w:val="22"/>
          </w:rPr>
          <w:delText xml:space="preserve">6 i 7 </w:delText>
        </w:r>
        <w:r w:rsidRPr="0027554F" w:rsidDel="00087B00">
          <w:rPr>
            <w:rFonts w:ascii="Calibri" w:hAnsi="Calibri" w:cs="Calibri"/>
            <w:color w:val="000000"/>
            <w:spacing w:val="2"/>
            <w:sz w:val="22"/>
            <w:szCs w:val="22"/>
          </w:rPr>
          <w:delText>stanowi nienależyte wykonanie</w:delText>
        </w:r>
        <w:r w:rsidRPr="0027554F" w:rsidDel="00087B00">
          <w:rPr>
            <w:rFonts w:ascii="Calibri" w:hAnsi="Calibri" w:cs="Calibri"/>
            <w:color w:val="000000"/>
            <w:spacing w:val="5"/>
            <w:sz w:val="22"/>
            <w:szCs w:val="22"/>
          </w:rPr>
          <w:delText xml:space="preserve"> umowy, jak również upoważnia Zamawiającego do jednostronnego  jej rozwiązania w trybie natychmiastowym.</w:delText>
        </w:r>
      </w:del>
    </w:p>
    <w:p w14:paraId="30840AAF" w14:textId="158A6C8F" w:rsidR="004B0FC9" w:rsidRPr="0027554F" w:rsidDel="00087B00" w:rsidRDefault="004B0FC9" w:rsidP="00087B00">
      <w:pPr>
        <w:keepNext/>
        <w:widowControl w:val="0"/>
        <w:numPr>
          <w:ilvl w:val="0"/>
          <w:numId w:val="110"/>
        </w:numPr>
        <w:shd w:val="clear" w:color="auto" w:fill="FFFFFF"/>
        <w:autoSpaceDE w:val="0"/>
        <w:autoSpaceDN w:val="0"/>
        <w:adjustRightInd w:val="0"/>
        <w:outlineLvl w:val="0"/>
        <w:rPr>
          <w:del w:id="1716" w:author="Iwona Gawlińska-Czuba" w:date="2025-05-19T13:57:00Z" w16du:dateUtc="2025-05-19T11:57:00Z"/>
          <w:rFonts w:ascii="Calibri" w:hAnsi="Calibri" w:cs="Calibri"/>
          <w:sz w:val="22"/>
          <w:szCs w:val="22"/>
        </w:rPr>
        <w:pPrChange w:id="1717" w:author="Iwona Gawlińska-Czuba" w:date="2025-05-19T13:57:00Z" w16du:dateUtc="2025-05-19T11:57:00Z">
          <w:pPr>
            <w:widowControl w:val="0"/>
            <w:numPr>
              <w:numId w:val="110"/>
            </w:numPr>
            <w:shd w:val="clear" w:color="auto" w:fill="FFFFFF"/>
            <w:autoSpaceDE w:val="0"/>
            <w:autoSpaceDN w:val="0"/>
            <w:adjustRightInd w:val="0"/>
            <w:ind w:left="153" w:hanging="360"/>
            <w:jc w:val="both"/>
          </w:pPr>
        </w:pPrChange>
      </w:pPr>
      <w:del w:id="1718" w:author="Iwona Gawlińska-Czuba" w:date="2025-05-19T13:57:00Z" w16du:dateUtc="2025-05-19T11:57:00Z">
        <w:r w:rsidRPr="0027554F" w:rsidDel="00087B00">
          <w:rPr>
            <w:rFonts w:ascii="Calibri" w:hAnsi="Calibri" w:cs="Calibri"/>
            <w:color w:val="000000"/>
            <w:spacing w:val="-2"/>
            <w:sz w:val="22"/>
            <w:szCs w:val="22"/>
          </w:rPr>
          <w:delText xml:space="preserve">W przypadku zmiany dokumentu wymienionego w ust. </w:delText>
        </w:r>
        <w:r w:rsidDel="00087B00">
          <w:rPr>
            <w:rFonts w:ascii="Calibri" w:hAnsi="Calibri" w:cs="Calibri"/>
            <w:color w:val="000000"/>
            <w:spacing w:val="-2"/>
            <w:sz w:val="22"/>
            <w:szCs w:val="22"/>
          </w:rPr>
          <w:delText>7,</w:delText>
        </w:r>
        <w:r w:rsidRPr="0027554F" w:rsidDel="00087B00">
          <w:rPr>
            <w:rFonts w:ascii="Calibri" w:hAnsi="Calibri" w:cs="Calibri"/>
            <w:color w:val="000000"/>
            <w:spacing w:val="-2"/>
            <w:sz w:val="22"/>
            <w:szCs w:val="22"/>
          </w:rPr>
          <w:delText xml:space="preserve"> Zamawiający doręczy</w:delText>
        </w:r>
        <w:r w:rsidRPr="0027554F" w:rsidDel="00087B00">
          <w:rPr>
            <w:rFonts w:ascii="Calibri" w:hAnsi="Calibri" w:cs="Calibri"/>
            <w:color w:val="000000"/>
            <w:spacing w:val="-1"/>
            <w:sz w:val="22"/>
            <w:szCs w:val="22"/>
          </w:rPr>
          <w:delText xml:space="preserve"> Wykonawcy ten dokument na adres wskazany w § 10, a zmiany będą</w:delText>
        </w:r>
        <w:r w:rsidRPr="0027554F" w:rsidDel="00087B00">
          <w:rPr>
            <w:rFonts w:ascii="Calibri" w:hAnsi="Calibri" w:cs="Calibri"/>
            <w:color w:val="000000"/>
            <w:spacing w:val="-4"/>
            <w:sz w:val="22"/>
            <w:szCs w:val="22"/>
          </w:rPr>
          <w:delText xml:space="preserve"> obowiązywały Wykonawcę od daty doręczenia.</w:delText>
        </w:r>
      </w:del>
    </w:p>
    <w:p w14:paraId="549A980A" w14:textId="3980117E" w:rsidR="004B0FC9" w:rsidRPr="0027554F" w:rsidDel="00087B00" w:rsidRDefault="004B0FC9" w:rsidP="00087B00">
      <w:pPr>
        <w:keepNext/>
        <w:widowControl w:val="0"/>
        <w:numPr>
          <w:ilvl w:val="0"/>
          <w:numId w:val="110"/>
        </w:numPr>
        <w:shd w:val="clear" w:color="auto" w:fill="FFFFFF"/>
        <w:autoSpaceDE w:val="0"/>
        <w:autoSpaceDN w:val="0"/>
        <w:adjustRightInd w:val="0"/>
        <w:outlineLvl w:val="0"/>
        <w:rPr>
          <w:del w:id="1719" w:author="Iwona Gawlińska-Czuba" w:date="2025-05-19T13:57:00Z" w16du:dateUtc="2025-05-19T11:57:00Z"/>
          <w:rFonts w:ascii="Calibri" w:hAnsi="Calibri" w:cs="Calibri"/>
          <w:sz w:val="22"/>
          <w:szCs w:val="22"/>
        </w:rPr>
        <w:pPrChange w:id="1720" w:author="Iwona Gawlińska-Czuba" w:date="2025-05-19T13:57:00Z" w16du:dateUtc="2025-05-19T11:57:00Z">
          <w:pPr>
            <w:widowControl w:val="0"/>
            <w:numPr>
              <w:numId w:val="110"/>
            </w:numPr>
            <w:shd w:val="clear" w:color="auto" w:fill="FFFFFF"/>
            <w:autoSpaceDE w:val="0"/>
            <w:autoSpaceDN w:val="0"/>
            <w:adjustRightInd w:val="0"/>
            <w:ind w:left="153" w:hanging="360"/>
            <w:jc w:val="both"/>
          </w:pPr>
        </w:pPrChange>
      </w:pPr>
      <w:del w:id="1721" w:author="Iwona Gawlińska-Czuba" w:date="2025-05-19T13:57:00Z" w16du:dateUtc="2025-05-19T11:57:00Z">
        <w:r w:rsidRPr="0027554F" w:rsidDel="00087B00">
          <w:rPr>
            <w:rFonts w:ascii="Calibri" w:hAnsi="Calibri" w:cs="Calibri"/>
            <w:color w:val="000000"/>
            <w:spacing w:val="-5"/>
            <w:sz w:val="22"/>
            <w:szCs w:val="22"/>
          </w:rPr>
          <w:delText>Wykonawca  zobowiązuje się do:</w:delText>
        </w:r>
      </w:del>
    </w:p>
    <w:p w14:paraId="49C7A7E0" w14:textId="0934C6FE" w:rsidR="004B0FC9" w:rsidRPr="0027554F"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22" w:author="Iwona Gawlińska-Czuba" w:date="2025-05-19T13:57:00Z" w16du:dateUtc="2025-05-19T11:57:00Z"/>
          <w:rFonts w:ascii="Calibri" w:hAnsi="Calibri" w:cs="Calibri"/>
          <w:color w:val="000000"/>
          <w:sz w:val="22"/>
          <w:szCs w:val="22"/>
        </w:rPr>
        <w:pPrChange w:id="1723"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24" w:author="Iwona Gawlińska-Czuba" w:date="2025-05-19T13:57:00Z" w16du:dateUtc="2025-05-19T11:57:00Z">
        <w:r w:rsidRPr="0027554F" w:rsidDel="00087B00">
          <w:rPr>
            <w:rFonts w:ascii="Calibri" w:hAnsi="Calibri" w:cs="Calibri"/>
            <w:color w:val="000000"/>
            <w:sz w:val="22"/>
            <w:szCs w:val="22"/>
          </w:rPr>
          <w:delText>Przestrzegania warunków odbioru opisanych w §4.</w:delText>
        </w:r>
      </w:del>
    </w:p>
    <w:p w14:paraId="0B8019F7" w14:textId="6EEDBE26" w:rsidR="004B0FC9" w:rsidRPr="000F718B"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25" w:author="Iwona Gawlińska-Czuba" w:date="2025-05-19T13:57:00Z" w16du:dateUtc="2025-05-19T11:57:00Z"/>
          <w:rFonts w:ascii="Calibri" w:hAnsi="Calibri" w:cs="Calibri"/>
          <w:sz w:val="22"/>
          <w:szCs w:val="22"/>
        </w:rPr>
        <w:pPrChange w:id="1726"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27" w:author="Iwona Gawlińska-Czuba" w:date="2025-05-19T13:57:00Z" w16du:dateUtc="2025-05-19T11:57:00Z">
        <w:r w:rsidRPr="000F718B" w:rsidDel="00087B00">
          <w:rPr>
            <w:rFonts w:ascii="Calibri" w:hAnsi="Calibri" w:cs="Calibri"/>
            <w:color w:val="000000"/>
            <w:sz w:val="22"/>
            <w:szCs w:val="22"/>
          </w:rPr>
          <w:delText>Gotowości do realizacji zobowiązań umownych niezwłocznie po podpisaniu umowy.</w:delText>
        </w:r>
      </w:del>
    </w:p>
    <w:p w14:paraId="4C70C730" w14:textId="45DCB718" w:rsidR="004B0FC9" w:rsidRPr="0065774D"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28" w:author="Iwona Gawlińska-Czuba" w:date="2025-05-19T13:57:00Z" w16du:dateUtc="2025-05-19T11:57:00Z"/>
          <w:rFonts w:ascii="Calibri" w:hAnsi="Calibri" w:cs="Calibri"/>
          <w:sz w:val="22"/>
          <w:szCs w:val="22"/>
        </w:rPr>
        <w:pPrChange w:id="1729"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30" w:author="Iwona Gawlińska-Czuba" w:date="2025-05-19T13:57:00Z" w16du:dateUtc="2025-05-19T11:57:00Z">
        <w:r w:rsidRPr="009E13BB" w:rsidDel="00087B00">
          <w:rPr>
            <w:rFonts w:ascii="Calibri" w:hAnsi="Calibri" w:cs="Calibri"/>
            <w:color w:val="000000"/>
            <w:sz w:val="22"/>
            <w:szCs w:val="22"/>
          </w:rPr>
          <w:delText>Dokonania odbioru przedmiotu umowy w terminie 7 (siedmiu) dni roboczych od otrzymania zawiadomienia</w:delText>
        </w:r>
        <w:r w:rsidRPr="0065774D" w:rsidDel="00087B00">
          <w:rPr>
            <w:rFonts w:ascii="Calibri" w:hAnsi="Calibri" w:cs="Calibri"/>
            <w:color w:val="000000"/>
            <w:sz w:val="22"/>
            <w:szCs w:val="22"/>
          </w:rPr>
          <w:delText xml:space="preserve">, o którym mowa w </w:delText>
        </w:r>
        <w:r w:rsidRPr="0065774D" w:rsidDel="00087B00">
          <w:rPr>
            <w:rFonts w:ascii="Calibri" w:hAnsi="Calibri" w:cs="Calibri"/>
            <w:color w:val="000000"/>
            <w:spacing w:val="-3"/>
            <w:sz w:val="22"/>
            <w:szCs w:val="22"/>
          </w:rPr>
          <w:delText>§</w:delText>
        </w:r>
        <w:r w:rsidRPr="0065774D" w:rsidDel="00087B00">
          <w:rPr>
            <w:rFonts w:ascii="Calibri" w:hAnsi="Calibri" w:cs="Calibri"/>
            <w:color w:val="000000"/>
            <w:spacing w:val="-1"/>
            <w:sz w:val="22"/>
            <w:szCs w:val="22"/>
          </w:rPr>
          <w:delText>3 ust.</w:delText>
        </w:r>
        <w:r w:rsidR="00065670" w:rsidDel="00087B00">
          <w:rPr>
            <w:rFonts w:ascii="Calibri" w:hAnsi="Calibri" w:cs="Calibri"/>
            <w:color w:val="000000"/>
            <w:spacing w:val="-1"/>
            <w:sz w:val="22"/>
            <w:szCs w:val="22"/>
          </w:rPr>
          <w:delText xml:space="preserve"> </w:delText>
        </w:r>
        <w:r w:rsidRPr="0065774D" w:rsidDel="00087B00">
          <w:rPr>
            <w:rFonts w:ascii="Calibri" w:hAnsi="Calibri" w:cs="Calibri"/>
            <w:color w:val="000000"/>
            <w:spacing w:val="-1"/>
            <w:sz w:val="22"/>
            <w:szCs w:val="22"/>
          </w:rPr>
          <w:delText>7.</w:delText>
        </w:r>
      </w:del>
    </w:p>
    <w:p w14:paraId="1D964798" w14:textId="0F0E27B3" w:rsidR="004B0FC9" w:rsidRPr="0065774D"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31" w:author="Iwona Gawlińska-Czuba" w:date="2025-05-19T13:57:00Z" w16du:dateUtc="2025-05-19T11:57:00Z"/>
          <w:rFonts w:ascii="Calibri" w:hAnsi="Calibri" w:cs="Calibri"/>
          <w:sz w:val="22"/>
          <w:szCs w:val="22"/>
        </w:rPr>
        <w:pPrChange w:id="1732"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pPr>
        </w:pPrChange>
      </w:pPr>
      <w:del w:id="1733" w:author="Iwona Gawlińska-Czuba" w:date="2025-05-19T13:57:00Z" w16du:dateUtc="2025-05-19T11:57:00Z">
        <w:r w:rsidRPr="009E13BB" w:rsidDel="00087B00">
          <w:rPr>
            <w:rFonts w:ascii="Calibri" w:hAnsi="Calibri" w:cs="Calibri"/>
            <w:spacing w:val="-1"/>
            <w:sz w:val="22"/>
            <w:szCs w:val="22"/>
          </w:rPr>
          <w:delText xml:space="preserve">Potwierdzenia zgłoszenia Zamawiającego opisanego </w:delText>
        </w:r>
        <w:r w:rsidRPr="0065774D" w:rsidDel="00087B00">
          <w:rPr>
            <w:rFonts w:ascii="Calibri" w:hAnsi="Calibri" w:cs="Calibri"/>
            <w:spacing w:val="-1"/>
            <w:sz w:val="22"/>
            <w:szCs w:val="22"/>
          </w:rPr>
          <w:delText xml:space="preserve">w </w:delText>
        </w:r>
        <w:r w:rsidRPr="0065774D" w:rsidDel="00087B00">
          <w:rPr>
            <w:rFonts w:ascii="Calibri" w:hAnsi="Calibri" w:cs="Calibri"/>
            <w:spacing w:val="-3"/>
            <w:sz w:val="22"/>
            <w:szCs w:val="22"/>
          </w:rPr>
          <w:delText>§</w:delText>
        </w:r>
        <w:r w:rsidRPr="0065774D" w:rsidDel="00087B00">
          <w:rPr>
            <w:rFonts w:ascii="Calibri" w:hAnsi="Calibri" w:cs="Calibri"/>
            <w:spacing w:val="-1"/>
            <w:sz w:val="22"/>
            <w:szCs w:val="22"/>
          </w:rPr>
          <w:delText>3 ust.</w:delText>
        </w:r>
        <w:r w:rsidR="000B1B3A" w:rsidDel="00087B00">
          <w:rPr>
            <w:rFonts w:ascii="Calibri" w:hAnsi="Calibri" w:cs="Calibri"/>
            <w:spacing w:val="-1"/>
            <w:sz w:val="22"/>
            <w:szCs w:val="22"/>
          </w:rPr>
          <w:delText xml:space="preserve"> </w:delText>
        </w:r>
        <w:r w:rsidRPr="0065774D" w:rsidDel="00087B00">
          <w:rPr>
            <w:rFonts w:ascii="Calibri" w:hAnsi="Calibri" w:cs="Calibri"/>
            <w:spacing w:val="-1"/>
            <w:sz w:val="22"/>
            <w:szCs w:val="22"/>
          </w:rPr>
          <w:delText>7, a</w:delText>
        </w:r>
        <w:r w:rsidRPr="009E13BB" w:rsidDel="00087B00">
          <w:rPr>
            <w:rFonts w:ascii="Calibri" w:hAnsi="Calibri" w:cs="Calibri"/>
            <w:spacing w:val="-1"/>
            <w:sz w:val="22"/>
            <w:szCs w:val="22"/>
          </w:rPr>
          <w:delText xml:space="preserve"> także zawiadomienia Zamawiającego telefonicznie  lub mailem na numer i adres wskazany w </w:delText>
        </w:r>
        <w:r w:rsidRPr="009E13BB" w:rsidDel="00087B00">
          <w:rPr>
            <w:rFonts w:ascii="Calibri" w:hAnsi="Calibri" w:cs="Calibri"/>
            <w:spacing w:val="-3"/>
            <w:sz w:val="22"/>
            <w:szCs w:val="22"/>
          </w:rPr>
          <w:delText>§</w:delText>
        </w:r>
        <w:r w:rsidRPr="009E13BB" w:rsidDel="00087B00">
          <w:rPr>
            <w:rFonts w:ascii="Calibri" w:hAnsi="Calibri" w:cs="Calibri"/>
            <w:spacing w:val="-1"/>
            <w:sz w:val="22"/>
            <w:szCs w:val="22"/>
          </w:rPr>
          <w:delText xml:space="preserve">10 o planowanym odbiorze przedmiotu umowy wskazując jego termin, tj. dzień i godzinę, zapewniając zachowanie terminu opisanego </w:delText>
        </w:r>
        <w:r w:rsidRPr="0065774D" w:rsidDel="00087B00">
          <w:rPr>
            <w:rFonts w:ascii="Calibri" w:hAnsi="Calibri" w:cs="Calibri"/>
            <w:spacing w:val="-1"/>
            <w:sz w:val="22"/>
            <w:szCs w:val="22"/>
          </w:rPr>
          <w:delText xml:space="preserve">w </w:delText>
        </w:r>
        <w:r w:rsidRPr="0065774D" w:rsidDel="00087B00">
          <w:rPr>
            <w:rFonts w:ascii="Calibri" w:hAnsi="Calibri" w:cs="Calibri"/>
            <w:spacing w:val="-3"/>
            <w:sz w:val="22"/>
            <w:szCs w:val="22"/>
          </w:rPr>
          <w:delText>§</w:delText>
        </w:r>
        <w:r w:rsidRPr="0065774D" w:rsidDel="00087B00">
          <w:rPr>
            <w:rFonts w:ascii="Calibri" w:hAnsi="Calibri" w:cs="Calibri"/>
            <w:spacing w:val="-1"/>
            <w:sz w:val="22"/>
            <w:szCs w:val="22"/>
          </w:rPr>
          <w:delText>2 ust. 11 pkt 3.</w:delText>
        </w:r>
      </w:del>
    </w:p>
    <w:p w14:paraId="29454CD0" w14:textId="2E798DC2" w:rsidR="004B0FC9" w:rsidRPr="000F718B"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34" w:author="Iwona Gawlińska-Czuba" w:date="2025-05-19T13:57:00Z" w16du:dateUtc="2025-05-19T11:57:00Z"/>
          <w:rFonts w:ascii="Calibri" w:hAnsi="Calibri" w:cs="Calibri"/>
          <w:sz w:val="22"/>
          <w:szCs w:val="22"/>
        </w:rPr>
        <w:pPrChange w:id="1735"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36" w:author="Iwona Gawlińska-Czuba" w:date="2025-05-19T13:57:00Z" w16du:dateUtc="2025-05-19T11:57:00Z">
        <w:r w:rsidRPr="000F718B" w:rsidDel="00087B00">
          <w:rPr>
            <w:rFonts w:ascii="Calibri" w:hAnsi="Calibri" w:cs="Calibri"/>
            <w:sz w:val="22"/>
            <w:szCs w:val="22"/>
          </w:rPr>
          <w:delText>Odbierania od Zamawiającego odpadów samochodami spełniającymi wymagania opisane w</w:delText>
        </w:r>
        <w:r w:rsidR="000B1B3A" w:rsidDel="00087B00">
          <w:rPr>
            <w:rFonts w:ascii="Calibri" w:hAnsi="Calibri" w:cs="Calibri"/>
            <w:sz w:val="22"/>
            <w:szCs w:val="22"/>
          </w:rPr>
          <w:delText> </w:delText>
        </w:r>
        <w:r w:rsidRPr="000F718B" w:rsidDel="00087B00">
          <w:rPr>
            <w:rFonts w:ascii="Calibri" w:hAnsi="Calibri" w:cs="Calibri"/>
            <w:sz w:val="22"/>
            <w:szCs w:val="22"/>
          </w:rPr>
          <w:delText>§ 4 ust 6.</w:delText>
        </w:r>
      </w:del>
    </w:p>
    <w:p w14:paraId="62A0A30C" w14:textId="2D0A59E3" w:rsidR="004B0FC9" w:rsidRPr="0027554F"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37" w:author="Iwona Gawlińska-Czuba" w:date="2025-05-19T13:57:00Z" w16du:dateUtc="2025-05-19T11:57:00Z"/>
          <w:rFonts w:ascii="Calibri" w:hAnsi="Calibri" w:cs="Calibri"/>
          <w:color w:val="000000"/>
          <w:sz w:val="22"/>
          <w:szCs w:val="22"/>
        </w:rPr>
        <w:pPrChange w:id="1738"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39" w:author="Iwona Gawlińska-Czuba" w:date="2025-05-19T13:57:00Z" w16du:dateUtc="2025-05-19T11:57:00Z">
        <w:r w:rsidRPr="0027554F" w:rsidDel="00087B00">
          <w:rPr>
            <w:rFonts w:ascii="Calibri" w:hAnsi="Calibri" w:cs="Calibri"/>
            <w:color w:val="000000"/>
            <w:sz w:val="22"/>
            <w:szCs w:val="22"/>
          </w:rPr>
          <w:delText xml:space="preserve">Zatwierdzenie w elektronicznej Karcie Przekazania Odpadów wystawionej  przez Zamawiającego w Bazie Danych o Odpadach dostępnej na stronie </w:delText>
        </w:r>
        <w:r w:rsidDel="00087B00">
          <w:fldChar w:fldCharType="begin"/>
        </w:r>
        <w:r w:rsidDel="00087B00">
          <w:delInstrText>HYPERLINK "http://www.bdo.mos.gov.pl"</w:delInstrText>
        </w:r>
        <w:r w:rsidDel="00087B00">
          <w:fldChar w:fldCharType="separate"/>
        </w:r>
        <w:r w:rsidRPr="0027554F" w:rsidDel="00087B00">
          <w:rPr>
            <w:rFonts w:ascii="Calibri" w:hAnsi="Calibri" w:cs="Calibri"/>
            <w:color w:val="0563C1" w:themeColor="hyperlink"/>
            <w:sz w:val="22"/>
            <w:szCs w:val="22"/>
            <w:u w:val="single"/>
          </w:rPr>
          <w:delText>www.bdo.mos.gov.pl</w:delText>
        </w:r>
        <w:r w:rsidDel="00087B00">
          <w:fldChar w:fldCharType="end"/>
        </w:r>
        <w:r w:rsidRPr="0027554F" w:rsidDel="00087B00">
          <w:rPr>
            <w:rFonts w:ascii="Calibri" w:hAnsi="Calibri" w:cs="Calibri"/>
            <w:color w:val="000000"/>
            <w:sz w:val="22"/>
            <w:szCs w:val="22"/>
          </w:rPr>
          <w:delText>,</w:delText>
        </w:r>
        <w:r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o</w:delText>
        </w:r>
        <w:r w:rsidR="000B1B3A" w:rsidDel="00087B00">
          <w:rPr>
            <w:rFonts w:ascii="Calibri" w:hAnsi="Calibri" w:cs="Calibri"/>
            <w:color w:val="000000"/>
            <w:sz w:val="22"/>
            <w:szCs w:val="22"/>
          </w:rPr>
          <w:delText> </w:delText>
        </w:r>
        <w:r w:rsidRPr="0027554F" w:rsidDel="00087B00">
          <w:rPr>
            <w:rFonts w:ascii="Calibri" w:hAnsi="Calibri" w:cs="Calibri"/>
            <w:color w:val="000000"/>
            <w:sz w:val="22"/>
            <w:szCs w:val="22"/>
          </w:rPr>
          <w:delText xml:space="preserve">której mowa </w:delText>
        </w:r>
        <w:r w:rsidRPr="0027554F" w:rsidDel="00087B00">
          <w:rPr>
            <w:rFonts w:ascii="Calibri" w:hAnsi="Calibri" w:cs="Calibri"/>
            <w:sz w:val="22"/>
            <w:szCs w:val="22"/>
          </w:rPr>
          <w:delText>§ 3 ust</w:delText>
        </w:r>
        <w:r w:rsidR="000B1B3A" w:rsidDel="00087B00">
          <w:rPr>
            <w:rFonts w:ascii="Calibri" w:hAnsi="Calibri" w:cs="Calibri"/>
            <w:sz w:val="22"/>
            <w:szCs w:val="22"/>
          </w:rPr>
          <w:delText>.</w:delText>
        </w:r>
        <w:r w:rsidRPr="0027554F" w:rsidDel="00087B00">
          <w:rPr>
            <w:rFonts w:ascii="Calibri" w:hAnsi="Calibri" w:cs="Calibri"/>
            <w:sz w:val="22"/>
            <w:szCs w:val="22"/>
          </w:rPr>
          <w:delText xml:space="preserve"> </w:delText>
        </w:r>
        <w:r w:rsidDel="00087B00">
          <w:rPr>
            <w:rFonts w:ascii="Calibri" w:hAnsi="Calibri" w:cs="Calibri"/>
            <w:sz w:val="22"/>
            <w:szCs w:val="22"/>
          </w:rPr>
          <w:delText>5</w:delText>
        </w:r>
        <w:r w:rsidRPr="0027554F" w:rsidDel="00087B00">
          <w:rPr>
            <w:rFonts w:ascii="Calibri" w:hAnsi="Calibri" w:cs="Calibri"/>
            <w:sz w:val="22"/>
            <w:szCs w:val="22"/>
          </w:rPr>
          <w:delText xml:space="preserve">, </w:delText>
        </w:r>
        <w:r w:rsidRPr="0027554F" w:rsidDel="00087B00">
          <w:rPr>
            <w:rFonts w:ascii="Calibri" w:hAnsi="Calibri" w:cs="Calibri"/>
            <w:color w:val="000000"/>
            <w:sz w:val="22"/>
            <w:szCs w:val="22"/>
          </w:rPr>
          <w:delText>masy odpadów wynikającej z ważenia przeprowadzonego przez Zamawiającego w miejscu wskazanym w § 4 ust.</w:delText>
        </w:r>
        <w:r w:rsidR="000B1B3A"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1.</w:delText>
        </w:r>
      </w:del>
    </w:p>
    <w:p w14:paraId="479BFB3F" w14:textId="2376B126" w:rsidR="004B0FC9" w:rsidRPr="0027554F"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40" w:author="Iwona Gawlińska-Czuba" w:date="2025-05-19T13:57:00Z" w16du:dateUtc="2025-05-19T11:57:00Z"/>
          <w:rFonts w:ascii="Calibri" w:hAnsi="Calibri" w:cs="Calibri"/>
          <w:color w:val="000000"/>
          <w:sz w:val="22"/>
          <w:szCs w:val="22"/>
        </w:rPr>
        <w:pPrChange w:id="1741"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42" w:author="Iwona Gawlińska-Czuba" w:date="2025-05-19T13:57:00Z" w16du:dateUtc="2025-05-19T11:57:00Z">
        <w:r w:rsidDel="00087B00">
          <w:rPr>
            <w:rFonts w:ascii="Calibri" w:hAnsi="Calibri" w:cs="Calibri"/>
            <w:color w:val="000000"/>
            <w:sz w:val="22"/>
            <w:szCs w:val="22"/>
          </w:rPr>
          <w:delText xml:space="preserve">Przetworzenia </w:delText>
        </w:r>
        <w:r w:rsidRPr="00724969" w:rsidDel="00087B00">
          <w:rPr>
            <w:rFonts w:ascii="Calibri" w:hAnsi="Calibri" w:cs="Calibri"/>
            <w:color w:val="000000"/>
            <w:sz w:val="22"/>
            <w:szCs w:val="22"/>
          </w:rPr>
          <w:delText xml:space="preserve">odpadów </w:delText>
        </w:r>
        <w:r w:rsidDel="00087B00">
          <w:rPr>
            <w:rFonts w:ascii="Calibri" w:hAnsi="Calibri" w:cs="Calibri"/>
            <w:color w:val="000000"/>
            <w:sz w:val="22"/>
            <w:szCs w:val="22"/>
          </w:rPr>
          <w:delText>zgodnie z posiadanymi</w:delText>
        </w:r>
        <w:r w:rsidRPr="0027554F" w:rsidDel="00087B00">
          <w:rPr>
            <w:rFonts w:ascii="Calibri" w:hAnsi="Calibri" w:cs="Calibri"/>
            <w:color w:val="000000"/>
            <w:sz w:val="22"/>
            <w:szCs w:val="22"/>
          </w:rPr>
          <w:delText xml:space="preserve"> decyzj</w:delText>
        </w:r>
        <w:r w:rsidDel="00087B00">
          <w:rPr>
            <w:rFonts w:ascii="Calibri" w:hAnsi="Calibri" w:cs="Calibri"/>
            <w:color w:val="000000"/>
            <w:sz w:val="22"/>
            <w:szCs w:val="22"/>
          </w:rPr>
          <w:delText xml:space="preserve">ami </w:delText>
        </w:r>
        <w:r w:rsidRPr="0027554F" w:rsidDel="00087B00">
          <w:rPr>
            <w:rFonts w:ascii="Calibri" w:hAnsi="Calibri" w:cs="Calibri"/>
            <w:sz w:val="22"/>
            <w:szCs w:val="22"/>
          </w:rPr>
          <w:delText>w procesie R</w:delText>
        </w:r>
        <w:r w:rsidDel="00087B00">
          <w:rPr>
            <w:rFonts w:ascii="Calibri" w:hAnsi="Calibri" w:cs="Calibri"/>
            <w:sz w:val="22"/>
            <w:szCs w:val="22"/>
          </w:rPr>
          <w:delText>1</w:delText>
        </w:r>
        <w:r w:rsidRPr="0027554F" w:rsidDel="00087B00">
          <w:rPr>
            <w:rFonts w:ascii="Calibri" w:hAnsi="Calibri" w:cs="Calibri"/>
            <w:sz w:val="22"/>
            <w:szCs w:val="22"/>
          </w:rPr>
          <w:delText>, bądź unieszkodliwiania w procesie D</w:delText>
        </w:r>
        <w:r w:rsidDel="00087B00">
          <w:rPr>
            <w:rFonts w:ascii="Calibri" w:hAnsi="Calibri" w:cs="Calibri"/>
            <w:sz w:val="22"/>
            <w:szCs w:val="22"/>
          </w:rPr>
          <w:delText>10</w:delText>
        </w:r>
        <w:r w:rsidRPr="0027554F" w:rsidDel="00087B00">
          <w:rPr>
            <w:rFonts w:ascii="Calibri" w:hAnsi="Calibri" w:cs="Calibri"/>
            <w:sz w:val="22"/>
            <w:szCs w:val="22"/>
          </w:rPr>
          <w:delText>.</w:delText>
        </w:r>
      </w:del>
    </w:p>
    <w:p w14:paraId="46026B57" w14:textId="349C5A94" w:rsidR="004B0FC9"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43" w:author="Iwona Gawlińska-Czuba" w:date="2025-05-19T13:57:00Z" w16du:dateUtc="2025-05-19T11:57:00Z"/>
          <w:rFonts w:ascii="Calibri" w:hAnsi="Calibri" w:cs="Calibri"/>
          <w:color w:val="000000"/>
          <w:spacing w:val="-17"/>
          <w:sz w:val="22"/>
          <w:szCs w:val="22"/>
        </w:rPr>
        <w:pPrChange w:id="1744"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45" w:author="Iwona Gawlińska-Czuba" w:date="2025-05-19T13:57:00Z" w16du:dateUtc="2025-05-19T11:57:00Z">
        <w:r w:rsidRPr="00525AA2" w:rsidDel="00087B00">
          <w:rPr>
            <w:rFonts w:ascii="Calibri" w:hAnsi="Calibri" w:cs="Calibri"/>
            <w:color w:val="000000"/>
            <w:sz w:val="22"/>
            <w:szCs w:val="22"/>
          </w:rPr>
          <w:delText>Przekazania Zamawiającemu, zgodnie z załącznikiem nr 6 dla Wykonawcy posiadającego decyzje na odzysk R1 i/lub unieszkodliwianie D10, oświadczenia o sposobie przetworzenia odebranych odpadów w terminie 30 dni po zakończeniu miesiąca kalendarzowego lub po zakończeniu realizacji umowy.</w:delText>
        </w:r>
      </w:del>
    </w:p>
    <w:p w14:paraId="3664C54D" w14:textId="2308EE31" w:rsidR="004B0FC9" w:rsidRPr="00604BEF" w:rsidDel="00087B00" w:rsidRDefault="004B0FC9" w:rsidP="00087B00">
      <w:pPr>
        <w:keepNext/>
        <w:widowControl w:val="0"/>
        <w:numPr>
          <w:ilvl w:val="0"/>
          <w:numId w:val="100"/>
        </w:numPr>
        <w:shd w:val="clear" w:color="auto" w:fill="FFFFFF"/>
        <w:tabs>
          <w:tab w:val="left" w:pos="-851"/>
        </w:tabs>
        <w:autoSpaceDE w:val="0"/>
        <w:autoSpaceDN w:val="0"/>
        <w:adjustRightInd w:val="0"/>
        <w:ind w:left="851" w:hanging="284"/>
        <w:outlineLvl w:val="0"/>
        <w:rPr>
          <w:del w:id="1746" w:author="Iwona Gawlińska-Czuba" w:date="2025-05-19T13:57:00Z" w16du:dateUtc="2025-05-19T11:57:00Z"/>
          <w:rFonts w:asciiTheme="minorHAnsi" w:hAnsiTheme="minorHAnsi" w:cstheme="minorHAnsi"/>
          <w:color w:val="000000"/>
          <w:spacing w:val="-17"/>
        </w:rPr>
        <w:pPrChange w:id="1747" w:author="Iwona Gawlińska-Czuba" w:date="2025-05-19T13:57:00Z" w16du:dateUtc="2025-05-19T11:57:00Z">
          <w:pPr>
            <w:widowControl w:val="0"/>
            <w:numPr>
              <w:numId w:val="100"/>
            </w:numPr>
            <w:shd w:val="clear" w:color="auto" w:fill="FFFFFF"/>
            <w:tabs>
              <w:tab w:val="left" w:pos="-851"/>
            </w:tabs>
            <w:autoSpaceDE w:val="0"/>
            <w:autoSpaceDN w:val="0"/>
            <w:adjustRightInd w:val="0"/>
            <w:ind w:left="851" w:hanging="284"/>
            <w:jc w:val="both"/>
          </w:pPr>
        </w:pPrChange>
      </w:pPr>
      <w:del w:id="1748" w:author="Iwona Gawlińska-Czuba" w:date="2025-05-19T13:57:00Z" w16du:dateUtc="2025-05-19T11:57:00Z">
        <w:r w:rsidRPr="00462E60" w:rsidDel="00087B00">
          <w:rPr>
            <w:rFonts w:asciiTheme="minorHAnsi" w:hAnsiTheme="minorHAnsi" w:cstheme="minorHAnsi"/>
            <w:color w:val="000000"/>
            <w:sz w:val="22"/>
            <w:szCs w:val="22"/>
          </w:rPr>
          <w:delText>Wykonawca zobowiązany jest</w:delText>
        </w:r>
        <w:r w:rsidR="000B1B3A" w:rsidDel="00087B00">
          <w:rPr>
            <w:rFonts w:asciiTheme="minorHAnsi" w:hAnsiTheme="minorHAnsi" w:cstheme="minorHAnsi"/>
            <w:color w:val="000000"/>
            <w:sz w:val="22"/>
            <w:szCs w:val="22"/>
          </w:rPr>
          <w:delText xml:space="preserve"> </w:delText>
        </w:r>
        <w:r w:rsidRPr="00462E60" w:rsidDel="00087B00">
          <w:rPr>
            <w:rFonts w:asciiTheme="minorHAnsi" w:hAnsiTheme="minorHAnsi" w:cstheme="minorHAnsi"/>
            <w:color w:val="000000"/>
            <w:sz w:val="22"/>
            <w:szCs w:val="22"/>
          </w:rPr>
          <w:delText>przestrzegać przepisów prawa w zakresie</w:delText>
        </w:r>
        <w:r w:rsidRPr="00462E60" w:rsidDel="00087B00">
          <w:rPr>
            <w:rFonts w:asciiTheme="minorHAnsi" w:hAnsiTheme="minorHAnsi" w:cstheme="minorHAnsi"/>
            <w:color w:val="000000"/>
            <w:spacing w:val="4"/>
            <w:sz w:val="22"/>
            <w:szCs w:val="22"/>
          </w:rPr>
          <w:delText xml:space="preserve"> gospodarki </w:delText>
        </w:r>
        <w:r w:rsidRPr="00604BEF" w:rsidDel="00087B00">
          <w:rPr>
            <w:rFonts w:asciiTheme="minorHAnsi" w:hAnsiTheme="minorHAnsi" w:cstheme="minorHAnsi"/>
            <w:color w:val="000000"/>
            <w:spacing w:val="4"/>
            <w:sz w:val="22"/>
            <w:szCs w:val="22"/>
          </w:rPr>
          <w:delText xml:space="preserve">odpadami, w tym ustawy o odpadach z dnia 14 grudnia 2012 r. (t.j. Dz. U. z 2023 r. poz. 1587 ze zmianami) oraz </w:delText>
        </w:r>
        <w:r w:rsidRPr="00604BEF" w:rsidDel="00087B00">
          <w:rPr>
            <w:rFonts w:asciiTheme="minorHAnsi" w:hAnsiTheme="minorHAnsi" w:cstheme="minorHAnsi"/>
            <w:color w:val="000000"/>
            <w:spacing w:val="-1"/>
            <w:sz w:val="22"/>
            <w:szCs w:val="22"/>
          </w:rPr>
          <w:delText xml:space="preserve">Rozporządzenia Ministra Klimatu </w:delText>
        </w:r>
        <w:r w:rsidR="000B1B3A" w:rsidRPr="00604BEF" w:rsidDel="00087B00">
          <w:rPr>
            <w:rFonts w:asciiTheme="minorHAnsi" w:hAnsiTheme="minorHAnsi" w:cstheme="minorHAnsi"/>
            <w:color w:val="000000"/>
            <w:spacing w:val="-1"/>
            <w:sz w:val="22"/>
            <w:szCs w:val="22"/>
          </w:rPr>
          <w:delText>z dnia</w:delText>
        </w:r>
        <w:r w:rsidR="000B1B3A" w:rsidRPr="00604BEF" w:rsidDel="00087B00">
          <w:rPr>
            <w:rFonts w:asciiTheme="minorHAnsi" w:hAnsiTheme="minorHAnsi" w:cstheme="minorHAnsi"/>
            <w:color w:val="000000"/>
            <w:spacing w:val="4"/>
            <w:sz w:val="22"/>
            <w:szCs w:val="22"/>
          </w:rPr>
          <w:delText xml:space="preserve"> 2 stycznia 2020 r. </w:delText>
        </w:r>
        <w:r w:rsidRPr="00604BEF" w:rsidDel="00087B00">
          <w:rPr>
            <w:rFonts w:asciiTheme="minorHAnsi" w:hAnsiTheme="minorHAnsi" w:cstheme="minorHAnsi"/>
            <w:color w:val="000000"/>
            <w:spacing w:val="-1"/>
            <w:sz w:val="22"/>
            <w:szCs w:val="22"/>
          </w:rPr>
          <w:delText xml:space="preserve">w sprawie katalogów odpadów </w:delText>
        </w:r>
        <w:r w:rsidRPr="00604BEF" w:rsidDel="00087B00">
          <w:rPr>
            <w:rFonts w:asciiTheme="minorHAnsi" w:hAnsiTheme="minorHAnsi" w:cstheme="minorHAnsi"/>
            <w:color w:val="000000"/>
            <w:spacing w:val="4"/>
            <w:sz w:val="22"/>
            <w:szCs w:val="22"/>
          </w:rPr>
          <w:delText>(Dz.U. 2020 poz. 10).</w:delText>
        </w:r>
      </w:del>
    </w:p>
    <w:p w14:paraId="52F1FEB4" w14:textId="196673B0" w:rsidR="004B0FC9" w:rsidRPr="0027554F" w:rsidDel="00087B00" w:rsidRDefault="004B0FC9" w:rsidP="00087B00">
      <w:pPr>
        <w:keepNext/>
        <w:overflowPunct w:val="0"/>
        <w:autoSpaceDE w:val="0"/>
        <w:autoSpaceDN w:val="0"/>
        <w:adjustRightInd w:val="0"/>
        <w:spacing w:before="120" w:after="120"/>
        <w:ind w:left="2410" w:hanging="2070"/>
        <w:textAlignment w:val="baseline"/>
        <w:outlineLvl w:val="0"/>
        <w:rPr>
          <w:del w:id="1749" w:author="Iwona Gawlińska-Czuba" w:date="2025-05-19T13:57:00Z" w16du:dateUtc="2025-05-19T11:57:00Z"/>
          <w:rFonts w:ascii="Calibri" w:hAnsi="Calibri" w:cs="Calibri"/>
          <w:b/>
          <w:sz w:val="22"/>
          <w:szCs w:val="22"/>
        </w:rPr>
        <w:pPrChange w:id="1750" w:author="Iwona Gawlińska-Czuba" w:date="2025-05-19T13:57:00Z" w16du:dateUtc="2025-05-19T11:57:00Z">
          <w:pPr>
            <w:keepNext/>
            <w:overflowPunct w:val="0"/>
            <w:autoSpaceDE w:val="0"/>
            <w:autoSpaceDN w:val="0"/>
            <w:adjustRightInd w:val="0"/>
            <w:spacing w:before="120" w:after="120"/>
            <w:ind w:left="2410" w:hanging="2070"/>
            <w:jc w:val="center"/>
            <w:textAlignment w:val="baseline"/>
            <w:outlineLvl w:val="1"/>
          </w:pPr>
        </w:pPrChange>
      </w:pPr>
      <w:del w:id="1751" w:author="Iwona Gawlińska-Czuba" w:date="2025-05-19T13:57:00Z" w16du:dateUtc="2025-05-19T11:57:00Z">
        <w:r w:rsidRPr="0027554F" w:rsidDel="00087B00">
          <w:rPr>
            <w:rFonts w:ascii="Calibri" w:hAnsi="Calibri" w:cs="Calibri"/>
            <w:b/>
            <w:sz w:val="22"/>
            <w:szCs w:val="22"/>
          </w:rPr>
          <w:delText>III. ZOBOWIĄZANIA i PRAWA ZAMAWIAJĄCEGO</w:delText>
        </w:r>
      </w:del>
    </w:p>
    <w:p w14:paraId="28C5102A" w14:textId="28E4CA3F" w:rsidR="004B0FC9" w:rsidRPr="0027554F" w:rsidDel="00087B00" w:rsidRDefault="004B0FC9" w:rsidP="00087B00">
      <w:pPr>
        <w:keepNext/>
        <w:shd w:val="clear" w:color="auto" w:fill="FFFFFF"/>
        <w:ind w:left="-567" w:hanging="284"/>
        <w:outlineLvl w:val="0"/>
        <w:rPr>
          <w:del w:id="1752" w:author="Iwona Gawlińska-Czuba" w:date="2025-05-19T13:57:00Z" w16du:dateUtc="2025-05-19T11:57:00Z"/>
          <w:rFonts w:ascii="Calibri" w:hAnsi="Calibri" w:cs="Calibri"/>
          <w:b/>
          <w:sz w:val="22"/>
          <w:szCs w:val="22"/>
        </w:rPr>
        <w:pPrChange w:id="1753" w:author="Iwona Gawlińska-Czuba" w:date="2025-05-19T13:57:00Z" w16du:dateUtc="2025-05-19T11:57:00Z">
          <w:pPr>
            <w:shd w:val="clear" w:color="auto" w:fill="FFFFFF"/>
            <w:ind w:left="-567" w:hanging="284"/>
            <w:jc w:val="center"/>
          </w:pPr>
        </w:pPrChange>
      </w:pPr>
      <w:del w:id="1754" w:author="Iwona Gawlińska-Czuba" w:date="2025-05-19T13:57:00Z" w16du:dateUtc="2025-05-19T11:57:00Z">
        <w:r w:rsidRPr="0027554F" w:rsidDel="00087B00">
          <w:rPr>
            <w:rFonts w:ascii="Calibri" w:hAnsi="Calibri" w:cs="Calibri"/>
            <w:b/>
            <w:color w:val="000000"/>
            <w:spacing w:val="-17"/>
            <w:sz w:val="22"/>
            <w:szCs w:val="22"/>
          </w:rPr>
          <w:delText>§3</w:delText>
        </w:r>
      </w:del>
    </w:p>
    <w:p w14:paraId="2B09EDC1" w14:textId="184CFCF1" w:rsidR="004B0FC9" w:rsidRPr="00576ACB"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55" w:author="Iwona Gawlińska-Czuba" w:date="2025-05-19T13:57:00Z" w16du:dateUtc="2025-05-19T11:57:00Z"/>
          <w:rFonts w:ascii="Calibri" w:hAnsi="Calibri" w:cs="Calibri"/>
          <w:color w:val="000000"/>
          <w:spacing w:val="-23"/>
          <w:sz w:val="22"/>
          <w:szCs w:val="22"/>
        </w:rPr>
        <w:pPrChange w:id="1756"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57" w:author="Iwona Gawlińska-Czuba" w:date="2025-05-19T13:57:00Z" w16du:dateUtc="2025-05-19T11:57:00Z">
        <w:r w:rsidDel="00087B00">
          <w:rPr>
            <w:rFonts w:ascii="Calibri" w:hAnsi="Calibri" w:cs="Calibri"/>
            <w:color w:val="000000"/>
            <w:spacing w:val="-23"/>
            <w:sz w:val="22"/>
            <w:szCs w:val="22"/>
          </w:rPr>
          <w:delText xml:space="preserve"> </w:delText>
        </w:r>
        <w:r w:rsidRPr="00576ACB" w:rsidDel="00087B00">
          <w:rPr>
            <w:rFonts w:asciiTheme="minorHAnsi" w:hAnsiTheme="minorHAnsi" w:cstheme="minorHAnsi"/>
            <w:sz w:val="22"/>
            <w:szCs w:val="22"/>
          </w:rPr>
          <w:delText>Zamawiający w czasie trwania umowy zobowiązuje się do:</w:delText>
        </w:r>
      </w:del>
    </w:p>
    <w:p w14:paraId="36F2DE6E" w14:textId="2CE57DD5" w:rsidR="004B0FC9" w:rsidRPr="00075EB3" w:rsidDel="00087B00" w:rsidRDefault="004B0FC9" w:rsidP="00087B00">
      <w:pPr>
        <w:pStyle w:val="Akapitzlist"/>
        <w:keepNext/>
        <w:widowControl w:val="0"/>
        <w:numPr>
          <w:ilvl w:val="1"/>
          <w:numId w:val="8"/>
        </w:numPr>
        <w:shd w:val="clear" w:color="auto" w:fill="FFFFFF"/>
        <w:tabs>
          <w:tab w:val="left" w:pos="346"/>
        </w:tabs>
        <w:autoSpaceDE w:val="0"/>
        <w:autoSpaceDN w:val="0"/>
        <w:adjustRightInd w:val="0"/>
        <w:spacing w:line="276" w:lineRule="auto"/>
        <w:outlineLvl w:val="0"/>
        <w:rPr>
          <w:del w:id="1758" w:author="Iwona Gawlińska-Czuba" w:date="2025-05-19T13:57:00Z" w16du:dateUtc="2025-05-19T11:57:00Z"/>
          <w:rFonts w:asciiTheme="minorHAnsi" w:hAnsiTheme="minorHAnsi" w:cstheme="minorHAnsi"/>
          <w:sz w:val="22"/>
          <w:szCs w:val="22"/>
        </w:rPr>
        <w:pPrChange w:id="1759" w:author="Iwona Gawlińska-Czuba" w:date="2025-05-19T13:57:00Z" w16du:dateUtc="2025-05-19T11:57:00Z">
          <w:pPr>
            <w:pStyle w:val="Akapitzlist"/>
            <w:widowControl w:val="0"/>
            <w:numPr>
              <w:ilvl w:val="1"/>
              <w:numId w:val="8"/>
            </w:numPr>
            <w:shd w:val="clear" w:color="auto" w:fill="FFFFFF"/>
            <w:tabs>
              <w:tab w:val="left" w:pos="346"/>
              <w:tab w:val="num" w:pos="1440"/>
            </w:tabs>
            <w:autoSpaceDE w:val="0"/>
            <w:autoSpaceDN w:val="0"/>
            <w:adjustRightInd w:val="0"/>
            <w:spacing w:line="276" w:lineRule="auto"/>
            <w:ind w:left="1440" w:hanging="360"/>
            <w:jc w:val="both"/>
          </w:pPr>
        </w:pPrChange>
      </w:pPr>
      <w:del w:id="1760" w:author="Iwona Gawlińska-Czuba" w:date="2025-05-19T13:57:00Z" w16du:dateUtc="2025-05-19T11:57:00Z">
        <w:r w:rsidRPr="00075EB3" w:rsidDel="00087B00">
          <w:rPr>
            <w:rFonts w:asciiTheme="minorHAnsi" w:hAnsiTheme="minorHAnsi" w:cstheme="minorHAnsi"/>
            <w:sz w:val="22"/>
            <w:szCs w:val="22"/>
          </w:rPr>
          <w:delText>Współdziałania z Wykonawcą w sprawach związanych z wykonaniem umowy.</w:delText>
        </w:r>
      </w:del>
    </w:p>
    <w:p w14:paraId="1E4BE938" w14:textId="0DD5C5A0" w:rsidR="004B0FC9" w:rsidRPr="00B77847" w:rsidDel="00087B00" w:rsidRDefault="004B0FC9" w:rsidP="00087B00">
      <w:pPr>
        <w:pStyle w:val="Akapitzlist"/>
        <w:keepNext/>
        <w:widowControl w:val="0"/>
        <w:numPr>
          <w:ilvl w:val="1"/>
          <w:numId w:val="8"/>
        </w:numPr>
        <w:shd w:val="clear" w:color="auto" w:fill="FFFFFF"/>
        <w:tabs>
          <w:tab w:val="left" w:pos="346"/>
        </w:tabs>
        <w:autoSpaceDE w:val="0"/>
        <w:autoSpaceDN w:val="0"/>
        <w:adjustRightInd w:val="0"/>
        <w:spacing w:line="276" w:lineRule="auto"/>
        <w:outlineLvl w:val="0"/>
        <w:rPr>
          <w:del w:id="1761" w:author="Iwona Gawlińska-Czuba" w:date="2025-05-19T13:57:00Z" w16du:dateUtc="2025-05-19T11:57:00Z"/>
          <w:rFonts w:ascii="Calibri" w:hAnsi="Calibri" w:cs="Calibri"/>
          <w:color w:val="000000"/>
          <w:spacing w:val="-23"/>
          <w:sz w:val="22"/>
          <w:szCs w:val="22"/>
        </w:rPr>
        <w:pPrChange w:id="1762" w:author="Iwona Gawlińska-Czuba" w:date="2025-05-19T13:57:00Z" w16du:dateUtc="2025-05-19T11:57:00Z">
          <w:pPr>
            <w:pStyle w:val="Akapitzlist"/>
            <w:widowControl w:val="0"/>
            <w:numPr>
              <w:ilvl w:val="1"/>
              <w:numId w:val="8"/>
            </w:numPr>
            <w:shd w:val="clear" w:color="auto" w:fill="FFFFFF"/>
            <w:tabs>
              <w:tab w:val="left" w:pos="346"/>
              <w:tab w:val="num" w:pos="1440"/>
            </w:tabs>
            <w:autoSpaceDE w:val="0"/>
            <w:autoSpaceDN w:val="0"/>
            <w:adjustRightInd w:val="0"/>
            <w:spacing w:line="276" w:lineRule="auto"/>
            <w:ind w:left="1440" w:hanging="360"/>
            <w:jc w:val="both"/>
          </w:pPr>
        </w:pPrChange>
      </w:pPr>
      <w:del w:id="1763" w:author="Iwona Gawlińska-Czuba" w:date="2025-05-19T13:57:00Z" w16du:dateUtc="2025-05-19T11:57:00Z">
        <w:r w:rsidRPr="00B77847" w:rsidDel="00087B00">
          <w:rPr>
            <w:rFonts w:asciiTheme="minorHAnsi" w:hAnsiTheme="minorHAnsi" w:cstheme="minorHAnsi"/>
            <w:sz w:val="22"/>
            <w:szCs w:val="22"/>
          </w:rPr>
          <w:delText>Dokonywania zapłaty za należyte wykonanie umowy.</w:delText>
        </w:r>
      </w:del>
    </w:p>
    <w:p w14:paraId="613ED937" w14:textId="0D8969C8" w:rsidR="004B0FC9" w:rsidRPr="0027554F"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64" w:author="Iwona Gawlińska-Czuba" w:date="2025-05-19T13:57:00Z" w16du:dateUtc="2025-05-19T11:57:00Z"/>
          <w:rFonts w:ascii="Calibri" w:hAnsi="Calibri" w:cs="Calibri"/>
          <w:color w:val="000000"/>
          <w:spacing w:val="-23"/>
          <w:sz w:val="22"/>
          <w:szCs w:val="22"/>
        </w:rPr>
        <w:pPrChange w:id="1765"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66" w:author="Iwona Gawlińska-Czuba" w:date="2025-05-19T13:57:00Z" w16du:dateUtc="2025-05-19T11:57:00Z">
        <w:r w:rsidRPr="0027554F" w:rsidDel="00087B00">
          <w:rPr>
            <w:rFonts w:ascii="Calibri" w:hAnsi="Calibri" w:cs="Calibri"/>
            <w:color w:val="000000"/>
            <w:sz w:val="22"/>
            <w:szCs w:val="22"/>
          </w:rPr>
          <w:delText>Zamawiający zastrzega sobie prawo do przeprowadzania kontroli, zgodnie ze wskazaną przez Wykonawcę decyzją</w:delText>
        </w:r>
        <w:r w:rsidR="000179A2"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 xml:space="preserve">instalacji </w:delText>
        </w:r>
        <w:r w:rsidRPr="0027554F" w:rsidDel="00087B00">
          <w:rPr>
            <w:rFonts w:ascii="Calibri" w:hAnsi="Calibri" w:cs="Calibri"/>
            <w:sz w:val="22"/>
            <w:szCs w:val="22"/>
          </w:rPr>
          <w:delText>do</w:delText>
        </w:r>
        <w:r w:rsidDel="00087B00">
          <w:rPr>
            <w:rFonts w:ascii="Calibri" w:hAnsi="Calibri" w:cs="Calibri"/>
            <w:sz w:val="22"/>
            <w:szCs w:val="22"/>
          </w:rPr>
          <w:delText xml:space="preserve"> przetwarzania </w:delText>
        </w:r>
        <w:r w:rsidRPr="0027554F" w:rsidDel="00087B00">
          <w:rPr>
            <w:rFonts w:ascii="Calibri" w:hAnsi="Calibri" w:cs="Calibri"/>
            <w:sz w:val="22"/>
            <w:szCs w:val="22"/>
          </w:rPr>
          <w:delText>odpadów</w:delText>
        </w:r>
        <w:r w:rsidR="00A46AD4" w:rsidDel="00087B00">
          <w:rPr>
            <w:rFonts w:ascii="Calibri" w:hAnsi="Calibri" w:cs="Calibri"/>
            <w:sz w:val="22"/>
            <w:szCs w:val="22"/>
          </w:rPr>
          <w:delText xml:space="preserve"> w procesie odzysku lub unieszkodliwiania. </w:delText>
        </w:r>
      </w:del>
    </w:p>
    <w:p w14:paraId="432004F2" w14:textId="5C3AF7D6" w:rsidR="004B0FC9" w:rsidRPr="0027554F"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67" w:author="Iwona Gawlińska-Czuba" w:date="2025-05-19T13:57:00Z" w16du:dateUtc="2025-05-19T11:57:00Z"/>
          <w:rFonts w:ascii="Calibri" w:hAnsi="Calibri" w:cs="Calibri"/>
          <w:color w:val="000000"/>
          <w:spacing w:val="-23"/>
          <w:sz w:val="22"/>
          <w:szCs w:val="22"/>
        </w:rPr>
        <w:pPrChange w:id="1768"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69" w:author="Iwona Gawlińska-Czuba" w:date="2025-05-19T13:57:00Z" w16du:dateUtc="2025-05-19T11:57:00Z">
        <w:r w:rsidRPr="0027554F" w:rsidDel="00087B00">
          <w:rPr>
            <w:rFonts w:ascii="Calibri" w:hAnsi="Calibri" w:cs="Calibri"/>
            <w:sz w:val="22"/>
            <w:szCs w:val="22"/>
          </w:rPr>
          <w:delText>W przypadku stwierdzenia podczas kontroli przeprowadzonej przez Zamawiającego</w:delText>
        </w:r>
        <w:r w:rsidR="00523B76" w:rsidDel="00087B00">
          <w:rPr>
            <w:rFonts w:ascii="Calibri" w:hAnsi="Calibri" w:cs="Calibri"/>
            <w:sz w:val="22"/>
            <w:szCs w:val="22"/>
          </w:rPr>
          <w:delText>,</w:delText>
        </w:r>
        <w:r w:rsidRPr="0027554F" w:rsidDel="00087B00">
          <w:rPr>
            <w:rFonts w:ascii="Calibri" w:hAnsi="Calibri" w:cs="Calibri"/>
            <w:sz w:val="22"/>
            <w:szCs w:val="22"/>
          </w:rPr>
          <w:delText xml:space="preserve"> braku instalacji opisanych we wskazanym przez Wykonawcę </w:delText>
        </w:r>
        <w:r w:rsidR="00523B76" w:rsidDel="00087B00">
          <w:rPr>
            <w:rFonts w:ascii="Calibri" w:hAnsi="Calibri" w:cs="Calibri"/>
            <w:sz w:val="22"/>
            <w:szCs w:val="22"/>
          </w:rPr>
          <w:delText xml:space="preserve">pozwoleniu lub </w:delText>
        </w:r>
        <w:r w:rsidRPr="0027554F" w:rsidDel="00087B00">
          <w:rPr>
            <w:rFonts w:ascii="Calibri" w:hAnsi="Calibri" w:cs="Calibri"/>
            <w:sz w:val="22"/>
            <w:szCs w:val="22"/>
          </w:rPr>
          <w:delText>zezwoleniu na</w:delText>
        </w:r>
        <w:r w:rsidDel="00087B00">
          <w:rPr>
            <w:rFonts w:ascii="Calibri" w:hAnsi="Calibri" w:cs="Calibri"/>
            <w:sz w:val="22"/>
            <w:szCs w:val="22"/>
          </w:rPr>
          <w:delText xml:space="preserve"> </w:delText>
        </w:r>
        <w:r w:rsidRPr="0027554F" w:rsidDel="00087B00">
          <w:rPr>
            <w:rFonts w:ascii="Calibri" w:hAnsi="Calibri" w:cs="Calibri"/>
            <w:sz w:val="22"/>
            <w:szCs w:val="22"/>
          </w:rPr>
          <w:delText xml:space="preserve">przeprowadzenie procesów przetwarzania, w </w:delText>
        </w:r>
        <w:r w:rsidR="00BC560C" w:rsidDel="00087B00">
          <w:rPr>
            <w:rFonts w:ascii="Calibri" w:hAnsi="Calibri" w:cs="Calibri"/>
            <w:sz w:val="22"/>
            <w:szCs w:val="22"/>
          </w:rPr>
          <w:delText>ramach odzysku</w:delText>
        </w:r>
        <w:r w:rsidRPr="0027554F" w:rsidDel="00087B00">
          <w:rPr>
            <w:rFonts w:ascii="Calibri" w:hAnsi="Calibri" w:cs="Calibri"/>
            <w:sz w:val="22"/>
            <w:szCs w:val="22"/>
          </w:rPr>
          <w:delText xml:space="preserve"> </w:delText>
        </w:r>
        <w:r w:rsidR="00A46AD4" w:rsidDel="00087B00">
          <w:rPr>
            <w:rFonts w:ascii="Calibri" w:hAnsi="Calibri" w:cs="Calibri"/>
            <w:sz w:val="22"/>
            <w:szCs w:val="22"/>
          </w:rPr>
          <w:delText xml:space="preserve">lub </w:delText>
        </w:r>
        <w:r w:rsidRPr="0027554F" w:rsidDel="00087B00">
          <w:rPr>
            <w:rFonts w:ascii="Calibri" w:hAnsi="Calibri" w:cs="Calibri"/>
            <w:sz w:val="22"/>
            <w:szCs w:val="22"/>
          </w:rPr>
          <w:delText xml:space="preserve">unieszkodliwiania </w:delText>
        </w:r>
        <w:r w:rsidR="00A46AD4" w:rsidDel="00087B00">
          <w:rPr>
            <w:rFonts w:ascii="Calibri" w:hAnsi="Calibri" w:cs="Calibri"/>
            <w:sz w:val="22"/>
            <w:szCs w:val="22"/>
          </w:rPr>
          <w:delText xml:space="preserve">odpadów będących </w:delText>
        </w:r>
        <w:r w:rsidRPr="0027554F" w:rsidDel="00087B00">
          <w:rPr>
            <w:rFonts w:ascii="Calibri" w:hAnsi="Calibri" w:cs="Calibri"/>
            <w:sz w:val="22"/>
            <w:szCs w:val="22"/>
          </w:rPr>
          <w:delText>przedmiot</w:delText>
        </w:r>
        <w:r w:rsidR="00A46AD4" w:rsidDel="00087B00">
          <w:rPr>
            <w:rFonts w:ascii="Calibri" w:hAnsi="Calibri" w:cs="Calibri"/>
            <w:sz w:val="22"/>
            <w:szCs w:val="22"/>
          </w:rPr>
          <w:delText>em</w:delText>
        </w:r>
        <w:r w:rsidRPr="0027554F" w:rsidDel="00087B00">
          <w:rPr>
            <w:rFonts w:ascii="Calibri" w:hAnsi="Calibri" w:cs="Calibri"/>
            <w:sz w:val="22"/>
            <w:szCs w:val="22"/>
          </w:rPr>
          <w:delText xml:space="preserve"> </w:delText>
        </w:r>
        <w:r w:rsidDel="00087B00">
          <w:rPr>
            <w:rFonts w:ascii="Calibri" w:hAnsi="Calibri" w:cs="Calibri"/>
            <w:sz w:val="22"/>
            <w:szCs w:val="22"/>
          </w:rPr>
          <w:delText>umowy</w:delText>
        </w:r>
        <w:r w:rsidR="00BC560C" w:rsidDel="00087B00">
          <w:rPr>
            <w:rFonts w:ascii="Calibri" w:hAnsi="Calibri" w:cs="Calibri"/>
            <w:sz w:val="22"/>
            <w:szCs w:val="22"/>
          </w:rPr>
          <w:delText>,</w:delText>
        </w:r>
        <w:r w:rsidDel="00087B00">
          <w:rPr>
            <w:rFonts w:ascii="Calibri" w:hAnsi="Calibri" w:cs="Calibri"/>
            <w:sz w:val="22"/>
            <w:szCs w:val="22"/>
          </w:rPr>
          <w:delText xml:space="preserve"> </w:delText>
        </w:r>
        <w:r w:rsidRPr="0027554F" w:rsidDel="00087B00">
          <w:rPr>
            <w:rFonts w:ascii="Calibri" w:hAnsi="Calibri" w:cs="Calibri"/>
            <w:sz w:val="22"/>
            <w:szCs w:val="22"/>
          </w:rPr>
          <w:delText>Zamawiający zastrzega sobie prawo do jednostronnego rozwiązania umowy ze skutkiem natychmiastowym.</w:delText>
        </w:r>
      </w:del>
    </w:p>
    <w:p w14:paraId="3E6A9C52" w14:textId="29963721" w:rsidR="004B0FC9" w:rsidRPr="0027554F"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70" w:author="Iwona Gawlińska-Czuba" w:date="2025-05-19T13:57:00Z" w16du:dateUtc="2025-05-19T11:57:00Z"/>
          <w:rFonts w:ascii="Calibri" w:hAnsi="Calibri" w:cs="Calibri"/>
          <w:color w:val="000000"/>
          <w:spacing w:val="-23"/>
          <w:sz w:val="22"/>
          <w:szCs w:val="22"/>
        </w:rPr>
        <w:pPrChange w:id="1771"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72" w:author="Iwona Gawlińska-Czuba" w:date="2025-05-19T13:57:00Z" w16du:dateUtc="2025-05-19T11:57:00Z">
        <w:r w:rsidRPr="0027554F" w:rsidDel="00087B00">
          <w:rPr>
            <w:rFonts w:ascii="Calibri" w:hAnsi="Calibri" w:cs="Calibri"/>
            <w:color w:val="000000"/>
            <w:sz w:val="22"/>
            <w:szCs w:val="22"/>
          </w:rPr>
          <w:delText>Zamawiający  zobowiązany jest do prowadzenia komputerowej ewidencji ilości odpadów odbieranych przez Wykonawcę, która prowadzona będzie zgodnie z dowodami ważenia wystawionymi przez Zamawiającego</w:delText>
        </w:r>
        <w:r w:rsidRPr="0027554F" w:rsidDel="00087B00">
          <w:rPr>
            <w:rFonts w:ascii="Calibri" w:hAnsi="Calibri" w:cs="Calibri"/>
            <w:sz w:val="22"/>
            <w:szCs w:val="22"/>
          </w:rPr>
          <w:delText>. Przy każdym wyjeździe po załadunku Wykonawca otrzyma dokument w postaci Dowodu Ważenia.</w:delText>
        </w:r>
      </w:del>
    </w:p>
    <w:p w14:paraId="1AFBB88E" w14:textId="4D5EF2ED" w:rsidR="004B0FC9"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73" w:author="Iwona Gawlińska-Czuba" w:date="2025-05-19T13:57:00Z" w16du:dateUtc="2025-05-19T11:57:00Z"/>
          <w:rFonts w:ascii="Calibri" w:hAnsi="Calibri" w:cs="Calibri"/>
          <w:color w:val="000000"/>
          <w:sz w:val="22"/>
          <w:szCs w:val="22"/>
        </w:rPr>
        <w:pPrChange w:id="1774"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75" w:author="Iwona Gawlińska-Czuba" w:date="2025-05-19T13:57:00Z" w16du:dateUtc="2025-05-19T11:57:00Z">
        <w:r w:rsidRPr="0027554F" w:rsidDel="00087B00">
          <w:rPr>
            <w:rFonts w:ascii="Calibri" w:hAnsi="Calibri" w:cs="Calibri"/>
            <w:color w:val="000000"/>
            <w:sz w:val="22"/>
            <w:szCs w:val="22"/>
          </w:rPr>
          <w:delText xml:space="preserve">Zamawiający każdorazowo po zakończonym procesie ważenia wystawi w Bazie Danych o Odpadach elektroniczną Kartę Przekazania Odpadu na ilość odpadów wynikająca z ważenia </w:delText>
        </w:r>
        <w:r w:rsidRPr="00DB3BC3" w:rsidDel="00087B00">
          <w:rPr>
            <w:rFonts w:ascii="Calibri" w:hAnsi="Calibri" w:cs="Calibri"/>
            <w:color w:val="000000"/>
            <w:sz w:val="22"/>
            <w:szCs w:val="22"/>
          </w:rPr>
          <w:delText xml:space="preserve">przeprowadzonego przez Zamawiającego w miejscu wskazanym w </w:delText>
        </w:r>
        <w:r w:rsidRPr="00DB3BC3" w:rsidDel="00087B00">
          <w:rPr>
            <w:rFonts w:ascii="Calibri" w:hAnsi="Calibri" w:cs="Calibri"/>
            <w:sz w:val="22"/>
            <w:szCs w:val="22"/>
          </w:rPr>
          <w:delText xml:space="preserve">§ </w:delText>
        </w:r>
        <w:r w:rsidRPr="00DB3BC3" w:rsidDel="00087B00">
          <w:rPr>
            <w:rFonts w:ascii="Calibri" w:hAnsi="Calibri" w:cs="Calibri"/>
            <w:color w:val="000000"/>
            <w:sz w:val="22"/>
            <w:szCs w:val="22"/>
          </w:rPr>
          <w:delText>4 ust. 5.</w:delText>
        </w:r>
      </w:del>
    </w:p>
    <w:p w14:paraId="45E3CCFE" w14:textId="5C3DC308" w:rsidR="004B0FC9" w:rsidRPr="009E13BB"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76" w:author="Iwona Gawlińska-Czuba" w:date="2025-05-19T13:57:00Z" w16du:dateUtc="2025-05-19T11:57:00Z"/>
          <w:rFonts w:ascii="Calibri" w:hAnsi="Calibri" w:cs="Calibri"/>
          <w:color w:val="000000"/>
          <w:sz w:val="22"/>
          <w:szCs w:val="22"/>
        </w:rPr>
        <w:pPrChange w:id="1777"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78" w:author="Iwona Gawlińska-Czuba" w:date="2025-05-19T13:57:00Z" w16du:dateUtc="2025-05-19T11:57:00Z">
        <w:r w:rsidRPr="009E13BB" w:rsidDel="00087B00">
          <w:rPr>
            <w:rFonts w:ascii="Calibri" w:hAnsi="Calibri" w:cs="Calibri"/>
            <w:color w:val="000000"/>
            <w:spacing w:val="-3"/>
            <w:sz w:val="22"/>
            <w:szCs w:val="22"/>
          </w:rPr>
          <w:delText xml:space="preserve">Zamawiający zobowiązuje się do gromadzenia odpadów </w:delText>
        </w:r>
        <w:r w:rsidR="00BC560C" w:rsidDel="00087B00">
          <w:rPr>
            <w:rFonts w:ascii="Calibri" w:hAnsi="Calibri" w:cs="Calibri"/>
            <w:color w:val="000000"/>
            <w:spacing w:val="-3"/>
            <w:sz w:val="22"/>
            <w:szCs w:val="22"/>
          </w:rPr>
          <w:delText xml:space="preserve">niebezpiecznych </w:delText>
        </w:r>
        <w:r w:rsidRPr="009E13BB" w:rsidDel="00087B00">
          <w:rPr>
            <w:rFonts w:ascii="Calibri" w:hAnsi="Calibri" w:cs="Calibri"/>
            <w:color w:val="000000"/>
            <w:spacing w:val="-3"/>
            <w:sz w:val="22"/>
            <w:szCs w:val="22"/>
          </w:rPr>
          <w:delText>stanowiących przedmiot umowy w</w:delText>
        </w:r>
        <w:r w:rsidR="00BC560C" w:rsidDel="00087B00">
          <w:rPr>
            <w:rFonts w:ascii="Calibri" w:hAnsi="Calibri" w:cs="Calibri"/>
            <w:color w:val="000000"/>
            <w:spacing w:val="-3"/>
            <w:sz w:val="22"/>
            <w:szCs w:val="22"/>
          </w:rPr>
          <w:delText> </w:delText>
        </w:r>
        <w:r w:rsidRPr="009E13BB" w:rsidDel="00087B00">
          <w:rPr>
            <w:rFonts w:ascii="Calibri" w:hAnsi="Calibri" w:cs="Calibri"/>
            <w:color w:val="000000"/>
            <w:spacing w:val="-3"/>
            <w:sz w:val="22"/>
            <w:szCs w:val="22"/>
          </w:rPr>
          <w:delText>wydzielonym do tego celu miejscu w magazynie odpadów niebezpiecznych, zabezpieczonym przed dostępem osób trzecich, do którego Zamawiający zapewni możliwość dojazdu pojazdem Wykonawcy.</w:delText>
        </w:r>
      </w:del>
    </w:p>
    <w:p w14:paraId="4F3C08F6" w14:textId="09C58DF0" w:rsidR="004B0FC9" w:rsidRPr="009E13BB" w:rsidDel="00087B00" w:rsidRDefault="004B0FC9" w:rsidP="00087B00">
      <w:pPr>
        <w:keepNext/>
        <w:widowControl w:val="0"/>
        <w:numPr>
          <w:ilvl w:val="0"/>
          <w:numId w:val="95"/>
        </w:numPr>
        <w:shd w:val="clear" w:color="auto" w:fill="FFFFFF"/>
        <w:tabs>
          <w:tab w:val="left" w:pos="346"/>
        </w:tabs>
        <w:autoSpaceDE w:val="0"/>
        <w:autoSpaceDN w:val="0"/>
        <w:adjustRightInd w:val="0"/>
        <w:spacing w:line="276" w:lineRule="auto"/>
        <w:ind w:left="284" w:hanging="284"/>
        <w:outlineLvl w:val="0"/>
        <w:rPr>
          <w:del w:id="1779" w:author="Iwona Gawlińska-Czuba" w:date="2025-05-19T13:57:00Z" w16du:dateUtc="2025-05-19T11:57:00Z"/>
          <w:rFonts w:ascii="Calibri" w:hAnsi="Calibri" w:cs="Calibri"/>
          <w:color w:val="000000"/>
          <w:sz w:val="22"/>
          <w:szCs w:val="22"/>
        </w:rPr>
        <w:pPrChange w:id="1780" w:author="Iwona Gawlińska-Czuba" w:date="2025-05-19T13:57:00Z" w16du:dateUtc="2025-05-19T11:57:00Z">
          <w:pPr>
            <w:widowControl w:val="0"/>
            <w:numPr>
              <w:numId w:val="95"/>
            </w:numPr>
            <w:shd w:val="clear" w:color="auto" w:fill="FFFFFF"/>
            <w:tabs>
              <w:tab w:val="left" w:pos="346"/>
            </w:tabs>
            <w:autoSpaceDE w:val="0"/>
            <w:autoSpaceDN w:val="0"/>
            <w:adjustRightInd w:val="0"/>
            <w:spacing w:line="276" w:lineRule="auto"/>
            <w:ind w:left="284" w:hanging="284"/>
            <w:jc w:val="both"/>
          </w:pPr>
        </w:pPrChange>
      </w:pPr>
      <w:del w:id="1781" w:author="Iwona Gawlińska-Czuba" w:date="2025-05-19T13:57:00Z" w16du:dateUtc="2025-05-19T11:57:00Z">
        <w:r w:rsidRPr="009E13BB" w:rsidDel="00087B00">
          <w:rPr>
            <w:rFonts w:ascii="Calibri" w:hAnsi="Calibri" w:cs="Calibri"/>
            <w:color w:val="000000"/>
            <w:sz w:val="22"/>
            <w:szCs w:val="22"/>
          </w:rPr>
          <w:delText>Zamawiający zobowiązany jest do powiadomienia Wykonawcy o konieczności dokonania odbioru przedmiotu umowy.</w:delText>
        </w:r>
      </w:del>
    </w:p>
    <w:p w14:paraId="4D30934B" w14:textId="7AE2EEC0" w:rsidR="004B0FC9" w:rsidDel="00087B00" w:rsidRDefault="004B0FC9" w:rsidP="00087B00">
      <w:pPr>
        <w:keepNext/>
        <w:outlineLvl w:val="0"/>
        <w:rPr>
          <w:del w:id="1782" w:author="Iwona Gawlińska-Czuba" w:date="2025-05-19T13:57:00Z" w16du:dateUtc="2025-05-19T11:57:00Z"/>
          <w:rFonts w:ascii="Calibri" w:hAnsi="Calibri" w:cs="Calibri"/>
          <w:b/>
          <w:bCs/>
          <w:sz w:val="22"/>
          <w:szCs w:val="22"/>
        </w:rPr>
        <w:pPrChange w:id="1783" w:author="Iwona Gawlińska-Czuba" w:date="2025-05-19T13:57:00Z" w16du:dateUtc="2025-05-19T11:57:00Z">
          <w:pPr>
            <w:keepNext/>
            <w:jc w:val="center"/>
            <w:outlineLvl w:val="0"/>
          </w:pPr>
        </w:pPrChange>
      </w:pPr>
    </w:p>
    <w:p w14:paraId="5B8F7A7D" w14:textId="42990752" w:rsidR="004B0FC9" w:rsidRPr="0027554F" w:rsidDel="00087B00" w:rsidRDefault="004B0FC9" w:rsidP="00087B00">
      <w:pPr>
        <w:keepNext/>
        <w:outlineLvl w:val="0"/>
        <w:rPr>
          <w:del w:id="1784" w:author="Iwona Gawlińska-Czuba" w:date="2025-05-19T13:57:00Z" w16du:dateUtc="2025-05-19T11:57:00Z"/>
          <w:rFonts w:ascii="Calibri" w:hAnsi="Calibri" w:cs="Calibri"/>
          <w:b/>
          <w:bCs/>
          <w:sz w:val="22"/>
          <w:szCs w:val="22"/>
        </w:rPr>
        <w:pPrChange w:id="1785" w:author="Iwona Gawlińska-Czuba" w:date="2025-05-19T13:57:00Z" w16du:dateUtc="2025-05-19T11:57:00Z">
          <w:pPr>
            <w:keepNext/>
            <w:jc w:val="center"/>
            <w:outlineLvl w:val="0"/>
          </w:pPr>
        </w:pPrChange>
      </w:pPr>
      <w:del w:id="1786" w:author="Iwona Gawlińska-Czuba" w:date="2025-05-19T13:57:00Z" w16du:dateUtc="2025-05-19T11:57:00Z">
        <w:r w:rsidRPr="0027554F" w:rsidDel="00087B00">
          <w:rPr>
            <w:rFonts w:ascii="Calibri" w:hAnsi="Calibri" w:cs="Calibri"/>
            <w:b/>
            <w:bCs/>
            <w:sz w:val="22"/>
            <w:szCs w:val="22"/>
          </w:rPr>
          <w:delText>IV. WARUNKI ODBIORU</w:delText>
        </w:r>
      </w:del>
    </w:p>
    <w:p w14:paraId="2A5AE9E0" w14:textId="28F5C8C1" w:rsidR="004B0FC9" w:rsidDel="00087B00" w:rsidRDefault="004B0FC9" w:rsidP="00087B00">
      <w:pPr>
        <w:keepNext/>
        <w:shd w:val="clear" w:color="auto" w:fill="FFFFFF"/>
        <w:ind w:left="4306"/>
        <w:outlineLvl w:val="0"/>
        <w:rPr>
          <w:del w:id="1787" w:author="Iwona Gawlińska-Czuba" w:date="2025-05-19T13:57:00Z" w16du:dateUtc="2025-05-19T11:57:00Z"/>
          <w:rFonts w:ascii="Calibri" w:hAnsi="Calibri" w:cs="Calibri"/>
          <w:b/>
          <w:bCs/>
          <w:color w:val="000000"/>
          <w:spacing w:val="-2"/>
          <w:sz w:val="22"/>
          <w:szCs w:val="22"/>
        </w:rPr>
        <w:pPrChange w:id="1788" w:author="Iwona Gawlińska-Czuba" w:date="2025-05-19T13:57:00Z" w16du:dateUtc="2025-05-19T11:57:00Z">
          <w:pPr>
            <w:shd w:val="clear" w:color="auto" w:fill="FFFFFF"/>
            <w:ind w:left="4306"/>
          </w:pPr>
        </w:pPrChange>
      </w:pPr>
      <w:del w:id="1789" w:author="Iwona Gawlińska-Czuba" w:date="2025-05-19T13:57:00Z" w16du:dateUtc="2025-05-19T11:57:00Z">
        <w:r w:rsidRPr="0027554F" w:rsidDel="00087B00">
          <w:rPr>
            <w:rFonts w:ascii="Calibri" w:hAnsi="Calibri" w:cs="Calibri"/>
            <w:b/>
            <w:bCs/>
            <w:color w:val="000000"/>
            <w:spacing w:val="-2"/>
            <w:sz w:val="22"/>
            <w:szCs w:val="22"/>
          </w:rPr>
          <w:delText>§4</w:delText>
        </w:r>
      </w:del>
    </w:p>
    <w:p w14:paraId="7CCAEF64" w14:textId="3731FFB5" w:rsidR="004B0FC9" w:rsidRPr="00DB3BC3" w:rsidDel="00087B00" w:rsidRDefault="004B0FC9" w:rsidP="00087B00">
      <w:pPr>
        <w:keepNext/>
        <w:numPr>
          <w:ilvl w:val="0"/>
          <w:numId w:val="111"/>
        </w:numPr>
        <w:ind w:left="284" w:hanging="284"/>
        <w:outlineLvl w:val="0"/>
        <w:rPr>
          <w:del w:id="1790" w:author="Iwona Gawlińska-Czuba" w:date="2025-05-19T13:57:00Z" w16du:dateUtc="2025-05-19T11:57:00Z"/>
          <w:rFonts w:ascii="Calibri" w:hAnsi="Calibri" w:cs="Calibri"/>
          <w:sz w:val="22"/>
          <w:szCs w:val="22"/>
        </w:rPr>
        <w:pPrChange w:id="1791" w:author="Iwona Gawlińska-Czuba" w:date="2025-05-19T13:57:00Z" w16du:dateUtc="2025-05-19T11:57:00Z">
          <w:pPr>
            <w:numPr>
              <w:numId w:val="111"/>
            </w:numPr>
            <w:ind w:left="284" w:hanging="284"/>
            <w:jc w:val="both"/>
          </w:pPr>
        </w:pPrChange>
      </w:pPr>
      <w:del w:id="1792" w:author="Iwona Gawlińska-Czuba" w:date="2025-05-19T13:57:00Z" w16du:dateUtc="2025-05-19T11:57:00Z">
        <w:r w:rsidRPr="00DB3BC3" w:rsidDel="00087B00">
          <w:rPr>
            <w:rFonts w:ascii="Calibri" w:hAnsi="Calibri" w:cs="Calibri"/>
            <w:sz w:val="22"/>
            <w:szCs w:val="22"/>
          </w:rPr>
          <w:delText>Miejscem odbioru przedmiotu umowy jest teren prowadzonego przez Zamawiającego zakładu unieszkodliwiania odpadów w Gdańsku, przy ul. Jabłoniowej 55 oraz teren</w:delText>
        </w:r>
        <w:r w:rsidDel="00087B00">
          <w:rPr>
            <w:rFonts w:ascii="Calibri" w:hAnsi="Calibri" w:cs="Calibri"/>
            <w:sz w:val="22"/>
            <w:szCs w:val="22"/>
          </w:rPr>
          <w:delText>u</w:delText>
        </w:r>
        <w:r w:rsidRPr="00DB3BC3" w:rsidDel="00087B00">
          <w:rPr>
            <w:rFonts w:ascii="Calibri" w:hAnsi="Calibri" w:cs="Calibri"/>
            <w:sz w:val="22"/>
            <w:szCs w:val="22"/>
          </w:rPr>
          <w:delText xml:space="preserve"> Punktu Selektywnego Zbierania Odpadów Komunalnych w Gdańsku przy ul Elbląskiej 66.</w:delText>
        </w:r>
      </w:del>
    </w:p>
    <w:p w14:paraId="104ED84D" w14:textId="70E0D807" w:rsidR="004B0FC9" w:rsidRPr="00DB3BC3" w:rsidDel="00087B00" w:rsidRDefault="004B0FC9" w:rsidP="00087B00">
      <w:pPr>
        <w:keepNext/>
        <w:numPr>
          <w:ilvl w:val="0"/>
          <w:numId w:val="111"/>
        </w:numPr>
        <w:ind w:left="284" w:hanging="284"/>
        <w:outlineLvl w:val="0"/>
        <w:rPr>
          <w:del w:id="1793" w:author="Iwona Gawlińska-Czuba" w:date="2025-05-19T13:57:00Z" w16du:dateUtc="2025-05-19T11:57:00Z"/>
          <w:rFonts w:ascii="Calibri" w:hAnsi="Calibri" w:cs="Calibri"/>
          <w:sz w:val="22"/>
          <w:szCs w:val="22"/>
        </w:rPr>
        <w:pPrChange w:id="1794" w:author="Iwona Gawlińska-Czuba" w:date="2025-05-19T13:57:00Z" w16du:dateUtc="2025-05-19T11:57:00Z">
          <w:pPr>
            <w:numPr>
              <w:numId w:val="111"/>
            </w:numPr>
            <w:ind w:left="284" w:hanging="284"/>
            <w:jc w:val="both"/>
          </w:pPr>
        </w:pPrChange>
      </w:pPr>
      <w:del w:id="1795" w:author="Iwona Gawlińska-Czuba" w:date="2025-05-19T13:57:00Z" w16du:dateUtc="2025-05-19T11:57:00Z">
        <w:r w:rsidRPr="00DB3BC3" w:rsidDel="00087B00">
          <w:rPr>
            <w:rFonts w:ascii="Calibri" w:hAnsi="Calibri" w:cs="Calibri"/>
            <w:sz w:val="22"/>
            <w:szCs w:val="22"/>
          </w:rPr>
          <w:delText xml:space="preserve">Odbiór przedmiotu umowy następować będzie na zgłoszenie Zamawiającego, kierowane do Wykonawcy </w:delText>
        </w:r>
        <w:r w:rsidDel="00087B00">
          <w:rPr>
            <w:rFonts w:ascii="Calibri" w:hAnsi="Calibri" w:cs="Calibri"/>
            <w:sz w:val="22"/>
            <w:szCs w:val="22"/>
          </w:rPr>
          <w:delText>telefonicznie</w:delText>
        </w:r>
        <w:r w:rsidRPr="00DB3BC3" w:rsidDel="00087B00">
          <w:rPr>
            <w:rFonts w:ascii="Calibri" w:hAnsi="Calibri" w:cs="Calibri"/>
            <w:sz w:val="22"/>
            <w:szCs w:val="22"/>
          </w:rPr>
          <w:delText xml:space="preserve"> lub mailem na numer i adres wskazane w </w:delText>
        </w:r>
        <w:r w:rsidRPr="00DB3BC3" w:rsidDel="00087B00">
          <w:rPr>
            <w:rFonts w:ascii="Calibri" w:hAnsi="Calibri" w:cs="Calibri"/>
            <w:spacing w:val="-17"/>
            <w:sz w:val="22"/>
            <w:szCs w:val="22"/>
          </w:rPr>
          <w:delText>§</w:delText>
        </w:r>
        <w:r w:rsidDel="00087B00">
          <w:rPr>
            <w:rFonts w:ascii="Calibri" w:hAnsi="Calibri" w:cs="Calibri"/>
            <w:spacing w:val="-17"/>
            <w:sz w:val="22"/>
            <w:szCs w:val="22"/>
          </w:rPr>
          <w:delText xml:space="preserve"> </w:delText>
        </w:r>
        <w:r w:rsidRPr="00DB3BC3" w:rsidDel="00087B00">
          <w:rPr>
            <w:rFonts w:ascii="Calibri" w:hAnsi="Calibri" w:cs="Calibri"/>
            <w:spacing w:val="-17"/>
            <w:sz w:val="22"/>
            <w:szCs w:val="22"/>
          </w:rPr>
          <w:delText>10  niniejszej umowy.</w:delText>
        </w:r>
      </w:del>
    </w:p>
    <w:p w14:paraId="3BCCB6F3" w14:textId="7FE07071" w:rsidR="004B0FC9" w:rsidRPr="00DB3BC3" w:rsidDel="00087B00" w:rsidRDefault="004B0FC9" w:rsidP="00087B00">
      <w:pPr>
        <w:keepNext/>
        <w:numPr>
          <w:ilvl w:val="0"/>
          <w:numId w:val="111"/>
        </w:numPr>
        <w:ind w:left="284" w:hanging="284"/>
        <w:outlineLvl w:val="0"/>
        <w:rPr>
          <w:del w:id="1796" w:author="Iwona Gawlińska-Czuba" w:date="2025-05-19T13:57:00Z" w16du:dateUtc="2025-05-19T11:57:00Z"/>
          <w:rFonts w:ascii="Calibri" w:hAnsi="Calibri" w:cs="Calibri"/>
          <w:sz w:val="22"/>
          <w:szCs w:val="22"/>
        </w:rPr>
        <w:pPrChange w:id="1797" w:author="Iwona Gawlińska-Czuba" w:date="2025-05-19T13:57:00Z" w16du:dateUtc="2025-05-19T11:57:00Z">
          <w:pPr>
            <w:numPr>
              <w:numId w:val="111"/>
            </w:numPr>
            <w:ind w:left="284" w:hanging="284"/>
            <w:jc w:val="both"/>
          </w:pPr>
        </w:pPrChange>
      </w:pPr>
      <w:del w:id="1798" w:author="Iwona Gawlińska-Czuba" w:date="2025-05-19T13:57:00Z" w16du:dateUtc="2025-05-19T11:57:00Z">
        <w:r w:rsidRPr="00DB3BC3" w:rsidDel="00087B00">
          <w:rPr>
            <w:rFonts w:ascii="Calibri" w:hAnsi="Calibri" w:cs="Calibri"/>
            <w:sz w:val="22"/>
            <w:szCs w:val="22"/>
          </w:rPr>
          <w:delText>Odbiór przedmiotu umowy z terenu opisanego w ust.</w:delText>
        </w:r>
        <w:r w:rsidR="00B40F6A" w:rsidDel="00087B00">
          <w:rPr>
            <w:rFonts w:ascii="Calibri" w:hAnsi="Calibri" w:cs="Calibri"/>
            <w:sz w:val="22"/>
            <w:szCs w:val="22"/>
          </w:rPr>
          <w:delText xml:space="preserve"> </w:delText>
        </w:r>
        <w:r w:rsidRPr="00DB3BC3" w:rsidDel="00087B00">
          <w:rPr>
            <w:rFonts w:ascii="Calibri" w:hAnsi="Calibri" w:cs="Calibri"/>
            <w:sz w:val="22"/>
            <w:szCs w:val="22"/>
          </w:rPr>
          <w:delText xml:space="preserve">1 będzie dokonywany przez Wykonawcę własnym, bądź zleconym transportem w godzinach pracy Zamawiającego, tj. od poniedziałku do piątku </w:delText>
        </w:r>
        <w:r w:rsidDel="00087B00">
          <w:rPr>
            <w:rFonts w:ascii="Calibri" w:hAnsi="Calibri" w:cs="Calibri"/>
            <w:sz w:val="22"/>
            <w:szCs w:val="22"/>
          </w:rPr>
          <w:delText>,</w:delText>
        </w:r>
        <w:r w:rsidRPr="00DB3BC3" w:rsidDel="00087B00">
          <w:rPr>
            <w:rFonts w:ascii="Calibri" w:hAnsi="Calibri" w:cs="Calibri"/>
            <w:sz w:val="22"/>
            <w:szCs w:val="22"/>
          </w:rPr>
          <w:delText>za wyjątkiem dni ustawowo wolnych od pracy.</w:delText>
        </w:r>
      </w:del>
    </w:p>
    <w:p w14:paraId="37934BDD" w14:textId="42B79B51" w:rsidR="004B0FC9" w:rsidRPr="00DB3BC3" w:rsidDel="00087B00" w:rsidRDefault="004B0FC9" w:rsidP="00087B00">
      <w:pPr>
        <w:keepNext/>
        <w:numPr>
          <w:ilvl w:val="0"/>
          <w:numId w:val="111"/>
        </w:numPr>
        <w:ind w:left="284" w:hanging="284"/>
        <w:outlineLvl w:val="0"/>
        <w:rPr>
          <w:del w:id="1799" w:author="Iwona Gawlińska-Czuba" w:date="2025-05-19T13:57:00Z" w16du:dateUtc="2025-05-19T11:57:00Z"/>
          <w:rFonts w:ascii="Calibri" w:hAnsi="Calibri" w:cs="Calibri"/>
          <w:sz w:val="22"/>
          <w:szCs w:val="22"/>
        </w:rPr>
        <w:pPrChange w:id="1800" w:author="Iwona Gawlińska-Czuba" w:date="2025-05-19T13:57:00Z" w16du:dateUtc="2025-05-19T11:57:00Z">
          <w:pPr>
            <w:numPr>
              <w:numId w:val="111"/>
            </w:numPr>
            <w:ind w:left="284" w:hanging="284"/>
            <w:jc w:val="both"/>
          </w:pPr>
        </w:pPrChange>
      </w:pPr>
      <w:del w:id="1801" w:author="Iwona Gawlińska-Czuba" w:date="2025-05-19T13:57:00Z" w16du:dateUtc="2025-05-19T11:57:00Z">
        <w:r w:rsidRPr="00DB3BC3" w:rsidDel="00087B00">
          <w:rPr>
            <w:rFonts w:ascii="Calibri" w:hAnsi="Calibri" w:cs="Calibri"/>
            <w:color w:val="000000"/>
            <w:spacing w:val="1"/>
            <w:sz w:val="22"/>
            <w:szCs w:val="22"/>
          </w:rPr>
          <w:delText xml:space="preserve">Załadunek przedmiotu umowy na podstawione przez Wykonawcę samochody pozostaje </w:delText>
        </w:r>
        <w:r w:rsidRPr="00DB3BC3" w:rsidDel="00087B00">
          <w:rPr>
            <w:rFonts w:ascii="Calibri" w:hAnsi="Calibri" w:cs="Calibri"/>
            <w:color w:val="000000"/>
            <w:spacing w:val="-6"/>
            <w:sz w:val="22"/>
            <w:szCs w:val="22"/>
          </w:rPr>
          <w:delText>obowiązkiem Zamawiającego.</w:delText>
        </w:r>
      </w:del>
    </w:p>
    <w:p w14:paraId="28D230FB" w14:textId="185BD68E" w:rsidR="004B0FC9" w:rsidRPr="00DB3BC3" w:rsidDel="00087B00" w:rsidRDefault="004B0FC9" w:rsidP="00087B00">
      <w:pPr>
        <w:keepNext/>
        <w:numPr>
          <w:ilvl w:val="0"/>
          <w:numId w:val="111"/>
        </w:numPr>
        <w:ind w:left="284" w:hanging="284"/>
        <w:outlineLvl w:val="0"/>
        <w:rPr>
          <w:del w:id="1802" w:author="Iwona Gawlińska-Czuba" w:date="2025-05-19T13:57:00Z" w16du:dateUtc="2025-05-19T11:57:00Z"/>
          <w:rFonts w:ascii="Calibri" w:hAnsi="Calibri" w:cs="Calibri"/>
          <w:sz w:val="22"/>
          <w:szCs w:val="22"/>
        </w:rPr>
        <w:pPrChange w:id="1803" w:author="Iwona Gawlińska-Czuba" w:date="2025-05-19T13:57:00Z" w16du:dateUtc="2025-05-19T11:57:00Z">
          <w:pPr>
            <w:numPr>
              <w:numId w:val="111"/>
            </w:numPr>
            <w:ind w:left="284" w:hanging="284"/>
            <w:jc w:val="both"/>
          </w:pPr>
        </w:pPrChange>
      </w:pPr>
      <w:del w:id="1804" w:author="Iwona Gawlińska-Czuba" w:date="2025-05-19T13:57:00Z" w16du:dateUtc="2025-05-19T11:57:00Z">
        <w:r w:rsidRPr="00DB3BC3" w:rsidDel="00087B00">
          <w:rPr>
            <w:rFonts w:ascii="Calibri" w:hAnsi="Calibri" w:cs="Calibri"/>
            <w:color w:val="000000"/>
            <w:spacing w:val="8"/>
            <w:sz w:val="22"/>
            <w:szCs w:val="22"/>
          </w:rPr>
          <w:delText xml:space="preserve">Odbierany przez Wykonawcę przedmiot umowy będzie ważony </w:delText>
        </w:r>
        <w:r w:rsidRPr="00DB3BC3" w:rsidDel="00087B00">
          <w:rPr>
            <w:rFonts w:ascii="Calibri" w:hAnsi="Calibri" w:cs="Calibri"/>
            <w:color w:val="000000"/>
            <w:spacing w:val="2"/>
            <w:sz w:val="22"/>
            <w:szCs w:val="22"/>
          </w:rPr>
          <w:delText>na wadze samochodowej z</w:delText>
        </w:r>
        <w:r w:rsidR="00B40F6A" w:rsidDel="00087B00">
          <w:rPr>
            <w:rFonts w:ascii="Calibri" w:hAnsi="Calibri" w:cs="Calibri"/>
            <w:color w:val="000000"/>
            <w:spacing w:val="2"/>
            <w:sz w:val="22"/>
            <w:szCs w:val="22"/>
          </w:rPr>
          <w:delText> </w:delText>
        </w:r>
        <w:r w:rsidRPr="00DB3BC3" w:rsidDel="00087B00">
          <w:rPr>
            <w:rFonts w:ascii="Calibri" w:hAnsi="Calibri" w:cs="Calibri"/>
            <w:color w:val="000000"/>
            <w:spacing w:val="2"/>
            <w:sz w:val="22"/>
            <w:szCs w:val="22"/>
          </w:rPr>
          <w:delText>dokładnością do 20 kg,</w:delText>
        </w:r>
        <w:r w:rsidRPr="00DB3BC3" w:rsidDel="00087B00">
          <w:rPr>
            <w:rFonts w:ascii="Calibri" w:hAnsi="Calibri" w:cs="Calibri"/>
            <w:color w:val="000000"/>
            <w:spacing w:val="8"/>
            <w:sz w:val="22"/>
            <w:szCs w:val="22"/>
          </w:rPr>
          <w:delText xml:space="preserve"> w miejsc</w:delText>
        </w:r>
        <w:r w:rsidDel="00087B00">
          <w:rPr>
            <w:rFonts w:ascii="Calibri" w:hAnsi="Calibri" w:cs="Calibri"/>
            <w:color w:val="000000"/>
            <w:spacing w:val="8"/>
            <w:sz w:val="22"/>
            <w:szCs w:val="22"/>
          </w:rPr>
          <w:delText>ach</w:delText>
        </w:r>
        <w:r w:rsidRPr="00DB3BC3" w:rsidDel="00087B00">
          <w:rPr>
            <w:rFonts w:ascii="Calibri" w:hAnsi="Calibri" w:cs="Calibri"/>
            <w:color w:val="000000"/>
            <w:spacing w:val="2"/>
            <w:sz w:val="22"/>
            <w:szCs w:val="22"/>
          </w:rPr>
          <w:delText xml:space="preserve"> wskazany</w:delText>
        </w:r>
        <w:r w:rsidDel="00087B00">
          <w:rPr>
            <w:rFonts w:ascii="Calibri" w:hAnsi="Calibri" w:cs="Calibri"/>
            <w:color w:val="000000"/>
            <w:spacing w:val="2"/>
            <w:sz w:val="22"/>
            <w:szCs w:val="22"/>
          </w:rPr>
          <w:delText>ch</w:delText>
        </w:r>
        <w:r w:rsidRPr="00DB3BC3" w:rsidDel="00087B00">
          <w:rPr>
            <w:rFonts w:ascii="Calibri" w:hAnsi="Calibri" w:cs="Calibri"/>
            <w:color w:val="000000"/>
            <w:spacing w:val="2"/>
            <w:sz w:val="22"/>
            <w:szCs w:val="22"/>
          </w:rPr>
          <w:delText xml:space="preserve"> w ust. 1. </w:delText>
        </w:r>
        <w:r w:rsidRPr="00DB3BC3" w:rsidDel="00087B00">
          <w:rPr>
            <w:rFonts w:ascii="Calibri" w:hAnsi="Calibri" w:cs="Calibri"/>
            <w:sz w:val="22"/>
            <w:szCs w:val="22"/>
          </w:rPr>
          <w:delText>Dla określenia masy odpadów pojazd Wykonawcy musi być zważony bezpośrednio przed załadowaniem oraz niezwłocznie po załadunku odpadów.</w:delText>
        </w:r>
      </w:del>
    </w:p>
    <w:p w14:paraId="22ADE2E7" w14:textId="1249BBB5" w:rsidR="004B0FC9" w:rsidRPr="00EF209C" w:rsidDel="00087B00" w:rsidRDefault="004B0FC9" w:rsidP="00087B00">
      <w:pPr>
        <w:keepNext/>
        <w:numPr>
          <w:ilvl w:val="0"/>
          <w:numId w:val="111"/>
        </w:numPr>
        <w:ind w:left="284" w:hanging="284"/>
        <w:outlineLvl w:val="0"/>
        <w:rPr>
          <w:del w:id="1805" w:author="Iwona Gawlińska-Czuba" w:date="2025-05-19T13:57:00Z" w16du:dateUtc="2025-05-19T11:57:00Z"/>
          <w:rFonts w:ascii="Calibri" w:hAnsi="Calibri" w:cs="Calibri"/>
          <w:sz w:val="22"/>
          <w:szCs w:val="22"/>
        </w:rPr>
        <w:pPrChange w:id="1806" w:author="Iwona Gawlińska-Czuba" w:date="2025-05-19T13:57:00Z" w16du:dateUtc="2025-05-19T11:57:00Z">
          <w:pPr>
            <w:numPr>
              <w:numId w:val="111"/>
            </w:numPr>
            <w:ind w:left="284" w:hanging="284"/>
            <w:jc w:val="both"/>
          </w:pPr>
        </w:pPrChange>
      </w:pPr>
      <w:del w:id="1807" w:author="Iwona Gawlińska-Czuba" w:date="2025-05-19T13:57:00Z" w16du:dateUtc="2025-05-19T11:57:00Z">
        <w:r w:rsidRPr="00DB3BC3" w:rsidDel="00087B00">
          <w:rPr>
            <w:rFonts w:ascii="Calibri" w:hAnsi="Calibri" w:cs="Calibri"/>
            <w:sz w:val="22"/>
            <w:szCs w:val="22"/>
          </w:rPr>
          <w:delText xml:space="preserve">Waga brutto pojedynczego pojazdu wyjeżdżającego z odpadami </w:delText>
        </w:r>
        <w:r w:rsidDel="00087B00">
          <w:rPr>
            <w:rFonts w:ascii="Calibri" w:hAnsi="Calibri" w:cs="Calibri"/>
            <w:sz w:val="22"/>
            <w:szCs w:val="22"/>
          </w:rPr>
          <w:delText xml:space="preserve">z zakładu unieszkodliwiania przy ul. Jabłoniowej 55 </w:delText>
        </w:r>
        <w:r w:rsidRPr="00DB3BC3" w:rsidDel="00087B00">
          <w:rPr>
            <w:rFonts w:ascii="Calibri" w:hAnsi="Calibri" w:cs="Calibri"/>
            <w:spacing w:val="5"/>
            <w:sz w:val="22"/>
            <w:szCs w:val="22"/>
          </w:rPr>
          <w:delText xml:space="preserve">nie może przekraczać </w:delText>
        </w:r>
        <w:r w:rsidDel="00087B00">
          <w:rPr>
            <w:rFonts w:ascii="Calibri" w:hAnsi="Calibri" w:cs="Calibri"/>
            <w:spacing w:val="5"/>
            <w:sz w:val="22"/>
            <w:szCs w:val="22"/>
          </w:rPr>
          <w:delText>4</w:delText>
        </w:r>
        <w:r w:rsidRPr="00DB3BC3" w:rsidDel="00087B00">
          <w:rPr>
            <w:rFonts w:ascii="Calibri" w:hAnsi="Calibri" w:cs="Calibri"/>
            <w:spacing w:val="5"/>
            <w:sz w:val="22"/>
            <w:szCs w:val="22"/>
          </w:rPr>
          <w:delText>0 (</w:delText>
        </w:r>
        <w:r w:rsidDel="00087B00">
          <w:rPr>
            <w:rFonts w:ascii="Calibri" w:hAnsi="Calibri" w:cs="Calibri"/>
            <w:spacing w:val="5"/>
            <w:sz w:val="22"/>
            <w:szCs w:val="22"/>
          </w:rPr>
          <w:delText>czterdziestu</w:delText>
        </w:r>
        <w:r w:rsidRPr="00DB3BC3" w:rsidDel="00087B00">
          <w:rPr>
            <w:rFonts w:ascii="Calibri" w:hAnsi="Calibri" w:cs="Calibri"/>
            <w:spacing w:val="5"/>
            <w:sz w:val="22"/>
            <w:szCs w:val="22"/>
          </w:rPr>
          <w:delText xml:space="preserve">) </w:delText>
        </w:r>
        <w:r w:rsidDel="00087B00">
          <w:rPr>
            <w:rFonts w:ascii="Calibri" w:hAnsi="Calibri" w:cs="Calibri"/>
            <w:spacing w:val="5"/>
            <w:sz w:val="22"/>
            <w:szCs w:val="22"/>
          </w:rPr>
          <w:delText>Mg</w:delText>
        </w:r>
        <w:r w:rsidRPr="00DB3BC3" w:rsidDel="00087B00">
          <w:rPr>
            <w:rFonts w:ascii="Calibri" w:hAnsi="Calibri" w:cs="Calibri"/>
            <w:spacing w:val="5"/>
            <w:sz w:val="22"/>
            <w:szCs w:val="22"/>
          </w:rPr>
          <w:delText xml:space="preserve"> oraz odległości pomiędzy skrajnymi osiami pojedynczego pojazdu </w:delText>
        </w:r>
        <w:r w:rsidRPr="00DB3BC3" w:rsidDel="00087B00">
          <w:rPr>
            <w:rFonts w:ascii="Calibri" w:hAnsi="Calibri" w:cs="Calibri"/>
            <w:sz w:val="22"/>
            <w:szCs w:val="22"/>
          </w:rPr>
          <w:delText>nie może przekraczać</w:delText>
        </w:r>
        <w:r w:rsidRPr="00DB3BC3" w:rsidDel="00087B00">
          <w:rPr>
            <w:rFonts w:ascii="Calibri" w:hAnsi="Calibri" w:cs="Calibri"/>
            <w:color w:val="000000"/>
            <w:sz w:val="22"/>
            <w:szCs w:val="22"/>
          </w:rPr>
          <w:delText xml:space="preserve"> 18 (osiemnastu) metrów</w:delText>
        </w:r>
        <w:r w:rsidDel="00087B00">
          <w:rPr>
            <w:rFonts w:ascii="Calibri" w:hAnsi="Calibri" w:cs="Calibri"/>
            <w:color w:val="000000"/>
            <w:sz w:val="22"/>
            <w:szCs w:val="22"/>
          </w:rPr>
          <w:delText>, natomiast w przypadku wyjazdu z PSZOK-u umiejscowionego przy ul Elbląskiej 66</w:delText>
        </w:r>
        <w:r w:rsidR="00272F8C" w:rsidDel="00087B00">
          <w:rPr>
            <w:rFonts w:ascii="Calibri" w:hAnsi="Calibri" w:cs="Calibri"/>
            <w:color w:val="000000"/>
            <w:sz w:val="22"/>
            <w:szCs w:val="22"/>
          </w:rPr>
          <w:delText>,</w:delText>
        </w:r>
        <w:r w:rsidDel="00087B00">
          <w:rPr>
            <w:rFonts w:ascii="Calibri" w:hAnsi="Calibri" w:cs="Calibri"/>
            <w:color w:val="000000"/>
            <w:sz w:val="22"/>
            <w:szCs w:val="22"/>
          </w:rPr>
          <w:delText xml:space="preserve"> powyższe </w:delText>
        </w:r>
        <w:r w:rsidRPr="00525AA2" w:rsidDel="00087B00">
          <w:rPr>
            <w:rFonts w:ascii="Calibri" w:hAnsi="Calibri" w:cs="Calibri"/>
            <w:color w:val="000000"/>
            <w:sz w:val="22"/>
            <w:szCs w:val="22"/>
          </w:rPr>
          <w:delText>parametry kolejno powinny wynosić 30 Mg oraz 10 m</w:delText>
        </w:r>
      </w:del>
    </w:p>
    <w:p w14:paraId="03E689F8" w14:textId="12701FA2" w:rsidR="004B0FC9" w:rsidRPr="00EF209C" w:rsidDel="00087B00" w:rsidRDefault="004B0FC9" w:rsidP="00087B00">
      <w:pPr>
        <w:pStyle w:val="Akapitzlist"/>
        <w:keepNext/>
        <w:numPr>
          <w:ilvl w:val="0"/>
          <w:numId w:val="111"/>
        </w:numPr>
        <w:ind w:left="284"/>
        <w:outlineLvl w:val="0"/>
        <w:rPr>
          <w:del w:id="1808" w:author="Iwona Gawlińska-Czuba" w:date="2025-05-19T13:57:00Z" w16du:dateUtc="2025-05-19T11:57:00Z"/>
          <w:rFonts w:ascii="Calibri" w:hAnsi="Calibri" w:cs="Calibri"/>
          <w:sz w:val="22"/>
          <w:szCs w:val="22"/>
        </w:rPr>
        <w:pPrChange w:id="1809" w:author="Iwona Gawlińska-Czuba" w:date="2025-05-19T13:57:00Z" w16du:dateUtc="2025-05-19T11:57:00Z">
          <w:pPr>
            <w:pStyle w:val="Akapitzlist"/>
            <w:numPr>
              <w:numId w:val="111"/>
            </w:numPr>
            <w:ind w:left="284" w:hanging="360"/>
          </w:pPr>
        </w:pPrChange>
      </w:pPr>
      <w:del w:id="1810" w:author="Iwona Gawlińska-Czuba" w:date="2025-05-19T13:57:00Z" w16du:dateUtc="2025-05-19T11:57:00Z">
        <w:r w:rsidRPr="00EF209C" w:rsidDel="00087B00">
          <w:rPr>
            <w:rFonts w:ascii="Calibri" w:hAnsi="Calibri" w:cs="Calibri"/>
            <w:sz w:val="22"/>
            <w:szCs w:val="22"/>
          </w:rPr>
          <w:delText>Pojazd odbierający odpady z PSZOK-u umiejscowionego przy ul. Elbląskiej 66 musi posiadać HDS lub windę umożliwiający/ą załadunek odpadów.</w:delText>
        </w:r>
      </w:del>
    </w:p>
    <w:p w14:paraId="3E479E99" w14:textId="44784957" w:rsidR="004B0FC9" w:rsidRPr="00DB3BC3" w:rsidDel="00087B00" w:rsidRDefault="004B0FC9" w:rsidP="00087B00">
      <w:pPr>
        <w:keepNext/>
        <w:numPr>
          <w:ilvl w:val="0"/>
          <w:numId w:val="111"/>
        </w:numPr>
        <w:ind w:left="284" w:hanging="284"/>
        <w:outlineLvl w:val="0"/>
        <w:rPr>
          <w:del w:id="1811" w:author="Iwona Gawlińska-Czuba" w:date="2025-05-19T13:57:00Z" w16du:dateUtc="2025-05-19T11:57:00Z"/>
          <w:rFonts w:ascii="Calibri" w:hAnsi="Calibri" w:cs="Calibri"/>
          <w:sz w:val="22"/>
          <w:szCs w:val="22"/>
        </w:rPr>
        <w:pPrChange w:id="1812" w:author="Iwona Gawlińska-Czuba" w:date="2025-05-19T13:57:00Z" w16du:dateUtc="2025-05-19T11:57:00Z">
          <w:pPr>
            <w:numPr>
              <w:numId w:val="111"/>
            </w:numPr>
            <w:ind w:left="284" w:hanging="284"/>
            <w:jc w:val="both"/>
          </w:pPr>
        </w:pPrChange>
      </w:pPr>
      <w:del w:id="1813" w:author="Iwona Gawlińska-Czuba" w:date="2025-05-19T13:57:00Z" w16du:dateUtc="2025-05-19T11:57:00Z">
        <w:r w:rsidRPr="00DB3BC3" w:rsidDel="00087B00">
          <w:rPr>
            <w:rFonts w:ascii="Calibri" w:hAnsi="Calibri" w:cs="Calibri"/>
            <w:sz w:val="22"/>
            <w:szCs w:val="22"/>
          </w:rPr>
          <w:delText xml:space="preserve">W </w:delText>
        </w:r>
        <w:r w:rsidRPr="00DB3BC3" w:rsidDel="00087B00">
          <w:rPr>
            <w:rFonts w:ascii="Calibri" w:hAnsi="Calibri" w:cs="Calibri"/>
            <w:color w:val="000000"/>
            <w:spacing w:val="3"/>
            <w:sz w:val="22"/>
            <w:szCs w:val="22"/>
          </w:rPr>
          <w:delText xml:space="preserve">chwili przekazania odpadów przez Zamawiającego na rzecz Wykonawcy </w:delText>
        </w:r>
        <w:r w:rsidRPr="00DB3BC3" w:rsidDel="00087B00">
          <w:rPr>
            <w:rFonts w:ascii="Calibri" w:hAnsi="Calibri" w:cs="Calibri"/>
            <w:color w:val="000000"/>
            <w:sz w:val="22"/>
            <w:szCs w:val="22"/>
          </w:rPr>
          <w:delText>przejmuje on odpowiedzialność za przejęte odpady, należyte postępowanie z</w:delText>
        </w:r>
        <w:r w:rsidRPr="00DB3BC3" w:rsidDel="00087B00">
          <w:rPr>
            <w:rFonts w:ascii="Calibri" w:hAnsi="Calibri" w:cs="Calibri"/>
            <w:color w:val="000000"/>
            <w:spacing w:val="-5"/>
            <w:sz w:val="22"/>
            <w:szCs w:val="22"/>
          </w:rPr>
          <w:delText xml:space="preserve"> nimi oraz skutki z tego wynikające.</w:delText>
        </w:r>
      </w:del>
    </w:p>
    <w:p w14:paraId="5C9C3390" w14:textId="40F24714" w:rsidR="004B0FC9" w:rsidRPr="00DB3BC3" w:rsidDel="00087B00" w:rsidRDefault="004B0FC9" w:rsidP="00087B00">
      <w:pPr>
        <w:keepNext/>
        <w:numPr>
          <w:ilvl w:val="0"/>
          <w:numId w:val="111"/>
        </w:numPr>
        <w:ind w:left="284" w:hanging="284"/>
        <w:outlineLvl w:val="0"/>
        <w:rPr>
          <w:del w:id="1814" w:author="Iwona Gawlińska-Czuba" w:date="2025-05-19T13:57:00Z" w16du:dateUtc="2025-05-19T11:57:00Z"/>
          <w:rFonts w:ascii="Calibri" w:hAnsi="Calibri" w:cs="Calibri"/>
          <w:sz w:val="22"/>
          <w:szCs w:val="22"/>
        </w:rPr>
        <w:pPrChange w:id="1815" w:author="Iwona Gawlińska-Czuba" w:date="2025-05-19T13:57:00Z" w16du:dateUtc="2025-05-19T11:57:00Z">
          <w:pPr>
            <w:numPr>
              <w:numId w:val="111"/>
            </w:numPr>
            <w:ind w:left="284" w:hanging="284"/>
            <w:jc w:val="both"/>
          </w:pPr>
        </w:pPrChange>
      </w:pPr>
      <w:del w:id="1816" w:author="Iwona Gawlińska-Czuba" w:date="2025-05-19T13:57:00Z" w16du:dateUtc="2025-05-19T11:57:00Z">
        <w:r w:rsidRPr="00DB3BC3" w:rsidDel="00087B00">
          <w:rPr>
            <w:rFonts w:ascii="Calibri" w:hAnsi="Calibri" w:cs="Calibri"/>
            <w:sz w:val="22"/>
            <w:szCs w:val="22"/>
          </w:rPr>
          <w:delText xml:space="preserve">Wykonawca </w:delText>
        </w:r>
        <w:r w:rsidRPr="00DB3BC3" w:rsidDel="00087B00">
          <w:rPr>
            <w:rFonts w:ascii="Calibri" w:hAnsi="Calibri" w:cs="Calibri"/>
            <w:color w:val="000000"/>
            <w:spacing w:val="-2"/>
            <w:sz w:val="22"/>
            <w:szCs w:val="22"/>
          </w:rPr>
          <w:delText>ponosi wyłączną odpowiedzialność za</w:delText>
        </w:r>
        <w:r w:rsidRPr="00DB3BC3" w:rsidDel="00087B00">
          <w:rPr>
            <w:rFonts w:ascii="Calibri" w:hAnsi="Calibri" w:cs="Calibri"/>
            <w:color w:val="000000"/>
            <w:spacing w:val="4"/>
            <w:sz w:val="22"/>
            <w:szCs w:val="22"/>
          </w:rPr>
          <w:delText xml:space="preserve"> szkody powstałe w czasie transportu</w:delText>
        </w:r>
        <w:r w:rsidRPr="00DB3BC3" w:rsidDel="00087B00">
          <w:rPr>
            <w:rFonts w:ascii="Calibri" w:hAnsi="Calibri" w:cs="Calibri"/>
            <w:color w:val="000000"/>
            <w:spacing w:val="3"/>
            <w:sz w:val="22"/>
            <w:szCs w:val="22"/>
          </w:rPr>
          <w:delText xml:space="preserve"> oraz rozładunku</w:delText>
        </w:r>
        <w:r w:rsidDel="00087B00">
          <w:rPr>
            <w:rFonts w:ascii="Calibri" w:hAnsi="Calibri" w:cs="Calibri"/>
            <w:color w:val="000000"/>
            <w:spacing w:val="3"/>
            <w:sz w:val="22"/>
            <w:szCs w:val="22"/>
          </w:rPr>
          <w:delText xml:space="preserve"> </w:delText>
        </w:r>
        <w:r w:rsidRPr="00DB3BC3" w:rsidDel="00087B00">
          <w:rPr>
            <w:rFonts w:ascii="Calibri" w:hAnsi="Calibri" w:cs="Calibri"/>
            <w:color w:val="000000"/>
            <w:spacing w:val="3"/>
            <w:sz w:val="22"/>
            <w:szCs w:val="22"/>
          </w:rPr>
          <w:delText xml:space="preserve">odpadów, a </w:delText>
        </w:r>
        <w:r w:rsidRPr="00DB3BC3" w:rsidDel="00087B00">
          <w:rPr>
            <w:rFonts w:ascii="Calibri" w:hAnsi="Calibri" w:cs="Calibri"/>
            <w:color w:val="000000"/>
            <w:spacing w:val="6"/>
            <w:sz w:val="22"/>
            <w:szCs w:val="22"/>
          </w:rPr>
          <w:delText>w</w:delText>
        </w:r>
        <w:r w:rsidRPr="00DB3BC3" w:rsidDel="00087B00">
          <w:rPr>
            <w:rFonts w:ascii="Calibri" w:hAnsi="Calibri" w:cs="Calibri"/>
            <w:color w:val="000000"/>
            <w:spacing w:val="-3"/>
            <w:sz w:val="22"/>
            <w:szCs w:val="22"/>
          </w:rPr>
          <w:delText xml:space="preserve"> szczególności odpowiedzialność za działania oraz zaniechania swojego</w:delText>
        </w:r>
        <w:r w:rsidRPr="00DB3BC3" w:rsidDel="00087B00">
          <w:rPr>
            <w:rFonts w:ascii="Calibri" w:hAnsi="Calibri" w:cs="Calibri"/>
            <w:color w:val="000000"/>
            <w:spacing w:val="-2"/>
            <w:sz w:val="22"/>
            <w:szCs w:val="22"/>
          </w:rPr>
          <w:delText xml:space="preserve"> personelu oraz przewoźników.</w:delText>
        </w:r>
      </w:del>
    </w:p>
    <w:p w14:paraId="6F730F4D" w14:textId="299DB20B" w:rsidR="004B0FC9" w:rsidDel="00087B00" w:rsidRDefault="004B0FC9" w:rsidP="00087B00">
      <w:pPr>
        <w:keepNext/>
        <w:shd w:val="clear" w:color="auto" w:fill="FFFFFF"/>
        <w:ind w:left="284" w:hanging="284"/>
        <w:outlineLvl w:val="0"/>
        <w:rPr>
          <w:del w:id="1817" w:author="Iwona Gawlińska-Czuba" w:date="2025-05-19T13:57:00Z" w16du:dateUtc="2025-05-19T11:57:00Z"/>
          <w:rFonts w:ascii="Calibri" w:hAnsi="Calibri" w:cs="Calibri"/>
          <w:sz w:val="22"/>
          <w:szCs w:val="22"/>
        </w:rPr>
        <w:pPrChange w:id="1818" w:author="Iwona Gawlińska-Czuba" w:date="2025-05-19T13:57:00Z" w16du:dateUtc="2025-05-19T11:57:00Z">
          <w:pPr>
            <w:shd w:val="clear" w:color="auto" w:fill="FFFFFF"/>
            <w:ind w:left="284" w:hanging="284"/>
          </w:pPr>
        </w:pPrChange>
      </w:pPr>
    </w:p>
    <w:p w14:paraId="46D70475" w14:textId="7B1044BC" w:rsidR="00CD36FF" w:rsidDel="00087B00" w:rsidRDefault="00CD36FF" w:rsidP="00087B00">
      <w:pPr>
        <w:keepNext/>
        <w:spacing w:after="160" w:line="259" w:lineRule="auto"/>
        <w:outlineLvl w:val="0"/>
        <w:rPr>
          <w:del w:id="1819" w:author="Iwona Gawlińska-Czuba" w:date="2025-05-19T13:57:00Z" w16du:dateUtc="2025-05-19T11:57:00Z"/>
          <w:rFonts w:ascii="Calibri" w:hAnsi="Calibri" w:cs="Calibri"/>
          <w:sz w:val="22"/>
          <w:szCs w:val="22"/>
        </w:rPr>
        <w:pPrChange w:id="1820" w:author="Iwona Gawlińska-Czuba" w:date="2025-05-19T13:57:00Z" w16du:dateUtc="2025-05-19T11:57:00Z">
          <w:pPr>
            <w:spacing w:after="160" w:line="259" w:lineRule="auto"/>
          </w:pPr>
        </w:pPrChange>
      </w:pPr>
      <w:del w:id="1821" w:author="Iwona Gawlińska-Czuba" w:date="2025-05-19T13:57:00Z" w16du:dateUtc="2025-05-19T11:57:00Z">
        <w:r w:rsidDel="00087B00">
          <w:rPr>
            <w:rFonts w:ascii="Calibri" w:hAnsi="Calibri" w:cs="Calibri"/>
            <w:sz w:val="22"/>
            <w:szCs w:val="22"/>
          </w:rPr>
          <w:br w:type="page"/>
        </w:r>
      </w:del>
    </w:p>
    <w:p w14:paraId="33052FE3" w14:textId="3A29CDD8" w:rsidR="00D715B8" w:rsidRPr="00DB3BC3" w:rsidDel="00087B00" w:rsidRDefault="00D715B8" w:rsidP="00087B00">
      <w:pPr>
        <w:keepNext/>
        <w:shd w:val="clear" w:color="auto" w:fill="FFFFFF"/>
        <w:ind w:left="284" w:hanging="284"/>
        <w:outlineLvl w:val="0"/>
        <w:rPr>
          <w:del w:id="1822" w:author="Iwona Gawlińska-Czuba" w:date="2025-05-19T13:57:00Z" w16du:dateUtc="2025-05-19T11:57:00Z"/>
          <w:rFonts w:ascii="Calibri" w:hAnsi="Calibri" w:cs="Calibri"/>
          <w:sz w:val="22"/>
          <w:szCs w:val="22"/>
        </w:rPr>
        <w:pPrChange w:id="1823" w:author="Iwona Gawlińska-Czuba" w:date="2025-05-19T13:57:00Z" w16du:dateUtc="2025-05-19T11:57:00Z">
          <w:pPr>
            <w:shd w:val="clear" w:color="auto" w:fill="FFFFFF"/>
            <w:ind w:left="284" w:hanging="284"/>
          </w:pPr>
        </w:pPrChange>
      </w:pPr>
    </w:p>
    <w:p w14:paraId="2C1EDDB5" w14:textId="61356F8A" w:rsidR="004B0FC9" w:rsidDel="00087B00" w:rsidRDefault="004B0FC9" w:rsidP="00087B00">
      <w:pPr>
        <w:keepNext/>
        <w:outlineLvl w:val="0"/>
        <w:rPr>
          <w:del w:id="1824" w:author="Iwona Gawlińska-Czuba" w:date="2025-05-19T13:57:00Z" w16du:dateUtc="2025-05-19T11:57:00Z"/>
          <w:rFonts w:ascii="Calibri" w:hAnsi="Calibri" w:cs="Calibri"/>
          <w:b/>
          <w:bCs/>
          <w:sz w:val="22"/>
          <w:szCs w:val="22"/>
        </w:rPr>
        <w:pPrChange w:id="1825" w:author="Iwona Gawlińska-Czuba" w:date="2025-05-19T13:57:00Z" w16du:dateUtc="2025-05-19T11:57:00Z">
          <w:pPr>
            <w:keepNext/>
            <w:jc w:val="center"/>
            <w:outlineLvl w:val="0"/>
          </w:pPr>
        </w:pPrChange>
      </w:pPr>
      <w:del w:id="1826" w:author="Iwona Gawlińska-Czuba" w:date="2025-05-19T13:57:00Z" w16du:dateUtc="2025-05-19T11:57:00Z">
        <w:r w:rsidRPr="0027554F" w:rsidDel="00087B00">
          <w:rPr>
            <w:rFonts w:ascii="Calibri" w:hAnsi="Calibri" w:cs="Calibri"/>
            <w:b/>
            <w:bCs/>
            <w:sz w:val="22"/>
            <w:szCs w:val="22"/>
          </w:rPr>
          <w:delText xml:space="preserve">V. </w:delText>
        </w:r>
        <w:r w:rsidDel="00087B00">
          <w:rPr>
            <w:rFonts w:ascii="Calibri" w:hAnsi="Calibri" w:cs="Calibri"/>
            <w:b/>
            <w:bCs/>
            <w:sz w:val="22"/>
            <w:szCs w:val="22"/>
          </w:rPr>
          <w:delText>WYNAGRODZENIE</w:delText>
        </w:r>
      </w:del>
    </w:p>
    <w:p w14:paraId="372C2F6A" w14:textId="5A04FC77" w:rsidR="004B0FC9" w:rsidRPr="0027554F" w:rsidDel="00087B00" w:rsidRDefault="004B0FC9" w:rsidP="00087B00">
      <w:pPr>
        <w:keepNext/>
        <w:outlineLvl w:val="0"/>
        <w:rPr>
          <w:del w:id="1827" w:author="Iwona Gawlińska-Czuba" w:date="2025-05-19T13:57:00Z" w16du:dateUtc="2025-05-19T11:57:00Z"/>
          <w:rFonts w:ascii="Calibri" w:hAnsi="Calibri" w:cs="Calibri"/>
          <w:b/>
          <w:bCs/>
          <w:sz w:val="22"/>
          <w:szCs w:val="22"/>
        </w:rPr>
        <w:pPrChange w:id="1828" w:author="Iwona Gawlińska-Czuba" w:date="2025-05-19T13:57:00Z" w16du:dateUtc="2025-05-19T11:57:00Z">
          <w:pPr>
            <w:keepNext/>
            <w:jc w:val="center"/>
            <w:outlineLvl w:val="0"/>
          </w:pPr>
        </w:pPrChange>
      </w:pPr>
    </w:p>
    <w:p w14:paraId="3523B400" w14:textId="63083481" w:rsidR="004B0FC9" w:rsidRPr="0027554F" w:rsidDel="00087B00" w:rsidRDefault="004B0FC9" w:rsidP="00087B00">
      <w:pPr>
        <w:keepNext/>
        <w:widowControl w:val="0"/>
        <w:shd w:val="clear" w:color="auto" w:fill="FFFFFF"/>
        <w:tabs>
          <w:tab w:val="left" w:pos="0"/>
          <w:tab w:val="left" w:pos="355"/>
        </w:tabs>
        <w:autoSpaceDE w:val="0"/>
        <w:autoSpaceDN w:val="0"/>
        <w:adjustRightInd w:val="0"/>
        <w:outlineLvl w:val="0"/>
        <w:rPr>
          <w:del w:id="1829" w:author="Iwona Gawlińska-Czuba" w:date="2025-05-19T13:57:00Z" w16du:dateUtc="2025-05-19T11:57:00Z"/>
          <w:rFonts w:ascii="Calibri" w:hAnsi="Calibri" w:cs="Calibri"/>
          <w:sz w:val="22"/>
          <w:szCs w:val="22"/>
        </w:rPr>
        <w:pPrChange w:id="1830" w:author="Iwona Gawlińska-Czuba" w:date="2025-05-19T13:57:00Z" w16du:dateUtc="2025-05-19T11:57:00Z">
          <w:pPr>
            <w:widowControl w:val="0"/>
            <w:shd w:val="clear" w:color="auto" w:fill="FFFFFF"/>
            <w:tabs>
              <w:tab w:val="left" w:pos="0"/>
              <w:tab w:val="left" w:pos="355"/>
            </w:tabs>
            <w:autoSpaceDE w:val="0"/>
            <w:autoSpaceDN w:val="0"/>
            <w:adjustRightInd w:val="0"/>
            <w:jc w:val="center"/>
          </w:pPr>
        </w:pPrChange>
      </w:pPr>
      <w:del w:id="1831" w:author="Iwona Gawlińska-Czuba" w:date="2025-05-19T13:57:00Z" w16du:dateUtc="2025-05-19T11:57:00Z">
        <w:r w:rsidRPr="0027554F" w:rsidDel="00087B00">
          <w:rPr>
            <w:rFonts w:ascii="Calibri" w:hAnsi="Calibri" w:cs="Calibri"/>
            <w:b/>
            <w:color w:val="000000"/>
            <w:spacing w:val="-14"/>
            <w:sz w:val="22"/>
            <w:szCs w:val="22"/>
          </w:rPr>
          <w:delText>§5</w:delText>
        </w:r>
      </w:del>
    </w:p>
    <w:p w14:paraId="35BD2A35" w14:textId="242C7E84" w:rsidR="004B0FC9" w:rsidRPr="007F5200" w:rsidDel="00087B00" w:rsidRDefault="004B0FC9" w:rsidP="00087B00">
      <w:pPr>
        <w:keepNext/>
        <w:widowControl w:val="0"/>
        <w:numPr>
          <w:ilvl w:val="0"/>
          <w:numId w:val="98"/>
        </w:numPr>
        <w:shd w:val="clear" w:color="auto" w:fill="FFFFFF"/>
        <w:tabs>
          <w:tab w:val="num" w:pos="284"/>
        </w:tabs>
        <w:autoSpaceDE w:val="0"/>
        <w:autoSpaceDN w:val="0"/>
        <w:adjustRightInd w:val="0"/>
        <w:ind w:left="284" w:hanging="284"/>
        <w:outlineLvl w:val="0"/>
        <w:rPr>
          <w:del w:id="1832" w:author="Iwona Gawlińska-Czuba" w:date="2025-05-19T13:57:00Z" w16du:dateUtc="2025-05-19T11:57:00Z"/>
          <w:rFonts w:ascii="Calibri" w:hAnsi="Calibri" w:cs="Calibri"/>
          <w:sz w:val="22"/>
          <w:szCs w:val="22"/>
        </w:rPr>
        <w:pPrChange w:id="1833" w:author="Iwona Gawlińska-Czuba" w:date="2025-05-19T13:57:00Z" w16du:dateUtc="2025-05-19T11:57:00Z">
          <w:pPr>
            <w:widowControl w:val="0"/>
            <w:numPr>
              <w:numId w:val="98"/>
            </w:numPr>
            <w:shd w:val="clear" w:color="auto" w:fill="FFFFFF"/>
            <w:tabs>
              <w:tab w:val="num" w:pos="284"/>
            </w:tabs>
            <w:autoSpaceDE w:val="0"/>
            <w:autoSpaceDN w:val="0"/>
            <w:adjustRightInd w:val="0"/>
            <w:ind w:left="284" w:hanging="284"/>
            <w:jc w:val="both"/>
          </w:pPr>
        </w:pPrChange>
      </w:pPr>
      <w:del w:id="1834" w:author="Iwona Gawlińska-Czuba" w:date="2025-05-19T13:57:00Z" w16du:dateUtc="2025-05-19T11:57:00Z">
        <w:r w:rsidRPr="007F5200" w:rsidDel="00087B00">
          <w:rPr>
            <w:rFonts w:ascii="Calibri" w:hAnsi="Calibri" w:cs="Calibri"/>
            <w:color w:val="000000"/>
            <w:spacing w:val="7"/>
            <w:sz w:val="22"/>
            <w:szCs w:val="22"/>
          </w:rPr>
          <w:delText xml:space="preserve">Wynagrodzenie całkowite z tytułu wykonania umowy w okresie jej obowiązywania, zgodnie z </w:delText>
        </w:r>
        <w:r w:rsidRPr="007F5200" w:rsidDel="00087B00">
          <w:rPr>
            <w:rFonts w:ascii="Calibri" w:hAnsi="Calibri" w:cs="Calibri"/>
            <w:color w:val="000000"/>
            <w:spacing w:val="6"/>
            <w:sz w:val="22"/>
            <w:szCs w:val="22"/>
          </w:rPr>
          <w:delText xml:space="preserve">ofertą Wykonawcy z dnia  </w:delText>
        </w:r>
        <w:r w:rsidDel="00087B00">
          <w:rPr>
            <w:rFonts w:ascii="Calibri" w:hAnsi="Calibri" w:cs="Calibri"/>
            <w:color w:val="000000"/>
            <w:spacing w:val="6"/>
            <w:sz w:val="22"/>
            <w:szCs w:val="22"/>
          </w:rPr>
          <w:delText>………………</w:delText>
        </w:r>
        <w:r w:rsidRPr="007F5200" w:rsidDel="00087B00">
          <w:rPr>
            <w:rFonts w:ascii="Calibri" w:hAnsi="Calibri" w:cs="Calibri"/>
            <w:color w:val="000000"/>
            <w:spacing w:val="6"/>
            <w:sz w:val="22"/>
            <w:szCs w:val="22"/>
          </w:rPr>
          <w:delText xml:space="preserve"> stanowiącą załącznik numer 2 umowy </w:delText>
        </w:r>
        <w:r w:rsidRPr="007F5200" w:rsidDel="00087B00">
          <w:rPr>
            <w:rFonts w:ascii="Calibri" w:hAnsi="Calibri" w:cs="Calibri"/>
            <w:sz w:val="22"/>
            <w:szCs w:val="22"/>
          </w:rPr>
          <w:delText>w całości nie przekroczy kwoty</w:delText>
        </w:r>
        <w:r w:rsidDel="00087B00">
          <w:rPr>
            <w:rFonts w:ascii="Calibri" w:hAnsi="Calibri" w:cs="Calibri"/>
            <w:sz w:val="22"/>
            <w:szCs w:val="22"/>
          </w:rPr>
          <w:delText xml:space="preserve"> netto </w:delText>
        </w:r>
        <w:r w:rsidRPr="007F5200" w:rsidDel="00087B00">
          <w:rPr>
            <w:rFonts w:ascii="Calibri" w:hAnsi="Calibri" w:cs="Calibri"/>
            <w:sz w:val="22"/>
            <w:szCs w:val="22"/>
          </w:rPr>
          <w:delText xml:space="preserve"> </w:delText>
        </w:r>
        <w:r w:rsidDel="00087B00">
          <w:rPr>
            <w:rFonts w:ascii="Calibri" w:hAnsi="Calibri" w:cs="Calibri"/>
            <w:b/>
            <w:bCs/>
            <w:sz w:val="22"/>
            <w:szCs w:val="22"/>
          </w:rPr>
          <w:delText>……………….</w:delText>
        </w:r>
        <w:r w:rsidRPr="007F5200" w:rsidDel="00087B00">
          <w:rPr>
            <w:rFonts w:ascii="Calibri" w:hAnsi="Calibri" w:cs="Calibri"/>
            <w:b/>
            <w:bCs/>
            <w:sz w:val="22"/>
            <w:szCs w:val="22"/>
          </w:rPr>
          <w:delText xml:space="preserve"> </w:delText>
        </w:r>
        <w:r w:rsidRPr="007F5200" w:rsidDel="00087B00">
          <w:rPr>
            <w:rFonts w:ascii="Calibri" w:hAnsi="Calibri" w:cs="Calibri"/>
            <w:sz w:val="22"/>
            <w:szCs w:val="22"/>
          </w:rPr>
          <w:delText xml:space="preserve">(słownie:  </w:delText>
        </w:r>
        <w:r w:rsidDel="00087B00">
          <w:rPr>
            <w:rFonts w:ascii="Calibri" w:hAnsi="Calibri" w:cs="Calibri"/>
            <w:sz w:val="22"/>
            <w:szCs w:val="22"/>
          </w:rPr>
          <w:delText xml:space="preserve">) </w:delText>
        </w:r>
        <w:r w:rsidRPr="007F5200" w:rsidDel="00087B00">
          <w:rPr>
            <w:rFonts w:ascii="Calibri" w:hAnsi="Calibri" w:cs="Calibri"/>
            <w:sz w:val="22"/>
            <w:szCs w:val="22"/>
          </w:rPr>
          <w:delText xml:space="preserve">+ podatek Vat  w kwocie  </w:delText>
        </w:r>
        <w:r w:rsidDel="00087B00">
          <w:rPr>
            <w:rFonts w:ascii="Calibri" w:hAnsi="Calibri" w:cs="Calibri"/>
            <w:sz w:val="22"/>
            <w:szCs w:val="22"/>
          </w:rPr>
          <w:delText>…………</w:delText>
        </w:r>
        <w:r w:rsidRPr="007F5200" w:rsidDel="00087B00">
          <w:rPr>
            <w:rFonts w:ascii="Calibri" w:hAnsi="Calibri" w:cs="Calibri"/>
            <w:sz w:val="22"/>
            <w:szCs w:val="22"/>
          </w:rPr>
          <w:delText xml:space="preserve"> zł słownie:)</w:delText>
        </w:r>
        <w:r w:rsidDel="00087B00">
          <w:rPr>
            <w:rFonts w:ascii="Calibri" w:hAnsi="Calibri" w:cs="Calibri"/>
            <w:sz w:val="22"/>
            <w:szCs w:val="22"/>
          </w:rPr>
          <w:delText xml:space="preserve"> tj. kwoty brutto ………………………</w:delText>
        </w:r>
        <w:r w:rsidRPr="007F5200" w:rsidDel="00087B00">
          <w:rPr>
            <w:rFonts w:ascii="Calibri" w:hAnsi="Calibri" w:cs="Calibri"/>
            <w:sz w:val="22"/>
            <w:szCs w:val="22"/>
          </w:rPr>
          <w:delText>.</w:delText>
        </w:r>
      </w:del>
    </w:p>
    <w:p w14:paraId="350914A9" w14:textId="59FE5A9A" w:rsidR="004B0FC9" w:rsidRPr="0027554F" w:rsidDel="00087B00" w:rsidRDefault="004B0FC9" w:rsidP="00087B00">
      <w:pPr>
        <w:keepNext/>
        <w:widowControl w:val="0"/>
        <w:shd w:val="clear" w:color="auto" w:fill="FFFFFF"/>
        <w:tabs>
          <w:tab w:val="left" w:pos="355"/>
          <w:tab w:val="left" w:leader="dot" w:pos="2501"/>
        </w:tabs>
        <w:autoSpaceDE w:val="0"/>
        <w:autoSpaceDN w:val="0"/>
        <w:adjustRightInd w:val="0"/>
        <w:outlineLvl w:val="0"/>
        <w:rPr>
          <w:del w:id="1835" w:author="Iwona Gawlińska-Czuba" w:date="2025-05-19T13:57:00Z" w16du:dateUtc="2025-05-19T11:57:00Z"/>
          <w:rFonts w:ascii="Calibri" w:hAnsi="Calibri" w:cs="Calibri"/>
          <w:color w:val="000000"/>
          <w:spacing w:val="4"/>
          <w:sz w:val="22"/>
          <w:szCs w:val="22"/>
        </w:rPr>
        <w:pPrChange w:id="1836" w:author="Iwona Gawlińska-Czuba" w:date="2025-05-19T13:57:00Z" w16du:dateUtc="2025-05-19T11:57:00Z">
          <w:pPr>
            <w:widowControl w:val="0"/>
            <w:shd w:val="clear" w:color="auto" w:fill="FFFFFF"/>
            <w:tabs>
              <w:tab w:val="left" w:pos="355"/>
              <w:tab w:val="left" w:leader="dot" w:pos="2501"/>
            </w:tabs>
            <w:autoSpaceDE w:val="0"/>
            <w:autoSpaceDN w:val="0"/>
            <w:adjustRightInd w:val="0"/>
            <w:jc w:val="both"/>
          </w:pPr>
        </w:pPrChange>
      </w:pPr>
    </w:p>
    <w:p w14:paraId="386A7654" w14:textId="2515B6E1" w:rsidR="004B0FC9" w:rsidRPr="0022267A" w:rsidDel="00087B00" w:rsidRDefault="004B0FC9" w:rsidP="00087B00">
      <w:pPr>
        <w:keepNext/>
        <w:numPr>
          <w:ilvl w:val="0"/>
          <w:numId w:val="107"/>
        </w:numPr>
        <w:outlineLvl w:val="0"/>
        <w:rPr>
          <w:del w:id="1837" w:author="Iwona Gawlińska-Czuba" w:date="2025-05-19T13:57:00Z" w16du:dateUtc="2025-05-19T11:57:00Z"/>
          <w:rFonts w:ascii="Calibri" w:hAnsi="Calibri" w:cs="Calibri"/>
          <w:spacing w:val="1"/>
          <w:sz w:val="22"/>
          <w:szCs w:val="22"/>
        </w:rPr>
        <w:pPrChange w:id="1838" w:author="Iwona Gawlińska-Czuba" w:date="2025-05-19T13:57:00Z" w16du:dateUtc="2025-05-19T11:57:00Z">
          <w:pPr>
            <w:numPr>
              <w:numId w:val="107"/>
            </w:numPr>
            <w:ind w:left="360" w:hanging="360"/>
            <w:jc w:val="both"/>
          </w:pPr>
        </w:pPrChange>
      </w:pPr>
      <w:del w:id="1839" w:author="Iwona Gawlińska-Czuba" w:date="2025-05-19T13:57:00Z" w16du:dateUtc="2025-05-19T11:57:00Z">
        <w:r w:rsidRPr="0027554F" w:rsidDel="00087B00">
          <w:rPr>
            <w:rFonts w:ascii="Calibri" w:hAnsi="Calibri" w:cs="Calibri"/>
            <w:color w:val="000000"/>
            <w:spacing w:val="-4"/>
            <w:sz w:val="22"/>
            <w:szCs w:val="22"/>
          </w:rPr>
          <w:delText>Wynagrodzenie  Wykonawcy liczone będzie jako</w:delText>
        </w:r>
        <w:r w:rsidDel="00087B00">
          <w:rPr>
            <w:rFonts w:ascii="Calibri" w:hAnsi="Calibri" w:cs="Calibri"/>
            <w:color w:val="000000"/>
            <w:spacing w:val="-4"/>
            <w:sz w:val="22"/>
            <w:szCs w:val="22"/>
          </w:rPr>
          <w:delText>:</w:delText>
        </w:r>
      </w:del>
    </w:p>
    <w:p w14:paraId="674A53AC" w14:textId="0CBC5D05" w:rsidR="004B0FC9" w:rsidRPr="0022267A" w:rsidDel="00087B00" w:rsidRDefault="004B0FC9" w:rsidP="00087B00">
      <w:pPr>
        <w:pStyle w:val="Akapitzlist"/>
        <w:keepNext/>
        <w:numPr>
          <w:ilvl w:val="1"/>
          <w:numId w:val="110"/>
        </w:numPr>
        <w:outlineLvl w:val="0"/>
        <w:rPr>
          <w:del w:id="1840" w:author="Iwona Gawlińska-Czuba" w:date="2025-05-19T13:57:00Z" w16du:dateUtc="2025-05-19T11:57:00Z"/>
          <w:rFonts w:ascii="Calibri" w:hAnsi="Calibri" w:cs="Calibri"/>
          <w:spacing w:val="1"/>
          <w:sz w:val="22"/>
          <w:szCs w:val="22"/>
        </w:rPr>
        <w:pPrChange w:id="1841" w:author="Iwona Gawlińska-Czuba" w:date="2025-05-19T13:57:00Z" w16du:dateUtc="2025-05-19T11:57:00Z">
          <w:pPr>
            <w:pStyle w:val="Akapitzlist"/>
            <w:numPr>
              <w:ilvl w:val="1"/>
              <w:numId w:val="110"/>
            </w:numPr>
            <w:ind w:left="873" w:hanging="360"/>
            <w:jc w:val="both"/>
          </w:pPr>
        </w:pPrChange>
      </w:pPr>
      <w:del w:id="1842" w:author="Iwona Gawlińska-Czuba" w:date="2025-05-19T13:57:00Z" w16du:dateUtc="2025-05-19T11:57:00Z">
        <w:r w:rsidRPr="0022267A" w:rsidDel="00087B00">
          <w:rPr>
            <w:rFonts w:ascii="Calibri" w:hAnsi="Calibri" w:cs="Calibri"/>
            <w:color w:val="000000"/>
            <w:spacing w:val="-4"/>
            <w:sz w:val="22"/>
            <w:szCs w:val="22"/>
          </w:rPr>
          <w:delText xml:space="preserve"> </w:delText>
        </w:r>
        <w:r w:rsidRPr="0022267A" w:rsidDel="00087B00">
          <w:rPr>
            <w:rFonts w:ascii="Calibri" w:hAnsi="Calibri" w:cs="Calibri"/>
            <w:color w:val="000000"/>
            <w:spacing w:val="-2"/>
            <w:sz w:val="22"/>
            <w:szCs w:val="22"/>
          </w:rPr>
          <w:delText>iloczyn ilości, wynikających z ważeń przeprowadzonych w miejscu wskazanym w §4 ust 5, odebranych od Zamawiającego odpadów tj. ich wagi netto oraz stawki jednostkowej (zł/Mg) w wysokości wynikającej ze złożonej oferty</w:delText>
        </w:r>
        <w:r w:rsidDel="00087B00">
          <w:rPr>
            <w:rFonts w:ascii="Calibri" w:hAnsi="Calibri" w:cs="Calibri"/>
            <w:color w:val="000000"/>
            <w:spacing w:val="-2"/>
            <w:sz w:val="22"/>
            <w:szCs w:val="22"/>
          </w:rPr>
          <w:delText xml:space="preserve"> </w:delText>
        </w:r>
        <w:r w:rsidRPr="0022267A" w:rsidDel="00087B00">
          <w:rPr>
            <w:rFonts w:ascii="Calibri" w:hAnsi="Calibri" w:cs="Calibri"/>
            <w:color w:val="000000"/>
            <w:spacing w:val="-2"/>
            <w:sz w:val="22"/>
            <w:szCs w:val="22"/>
          </w:rPr>
          <w:delText>- formularza cenowego</w:delText>
        </w:r>
        <w:r w:rsidDel="00087B00">
          <w:rPr>
            <w:rFonts w:ascii="Calibri" w:hAnsi="Calibri" w:cs="Calibri"/>
            <w:color w:val="000000"/>
            <w:spacing w:val="-2"/>
            <w:sz w:val="22"/>
            <w:szCs w:val="22"/>
          </w:rPr>
          <w:delText>,</w:delText>
        </w:r>
      </w:del>
    </w:p>
    <w:p w14:paraId="1D719F90" w14:textId="12683DE1" w:rsidR="004B0FC9" w:rsidRPr="0027554F" w:rsidDel="00087B00" w:rsidRDefault="004B0FC9" w:rsidP="00087B00">
      <w:pPr>
        <w:keepNext/>
        <w:numPr>
          <w:ilvl w:val="0"/>
          <w:numId w:val="114"/>
        </w:numPr>
        <w:shd w:val="clear" w:color="auto" w:fill="FFFFFF"/>
        <w:tabs>
          <w:tab w:val="left" w:pos="0"/>
        </w:tabs>
        <w:ind w:right="11"/>
        <w:outlineLvl w:val="0"/>
        <w:rPr>
          <w:del w:id="1843" w:author="Iwona Gawlińska-Czuba" w:date="2025-05-19T13:57:00Z" w16du:dateUtc="2025-05-19T11:57:00Z"/>
          <w:rFonts w:ascii="Calibri" w:hAnsi="Calibri" w:cs="Calibri"/>
          <w:sz w:val="22"/>
          <w:szCs w:val="22"/>
        </w:rPr>
        <w:pPrChange w:id="1844" w:author="Iwona Gawlińska-Czuba" w:date="2025-05-19T13:57:00Z" w16du:dateUtc="2025-05-19T11:57:00Z">
          <w:pPr>
            <w:numPr>
              <w:numId w:val="114"/>
            </w:numPr>
            <w:shd w:val="clear" w:color="auto" w:fill="FFFFFF"/>
            <w:tabs>
              <w:tab w:val="left" w:pos="0"/>
            </w:tabs>
            <w:ind w:left="360" w:right="11" w:hanging="360"/>
            <w:jc w:val="both"/>
          </w:pPr>
        </w:pPrChange>
      </w:pPr>
      <w:del w:id="1845" w:author="Iwona Gawlińska-Czuba" w:date="2025-05-19T13:57:00Z" w16du:dateUtc="2025-05-19T11:57:00Z">
        <w:r w:rsidRPr="0027554F" w:rsidDel="00087B00">
          <w:rPr>
            <w:rFonts w:ascii="Calibri" w:hAnsi="Calibri" w:cs="Calibri"/>
            <w:color w:val="000000"/>
            <w:spacing w:val="2"/>
            <w:sz w:val="22"/>
            <w:szCs w:val="22"/>
          </w:rPr>
          <w:delText xml:space="preserve">Do wynagrodzenia ustalonego zgodnie z uregulowaniem ust.2 powyżej,  doliczany </w:delText>
        </w:r>
        <w:r w:rsidRPr="0027554F" w:rsidDel="00087B00">
          <w:rPr>
            <w:rFonts w:ascii="Calibri" w:hAnsi="Calibri" w:cs="Calibri"/>
            <w:color w:val="000000"/>
            <w:spacing w:val="-3"/>
            <w:sz w:val="22"/>
            <w:szCs w:val="22"/>
          </w:rPr>
          <w:delText xml:space="preserve">będzie podatek VAT w wysokości określonej powszechnie obowiązującymi </w:delText>
        </w:r>
        <w:r w:rsidRPr="0027554F" w:rsidDel="00087B00">
          <w:rPr>
            <w:rFonts w:ascii="Calibri" w:hAnsi="Calibri" w:cs="Calibri"/>
            <w:color w:val="000000"/>
            <w:sz w:val="22"/>
            <w:szCs w:val="22"/>
          </w:rPr>
          <w:delText>przepisami prawa.</w:delText>
        </w:r>
      </w:del>
    </w:p>
    <w:p w14:paraId="2B0319C7" w14:textId="441AA17A" w:rsidR="004B0FC9" w:rsidRPr="0027554F" w:rsidDel="00087B00" w:rsidRDefault="004B0FC9" w:rsidP="00087B00">
      <w:pPr>
        <w:keepNext/>
        <w:shd w:val="clear" w:color="auto" w:fill="FFFFFF"/>
        <w:tabs>
          <w:tab w:val="left" w:pos="0"/>
        </w:tabs>
        <w:ind w:left="426" w:right="10"/>
        <w:outlineLvl w:val="0"/>
        <w:rPr>
          <w:del w:id="1846" w:author="Iwona Gawlińska-Czuba" w:date="2025-05-19T13:57:00Z" w16du:dateUtc="2025-05-19T11:57:00Z"/>
          <w:rFonts w:ascii="Calibri" w:hAnsi="Calibri" w:cs="Calibri"/>
          <w:sz w:val="22"/>
          <w:szCs w:val="22"/>
        </w:rPr>
        <w:pPrChange w:id="1847" w:author="Iwona Gawlińska-Czuba" w:date="2025-05-19T13:57:00Z" w16du:dateUtc="2025-05-19T11:57:00Z">
          <w:pPr>
            <w:shd w:val="clear" w:color="auto" w:fill="FFFFFF"/>
            <w:tabs>
              <w:tab w:val="left" w:pos="0"/>
            </w:tabs>
            <w:ind w:left="426" w:right="10"/>
            <w:jc w:val="both"/>
          </w:pPr>
        </w:pPrChange>
      </w:pPr>
    </w:p>
    <w:p w14:paraId="31009F31" w14:textId="54D7BDB4" w:rsidR="004B0FC9" w:rsidRPr="0027554F" w:rsidDel="00087B00" w:rsidRDefault="004B0FC9" w:rsidP="00087B00">
      <w:pPr>
        <w:keepNext/>
        <w:outlineLvl w:val="0"/>
        <w:rPr>
          <w:del w:id="1848" w:author="Iwona Gawlińska-Czuba" w:date="2025-05-19T13:57:00Z" w16du:dateUtc="2025-05-19T11:57:00Z"/>
          <w:rFonts w:ascii="Calibri" w:hAnsi="Calibri" w:cs="Calibri"/>
          <w:b/>
          <w:bCs/>
          <w:sz w:val="22"/>
          <w:szCs w:val="22"/>
        </w:rPr>
        <w:pPrChange w:id="1849" w:author="Iwona Gawlińska-Czuba" w:date="2025-05-19T13:57:00Z" w16du:dateUtc="2025-05-19T11:57:00Z">
          <w:pPr>
            <w:keepNext/>
            <w:jc w:val="center"/>
            <w:outlineLvl w:val="0"/>
          </w:pPr>
        </w:pPrChange>
      </w:pPr>
      <w:del w:id="1850" w:author="Iwona Gawlińska-Czuba" w:date="2025-05-19T13:57:00Z" w16du:dateUtc="2025-05-19T11:57:00Z">
        <w:r w:rsidRPr="0027554F" w:rsidDel="00087B00">
          <w:rPr>
            <w:rFonts w:ascii="Calibri" w:hAnsi="Calibri" w:cs="Calibri"/>
            <w:b/>
            <w:bCs/>
            <w:sz w:val="22"/>
            <w:szCs w:val="22"/>
          </w:rPr>
          <w:delText>VI. PŁATNOŚCI</w:delText>
        </w:r>
      </w:del>
    </w:p>
    <w:p w14:paraId="7FE7E19B" w14:textId="4B3E58E9" w:rsidR="004B0FC9" w:rsidRPr="0027554F" w:rsidDel="00087B00" w:rsidRDefault="004B0FC9" w:rsidP="00087B00">
      <w:pPr>
        <w:keepNext/>
        <w:shd w:val="clear" w:color="auto" w:fill="FFFFFF"/>
        <w:ind w:left="2836" w:right="3840" w:firstLine="709"/>
        <w:outlineLvl w:val="0"/>
        <w:rPr>
          <w:del w:id="1851" w:author="Iwona Gawlińska-Czuba" w:date="2025-05-19T13:57:00Z" w16du:dateUtc="2025-05-19T11:57:00Z"/>
          <w:rFonts w:ascii="Calibri" w:hAnsi="Calibri" w:cs="Calibri"/>
          <w:b/>
          <w:sz w:val="22"/>
          <w:szCs w:val="22"/>
        </w:rPr>
        <w:pPrChange w:id="1852" w:author="Iwona Gawlińska-Czuba" w:date="2025-05-19T13:57:00Z" w16du:dateUtc="2025-05-19T11:57:00Z">
          <w:pPr>
            <w:shd w:val="clear" w:color="auto" w:fill="FFFFFF"/>
            <w:ind w:left="2836" w:right="3840" w:firstLine="709"/>
            <w:jc w:val="center"/>
          </w:pPr>
        </w:pPrChange>
      </w:pPr>
      <w:del w:id="1853" w:author="Iwona Gawlińska-Czuba" w:date="2025-05-19T13:57:00Z" w16du:dateUtc="2025-05-19T11:57:00Z">
        <w:r w:rsidRPr="0027554F" w:rsidDel="00087B00">
          <w:rPr>
            <w:rFonts w:ascii="Calibri" w:hAnsi="Calibri" w:cs="Calibri"/>
            <w:b/>
            <w:color w:val="000000"/>
            <w:spacing w:val="-14"/>
            <w:sz w:val="22"/>
            <w:szCs w:val="22"/>
          </w:rPr>
          <w:delText>§6</w:delText>
        </w:r>
      </w:del>
    </w:p>
    <w:p w14:paraId="171E71C5" w14:textId="48AEBBAE" w:rsidR="006170F0" w:rsidRPr="00330130" w:rsidDel="00087B00" w:rsidRDefault="006170F0" w:rsidP="00087B00">
      <w:pPr>
        <w:pStyle w:val="Akapitzlist"/>
        <w:keepNext/>
        <w:numPr>
          <w:ilvl w:val="0"/>
          <w:numId w:val="128"/>
        </w:numPr>
        <w:shd w:val="clear" w:color="auto" w:fill="FFFFFF" w:themeFill="background1"/>
        <w:tabs>
          <w:tab w:val="left" w:pos="360"/>
          <w:tab w:val="left" w:pos="426"/>
          <w:tab w:val="left" w:pos="701"/>
        </w:tabs>
        <w:suppressAutoHyphens/>
        <w:autoSpaceDE w:val="0"/>
        <w:autoSpaceDN w:val="0"/>
        <w:spacing w:line="276" w:lineRule="auto"/>
        <w:ind w:left="284" w:hanging="284"/>
        <w:outlineLvl w:val="0"/>
        <w:rPr>
          <w:del w:id="1854" w:author="Iwona Gawlińska-Czuba" w:date="2025-05-19T13:57:00Z" w16du:dateUtc="2025-05-19T11:57:00Z"/>
          <w:rFonts w:asciiTheme="minorHAnsi" w:eastAsiaTheme="minorEastAsia" w:hAnsiTheme="minorHAnsi" w:cstheme="minorBidi"/>
          <w:color w:val="000000"/>
          <w:spacing w:val="-2"/>
        </w:rPr>
        <w:pPrChange w:id="1855" w:author="Iwona Gawlińska-Czuba" w:date="2025-05-19T13:57:00Z" w16du:dateUtc="2025-05-19T11:57:00Z">
          <w:pPr>
            <w:pStyle w:val="Akapitzlist"/>
            <w:numPr>
              <w:numId w:val="128"/>
            </w:numPr>
            <w:shd w:val="clear" w:color="auto" w:fill="FFFFFF" w:themeFill="background1"/>
            <w:tabs>
              <w:tab w:val="left" w:pos="360"/>
              <w:tab w:val="left" w:pos="426"/>
              <w:tab w:val="left" w:pos="701"/>
            </w:tabs>
            <w:suppressAutoHyphens/>
            <w:autoSpaceDE w:val="0"/>
            <w:autoSpaceDN w:val="0"/>
            <w:spacing w:line="276" w:lineRule="auto"/>
            <w:ind w:left="284" w:hanging="284"/>
            <w:jc w:val="both"/>
          </w:pPr>
        </w:pPrChange>
      </w:pPr>
      <w:del w:id="1856" w:author="Iwona Gawlińska-Czuba" w:date="2025-05-19T13:57:00Z" w16du:dateUtc="2025-05-19T11:57:00Z">
        <w:r w:rsidRPr="25BA26AD" w:rsidDel="00087B00">
          <w:rPr>
            <w:rFonts w:asciiTheme="minorHAnsi" w:eastAsiaTheme="minorEastAsia" w:hAnsiTheme="minorHAnsi" w:cstheme="minorBidi"/>
            <w:color w:val="000000"/>
            <w:spacing w:val="6"/>
            <w:sz w:val="22"/>
            <w:szCs w:val="22"/>
          </w:rPr>
          <w:delText xml:space="preserve">Zapłata za wykonanie przedmiotu umowy następować będzie </w:delText>
        </w:r>
        <w:r w:rsidRPr="25BA26AD" w:rsidDel="00087B00">
          <w:rPr>
            <w:rFonts w:asciiTheme="minorHAnsi" w:eastAsiaTheme="minorEastAsia" w:hAnsiTheme="minorHAnsi" w:cstheme="minorBidi"/>
            <w:color w:val="000000"/>
            <w:spacing w:val="-1"/>
            <w:sz w:val="22"/>
            <w:szCs w:val="22"/>
          </w:rPr>
          <w:delText xml:space="preserve">w miesięcznych okresach rozliczeniowych tj. po zakończeniu każdego miesiąca kalendarzowego w okresie obowiązywania umowy, z dołu, </w:delText>
        </w:r>
        <w:r w:rsidRPr="25BA26AD" w:rsidDel="00087B00">
          <w:rPr>
            <w:rFonts w:asciiTheme="minorHAnsi" w:eastAsiaTheme="minorEastAsia" w:hAnsiTheme="minorHAnsi" w:cstheme="minorBidi"/>
            <w:color w:val="000000"/>
            <w:sz w:val="22"/>
            <w:szCs w:val="22"/>
          </w:rPr>
          <w:delText xml:space="preserve">na postawie prawidłowo wystawionej faktury Wykonawcy </w:delText>
        </w:r>
        <w:r w:rsidRPr="25BA26AD" w:rsidDel="00087B00">
          <w:rPr>
            <w:rFonts w:asciiTheme="minorHAnsi" w:eastAsiaTheme="minorEastAsia" w:hAnsiTheme="minorHAnsi" w:cstheme="minorBidi"/>
            <w:color w:val="000000"/>
            <w:spacing w:val="-2"/>
            <w:sz w:val="22"/>
            <w:szCs w:val="22"/>
          </w:rPr>
          <w:delText xml:space="preserve">w terminie 21 dni od daty jej doręczenia Zamawiającemu lub po wprowadzeniu powszechnego obowiązku stosowania Krajowego Systemu e-Faktur wystawienia faktury w ww. systemie. </w:delText>
        </w:r>
      </w:del>
    </w:p>
    <w:p w14:paraId="05FF606C" w14:textId="5A84A1EF" w:rsidR="006170F0" w:rsidRPr="00200AD5" w:rsidDel="00087B00" w:rsidRDefault="006170F0" w:rsidP="00087B00">
      <w:pPr>
        <w:pStyle w:val="Akapitzlist"/>
        <w:keepNext/>
        <w:numPr>
          <w:ilvl w:val="0"/>
          <w:numId w:val="128"/>
        </w:numPr>
        <w:shd w:val="clear" w:color="auto" w:fill="FFFFFF" w:themeFill="background1"/>
        <w:tabs>
          <w:tab w:val="left" w:pos="360"/>
          <w:tab w:val="left" w:pos="426"/>
          <w:tab w:val="left" w:pos="701"/>
        </w:tabs>
        <w:suppressAutoHyphens/>
        <w:autoSpaceDE w:val="0"/>
        <w:autoSpaceDN w:val="0"/>
        <w:spacing w:line="276" w:lineRule="auto"/>
        <w:ind w:left="284" w:hanging="284"/>
        <w:outlineLvl w:val="0"/>
        <w:rPr>
          <w:del w:id="1857" w:author="Iwona Gawlińska-Czuba" w:date="2025-05-19T13:57:00Z" w16du:dateUtc="2025-05-19T11:57:00Z"/>
          <w:rFonts w:asciiTheme="minorHAnsi" w:eastAsiaTheme="minorEastAsia" w:hAnsiTheme="minorHAnsi" w:cstheme="minorBidi"/>
          <w:color w:val="000000" w:themeColor="text1"/>
        </w:rPr>
        <w:pPrChange w:id="1858" w:author="Iwona Gawlińska-Czuba" w:date="2025-05-19T13:57:00Z" w16du:dateUtc="2025-05-19T11:57:00Z">
          <w:pPr>
            <w:pStyle w:val="Akapitzlist"/>
            <w:numPr>
              <w:numId w:val="128"/>
            </w:numPr>
            <w:shd w:val="clear" w:color="auto" w:fill="FFFFFF" w:themeFill="background1"/>
            <w:tabs>
              <w:tab w:val="left" w:pos="360"/>
              <w:tab w:val="left" w:pos="426"/>
              <w:tab w:val="left" w:pos="701"/>
            </w:tabs>
            <w:suppressAutoHyphens/>
            <w:autoSpaceDE w:val="0"/>
            <w:autoSpaceDN w:val="0"/>
            <w:spacing w:line="276" w:lineRule="auto"/>
            <w:ind w:left="284" w:hanging="284"/>
            <w:jc w:val="both"/>
          </w:pPr>
        </w:pPrChange>
      </w:pPr>
      <w:del w:id="1859" w:author="Iwona Gawlińska-Czuba" w:date="2025-05-19T13:57:00Z" w16du:dateUtc="2025-05-19T11:57:00Z">
        <w:r w:rsidRPr="25BA26AD" w:rsidDel="00087B00">
          <w:rPr>
            <w:rFonts w:asciiTheme="minorHAnsi" w:eastAsiaTheme="minorEastAsia" w:hAnsiTheme="minorHAnsi" w:cstheme="minorBidi"/>
            <w:color w:val="000000"/>
            <w:spacing w:val="4"/>
            <w:sz w:val="22"/>
            <w:szCs w:val="22"/>
          </w:rPr>
          <w:delText>Zapłata następować będzie przelewem na rachunek bankowy Wykonawcy</w:delText>
        </w:r>
        <w:r w:rsidRPr="25BA26AD" w:rsidDel="00087B00">
          <w:rPr>
            <w:rFonts w:asciiTheme="minorHAnsi" w:eastAsiaTheme="minorEastAsia" w:hAnsiTheme="minorHAnsi" w:cstheme="minorBidi"/>
            <w:color w:val="000000"/>
            <w:sz w:val="22"/>
            <w:szCs w:val="22"/>
          </w:rPr>
          <w:delText xml:space="preserve"> wskazany </w:delText>
        </w:r>
        <w:r w:rsidDel="00087B00">
          <w:rPr>
            <w:rFonts w:ascii="Calibri" w:hAnsi="Calibri" w:cs="Calibri"/>
            <w:color w:val="000000"/>
            <w:sz w:val="22"/>
            <w:szCs w:val="22"/>
          </w:rPr>
          <w:br/>
        </w:r>
        <w:r w:rsidRPr="25BA26AD" w:rsidDel="00087B00">
          <w:rPr>
            <w:rFonts w:asciiTheme="minorHAnsi" w:eastAsiaTheme="minorEastAsia" w:hAnsiTheme="minorHAnsi" w:cstheme="minorBidi"/>
            <w:color w:val="000000"/>
            <w:sz w:val="22"/>
            <w:szCs w:val="22"/>
          </w:rPr>
          <w:delText xml:space="preserve">w oświadczeniu z dnia……………………...  nr …………………………. W Banku …………………………… przy czym Wykonawca zobowiązuje się zapewnić, że rachunek ten będzie figurował w rejestrze podatników VAT jako rachunek rozliczeniowy Wykonawca do czasu zapłaty całości należnego Wykonawcy wynagrodzenia – pod rygorem wstrzymania zapłaty przez Zamawiającego do czasu ujawnienia tego rachunku w rejestrze podatników VAT.  </w:delText>
        </w:r>
      </w:del>
    </w:p>
    <w:p w14:paraId="3122B825" w14:textId="72F1B108" w:rsidR="006170F0" w:rsidDel="00087B00" w:rsidRDefault="006170F0" w:rsidP="00087B00">
      <w:pPr>
        <w:pStyle w:val="Akapitzlist"/>
        <w:keepNext/>
        <w:numPr>
          <w:ilvl w:val="0"/>
          <w:numId w:val="128"/>
        </w:numPr>
        <w:shd w:val="clear" w:color="auto" w:fill="FFFFFF" w:themeFill="background1"/>
        <w:tabs>
          <w:tab w:val="left" w:pos="360"/>
          <w:tab w:val="left" w:pos="426"/>
          <w:tab w:val="left" w:pos="701"/>
        </w:tabs>
        <w:suppressAutoHyphens/>
        <w:autoSpaceDE w:val="0"/>
        <w:autoSpaceDN w:val="0"/>
        <w:spacing w:line="276" w:lineRule="auto"/>
        <w:ind w:left="284" w:hanging="284"/>
        <w:outlineLvl w:val="0"/>
        <w:rPr>
          <w:del w:id="1860" w:author="Iwona Gawlińska-Czuba" w:date="2025-05-19T13:57:00Z" w16du:dateUtc="2025-05-19T11:57:00Z"/>
          <w:rFonts w:asciiTheme="minorHAnsi" w:eastAsiaTheme="minorEastAsia" w:hAnsiTheme="minorHAnsi" w:cstheme="minorBidi"/>
          <w:color w:val="000000" w:themeColor="text1"/>
        </w:rPr>
        <w:pPrChange w:id="1861" w:author="Iwona Gawlińska-Czuba" w:date="2025-05-19T13:57:00Z" w16du:dateUtc="2025-05-19T11:57:00Z">
          <w:pPr>
            <w:pStyle w:val="Akapitzlist"/>
            <w:numPr>
              <w:numId w:val="128"/>
            </w:numPr>
            <w:shd w:val="clear" w:color="auto" w:fill="FFFFFF" w:themeFill="background1"/>
            <w:tabs>
              <w:tab w:val="left" w:pos="360"/>
              <w:tab w:val="left" w:pos="426"/>
              <w:tab w:val="left" w:pos="701"/>
            </w:tabs>
            <w:suppressAutoHyphens/>
            <w:autoSpaceDE w:val="0"/>
            <w:autoSpaceDN w:val="0"/>
            <w:spacing w:line="276" w:lineRule="auto"/>
            <w:ind w:left="284" w:hanging="284"/>
            <w:jc w:val="both"/>
          </w:pPr>
        </w:pPrChange>
      </w:pPr>
      <w:del w:id="1862" w:author="Iwona Gawlińska-Czuba" w:date="2025-05-19T13:57:00Z" w16du:dateUtc="2025-05-19T11:57:00Z">
        <w:r w:rsidRPr="25BA26AD" w:rsidDel="00087B00">
          <w:rPr>
            <w:rFonts w:asciiTheme="minorHAnsi" w:eastAsiaTheme="minorEastAsia" w:hAnsiTheme="minorHAnsi" w:cstheme="minorBidi"/>
            <w:color w:val="000000"/>
            <w:sz w:val="22"/>
            <w:szCs w:val="22"/>
          </w:rPr>
          <w:delText>W przypadku opóźnienia w zapłacie Wykonawca uprawniony jest do naliczenia</w:delText>
        </w:r>
        <w:r w:rsidRPr="25BA26AD" w:rsidDel="00087B00">
          <w:rPr>
            <w:rFonts w:asciiTheme="minorHAnsi" w:eastAsiaTheme="minorEastAsia" w:hAnsiTheme="minorHAnsi" w:cstheme="minorBidi"/>
            <w:color w:val="000000"/>
            <w:spacing w:val="-2"/>
            <w:sz w:val="22"/>
            <w:szCs w:val="22"/>
          </w:rPr>
          <w:delText xml:space="preserve"> odsetek w wysokości ustawowej.</w:delText>
        </w:r>
      </w:del>
    </w:p>
    <w:p w14:paraId="1BFF4407" w14:textId="3EF99100" w:rsidR="006170F0" w:rsidDel="00087B00" w:rsidRDefault="006170F0" w:rsidP="00087B00">
      <w:pPr>
        <w:pStyle w:val="Akapitzlist"/>
        <w:keepNext/>
        <w:numPr>
          <w:ilvl w:val="0"/>
          <w:numId w:val="128"/>
        </w:numPr>
        <w:shd w:val="clear" w:color="auto" w:fill="FFFFFF" w:themeFill="background1"/>
        <w:tabs>
          <w:tab w:val="left" w:pos="360"/>
          <w:tab w:val="left" w:pos="426"/>
          <w:tab w:val="left" w:pos="701"/>
        </w:tabs>
        <w:suppressAutoHyphens/>
        <w:autoSpaceDE w:val="0"/>
        <w:autoSpaceDN w:val="0"/>
        <w:spacing w:line="276" w:lineRule="auto"/>
        <w:ind w:left="284" w:hanging="284"/>
        <w:outlineLvl w:val="0"/>
        <w:rPr>
          <w:del w:id="1863" w:author="Iwona Gawlińska-Czuba" w:date="2025-05-19T13:57:00Z" w16du:dateUtc="2025-05-19T11:57:00Z"/>
          <w:rFonts w:asciiTheme="minorHAnsi" w:eastAsiaTheme="minorEastAsia" w:hAnsiTheme="minorHAnsi" w:cstheme="minorBidi"/>
          <w:color w:val="000000"/>
          <w:spacing w:val="-2"/>
        </w:rPr>
        <w:pPrChange w:id="1864" w:author="Iwona Gawlińska-Czuba" w:date="2025-05-19T13:57:00Z" w16du:dateUtc="2025-05-19T11:57:00Z">
          <w:pPr>
            <w:pStyle w:val="Akapitzlist"/>
            <w:numPr>
              <w:numId w:val="128"/>
            </w:numPr>
            <w:shd w:val="clear" w:color="auto" w:fill="FFFFFF" w:themeFill="background1"/>
            <w:tabs>
              <w:tab w:val="left" w:pos="360"/>
              <w:tab w:val="left" w:pos="426"/>
              <w:tab w:val="left" w:pos="701"/>
            </w:tabs>
            <w:suppressAutoHyphens/>
            <w:autoSpaceDE w:val="0"/>
            <w:autoSpaceDN w:val="0"/>
            <w:spacing w:line="276" w:lineRule="auto"/>
            <w:ind w:left="284" w:hanging="284"/>
            <w:jc w:val="both"/>
          </w:pPr>
        </w:pPrChange>
      </w:pPr>
      <w:del w:id="1865" w:author="Iwona Gawlińska-Czuba" w:date="2025-05-19T13:57:00Z" w16du:dateUtc="2025-05-19T11:57:00Z">
        <w:r w:rsidRPr="25BA26AD" w:rsidDel="00087B00">
          <w:rPr>
            <w:rFonts w:asciiTheme="minorHAnsi" w:eastAsiaTheme="minorEastAsia" w:hAnsiTheme="minorHAnsi" w:cstheme="minorBidi"/>
            <w:sz w:val="22"/>
            <w:szCs w:val="22"/>
          </w:rPr>
          <w:delText>Strony</w:delText>
        </w:r>
        <w:r w:rsidRPr="25BA26AD" w:rsidDel="00087B00">
          <w:rPr>
            <w:rFonts w:asciiTheme="minorHAnsi" w:eastAsiaTheme="minorEastAsia" w:hAnsiTheme="minorHAnsi" w:cstheme="minorBidi"/>
            <w:spacing w:val="24"/>
            <w:sz w:val="22"/>
            <w:szCs w:val="22"/>
          </w:rPr>
          <w:delText xml:space="preserve"> </w:delText>
        </w:r>
        <w:r w:rsidRPr="25BA26AD" w:rsidDel="00087B00">
          <w:rPr>
            <w:rFonts w:asciiTheme="minorHAnsi" w:eastAsiaTheme="minorEastAsia" w:hAnsiTheme="minorHAnsi" w:cstheme="minorBidi"/>
            <w:sz w:val="22"/>
            <w:szCs w:val="22"/>
          </w:rPr>
          <w:delText>oświadczają,</w:delText>
        </w:r>
        <w:r w:rsidRPr="25BA26AD" w:rsidDel="00087B00">
          <w:rPr>
            <w:rFonts w:asciiTheme="minorHAnsi" w:eastAsiaTheme="minorEastAsia" w:hAnsiTheme="minorHAnsi" w:cstheme="minorBidi"/>
            <w:spacing w:val="24"/>
            <w:sz w:val="22"/>
            <w:szCs w:val="22"/>
          </w:rPr>
          <w:delText xml:space="preserve"> </w:delText>
        </w:r>
        <w:r w:rsidRPr="25BA26AD" w:rsidDel="00087B00">
          <w:rPr>
            <w:rFonts w:asciiTheme="minorHAnsi" w:eastAsiaTheme="minorEastAsia" w:hAnsiTheme="minorHAnsi" w:cstheme="minorBidi"/>
            <w:sz w:val="22"/>
            <w:szCs w:val="22"/>
          </w:rPr>
          <w:delText>że</w:delText>
        </w:r>
        <w:r w:rsidRPr="25BA26AD" w:rsidDel="00087B00">
          <w:rPr>
            <w:rFonts w:asciiTheme="minorHAnsi" w:eastAsiaTheme="minorEastAsia" w:hAnsiTheme="minorHAnsi" w:cstheme="minorBidi"/>
            <w:spacing w:val="24"/>
            <w:sz w:val="22"/>
            <w:szCs w:val="22"/>
          </w:rPr>
          <w:delText xml:space="preserve"> </w:delText>
        </w:r>
        <w:r w:rsidRPr="25BA26AD" w:rsidDel="00087B00">
          <w:rPr>
            <w:rFonts w:asciiTheme="minorHAnsi" w:eastAsiaTheme="minorEastAsia" w:hAnsiTheme="minorHAnsi" w:cstheme="minorBidi"/>
            <w:sz w:val="22"/>
            <w:szCs w:val="22"/>
          </w:rPr>
          <w:delText>są</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podatnikami</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podatku</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od</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towarów</w:delText>
        </w:r>
        <w:r w:rsidRPr="25BA26AD" w:rsidDel="00087B00">
          <w:rPr>
            <w:rFonts w:asciiTheme="minorHAnsi" w:eastAsiaTheme="minorEastAsia" w:hAnsiTheme="minorHAnsi" w:cstheme="minorBidi"/>
            <w:spacing w:val="26"/>
            <w:sz w:val="22"/>
            <w:szCs w:val="22"/>
          </w:rPr>
          <w:delText xml:space="preserve"> </w:delText>
        </w:r>
        <w:r w:rsidRPr="25BA26AD" w:rsidDel="00087B00">
          <w:rPr>
            <w:rFonts w:asciiTheme="minorHAnsi" w:eastAsiaTheme="minorEastAsia" w:hAnsiTheme="minorHAnsi" w:cstheme="minorBidi"/>
            <w:sz w:val="22"/>
            <w:szCs w:val="22"/>
          </w:rPr>
          <w:delText>i</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usług</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w</w:delText>
        </w:r>
        <w:r w:rsidRPr="25BA26AD" w:rsidDel="00087B00">
          <w:rPr>
            <w:rFonts w:asciiTheme="minorHAnsi" w:eastAsiaTheme="minorEastAsia" w:hAnsiTheme="minorHAnsi" w:cstheme="minorBidi"/>
            <w:spacing w:val="26"/>
            <w:sz w:val="22"/>
            <w:szCs w:val="22"/>
          </w:rPr>
          <w:delText xml:space="preserve"> </w:delText>
        </w:r>
        <w:r w:rsidRPr="25BA26AD" w:rsidDel="00087B00">
          <w:rPr>
            <w:rFonts w:asciiTheme="minorHAnsi" w:eastAsiaTheme="minorEastAsia" w:hAnsiTheme="minorHAnsi" w:cstheme="minorBidi"/>
            <w:sz w:val="22"/>
            <w:szCs w:val="22"/>
          </w:rPr>
          <w:delText>związku</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z</w:delText>
        </w:r>
        <w:r w:rsidRPr="25BA26AD" w:rsidDel="00087B00">
          <w:rPr>
            <w:rFonts w:asciiTheme="minorHAnsi" w:eastAsiaTheme="minorEastAsia" w:hAnsiTheme="minorHAnsi" w:cstheme="minorBidi"/>
            <w:spacing w:val="25"/>
            <w:sz w:val="22"/>
            <w:szCs w:val="22"/>
          </w:rPr>
          <w:delText xml:space="preserve"> </w:delText>
        </w:r>
        <w:r w:rsidRPr="25BA26AD" w:rsidDel="00087B00">
          <w:rPr>
            <w:rFonts w:asciiTheme="minorHAnsi" w:eastAsiaTheme="minorEastAsia" w:hAnsiTheme="minorHAnsi" w:cstheme="minorBidi"/>
            <w:sz w:val="22"/>
            <w:szCs w:val="22"/>
          </w:rPr>
          <w:delText>tym                            zostały</w:delText>
        </w:r>
        <w:r w:rsidRPr="25BA26AD" w:rsidDel="00087B00">
          <w:rPr>
            <w:rFonts w:asciiTheme="minorHAnsi" w:eastAsiaTheme="minorEastAsia" w:hAnsiTheme="minorHAnsi" w:cstheme="minorBidi"/>
            <w:spacing w:val="26"/>
            <w:sz w:val="22"/>
            <w:szCs w:val="22"/>
          </w:rPr>
          <w:delText xml:space="preserve"> </w:delText>
        </w:r>
        <w:r w:rsidRPr="25BA26AD" w:rsidDel="00087B00">
          <w:rPr>
            <w:rFonts w:asciiTheme="minorHAnsi" w:eastAsiaTheme="minorEastAsia" w:hAnsiTheme="minorHAnsi" w:cstheme="minorBidi"/>
            <w:sz w:val="22"/>
            <w:szCs w:val="22"/>
          </w:rPr>
          <w:delText>im nadane następujące</w:delText>
        </w:r>
        <w:r w:rsidRPr="25BA26AD" w:rsidDel="00087B00">
          <w:rPr>
            <w:rFonts w:asciiTheme="minorHAnsi" w:eastAsiaTheme="minorEastAsia" w:hAnsiTheme="minorHAnsi" w:cstheme="minorBidi"/>
            <w:spacing w:val="-4"/>
            <w:sz w:val="22"/>
            <w:szCs w:val="22"/>
          </w:rPr>
          <w:delText xml:space="preserve"> </w:delText>
        </w:r>
        <w:r w:rsidRPr="25BA26AD" w:rsidDel="00087B00">
          <w:rPr>
            <w:rFonts w:asciiTheme="minorHAnsi" w:eastAsiaTheme="minorEastAsia" w:hAnsiTheme="minorHAnsi" w:cstheme="minorBidi"/>
            <w:sz w:val="22"/>
            <w:szCs w:val="22"/>
          </w:rPr>
          <w:delText>numery</w:delText>
        </w:r>
        <w:r w:rsidRPr="25BA26AD" w:rsidDel="00087B00">
          <w:rPr>
            <w:rFonts w:asciiTheme="minorHAnsi" w:eastAsiaTheme="minorEastAsia" w:hAnsiTheme="minorHAnsi" w:cstheme="minorBidi"/>
            <w:spacing w:val="-4"/>
            <w:sz w:val="22"/>
            <w:szCs w:val="22"/>
          </w:rPr>
          <w:delText xml:space="preserve"> </w:delText>
        </w:r>
        <w:r w:rsidRPr="25BA26AD" w:rsidDel="00087B00">
          <w:rPr>
            <w:rFonts w:asciiTheme="minorHAnsi" w:eastAsiaTheme="minorEastAsia" w:hAnsiTheme="minorHAnsi" w:cstheme="minorBidi"/>
            <w:sz w:val="22"/>
            <w:szCs w:val="22"/>
          </w:rPr>
          <w:delText>identyfikacji</w:delText>
        </w:r>
        <w:r w:rsidRPr="25BA26AD" w:rsidDel="00087B00">
          <w:rPr>
            <w:rFonts w:asciiTheme="minorHAnsi" w:eastAsiaTheme="minorEastAsia" w:hAnsiTheme="minorHAnsi" w:cstheme="minorBidi"/>
            <w:spacing w:val="-5"/>
            <w:sz w:val="22"/>
            <w:szCs w:val="22"/>
          </w:rPr>
          <w:delText xml:space="preserve"> </w:delText>
        </w:r>
        <w:r w:rsidRPr="25BA26AD" w:rsidDel="00087B00">
          <w:rPr>
            <w:rFonts w:asciiTheme="minorHAnsi" w:eastAsiaTheme="minorEastAsia" w:hAnsiTheme="minorHAnsi" w:cstheme="minorBidi"/>
            <w:sz w:val="22"/>
            <w:szCs w:val="22"/>
          </w:rPr>
          <w:delText>podatkowej:</w:delText>
        </w:r>
      </w:del>
    </w:p>
    <w:p w14:paraId="2AE17931" w14:textId="0C069EB9" w:rsidR="006170F0" w:rsidDel="00087B00" w:rsidRDefault="006170F0" w:rsidP="00087B00">
      <w:pPr>
        <w:pStyle w:val="Akapitzlist"/>
        <w:keepNext/>
        <w:widowControl w:val="0"/>
        <w:numPr>
          <w:ilvl w:val="1"/>
          <w:numId w:val="128"/>
        </w:numPr>
        <w:autoSpaceDE w:val="0"/>
        <w:autoSpaceDN w:val="0"/>
        <w:ind w:left="568" w:hanging="284"/>
        <w:outlineLvl w:val="0"/>
        <w:rPr>
          <w:del w:id="1866" w:author="Iwona Gawlińska-Czuba" w:date="2025-05-19T13:57:00Z" w16du:dateUtc="2025-05-19T11:57:00Z"/>
          <w:rFonts w:asciiTheme="minorHAnsi" w:eastAsiaTheme="minorEastAsia" w:hAnsiTheme="minorHAnsi" w:cstheme="minorBidi"/>
          <w:lang w:eastAsia="en-US"/>
        </w:rPr>
        <w:pPrChange w:id="1867" w:author="Iwona Gawlińska-Czuba" w:date="2025-05-19T13:57:00Z" w16du:dateUtc="2025-05-19T11:57:00Z">
          <w:pPr>
            <w:pStyle w:val="Akapitzlist"/>
            <w:widowControl w:val="0"/>
            <w:numPr>
              <w:ilvl w:val="1"/>
              <w:numId w:val="128"/>
            </w:numPr>
            <w:autoSpaceDE w:val="0"/>
            <w:autoSpaceDN w:val="0"/>
            <w:ind w:left="568" w:hanging="284"/>
            <w:jc w:val="both"/>
          </w:pPr>
        </w:pPrChange>
      </w:pPr>
      <w:del w:id="1868" w:author="Iwona Gawlińska-Czuba" w:date="2025-05-19T13:57:00Z" w16du:dateUtc="2025-05-19T11:57:00Z">
        <w:r w:rsidRPr="25BA26AD" w:rsidDel="00087B00">
          <w:rPr>
            <w:rFonts w:asciiTheme="minorHAnsi" w:eastAsiaTheme="minorEastAsia" w:hAnsiTheme="minorHAnsi" w:cstheme="minorBidi"/>
            <w:sz w:val="22"/>
            <w:szCs w:val="22"/>
          </w:rPr>
          <w:delText>Zamawiającemu:</w:delText>
        </w:r>
        <w:r w:rsidRPr="25BA26AD" w:rsidDel="00087B00">
          <w:rPr>
            <w:rFonts w:asciiTheme="minorHAnsi" w:eastAsiaTheme="minorEastAsia" w:hAnsiTheme="minorHAnsi" w:cstheme="minorBidi"/>
            <w:spacing w:val="-5"/>
            <w:sz w:val="22"/>
            <w:szCs w:val="22"/>
          </w:rPr>
          <w:delText xml:space="preserve"> </w:delText>
        </w:r>
        <w:r w:rsidRPr="25BA26AD" w:rsidDel="00087B00">
          <w:rPr>
            <w:rFonts w:asciiTheme="minorHAnsi" w:eastAsiaTheme="minorEastAsia" w:hAnsiTheme="minorHAnsi" w:cstheme="minorBidi"/>
            <w:sz w:val="22"/>
            <w:szCs w:val="22"/>
          </w:rPr>
          <w:delText>583-000-20-19</w:delText>
        </w:r>
      </w:del>
    </w:p>
    <w:p w14:paraId="26F30C91" w14:textId="60BB0E66" w:rsidR="006170F0" w:rsidDel="00087B00" w:rsidRDefault="006170F0" w:rsidP="00087B00">
      <w:pPr>
        <w:pStyle w:val="Akapitzlist"/>
        <w:keepNext/>
        <w:widowControl w:val="0"/>
        <w:numPr>
          <w:ilvl w:val="1"/>
          <w:numId w:val="128"/>
        </w:numPr>
        <w:autoSpaceDE w:val="0"/>
        <w:autoSpaceDN w:val="0"/>
        <w:ind w:left="568" w:hanging="284"/>
        <w:outlineLvl w:val="0"/>
        <w:rPr>
          <w:del w:id="1869" w:author="Iwona Gawlińska-Czuba" w:date="2025-05-19T13:57:00Z" w16du:dateUtc="2025-05-19T11:57:00Z"/>
          <w:rFonts w:asciiTheme="minorHAnsi" w:eastAsiaTheme="minorEastAsia" w:hAnsiTheme="minorHAnsi" w:cstheme="minorBidi"/>
        </w:rPr>
        <w:pPrChange w:id="1870" w:author="Iwona Gawlińska-Czuba" w:date="2025-05-19T13:57:00Z" w16du:dateUtc="2025-05-19T11:57:00Z">
          <w:pPr>
            <w:pStyle w:val="Akapitzlist"/>
            <w:widowControl w:val="0"/>
            <w:numPr>
              <w:ilvl w:val="1"/>
              <w:numId w:val="128"/>
            </w:numPr>
            <w:autoSpaceDE w:val="0"/>
            <w:autoSpaceDN w:val="0"/>
            <w:ind w:left="568" w:hanging="284"/>
            <w:jc w:val="both"/>
          </w:pPr>
        </w:pPrChange>
      </w:pPr>
      <w:del w:id="1871" w:author="Iwona Gawlińska-Czuba" w:date="2025-05-19T13:57:00Z" w16du:dateUtc="2025-05-19T11:57:00Z">
        <w:r w:rsidRPr="25BA26AD" w:rsidDel="00087B00">
          <w:rPr>
            <w:rFonts w:asciiTheme="minorHAnsi" w:eastAsiaTheme="minorEastAsia" w:hAnsiTheme="minorHAnsi" w:cstheme="minorBidi"/>
            <w:sz w:val="22"/>
            <w:szCs w:val="22"/>
          </w:rPr>
          <w:delText>Wykonawcy:</w:delText>
        </w:r>
        <w:r w:rsidRPr="25BA26AD" w:rsidDel="00087B00">
          <w:rPr>
            <w:rFonts w:asciiTheme="minorHAnsi" w:eastAsiaTheme="minorEastAsia" w:hAnsiTheme="minorHAnsi" w:cstheme="minorBidi"/>
            <w:spacing w:val="-5"/>
            <w:sz w:val="22"/>
            <w:szCs w:val="22"/>
          </w:rPr>
          <w:delText xml:space="preserve"> </w:delText>
        </w:r>
        <w:r w:rsidRPr="25BA26AD" w:rsidDel="00087B00">
          <w:rPr>
            <w:rFonts w:asciiTheme="minorHAnsi" w:eastAsiaTheme="minorEastAsia" w:hAnsiTheme="minorHAnsi" w:cstheme="minorBidi"/>
            <w:sz w:val="22"/>
            <w:szCs w:val="22"/>
          </w:rPr>
          <w:delText>……………………………………</w:delText>
        </w:r>
      </w:del>
    </w:p>
    <w:p w14:paraId="5535E041" w14:textId="5331A908" w:rsidR="006170F0" w:rsidDel="00087B00" w:rsidRDefault="006170F0" w:rsidP="00087B00">
      <w:pPr>
        <w:pStyle w:val="Akapitzlist"/>
        <w:keepNext/>
        <w:widowControl w:val="0"/>
        <w:numPr>
          <w:ilvl w:val="0"/>
          <w:numId w:val="128"/>
        </w:numPr>
        <w:autoSpaceDE w:val="0"/>
        <w:autoSpaceDN w:val="0"/>
        <w:ind w:left="284" w:hanging="284"/>
        <w:outlineLvl w:val="0"/>
        <w:rPr>
          <w:del w:id="1872" w:author="Iwona Gawlińska-Czuba" w:date="2025-05-19T13:57:00Z" w16du:dateUtc="2025-05-19T11:57:00Z"/>
          <w:rFonts w:asciiTheme="minorHAnsi" w:eastAsiaTheme="minorEastAsia" w:hAnsiTheme="minorHAnsi" w:cstheme="minorBidi"/>
        </w:rPr>
        <w:pPrChange w:id="1873" w:author="Iwona Gawlińska-Czuba" w:date="2025-05-19T13:57:00Z" w16du:dateUtc="2025-05-19T11:57:00Z">
          <w:pPr>
            <w:pStyle w:val="Akapitzlist"/>
            <w:widowControl w:val="0"/>
            <w:numPr>
              <w:numId w:val="128"/>
            </w:numPr>
            <w:autoSpaceDE w:val="0"/>
            <w:autoSpaceDN w:val="0"/>
            <w:ind w:left="284" w:hanging="284"/>
            <w:jc w:val="both"/>
          </w:pPr>
        </w:pPrChange>
      </w:pPr>
      <w:del w:id="1874" w:author="Iwona Gawlińska-Czuba" w:date="2025-05-19T13:57:00Z" w16du:dateUtc="2025-05-19T11:57:00Z">
        <w:r w:rsidRPr="25BA26AD" w:rsidDel="00087B00">
          <w:rPr>
            <w:rFonts w:asciiTheme="minorHAnsi" w:eastAsiaTheme="minorEastAsia" w:hAnsiTheme="minorHAnsi" w:cstheme="minorBidi"/>
            <w:sz w:val="22"/>
            <w:szCs w:val="22"/>
          </w:rPr>
          <w:delText>Działając na podstawie art. 4c ustawy z dnia 8 marca 2013r.o przeciwdziałaniu nadmiernym opóźnieniom w transakcjach handlowych(t.j. Dz. U. z 2023 r. poz. 1790)  Zamawiający oświadcza, że posiada status dużego przedsiębiorcy.</w:delText>
        </w:r>
      </w:del>
    </w:p>
    <w:p w14:paraId="2309E87D" w14:textId="16F9C7A2" w:rsidR="004B0FC9" w:rsidRPr="0027554F" w:rsidDel="00087B00" w:rsidRDefault="004B0FC9" w:rsidP="00087B00">
      <w:pPr>
        <w:keepNext/>
        <w:outlineLvl w:val="0"/>
        <w:rPr>
          <w:del w:id="1875" w:author="Iwona Gawlińska-Czuba" w:date="2025-05-19T13:57:00Z" w16du:dateUtc="2025-05-19T11:57:00Z"/>
          <w:rFonts w:ascii="Calibri" w:hAnsi="Calibri" w:cs="Calibri"/>
          <w:b/>
          <w:bCs/>
          <w:sz w:val="22"/>
          <w:szCs w:val="22"/>
        </w:rPr>
        <w:pPrChange w:id="1876" w:author="Iwona Gawlińska-Czuba" w:date="2025-05-19T13:57:00Z" w16du:dateUtc="2025-05-19T11:57:00Z">
          <w:pPr>
            <w:keepNext/>
            <w:jc w:val="center"/>
            <w:outlineLvl w:val="0"/>
          </w:pPr>
        </w:pPrChange>
      </w:pPr>
      <w:del w:id="1877" w:author="Iwona Gawlińska-Czuba" w:date="2025-05-19T13:57:00Z" w16du:dateUtc="2025-05-19T11:57:00Z">
        <w:r w:rsidRPr="0027554F" w:rsidDel="00087B00">
          <w:rPr>
            <w:rFonts w:ascii="Calibri" w:hAnsi="Calibri" w:cs="Calibri"/>
            <w:b/>
            <w:bCs/>
            <w:sz w:val="22"/>
            <w:szCs w:val="22"/>
          </w:rPr>
          <w:delText>VII. TERMINY</w:delText>
        </w:r>
      </w:del>
    </w:p>
    <w:p w14:paraId="4E28D53B" w14:textId="5F507D53" w:rsidR="004B0FC9" w:rsidRPr="0027554F" w:rsidDel="00087B00" w:rsidRDefault="004B0FC9" w:rsidP="00087B00">
      <w:pPr>
        <w:keepNext/>
        <w:shd w:val="clear" w:color="auto" w:fill="FFFFFF"/>
        <w:ind w:left="96"/>
        <w:outlineLvl w:val="0"/>
        <w:rPr>
          <w:del w:id="1878" w:author="Iwona Gawlińska-Czuba" w:date="2025-05-19T13:57:00Z" w16du:dateUtc="2025-05-19T11:57:00Z"/>
          <w:rFonts w:ascii="Calibri" w:hAnsi="Calibri" w:cs="Calibri"/>
          <w:b/>
          <w:sz w:val="22"/>
          <w:szCs w:val="22"/>
        </w:rPr>
        <w:pPrChange w:id="1879" w:author="Iwona Gawlińska-Czuba" w:date="2025-05-19T13:57:00Z" w16du:dateUtc="2025-05-19T11:57:00Z">
          <w:pPr>
            <w:shd w:val="clear" w:color="auto" w:fill="FFFFFF"/>
            <w:ind w:left="96"/>
            <w:jc w:val="center"/>
          </w:pPr>
        </w:pPrChange>
      </w:pPr>
      <w:del w:id="1880" w:author="Iwona Gawlińska-Czuba" w:date="2025-05-19T13:57:00Z" w16du:dateUtc="2025-05-19T11:57:00Z">
        <w:r w:rsidRPr="0027554F" w:rsidDel="00087B00">
          <w:rPr>
            <w:rFonts w:ascii="Calibri" w:hAnsi="Calibri" w:cs="Calibri"/>
            <w:b/>
            <w:color w:val="000000"/>
            <w:spacing w:val="-12"/>
            <w:sz w:val="22"/>
            <w:szCs w:val="22"/>
          </w:rPr>
          <w:delText>§7</w:delText>
        </w:r>
      </w:del>
    </w:p>
    <w:p w14:paraId="0F891FC3" w14:textId="49487F7A" w:rsidR="004B0FC9" w:rsidRPr="0027554F" w:rsidDel="00087B00" w:rsidRDefault="004B0FC9" w:rsidP="00087B00">
      <w:pPr>
        <w:keepNext/>
        <w:numPr>
          <w:ilvl w:val="0"/>
          <w:numId w:val="88"/>
        </w:numPr>
        <w:shd w:val="clear" w:color="auto" w:fill="FFFFFF"/>
        <w:tabs>
          <w:tab w:val="left" w:pos="355"/>
        </w:tabs>
        <w:ind w:left="284" w:hanging="284"/>
        <w:outlineLvl w:val="0"/>
        <w:rPr>
          <w:del w:id="1881" w:author="Iwona Gawlińska-Czuba" w:date="2025-05-19T13:57:00Z" w16du:dateUtc="2025-05-19T11:57:00Z"/>
          <w:rFonts w:ascii="Calibri" w:hAnsi="Calibri" w:cs="Calibri"/>
          <w:color w:val="000000"/>
          <w:spacing w:val="-3"/>
          <w:sz w:val="22"/>
          <w:szCs w:val="22"/>
        </w:rPr>
        <w:pPrChange w:id="1882" w:author="Iwona Gawlińska-Czuba" w:date="2025-05-19T13:57:00Z" w16du:dateUtc="2025-05-19T11:57:00Z">
          <w:pPr>
            <w:numPr>
              <w:numId w:val="88"/>
            </w:numPr>
            <w:shd w:val="clear" w:color="auto" w:fill="FFFFFF"/>
            <w:tabs>
              <w:tab w:val="left" w:pos="355"/>
            </w:tabs>
            <w:ind w:left="284" w:hanging="284"/>
            <w:jc w:val="both"/>
          </w:pPr>
        </w:pPrChange>
      </w:pPr>
      <w:del w:id="1883" w:author="Iwona Gawlińska-Czuba" w:date="2025-05-19T13:57:00Z" w16du:dateUtc="2025-05-19T11:57:00Z">
        <w:r w:rsidRPr="0027554F" w:rsidDel="00087B00">
          <w:rPr>
            <w:rFonts w:ascii="Calibri" w:hAnsi="Calibri" w:cs="Calibri"/>
            <w:color w:val="000000"/>
            <w:spacing w:val="5"/>
            <w:sz w:val="22"/>
            <w:szCs w:val="22"/>
          </w:rPr>
          <w:delText>Umowę zawarto na czas określony 1</w:delText>
        </w:r>
        <w:r w:rsidDel="00087B00">
          <w:rPr>
            <w:rFonts w:ascii="Calibri" w:hAnsi="Calibri" w:cs="Calibri"/>
            <w:color w:val="000000"/>
            <w:spacing w:val="5"/>
            <w:sz w:val="22"/>
            <w:szCs w:val="22"/>
          </w:rPr>
          <w:delText>2</w:delText>
        </w:r>
        <w:r w:rsidRPr="0027554F" w:rsidDel="00087B00">
          <w:rPr>
            <w:rFonts w:ascii="Calibri" w:hAnsi="Calibri" w:cs="Calibri"/>
            <w:color w:val="000000"/>
            <w:spacing w:val="5"/>
            <w:sz w:val="22"/>
            <w:szCs w:val="22"/>
          </w:rPr>
          <w:delText xml:space="preserve"> miesięcy lub na okres czasu, w którym Wykonawcy zostanie przekazana masa odpadów </w:delText>
        </w:r>
        <w:r w:rsidRPr="0043018E" w:rsidDel="00087B00">
          <w:rPr>
            <w:rFonts w:ascii="Calibri" w:hAnsi="Calibri" w:cs="Calibri"/>
            <w:color w:val="000000"/>
            <w:spacing w:val="5"/>
            <w:sz w:val="22"/>
            <w:szCs w:val="22"/>
          </w:rPr>
          <w:delText>wskazana w ofercie</w:delText>
        </w:r>
        <w:r w:rsidRPr="0043018E" w:rsidDel="00087B00">
          <w:rPr>
            <w:rFonts w:ascii="Calibri" w:hAnsi="Calibri" w:cs="Calibri"/>
            <w:color w:val="000000"/>
            <w:spacing w:val="1"/>
            <w:sz w:val="22"/>
            <w:szCs w:val="22"/>
          </w:rPr>
          <w:delText xml:space="preserve"> Wykonawcy z dnia </w:delText>
        </w:r>
        <w:r w:rsidDel="00087B00">
          <w:rPr>
            <w:rFonts w:ascii="Calibri" w:hAnsi="Calibri" w:cs="Calibri"/>
            <w:color w:val="000000"/>
            <w:spacing w:val="1"/>
            <w:sz w:val="22"/>
            <w:szCs w:val="22"/>
          </w:rPr>
          <w:delText xml:space="preserve"> ………….</w:delText>
        </w:r>
        <w:r w:rsidRPr="0043018E" w:rsidDel="00087B00">
          <w:rPr>
            <w:rFonts w:ascii="Calibri" w:hAnsi="Calibri" w:cs="Calibri"/>
            <w:color w:val="000000"/>
            <w:spacing w:val="-3"/>
            <w:sz w:val="22"/>
            <w:szCs w:val="22"/>
          </w:rPr>
          <w:delText xml:space="preserve"> r.</w:delText>
        </w:r>
      </w:del>
    </w:p>
    <w:p w14:paraId="1A9441D3" w14:textId="0CEB6B3B" w:rsidR="004B0FC9" w:rsidRPr="0027554F" w:rsidDel="00087B00" w:rsidRDefault="004B0FC9" w:rsidP="00087B00">
      <w:pPr>
        <w:keepNext/>
        <w:numPr>
          <w:ilvl w:val="0"/>
          <w:numId w:val="88"/>
        </w:numPr>
        <w:ind w:left="357" w:hanging="357"/>
        <w:outlineLvl w:val="0"/>
        <w:rPr>
          <w:del w:id="1884" w:author="Iwona Gawlińska-Czuba" w:date="2025-05-19T13:57:00Z" w16du:dateUtc="2025-05-19T11:57:00Z"/>
          <w:rFonts w:ascii="Calibri" w:hAnsi="Calibri" w:cs="Calibri"/>
          <w:spacing w:val="-3"/>
          <w:sz w:val="22"/>
          <w:szCs w:val="22"/>
        </w:rPr>
        <w:pPrChange w:id="1885" w:author="Iwona Gawlińska-Czuba" w:date="2025-05-19T13:57:00Z" w16du:dateUtc="2025-05-19T11:57:00Z">
          <w:pPr>
            <w:numPr>
              <w:numId w:val="88"/>
            </w:numPr>
            <w:ind w:left="357" w:hanging="357"/>
            <w:jc w:val="both"/>
          </w:pPr>
        </w:pPrChange>
      </w:pPr>
      <w:del w:id="1886" w:author="Iwona Gawlińska-Czuba" w:date="2025-05-19T13:57:00Z" w16du:dateUtc="2025-05-19T11:57:00Z">
        <w:r w:rsidRPr="0027554F" w:rsidDel="00087B00">
          <w:rPr>
            <w:rFonts w:ascii="Calibri" w:hAnsi="Calibri" w:cs="Calibri"/>
            <w:sz w:val="22"/>
            <w:szCs w:val="22"/>
          </w:rPr>
          <w:delText xml:space="preserve">Zamawiającemu przysługuje prawo do jednostronnego rozwiązania umowy ze skutkiem natychmiastowym </w:delText>
        </w:r>
        <w:r w:rsidRPr="0027554F" w:rsidDel="00087B00">
          <w:rPr>
            <w:rFonts w:ascii="Calibri" w:hAnsi="Calibri" w:cs="Calibri"/>
            <w:spacing w:val="-3"/>
            <w:sz w:val="22"/>
            <w:szCs w:val="22"/>
          </w:rPr>
          <w:delText xml:space="preserve"> w następujących przypadkach</w:delText>
        </w:r>
        <w:r w:rsidRPr="0027554F" w:rsidDel="00087B00">
          <w:rPr>
            <w:rFonts w:ascii="Calibri" w:hAnsi="Calibri" w:cs="Calibri"/>
            <w:spacing w:val="1"/>
            <w:sz w:val="22"/>
            <w:szCs w:val="22"/>
          </w:rPr>
          <w:delText>:</w:delText>
        </w:r>
      </w:del>
    </w:p>
    <w:p w14:paraId="44AE0827" w14:textId="0E86C4B7" w:rsidR="004B0FC9" w:rsidRPr="0027554F" w:rsidDel="00087B00" w:rsidRDefault="004B0FC9" w:rsidP="00087B00">
      <w:pPr>
        <w:keepNext/>
        <w:numPr>
          <w:ilvl w:val="1"/>
          <w:numId w:val="96"/>
        </w:numPr>
        <w:shd w:val="clear" w:color="auto" w:fill="FFFFFF"/>
        <w:tabs>
          <w:tab w:val="left" w:pos="1435"/>
        </w:tabs>
        <w:spacing w:line="276" w:lineRule="auto"/>
        <w:ind w:left="851" w:hanging="284"/>
        <w:outlineLvl w:val="0"/>
        <w:rPr>
          <w:del w:id="1887" w:author="Iwona Gawlińska-Czuba" w:date="2025-05-19T13:57:00Z" w16du:dateUtc="2025-05-19T11:57:00Z"/>
          <w:rFonts w:ascii="Calibri" w:hAnsi="Calibri" w:cs="Calibri"/>
          <w:color w:val="000000"/>
          <w:sz w:val="22"/>
          <w:szCs w:val="22"/>
        </w:rPr>
        <w:pPrChange w:id="1888" w:author="Iwona Gawlińska-Czuba" w:date="2025-05-19T13:57:00Z" w16du:dateUtc="2025-05-19T11:57:00Z">
          <w:pPr>
            <w:numPr>
              <w:ilvl w:val="1"/>
              <w:numId w:val="96"/>
            </w:numPr>
            <w:shd w:val="clear" w:color="auto" w:fill="FFFFFF"/>
            <w:tabs>
              <w:tab w:val="left" w:pos="1435"/>
            </w:tabs>
            <w:spacing w:line="276" w:lineRule="auto"/>
            <w:ind w:left="851" w:hanging="284"/>
            <w:jc w:val="both"/>
          </w:pPr>
        </w:pPrChange>
      </w:pPr>
      <w:del w:id="1889" w:author="Iwona Gawlińska-Czuba" w:date="2025-05-19T13:57:00Z" w16du:dateUtc="2025-05-19T11:57:00Z">
        <w:r w:rsidRPr="0027554F" w:rsidDel="00087B00">
          <w:rPr>
            <w:rFonts w:ascii="Calibri" w:hAnsi="Calibri" w:cs="Calibri"/>
            <w:color w:val="000000"/>
            <w:sz w:val="22"/>
            <w:szCs w:val="22"/>
          </w:rPr>
          <w:delText>wygaśnięcia lub utraty decyzji wydanych  Wykonawcy, o których mowa w §</w:delText>
        </w:r>
        <w:r w:rsidDel="00087B00">
          <w:rPr>
            <w:rFonts w:ascii="Calibri" w:hAnsi="Calibri" w:cs="Calibri"/>
            <w:color w:val="000000"/>
            <w:sz w:val="22"/>
            <w:szCs w:val="22"/>
          </w:rPr>
          <w:delText>1</w:delText>
        </w:r>
        <w:r w:rsidRPr="0027554F" w:rsidDel="00087B00">
          <w:rPr>
            <w:rFonts w:ascii="Calibri" w:hAnsi="Calibri" w:cs="Calibri"/>
            <w:color w:val="000000"/>
            <w:sz w:val="22"/>
            <w:szCs w:val="22"/>
          </w:rPr>
          <w:delText xml:space="preserve"> ust.</w:delText>
        </w:r>
        <w:r w:rsidR="00CD36FF"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2</w:delText>
        </w:r>
      </w:del>
    </w:p>
    <w:p w14:paraId="637BAB77" w14:textId="0CCFA60F" w:rsidR="004B0FC9" w:rsidRPr="00525AA2" w:rsidDel="00087B00" w:rsidRDefault="004B0FC9" w:rsidP="00087B00">
      <w:pPr>
        <w:keepNext/>
        <w:numPr>
          <w:ilvl w:val="1"/>
          <w:numId w:val="96"/>
        </w:numPr>
        <w:shd w:val="clear" w:color="auto" w:fill="FFFFFF"/>
        <w:tabs>
          <w:tab w:val="left" w:pos="1435"/>
        </w:tabs>
        <w:spacing w:line="276" w:lineRule="auto"/>
        <w:ind w:left="851" w:hanging="284"/>
        <w:outlineLvl w:val="0"/>
        <w:rPr>
          <w:del w:id="1890" w:author="Iwona Gawlińska-Czuba" w:date="2025-05-19T13:57:00Z" w16du:dateUtc="2025-05-19T11:57:00Z"/>
          <w:rFonts w:ascii="Calibri" w:hAnsi="Calibri" w:cs="Calibri"/>
          <w:color w:val="000000"/>
          <w:sz w:val="22"/>
          <w:szCs w:val="22"/>
        </w:rPr>
        <w:pPrChange w:id="1891" w:author="Iwona Gawlińska-Czuba" w:date="2025-05-19T13:57:00Z" w16du:dateUtc="2025-05-19T11:57:00Z">
          <w:pPr>
            <w:numPr>
              <w:ilvl w:val="1"/>
              <w:numId w:val="96"/>
            </w:numPr>
            <w:shd w:val="clear" w:color="auto" w:fill="FFFFFF"/>
            <w:tabs>
              <w:tab w:val="left" w:pos="1435"/>
            </w:tabs>
            <w:spacing w:line="276" w:lineRule="auto"/>
            <w:ind w:left="851" w:hanging="284"/>
            <w:jc w:val="both"/>
          </w:pPr>
        </w:pPrChange>
      </w:pPr>
      <w:del w:id="1892" w:author="Iwona Gawlińska-Czuba" w:date="2025-05-19T13:57:00Z" w16du:dateUtc="2025-05-19T11:57:00Z">
        <w:r w:rsidRPr="00525AA2" w:rsidDel="00087B00">
          <w:rPr>
            <w:rFonts w:ascii="Calibri" w:hAnsi="Calibri" w:cs="Calibri"/>
            <w:sz w:val="22"/>
            <w:szCs w:val="22"/>
          </w:rPr>
          <w:delText xml:space="preserve">stwierdzenia podczas kontroli przeprowadzonej przez Zamawiającego braku potencjału instalacji opisanej we wskazanym przez Wykonawcę </w:delText>
        </w:r>
        <w:r w:rsidR="00CD36FF" w:rsidDel="00087B00">
          <w:rPr>
            <w:rFonts w:ascii="Calibri" w:hAnsi="Calibri" w:cs="Calibri"/>
            <w:sz w:val="22"/>
            <w:szCs w:val="22"/>
          </w:rPr>
          <w:delText xml:space="preserve">pozwoleniu lub </w:delText>
        </w:r>
        <w:r w:rsidRPr="00525AA2" w:rsidDel="00087B00">
          <w:rPr>
            <w:rFonts w:ascii="Calibri" w:hAnsi="Calibri" w:cs="Calibri"/>
            <w:sz w:val="22"/>
            <w:szCs w:val="22"/>
          </w:rPr>
          <w:delText xml:space="preserve">zezwoleniu do przeprowadzenia procesów przetwarzania, w </w:delText>
        </w:r>
        <w:r w:rsidR="00CD36FF" w:rsidDel="00087B00">
          <w:rPr>
            <w:rFonts w:ascii="Calibri" w:hAnsi="Calibri" w:cs="Calibri"/>
            <w:sz w:val="22"/>
            <w:szCs w:val="22"/>
          </w:rPr>
          <w:delText xml:space="preserve">ramach odzysku </w:delText>
        </w:r>
        <w:r w:rsidRPr="00525AA2" w:rsidDel="00087B00">
          <w:rPr>
            <w:rFonts w:ascii="Calibri" w:hAnsi="Calibri" w:cs="Calibri"/>
            <w:sz w:val="22"/>
            <w:szCs w:val="22"/>
          </w:rPr>
          <w:delText xml:space="preserve"> w procesie R1, bądź unieszkodliwiania w procesie D10.</w:delText>
        </w:r>
      </w:del>
    </w:p>
    <w:p w14:paraId="1A6DD245" w14:textId="6B2547B7" w:rsidR="004B0FC9" w:rsidRPr="0027554F" w:rsidDel="00087B00" w:rsidRDefault="004B0FC9" w:rsidP="00087B00">
      <w:pPr>
        <w:keepNext/>
        <w:numPr>
          <w:ilvl w:val="1"/>
          <w:numId w:val="96"/>
        </w:numPr>
        <w:shd w:val="clear" w:color="auto" w:fill="FFFFFF"/>
        <w:tabs>
          <w:tab w:val="left" w:pos="1435"/>
        </w:tabs>
        <w:spacing w:line="276" w:lineRule="auto"/>
        <w:ind w:left="851" w:hanging="284"/>
        <w:outlineLvl w:val="0"/>
        <w:rPr>
          <w:del w:id="1893" w:author="Iwona Gawlińska-Czuba" w:date="2025-05-19T13:57:00Z" w16du:dateUtc="2025-05-19T11:57:00Z"/>
          <w:rFonts w:ascii="Calibri" w:hAnsi="Calibri" w:cs="Calibri"/>
          <w:color w:val="000000"/>
          <w:sz w:val="22"/>
          <w:szCs w:val="22"/>
        </w:rPr>
        <w:pPrChange w:id="1894" w:author="Iwona Gawlińska-Czuba" w:date="2025-05-19T13:57:00Z" w16du:dateUtc="2025-05-19T11:57:00Z">
          <w:pPr>
            <w:numPr>
              <w:ilvl w:val="1"/>
              <w:numId w:val="96"/>
            </w:numPr>
            <w:shd w:val="clear" w:color="auto" w:fill="FFFFFF"/>
            <w:tabs>
              <w:tab w:val="left" w:pos="1435"/>
            </w:tabs>
            <w:spacing w:line="276" w:lineRule="auto"/>
            <w:ind w:left="851" w:hanging="284"/>
            <w:jc w:val="both"/>
          </w:pPr>
        </w:pPrChange>
      </w:pPr>
      <w:del w:id="1895" w:author="Iwona Gawlińska-Czuba" w:date="2025-05-19T13:57:00Z" w16du:dateUtc="2025-05-19T11:57:00Z">
        <w:r w:rsidRPr="0027554F" w:rsidDel="00087B00">
          <w:rPr>
            <w:rFonts w:ascii="Calibri" w:hAnsi="Calibri" w:cs="Calibri"/>
            <w:color w:val="000000"/>
            <w:sz w:val="22"/>
            <w:szCs w:val="22"/>
          </w:rPr>
          <w:delText xml:space="preserve">nieprzestrzegania przez Wykonawcę </w:delText>
        </w:r>
        <w:r w:rsidRPr="0027554F" w:rsidDel="00087B00">
          <w:rPr>
            <w:rFonts w:ascii="Calibri" w:hAnsi="Calibri" w:cs="Calibri"/>
            <w:sz w:val="22"/>
            <w:szCs w:val="22"/>
          </w:rPr>
          <w:delText>Instrukcji BHP pobytu na terenie Zakładu Utylizacyjnego Sp z .o.</w:delText>
        </w:r>
        <w:r w:rsidR="00CD36FF" w:rsidDel="00087B00">
          <w:rPr>
            <w:rFonts w:ascii="Calibri" w:hAnsi="Calibri" w:cs="Calibri"/>
            <w:sz w:val="22"/>
            <w:szCs w:val="22"/>
          </w:rPr>
          <w:delText xml:space="preserve"> </w:delText>
        </w:r>
        <w:r w:rsidRPr="0027554F" w:rsidDel="00087B00">
          <w:rPr>
            <w:rFonts w:ascii="Calibri" w:hAnsi="Calibri" w:cs="Calibri"/>
            <w:sz w:val="22"/>
            <w:szCs w:val="22"/>
          </w:rPr>
          <w:delText xml:space="preserve">o w Gdańsku </w:delText>
        </w:r>
        <w:r w:rsidRPr="00BA571D" w:rsidDel="00087B00">
          <w:rPr>
            <w:rFonts w:ascii="Calibri" w:hAnsi="Calibri" w:cs="Calibri"/>
            <w:sz w:val="22"/>
            <w:szCs w:val="22"/>
          </w:rPr>
          <w:delText>bądź z terenu Punktu Selektywnego Zbierania Odpadów Komunalnych (PSZOK) w Gdańsku 80-761, przy ul. Elbląskiej 66</w:delText>
        </w:r>
        <w:r w:rsidDel="00087B00">
          <w:rPr>
            <w:rFonts w:ascii="Calibri" w:hAnsi="Calibri" w:cs="Calibri"/>
            <w:sz w:val="22"/>
            <w:szCs w:val="22"/>
          </w:rPr>
          <w:delText xml:space="preserve"> </w:delText>
        </w:r>
        <w:r w:rsidRPr="0027554F" w:rsidDel="00087B00">
          <w:rPr>
            <w:rFonts w:ascii="Calibri" w:hAnsi="Calibri" w:cs="Calibri"/>
            <w:color w:val="000000"/>
            <w:sz w:val="22"/>
            <w:szCs w:val="22"/>
          </w:rPr>
          <w:delText>lub przepisów prawa powszechnie obowiązujących</w:delText>
        </w:r>
        <w:r w:rsidDel="00087B00">
          <w:rPr>
            <w:rFonts w:ascii="Calibri" w:hAnsi="Calibri" w:cs="Calibri"/>
            <w:color w:val="000000"/>
            <w:sz w:val="22"/>
            <w:szCs w:val="22"/>
          </w:rPr>
          <w:delText>.</w:delText>
        </w:r>
      </w:del>
    </w:p>
    <w:p w14:paraId="022852F9" w14:textId="6C485671" w:rsidR="004B0FC9" w:rsidDel="00087B00" w:rsidRDefault="004B0FC9" w:rsidP="00087B00">
      <w:pPr>
        <w:keepNext/>
        <w:numPr>
          <w:ilvl w:val="1"/>
          <w:numId w:val="96"/>
        </w:numPr>
        <w:shd w:val="clear" w:color="auto" w:fill="FFFFFF"/>
        <w:tabs>
          <w:tab w:val="left" w:pos="1435"/>
        </w:tabs>
        <w:spacing w:line="276" w:lineRule="auto"/>
        <w:ind w:left="851" w:hanging="284"/>
        <w:outlineLvl w:val="0"/>
        <w:rPr>
          <w:del w:id="1896" w:author="Iwona Gawlińska-Czuba" w:date="2025-05-19T13:57:00Z" w16du:dateUtc="2025-05-19T11:57:00Z"/>
          <w:rFonts w:ascii="Calibri" w:hAnsi="Calibri" w:cs="Calibri"/>
          <w:color w:val="000000"/>
          <w:sz w:val="22"/>
          <w:szCs w:val="22"/>
        </w:rPr>
        <w:pPrChange w:id="1897" w:author="Iwona Gawlińska-Czuba" w:date="2025-05-19T13:57:00Z" w16du:dateUtc="2025-05-19T11:57:00Z">
          <w:pPr>
            <w:numPr>
              <w:ilvl w:val="1"/>
              <w:numId w:val="96"/>
            </w:numPr>
            <w:shd w:val="clear" w:color="auto" w:fill="FFFFFF"/>
            <w:tabs>
              <w:tab w:val="left" w:pos="1435"/>
            </w:tabs>
            <w:spacing w:line="276" w:lineRule="auto"/>
            <w:ind w:left="851" w:hanging="284"/>
            <w:jc w:val="both"/>
          </w:pPr>
        </w:pPrChange>
      </w:pPr>
      <w:del w:id="1898" w:author="Iwona Gawlińska-Czuba" w:date="2025-05-19T13:57:00Z" w16du:dateUtc="2025-05-19T11:57:00Z">
        <w:r w:rsidRPr="0027554F" w:rsidDel="00087B00">
          <w:rPr>
            <w:rFonts w:ascii="Calibri" w:hAnsi="Calibri" w:cs="Calibri"/>
            <w:color w:val="000000"/>
            <w:sz w:val="22"/>
            <w:szCs w:val="22"/>
          </w:rPr>
          <w:delText>naruszenie przez Wykonawcę  któregokolwiek z obowiązków opisanych w §4</w:delText>
        </w:r>
        <w:r w:rsidDel="00087B00">
          <w:rPr>
            <w:rFonts w:ascii="Calibri" w:hAnsi="Calibri" w:cs="Calibri"/>
            <w:color w:val="000000"/>
            <w:sz w:val="22"/>
            <w:szCs w:val="22"/>
          </w:rPr>
          <w:delText xml:space="preserve"> umowy</w:delText>
        </w:r>
        <w:r w:rsidRPr="0027554F" w:rsidDel="00087B00">
          <w:rPr>
            <w:rFonts w:ascii="Calibri" w:hAnsi="Calibri" w:cs="Calibri"/>
            <w:color w:val="000000"/>
            <w:sz w:val="22"/>
            <w:szCs w:val="22"/>
          </w:rPr>
          <w:delText>.</w:delText>
        </w:r>
      </w:del>
    </w:p>
    <w:p w14:paraId="6003CCE2" w14:textId="5C16D836" w:rsidR="004B0FC9" w:rsidRPr="0027554F" w:rsidDel="00087B00" w:rsidRDefault="004B0FC9" w:rsidP="00087B00">
      <w:pPr>
        <w:keepNext/>
        <w:widowControl w:val="0"/>
        <w:numPr>
          <w:ilvl w:val="0"/>
          <w:numId w:val="88"/>
        </w:numPr>
        <w:shd w:val="clear" w:color="auto" w:fill="FFFFFF"/>
        <w:tabs>
          <w:tab w:val="left" w:pos="-567"/>
        </w:tabs>
        <w:autoSpaceDE w:val="0"/>
        <w:autoSpaceDN w:val="0"/>
        <w:adjustRightInd w:val="0"/>
        <w:ind w:left="357" w:hanging="357"/>
        <w:outlineLvl w:val="0"/>
        <w:rPr>
          <w:del w:id="1899" w:author="Iwona Gawlińska-Czuba" w:date="2025-05-19T13:57:00Z" w16du:dateUtc="2025-05-19T11:57:00Z"/>
          <w:rFonts w:ascii="Calibri" w:hAnsi="Calibri" w:cs="Calibri"/>
          <w:color w:val="000000"/>
          <w:sz w:val="22"/>
          <w:szCs w:val="22"/>
        </w:rPr>
        <w:pPrChange w:id="1900" w:author="Iwona Gawlińska-Czuba" w:date="2025-05-19T13:57:00Z" w16du:dateUtc="2025-05-19T11:57:00Z">
          <w:pPr>
            <w:widowControl w:val="0"/>
            <w:numPr>
              <w:numId w:val="88"/>
            </w:numPr>
            <w:shd w:val="clear" w:color="auto" w:fill="FFFFFF"/>
            <w:tabs>
              <w:tab w:val="left" w:pos="-567"/>
            </w:tabs>
            <w:autoSpaceDE w:val="0"/>
            <w:autoSpaceDN w:val="0"/>
            <w:adjustRightInd w:val="0"/>
            <w:ind w:left="357" w:hanging="357"/>
            <w:jc w:val="both"/>
          </w:pPr>
        </w:pPrChange>
      </w:pPr>
      <w:del w:id="1901" w:author="Iwona Gawlińska-Czuba" w:date="2025-05-19T13:57:00Z" w16du:dateUtc="2025-05-19T11:57:00Z">
        <w:r w:rsidRPr="0027554F" w:rsidDel="00087B00">
          <w:rPr>
            <w:rFonts w:ascii="Calibri" w:hAnsi="Calibri" w:cs="Calibri"/>
            <w:color w:val="000000"/>
            <w:sz w:val="22"/>
            <w:szCs w:val="22"/>
          </w:rPr>
          <w:delText xml:space="preserve">Rozwiązanie </w:delText>
        </w:r>
        <w:r w:rsidRPr="0027554F" w:rsidDel="00087B00">
          <w:rPr>
            <w:rFonts w:ascii="Calibri" w:hAnsi="Calibri" w:cs="Calibri"/>
            <w:color w:val="000000"/>
            <w:spacing w:val="-4"/>
            <w:sz w:val="22"/>
            <w:szCs w:val="22"/>
          </w:rPr>
          <w:delText>umowy, bez względu na sposób, wymaga - pod rygorem nieważności - zachowania formy pisemnej.</w:delText>
        </w:r>
      </w:del>
    </w:p>
    <w:p w14:paraId="0CD7DD50" w14:textId="73717C43" w:rsidR="004B0FC9" w:rsidDel="00087B00" w:rsidRDefault="004B0FC9" w:rsidP="00087B00">
      <w:pPr>
        <w:keepNext/>
        <w:outlineLvl w:val="0"/>
        <w:rPr>
          <w:del w:id="1902" w:author="Iwona Gawlińska-Czuba" w:date="2025-05-19T13:57:00Z" w16du:dateUtc="2025-05-19T11:57:00Z"/>
          <w:rFonts w:ascii="Calibri" w:hAnsi="Calibri" w:cs="Calibri"/>
          <w:b/>
          <w:bCs/>
          <w:sz w:val="22"/>
          <w:szCs w:val="22"/>
        </w:rPr>
        <w:pPrChange w:id="1903" w:author="Iwona Gawlińska-Czuba" w:date="2025-05-19T13:57:00Z" w16du:dateUtc="2025-05-19T11:57:00Z">
          <w:pPr>
            <w:keepNext/>
            <w:jc w:val="center"/>
            <w:outlineLvl w:val="0"/>
          </w:pPr>
        </w:pPrChange>
      </w:pPr>
    </w:p>
    <w:p w14:paraId="5051FD0F" w14:textId="4B108D5E" w:rsidR="004B0FC9" w:rsidRPr="0027554F" w:rsidDel="00087B00" w:rsidRDefault="004B0FC9" w:rsidP="00087B00">
      <w:pPr>
        <w:keepNext/>
        <w:outlineLvl w:val="0"/>
        <w:rPr>
          <w:del w:id="1904" w:author="Iwona Gawlińska-Czuba" w:date="2025-05-19T13:57:00Z" w16du:dateUtc="2025-05-19T11:57:00Z"/>
          <w:rFonts w:ascii="Calibri" w:hAnsi="Calibri" w:cs="Calibri"/>
          <w:b/>
          <w:bCs/>
          <w:sz w:val="22"/>
          <w:szCs w:val="22"/>
        </w:rPr>
        <w:pPrChange w:id="1905" w:author="Iwona Gawlińska-Czuba" w:date="2025-05-19T13:57:00Z" w16du:dateUtc="2025-05-19T11:57:00Z">
          <w:pPr>
            <w:keepNext/>
            <w:jc w:val="center"/>
            <w:outlineLvl w:val="0"/>
          </w:pPr>
        </w:pPrChange>
      </w:pPr>
      <w:del w:id="1906" w:author="Iwona Gawlińska-Czuba" w:date="2025-05-19T13:57:00Z" w16du:dateUtc="2025-05-19T11:57:00Z">
        <w:r w:rsidRPr="0027554F" w:rsidDel="00087B00">
          <w:rPr>
            <w:rFonts w:ascii="Calibri" w:hAnsi="Calibri" w:cs="Calibri"/>
            <w:b/>
            <w:bCs/>
            <w:sz w:val="22"/>
            <w:szCs w:val="22"/>
          </w:rPr>
          <w:delText>VIII. ZABEZPIECZENIE NALEŻYTEGO WYKONANIA UMOWY</w:delText>
        </w:r>
      </w:del>
    </w:p>
    <w:p w14:paraId="74660EB9" w14:textId="50730DBA" w:rsidR="004B0FC9" w:rsidRPr="0027554F" w:rsidDel="00087B00" w:rsidRDefault="004B0FC9" w:rsidP="00087B00">
      <w:pPr>
        <w:keepNext/>
        <w:shd w:val="clear" w:color="auto" w:fill="FFFFFF"/>
        <w:spacing w:before="10"/>
        <w:ind w:firstLine="284"/>
        <w:outlineLvl w:val="0"/>
        <w:rPr>
          <w:del w:id="1907" w:author="Iwona Gawlińska-Czuba" w:date="2025-05-19T13:57:00Z" w16du:dateUtc="2025-05-19T11:57:00Z"/>
          <w:rFonts w:ascii="Calibri" w:hAnsi="Calibri" w:cs="Calibri"/>
          <w:b/>
          <w:bCs/>
          <w:color w:val="000000"/>
          <w:spacing w:val="-5"/>
          <w:sz w:val="22"/>
          <w:szCs w:val="22"/>
        </w:rPr>
        <w:pPrChange w:id="1908" w:author="Iwona Gawlińska-Czuba" w:date="2025-05-19T13:57:00Z" w16du:dateUtc="2025-05-19T11:57:00Z">
          <w:pPr>
            <w:shd w:val="clear" w:color="auto" w:fill="FFFFFF"/>
            <w:spacing w:before="10"/>
            <w:ind w:firstLine="284"/>
            <w:jc w:val="center"/>
          </w:pPr>
        </w:pPrChange>
      </w:pPr>
      <w:del w:id="1909" w:author="Iwona Gawlińska-Czuba" w:date="2025-05-19T13:57:00Z" w16du:dateUtc="2025-05-19T11:57:00Z">
        <w:r w:rsidRPr="0027554F" w:rsidDel="00087B00">
          <w:rPr>
            <w:rFonts w:ascii="Calibri" w:hAnsi="Calibri" w:cs="Calibri"/>
            <w:b/>
            <w:bCs/>
            <w:color w:val="000000"/>
            <w:spacing w:val="-5"/>
            <w:sz w:val="22"/>
            <w:szCs w:val="22"/>
          </w:rPr>
          <w:delText>§8</w:delText>
        </w:r>
      </w:del>
    </w:p>
    <w:p w14:paraId="0A4FCD17" w14:textId="5E35DB31" w:rsidR="004B0FC9" w:rsidRPr="0027554F" w:rsidDel="00087B00" w:rsidRDefault="004B0FC9" w:rsidP="00087B00">
      <w:pPr>
        <w:keepNext/>
        <w:numPr>
          <w:ilvl w:val="0"/>
          <w:numId w:val="97"/>
        </w:numPr>
        <w:autoSpaceDE w:val="0"/>
        <w:autoSpaceDN w:val="0"/>
        <w:adjustRightInd w:val="0"/>
        <w:ind w:left="284" w:hanging="284"/>
        <w:outlineLvl w:val="0"/>
        <w:rPr>
          <w:del w:id="1910" w:author="Iwona Gawlińska-Czuba" w:date="2025-05-19T13:57:00Z" w16du:dateUtc="2025-05-19T11:57:00Z"/>
          <w:rFonts w:ascii="Calibri" w:hAnsi="Calibri" w:cs="Calibri"/>
          <w:color w:val="000000"/>
          <w:sz w:val="22"/>
          <w:szCs w:val="22"/>
        </w:rPr>
        <w:pPrChange w:id="1911" w:author="Iwona Gawlińska-Czuba" w:date="2025-05-19T13:57:00Z" w16du:dateUtc="2025-05-19T11:57:00Z">
          <w:pPr>
            <w:numPr>
              <w:numId w:val="97"/>
            </w:numPr>
            <w:autoSpaceDE w:val="0"/>
            <w:autoSpaceDN w:val="0"/>
            <w:adjustRightInd w:val="0"/>
            <w:ind w:left="284" w:hanging="284"/>
            <w:jc w:val="both"/>
          </w:pPr>
        </w:pPrChange>
      </w:pPr>
      <w:del w:id="1912" w:author="Iwona Gawlińska-Czuba" w:date="2025-05-19T13:57:00Z" w16du:dateUtc="2025-05-19T11:57:00Z">
        <w:r w:rsidRPr="0027554F" w:rsidDel="00087B00">
          <w:rPr>
            <w:rFonts w:ascii="Calibri" w:hAnsi="Calibri" w:cs="Calibri"/>
            <w:color w:val="000000"/>
            <w:sz w:val="22"/>
            <w:szCs w:val="22"/>
          </w:rPr>
          <w:delText xml:space="preserve">Wykonawca wnosi zabezpieczenie należytego wykonania umowy w formie: </w:delText>
        </w:r>
        <w:r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 xml:space="preserve">w kwocie brutto </w:delText>
        </w:r>
        <w:r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 xml:space="preserve">stanowiącej </w:delText>
        </w:r>
        <w:r w:rsidDel="00087B00">
          <w:rPr>
            <w:rFonts w:ascii="Calibri" w:hAnsi="Calibri" w:cs="Calibri"/>
            <w:color w:val="000000"/>
            <w:sz w:val="22"/>
            <w:szCs w:val="22"/>
          </w:rPr>
          <w:delText xml:space="preserve">3 </w:delText>
        </w:r>
        <w:r w:rsidRPr="0027554F" w:rsidDel="00087B00">
          <w:rPr>
            <w:rFonts w:ascii="Calibri" w:hAnsi="Calibri" w:cs="Calibri"/>
            <w:color w:val="000000"/>
            <w:sz w:val="22"/>
            <w:szCs w:val="22"/>
          </w:rPr>
          <w:delText xml:space="preserve">% wynagrodzenia maksymalnego , o którym mowa </w:delText>
        </w:r>
        <w:r w:rsidRPr="0027554F" w:rsidDel="00087B00">
          <w:rPr>
            <w:rFonts w:ascii="Calibri" w:hAnsi="Calibri" w:cs="Calibri"/>
            <w:color w:val="000000"/>
            <w:spacing w:val="-3"/>
            <w:sz w:val="22"/>
            <w:szCs w:val="22"/>
          </w:rPr>
          <w:delText xml:space="preserve">w </w:delText>
        </w:r>
        <w:r w:rsidRPr="0027554F" w:rsidDel="00087B00">
          <w:rPr>
            <w:rFonts w:ascii="Calibri" w:hAnsi="Calibri" w:cs="Calibri"/>
            <w:color w:val="000000"/>
            <w:spacing w:val="-11"/>
            <w:sz w:val="22"/>
            <w:szCs w:val="22"/>
          </w:rPr>
          <w:delText>§ 5 ust. 1.</w:delText>
        </w:r>
        <w:r w:rsidRPr="0027554F" w:rsidDel="00087B00">
          <w:rPr>
            <w:rFonts w:ascii="Calibri" w:hAnsi="Calibri" w:cs="Calibri"/>
            <w:color w:val="000000"/>
            <w:sz w:val="22"/>
            <w:szCs w:val="22"/>
          </w:rPr>
          <w:delText xml:space="preserve"> </w:delText>
        </w:r>
      </w:del>
    </w:p>
    <w:p w14:paraId="327BA4D4" w14:textId="331B1BBF" w:rsidR="004B0FC9" w:rsidRPr="0027554F" w:rsidDel="00087B00" w:rsidRDefault="004B0FC9" w:rsidP="00087B00">
      <w:pPr>
        <w:keepNext/>
        <w:numPr>
          <w:ilvl w:val="0"/>
          <w:numId w:val="97"/>
        </w:numPr>
        <w:autoSpaceDE w:val="0"/>
        <w:autoSpaceDN w:val="0"/>
        <w:adjustRightInd w:val="0"/>
        <w:ind w:left="284" w:hanging="284"/>
        <w:outlineLvl w:val="0"/>
        <w:rPr>
          <w:del w:id="1913" w:author="Iwona Gawlińska-Czuba" w:date="2025-05-19T13:57:00Z" w16du:dateUtc="2025-05-19T11:57:00Z"/>
          <w:rFonts w:ascii="Calibri" w:hAnsi="Calibri" w:cs="Calibri"/>
          <w:color w:val="000000"/>
          <w:sz w:val="22"/>
          <w:szCs w:val="22"/>
        </w:rPr>
        <w:pPrChange w:id="1914" w:author="Iwona Gawlińska-Czuba" w:date="2025-05-19T13:57:00Z" w16du:dateUtc="2025-05-19T11:57:00Z">
          <w:pPr>
            <w:numPr>
              <w:numId w:val="97"/>
            </w:numPr>
            <w:autoSpaceDE w:val="0"/>
            <w:autoSpaceDN w:val="0"/>
            <w:adjustRightInd w:val="0"/>
            <w:ind w:left="284" w:hanging="284"/>
            <w:jc w:val="both"/>
          </w:pPr>
        </w:pPrChange>
      </w:pPr>
      <w:del w:id="1915" w:author="Iwona Gawlińska-Czuba" w:date="2025-05-19T13:57:00Z" w16du:dateUtc="2025-05-19T11:57:00Z">
        <w:r w:rsidRPr="001C48FF" w:rsidDel="00087B00">
          <w:rPr>
            <w:rFonts w:ascii="Calibri" w:hAnsi="Calibri" w:cs="Calibri"/>
            <w:color w:val="000000"/>
            <w:sz w:val="22"/>
            <w:szCs w:val="22"/>
          </w:rPr>
          <w:delText>Wykonawca zostanie zwolniony z zabezpieczenia należytego wykonania umowy w ciągu 30 dni od</w:delText>
        </w:r>
        <w:r w:rsidRPr="0027554F" w:rsidDel="00087B00">
          <w:rPr>
            <w:rFonts w:ascii="Calibri" w:hAnsi="Calibri" w:cs="Calibri"/>
            <w:color w:val="000000"/>
            <w:sz w:val="22"/>
            <w:szCs w:val="22"/>
          </w:rPr>
          <w:delText xml:space="preserve"> dnia wykonania umowy przez Wykonawcę i uznania jej przez Zamawiającego za należycie wykonaną.</w:delText>
        </w:r>
      </w:del>
    </w:p>
    <w:p w14:paraId="4C6F18B4" w14:textId="417690E4" w:rsidR="004B0FC9" w:rsidRPr="00525AA2" w:rsidDel="00087B00" w:rsidRDefault="004B0FC9" w:rsidP="00087B00">
      <w:pPr>
        <w:keepNext/>
        <w:numPr>
          <w:ilvl w:val="0"/>
          <w:numId w:val="97"/>
        </w:numPr>
        <w:autoSpaceDE w:val="0"/>
        <w:autoSpaceDN w:val="0"/>
        <w:adjustRightInd w:val="0"/>
        <w:ind w:left="284" w:hanging="284"/>
        <w:outlineLvl w:val="0"/>
        <w:rPr>
          <w:del w:id="1916" w:author="Iwona Gawlińska-Czuba" w:date="2025-05-19T13:57:00Z" w16du:dateUtc="2025-05-19T11:57:00Z"/>
          <w:rFonts w:ascii="Calibri" w:hAnsi="Calibri" w:cs="Calibri"/>
          <w:color w:val="000000"/>
          <w:sz w:val="22"/>
          <w:szCs w:val="22"/>
        </w:rPr>
        <w:pPrChange w:id="1917" w:author="Iwona Gawlińska-Czuba" w:date="2025-05-19T13:57:00Z" w16du:dateUtc="2025-05-19T11:57:00Z">
          <w:pPr>
            <w:numPr>
              <w:numId w:val="97"/>
            </w:numPr>
            <w:autoSpaceDE w:val="0"/>
            <w:autoSpaceDN w:val="0"/>
            <w:adjustRightInd w:val="0"/>
            <w:ind w:left="284" w:hanging="284"/>
            <w:jc w:val="both"/>
          </w:pPr>
        </w:pPrChange>
      </w:pPr>
      <w:del w:id="1918" w:author="Iwona Gawlińska-Czuba" w:date="2025-05-19T13:57:00Z" w16du:dateUtc="2025-05-19T11:57:00Z">
        <w:r w:rsidRPr="00525AA2" w:rsidDel="00087B00">
          <w:rPr>
            <w:rFonts w:ascii="Calibri" w:hAnsi="Calibri" w:cs="Calibri"/>
            <w:color w:val="000000"/>
            <w:sz w:val="22"/>
            <w:szCs w:val="22"/>
          </w:rPr>
          <w:delText>Zamawiający uzna zamówienie za należycie wykonane po realizacji  ostatniego odbioru tj.</w:delText>
        </w:r>
        <w:r w:rsidDel="00087B00">
          <w:rPr>
            <w:rFonts w:ascii="Calibri" w:hAnsi="Calibri" w:cs="Calibri"/>
            <w:color w:val="000000"/>
            <w:sz w:val="22"/>
            <w:szCs w:val="22"/>
          </w:rPr>
          <w:delText xml:space="preserve"> </w:delText>
        </w:r>
        <w:r w:rsidRPr="00525AA2" w:rsidDel="00087B00">
          <w:rPr>
            <w:rFonts w:ascii="Calibri" w:hAnsi="Calibri" w:cs="Calibri"/>
            <w:color w:val="000000"/>
            <w:sz w:val="22"/>
            <w:szCs w:val="22"/>
          </w:rPr>
          <w:delText>w</w:delText>
        </w:r>
        <w:r w:rsidR="00CD36FF" w:rsidDel="00087B00">
          <w:rPr>
            <w:rFonts w:ascii="Calibri" w:hAnsi="Calibri" w:cs="Calibri"/>
            <w:color w:val="000000"/>
            <w:sz w:val="22"/>
            <w:szCs w:val="22"/>
          </w:rPr>
          <w:delText> </w:delText>
        </w:r>
        <w:r w:rsidRPr="00525AA2" w:rsidDel="00087B00">
          <w:rPr>
            <w:rFonts w:ascii="Calibri" w:hAnsi="Calibri" w:cs="Calibri"/>
            <w:color w:val="000000"/>
            <w:sz w:val="22"/>
            <w:szCs w:val="22"/>
          </w:rPr>
          <w:delText>momencie otrzymania wszystkich dokumentów opisanych w §2 ust. 11 pkt 6) i 8).</w:delText>
        </w:r>
      </w:del>
    </w:p>
    <w:p w14:paraId="5D139A5D" w14:textId="7CA16021" w:rsidR="004B0FC9" w:rsidRPr="0027554F" w:rsidDel="00087B00" w:rsidRDefault="004B0FC9" w:rsidP="00087B00">
      <w:pPr>
        <w:keepNext/>
        <w:autoSpaceDE w:val="0"/>
        <w:autoSpaceDN w:val="0"/>
        <w:adjustRightInd w:val="0"/>
        <w:ind w:left="425"/>
        <w:outlineLvl w:val="0"/>
        <w:rPr>
          <w:del w:id="1919" w:author="Iwona Gawlińska-Czuba" w:date="2025-05-19T13:57:00Z" w16du:dateUtc="2025-05-19T11:57:00Z"/>
          <w:rFonts w:ascii="Calibri" w:hAnsi="Calibri" w:cs="Calibri"/>
          <w:color w:val="000000"/>
          <w:sz w:val="22"/>
          <w:szCs w:val="22"/>
        </w:rPr>
        <w:pPrChange w:id="1920" w:author="Iwona Gawlińska-Czuba" w:date="2025-05-19T13:57:00Z" w16du:dateUtc="2025-05-19T11:57:00Z">
          <w:pPr>
            <w:autoSpaceDE w:val="0"/>
            <w:autoSpaceDN w:val="0"/>
            <w:adjustRightInd w:val="0"/>
            <w:ind w:left="425"/>
            <w:jc w:val="both"/>
          </w:pPr>
        </w:pPrChange>
      </w:pPr>
    </w:p>
    <w:p w14:paraId="5415CDFB" w14:textId="36AC8F7C" w:rsidR="004B0FC9" w:rsidRPr="0027554F" w:rsidDel="00087B00" w:rsidRDefault="004B0FC9" w:rsidP="00087B00">
      <w:pPr>
        <w:keepNext/>
        <w:outlineLvl w:val="0"/>
        <w:rPr>
          <w:del w:id="1921" w:author="Iwona Gawlińska-Czuba" w:date="2025-05-19T13:57:00Z" w16du:dateUtc="2025-05-19T11:57:00Z"/>
          <w:rFonts w:ascii="Calibri" w:hAnsi="Calibri" w:cs="Calibri"/>
          <w:b/>
          <w:bCs/>
          <w:sz w:val="22"/>
          <w:szCs w:val="22"/>
        </w:rPr>
        <w:pPrChange w:id="1922" w:author="Iwona Gawlińska-Czuba" w:date="2025-05-19T13:57:00Z" w16du:dateUtc="2025-05-19T11:57:00Z">
          <w:pPr>
            <w:keepNext/>
            <w:jc w:val="center"/>
            <w:outlineLvl w:val="0"/>
          </w:pPr>
        </w:pPrChange>
      </w:pPr>
      <w:del w:id="1923" w:author="Iwona Gawlińska-Czuba" w:date="2025-05-19T13:57:00Z" w16du:dateUtc="2025-05-19T11:57:00Z">
        <w:r w:rsidRPr="0027554F" w:rsidDel="00087B00">
          <w:rPr>
            <w:rFonts w:ascii="Calibri" w:hAnsi="Calibri" w:cs="Calibri"/>
            <w:b/>
            <w:bCs/>
            <w:sz w:val="22"/>
            <w:szCs w:val="22"/>
          </w:rPr>
          <w:delText>IX. PRZEDSTAWICIELE STRON</w:delText>
        </w:r>
      </w:del>
    </w:p>
    <w:p w14:paraId="638BFB1C" w14:textId="20625CA7" w:rsidR="004B0FC9" w:rsidRPr="0027554F" w:rsidDel="00087B00" w:rsidRDefault="004B0FC9" w:rsidP="00087B00">
      <w:pPr>
        <w:keepNext/>
        <w:shd w:val="clear" w:color="auto" w:fill="FFFFFF"/>
        <w:spacing w:before="10"/>
        <w:outlineLvl w:val="0"/>
        <w:rPr>
          <w:del w:id="1924" w:author="Iwona Gawlińska-Czuba" w:date="2025-05-19T13:57:00Z" w16du:dateUtc="2025-05-19T11:57:00Z"/>
          <w:rFonts w:ascii="Calibri" w:hAnsi="Calibri" w:cs="Calibri"/>
          <w:sz w:val="22"/>
          <w:szCs w:val="22"/>
        </w:rPr>
        <w:pPrChange w:id="1925" w:author="Iwona Gawlińska-Czuba" w:date="2025-05-19T13:57:00Z" w16du:dateUtc="2025-05-19T11:57:00Z">
          <w:pPr>
            <w:shd w:val="clear" w:color="auto" w:fill="FFFFFF"/>
            <w:spacing w:before="10"/>
            <w:jc w:val="center"/>
          </w:pPr>
        </w:pPrChange>
      </w:pPr>
      <w:del w:id="1926" w:author="Iwona Gawlińska-Czuba" w:date="2025-05-19T13:57:00Z" w16du:dateUtc="2025-05-19T11:57:00Z">
        <w:r w:rsidRPr="0027554F" w:rsidDel="00087B00">
          <w:rPr>
            <w:rFonts w:ascii="Calibri" w:hAnsi="Calibri" w:cs="Calibri"/>
            <w:b/>
            <w:bCs/>
            <w:color w:val="000000"/>
            <w:spacing w:val="-5"/>
            <w:sz w:val="22"/>
            <w:szCs w:val="22"/>
          </w:rPr>
          <w:delText>§9</w:delText>
        </w:r>
      </w:del>
    </w:p>
    <w:p w14:paraId="0C2D54B7" w14:textId="4326F604" w:rsidR="004B0FC9" w:rsidRPr="0027554F" w:rsidDel="00087B00" w:rsidRDefault="004B0FC9" w:rsidP="00087B00">
      <w:pPr>
        <w:keepNext/>
        <w:widowControl w:val="0"/>
        <w:numPr>
          <w:ilvl w:val="0"/>
          <w:numId w:val="85"/>
        </w:numPr>
        <w:shd w:val="clear" w:color="auto" w:fill="FFFFFF"/>
        <w:autoSpaceDE w:val="0"/>
        <w:autoSpaceDN w:val="0"/>
        <w:adjustRightInd w:val="0"/>
        <w:ind w:left="357" w:hanging="357"/>
        <w:outlineLvl w:val="0"/>
        <w:rPr>
          <w:del w:id="1927" w:author="Iwona Gawlińska-Czuba" w:date="2025-05-19T13:57:00Z" w16du:dateUtc="2025-05-19T11:57:00Z"/>
          <w:rFonts w:ascii="Calibri" w:hAnsi="Calibri" w:cs="Calibri"/>
          <w:color w:val="000000"/>
          <w:spacing w:val="-21"/>
          <w:sz w:val="22"/>
          <w:szCs w:val="22"/>
        </w:rPr>
        <w:pPrChange w:id="1928" w:author="Iwona Gawlińska-Czuba" w:date="2025-05-19T13:57:00Z" w16du:dateUtc="2025-05-19T11:57:00Z">
          <w:pPr>
            <w:widowControl w:val="0"/>
            <w:numPr>
              <w:numId w:val="85"/>
            </w:numPr>
            <w:shd w:val="clear" w:color="auto" w:fill="FFFFFF"/>
            <w:autoSpaceDE w:val="0"/>
            <w:autoSpaceDN w:val="0"/>
            <w:adjustRightInd w:val="0"/>
            <w:ind w:left="357" w:hanging="357"/>
            <w:jc w:val="both"/>
          </w:pPr>
        </w:pPrChange>
      </w:pPr>
      <w:del w:id="1929" w:author="Iwona Gawlińska-Czuba" w:date="2025-05-19T13:57:00Z" w16du:dateUtc="2025-05-19T11:57:00Z">
        <w:r w:rsidRPr="0027554F" w:rsidDel="00087B00">
          <w:rPr>
            <w:rFonts w:ascii="Calibri" w:hAnsi="Calibri" w:cs="Calibri"/>
            <w:color w:val="000000"/>
            <w:sz w:val="22"/>
            <w:szCs w:val="22"/>
          </w:rPr>
          <w:delText>Zamawiający wyznacza jako swego przedstawiciela przy wykonaniu niniejszej umowy Pan</w:delText>
        </w:r>
        <w:r w:rsidDel="00087B00">
          <w:rPr>
            <w:rFonts w:ascii="Calibri" w:hAnsi="Calibri" w:cs="Calibri"/>
            <w:color w:val="000000"/>
            <w:sz w:val="22"/>
            <w:szCs w:val="22"/>
          </w:rPr>
          <w:delText>a</w:delText>
        </w:r>
        <w:r w:rsidRPr="0027554F" w:rsidDel="00087B00">
          <w:rPr>
            <w:rFonts w:ascii="Calibri" w:hAnsi="Calibri" w:cs="Calibri"/>
            <w:color w:val="000000"/>
            <w:sz w:val="22"/>
            <w:szCs w:val="22"/>
          </w:rPr>
          <w:delText xml:space="preserve"> </w:delText>
        </w:r>
        <w:r w:rsidDel="00087B00">
          <w:rPr>
            <w:rFonts w:asciiTheme="minorHAnsi" w:eastAsiaTheme="minorHAnsi" w:hAnsiTheme="minorHAnsi" w:cstheme="minorHAnsi"/>
            <w:color w:val="000000"/>
            <w:sz w:val="22"/>
            <w:szCs w:val="22"/>
            <w:lang w:eastAsia="en-US"/>
          </w:rPr>
          <w:delText xml:space="preserve">Piotra Łabędę </w:delText>
        </w:r>
        <w:r w:rsidRPr="00C0173E" w:rsidDel="00087B00">
          <w:rPr>
            <w:rFonts w:asciiTheme="minorHAnsi" w:hAnsiTheme="minorHAnsi" w:cstheme="minorHAnsi"/>
            <w:color w:val="000000"/>
            <w:sz w:val="22"/>
            <w:szCs w:val="22"/>
          </w:rPr>
          <w:delText>e-mail</w:delText>
        </w:r>
        <w:r w:rsidRPr="00C0173E" w:rsidDel="00087B00">
          <w:rPr>
            <w:rFonts w:asciiTheme="minorHAnsi" w:hAnsiTheme="minorHAnsi" w:cstheme="minorHAnsi"/>
            <w:sz w:val="22"/>
            <w:szCs w:val="22"/>
          </w:rPr>
          <w:delText xml:space="preserve">: </w:delText>
        </w:r>
        <w:r w:rsidDel="00087B00">
          <w:fldChar w:fldCharType="begin"/>
        </w:r>
        <w:r w:rsidDel="00087B00">
          <w:delInstrText>HYPERLINK "mailto:plabeda@zut.com.pl"</w:delInstrText>
        </w:r>
        <w:r w:rsidDel="00087B00">
          <w:fldChar w:fldCharType="separate"/>
        </w:r>
        <w:r w:rsidRPr="00C0173E" w:rsidDel="00087B00">
          <w:rPr>
            <w:rFonts w:asciiTheme="minorHAnsi" w:hAnsiTheme="minorHAnsi" w:cstheme="minorHAnsi"/>
            <w:color w:val="0000FF"/>
            <w:sz w:val="22"/>
            <w:szCs w:val="22"/>
            <w:u w:val="single"/>
          </w:rPr>
          <w:delText>plabeda@zut.com.pl</w:delText>
        </w:r>
        <w:r w:rsidDel="00087B00">
          <w:fldChar w:fldCharType="end"/>
        </w:r>
        <w:r w:rsidRPr="00C0173E" w:rsidDel="00087B00">
          <w:rPr>
            <w:rFonts w:asciiTheme="minorHAnsi" w:hAnsiTheme="minorHAnsi" w:cstheme="minorHAnsi"/>
            <w:color w:val="000000"/>
            <w:sz w:val="22"/>
            <w:szCs w:val="22"/>
          </w:rPr>
          <w:delText>, tel.: (48 58) 326 01 00, wew. 270. mobile: +48 500 413 934</w:delText>
        </w:r>
      </w:del>
    </w:p>
    <w:p w14:paraId="4217A767" w14:textId="3CEFE8B8" w:rsidR="004B0FC9" w:rsidRPr="001A467F" w:rsidDel="00087B00" w:rsidRDefault="004B0FC9" w:rsidP="00087B00">
      <w:pPr>
        <w:keepNext/>
        <w:widowControl w:val="0"/>
        <w:numPr>
          <w:ilvl w:val="0"/>
          <w:numId w:val="85"/>
        </w:numPr>
        <w:shd w:val="clear" w:color="auto" w:fill="FFFFFF"/>
        <w:autoSpaceDE w:val="0"/>
        <w:autoSpaceDN w:val="0"/>
        <w:adjustRightInd w:val="0"/>
        <w:ind w:left="357" w:hanging="357"/>
        <w:outlineLvl w:val="0"/>
        <w:rPr>
          <w:del w:id="1930" w:author="Iwona Gawlińska-Czuba" w:date="2025-05-19T13:57:00Z" w16du:dateUtc="2025-05-19T11:57:00Z"/>
          <w:rFonts w:ascii="Calibri" w:hAnsi="Calibri" w:cs="Calibri"/>
          <w:color w:val="000000"/>
          <w:spacing w:val="-21"/>
          <w:sz w:val="22"/>
          <w:szCs w:val="22"/>
        </w:rPr>
        <w:pPrChange w:id="1931" w:author="Iwona Gawlińska-Czuba" w:date="2025-05-19T13:57:00Z" w16du:dateUtc="2025-05-19T11:57:00Z">
          <w:pPr>
            <w:widowControl w:val="0"/>
            <w:numPr>
              <w:numId w:val="85"/>
            </w:numPr>
            <w:shd w:val="clear" w:color="auto" w:fill="FFFFFF"/>
            <w:autoSpaceDE w:val="0"/>
            <w:autoSpaceDN w:val="0"/>
            <w:adjustRightInd w:val="0"/>
            <w:ind w:left="357" w:hanging="357"/>
            <w:jc w:val="both"/>
          </w:pPr>
        </w:pPrChange>
      </w:pPr>
      <w:del w:id="1932" w:author="Iwona Gawlińska-Czuba" w:date="2025-05-19T13:57:00Z" w16du:dateUtc="2025-05-19T11:57:00Z">
        <w:r w:rsidRPr="001A467F" w:rsidDel="00087B00">
          <w:rPr>
            <w:rFonts w:ascii="Calibri" w:hAnsi="Calibri" w:cs="Calibri"/>
            <w:color w:val="000000"/>
            <w:spacing w:val="-4"/>
            <w:sz w:val="22"/>
            <w:szCs w:val="22"/>
          </w:rPr>
          <w:delText>Odbiorca wyznacza</w:delText>
        </w:r>
        <w:r w:rsidRPr="001A467F" w:rsidDel="00087B00">
          <w:rPr>
            <w:rFonts w:ascii="Calibri" w:hAnsi="Calibri" w:cs="Calibri"/>
            <w:color w:val="000000"/>
            <w:sz w:val="22"/>
            <w:szCs w:val="22"/>
          </w:rPr>
          <w:tab/>
        </w:r>
        <w:r w:rsidDel="00087B00">
          <w:rPr>
            <w:rFonts w:ascii="Calibri" w:hAnsi="Calibri" w:cs="Calibri"/>
            <w:color w:val="000000"/>
            <w:sz w:val="22"/>
            <w:szCs w:val="22"/>
          </w:rPr>
          <w:delText>…………….</w:delText>
        </w:r>
        <w:r w:rsidRPr="001A467F" w:rsidDel="00087B00">
          <w:rPr>
            <w:rFonts w:ascii="Calibri" w:hAnsi="Calibri" w:cs="Calibri"/>
            <w:color w:val="000000"/>
            <w:sz w:val="22"/>
            <w:szCs w:val="22"/>
          </w:rPr>
          <w:delText xml:space="preserve"> </w:delText>
        </w:r>
        <w:r w:rsidRPr="001A467F" w:rsidDel="00087B00">
          <w:rPr>
            <w:rFonts w:asciiTheme="minorHAnsi" w:hAnsiTheme="minorHAnsi" w:cstheme="minorHAnsi"/>
            <w:sz w:val="22"/>
            <w:szCs w:val="22"/>
          </w:rPr>
          <w:delText>e-mail:</w:delText>
        </w:r>
        <w:r w:rsidDel="00087B00">
          <w:rPr>
            <w:rFonts w:asciiTheme="minorHAnsi" w:hAnsiTheme="minorHAnsi" w:cstheme="minorHAnsi"/>
            <w:sz w:val="22"/>
            <w:szCs w:val="22"/>
          </w:rPr>
          <w:delText>………….</w:delText>
        </w:r>
        <w:r w:rsidRPr="001A467F" w:rsidDel="00087B00">
          <w:rPr>
            <w:rFonts w:asciiTheme="minorHAnsi" w:hAnsiTheme="minorHAnsi" w:cstheme="minorHAnsi"/>
            <w:sz w:val="22"/>
            <w:szCs w:val="22"/>
          </w:rPr>
          <w:delText xml:space="preserve">, tel.: </w:delText>
        </w:r>
        <w:r w:rsidDel="00087B00">
          <w:rPr>
            <w:rFonts w:asciiTheme="minorHAnsi" w:hAnsiTheme="minorHAnsi" w:cstheme="minorHAnsi"/>
            <w:sz w:val="22"/>
            <w:szCs w:val="22"/>
          </w:rPr>
          <w:delText>……………..</w:delText>
        </w:r>
        <w:r w:rsidRPr="001A467F" w:rsidDel="00087B00">
          <w:rPr>
            <w:rFonts w:ascii="Calibri" w:hAnsi="Calibri" w:cs="Calibri"/>
            <w:color w:val="000000"/>
            <w:spacing w:val="2"/>
            <w:sz w:val="22"/>
            <w:szCs w:val="22"/>
          </w:rPr>
          <w:delText>jako osobę uprawnioną do</w:delText>
        </w:r>
        <w:r w:rsidRPr="001A467F" w:rsidDel="00087B00">
          <w:rPr>
            <w:rFonts w:ascii="Calibri" w:hAnsi="Calibri" w:cs="Calibri"/>
            <w:sz w:val="22"/>
            <w:szCs w:val="22"/>
          </w:rPr>
          <w:delText xml:space="preserve"> </w:delText>
        </w:r>
        <w:r w:rsidRPr="001A467F" w:rsidDel="00087B00">
          <w:rPr>
            <w:rFonts w:ascii="Calibri" w:hAnsi="Calibri" w:cs="Calibri"/>
            <w:color w:val="000000"/>
            <w:spacing w:val="2"/>
            <w:sz w:val="22"/>
            <w:szCs w:val="22"/>
          </w:rPr>
          <w:delText>reprezentowania</w:delText>
        </w:r>
        <w:r w:rsidRPr="001A467F" w:rsidDel="00087B00">
          <w:rPr>
            <w:rFonts w:ascii="Calibri" w:hAnsi="Calibri" w:cs="Calibri"/>
            <w:color w:val="000000"/>
            <w:spacing w:val="-2"/>
            <w:sz w:val="22"/>
            <w:szCs w:val="22"/>
          </w:rPr>
          <w:delText xml:space="preserve"> go w czasie wykonania umowy.</w:delText>
        </w:r>
      </w:del>
    </w:p>
    <w:p w14:paraId="207DF9BB" w14:textId="61C20178" w:rsidR="004B0FC9" w:rsidRPr="0027554F" w:rsidDel="00087B00" w:rsidRDefault="004B0FC9" w:rsidP="00087B00">
      <w:pPr>
        <w:keepNext/>
        <w:widowControl w:val="0"/>
        <w:numPr>
          <w:ilvl w:val="0"/>
          <w:numId w:val="85"/>
        </w:numPr>
        <w:shd w:val="clear" w:color="auto" w:fill="FFFFFF"/>
        <w:autoSpaceDE w:val="0"/>
        <w:autoSpaceDN w:val="0"/>
        <w:adjustRightInd w:val="0"/>
        <w:ind w:left="357" w:hanging="357"/>
        <w:outlineLvl w:val="0"/>
        <w:rPr>
          <w:del w:id="1933" w:author="Iwona Gawlińska-Czuba" w:date="2025-05-19T13:57:00Z" w16du:dateUtc="2025-05-19T11:57:00Z"/>
          <w:rFonts w:ascii="Calibri" w:hAnsi="Calibri" w:cs="Calibri"/>
          <w:color w:val="000000"/>
          <w:spacing w:val="-21"/>
          <w:sz w:val="22"/>
          <w:szCs w:val="22"/>
        </w:rPr>
        <w:pPrChange w:id="1934" w:author="Iwona Gawlińska-Czuba" w:date="2025-05-19T13:57:00Z" w16du:dateUtc="2025-05-19T11:57:00Z">
          <w:pPr>
            <w:widowControl w:val="0"/>
            <w:numPr>
              <w:numId w:val="85"/>
            </w:numPr>
            <w:shd w:val="clear" w:color="auto" w:fill="FFFFFF"/>
            <w:autoSpaceDE w:val="0"/>
            <w:autoSpaceDN w:val="0"/>
            <w:adjustRightInd w:val="0"/>
            <w:ind w:left="357" w:hanging="357"/>
            <w:jc w:val="both"/>
          </w:pPr>
        </w:pPrChange>
      </w:pPr>
      <w:del w:id="1935" w:author="Iwona Gawlińska-Czuba" w:date="2025-05-19T13:57:00Z" w16du:dateUtc="2025-05-19T11:57:00Z">
        <w:r w:rsidRPr="0027554F" w:rsidDel="00087B00">
          <w:rPr>
            <w:rFonts w:ascii="Calibri" w:hAnsi="Calibri" w:cs="Calibri"/>
            <w:color w:val="000000"/>
            <w:sz w:val="22"/>
            <w:szCs w:val="22"/>
          </w:rPr>
          <w:delText xml:space="preserve">Strony oświadczają, że wyżej wymienieni przedstawiciele posiadają wymagane </w:delText>
        </w:r>
        <w:r w:rsidRPr="0027554F" w:rsidDel="00087B00">
          <w:rPr>
            <w:rFonts w:ascii="Calibri" w:hAnsi="Calibri" w:cs="Calibri"/>
            <w:color w:val="000000"/>
            <w:spacing w:val="-2"/>
            <w:sz w:val="22"/>
            <w:szCs w:val="22"/>
          </w:rPr>
          <w:delText xml:space="preserve">pełnomocnictwa (każdy w swoim zakresie) do podejmowania wszelkich decyzji i </w:delText>
        </w:r>
        <w:r w:rsidRPr="0027554F" w:rsidDel="00087B00">
          <w:rPr>
            <w:rFonts w:ascii="Calibri" w:hAnsi="Calibri" w:cs="Calibri"/>
            <w:color w:val="000000"/>
            <w:spacing w:val="-3"/>
            <w:sz w:val="22"/>
            <w:szCs w:val="22"/>
          </w:rPr>
          <w:delText>działań w granicach określonych postanowieniami niniejszej umowy.</w:delText>
        </w:r>
      </w:del>
    </w:p>
    <w:p w14:paraId="1BE23036" w14:textId="0A0E49E1" w:rsidR="004B0FC9" w:rsidRPr="0027554F" w:rsidDel="00087B00" w:rsidRDefault="004B0FC9" w:rsidP="00087B00">
      <w:pPr>
        <w:keepNext/>
        <w:widowControl w:val="0"/>
        <w:numPr>
          <w:ilvl w:val="0"/>
          <w:numId w:val="85"/>
        </w:numPr>
        <w:shd w:val="clear" w:color="auto" w:fill="FFFFFF"/>
        <w:autoSpaceDE w:val="0"/>
        <w:autoSpaceDN w:val="0"/>
        <w:adjustRightInd w:val="0"/>
        <w:ind w:left="357" w:hanging="357"/>
        <w:outlineLvl w:val="0"/>
        <w:rPr>
          <w:del w:id="1936" w:author="Iwona Gawlińska-Czuba" w:date="2025-05-19T13:57:00Z" w16du:dateUtc="2025-05-19T11:57:00Z"/>
          <w:rFonts w:ascii="Calibri" w:hAnsi="Calibri" w:cs="Calibri"/>
          <w:color w:val="000000"/>
          <w:spacing w:val="-21"/>
          <w:sz w:val="22"/>
          <w:szCs w:val="22"/>
        </w:rPr>
        <w:pPrChange w:id="1937" w:author="Iwona Gawlińska-Czuba" w:date="2025-05-19T13:57:00Z" w16du:dateUtc="2025-05-19T11:57:00Z">
          <w:pPr>
            <w:widowControl w:val="0"/>
            <w:numPr>
              <w:numId w:val="85"/>
            </w:numPr>
            <w:shd w:val="clear" w:color="auto" w:fill="FFFFFF"/>
            <w:autoSpaceDE w:val="0"/>
            <w:autoSpaceDN w:val="0"/>
            <w:adjustRightInd w:val="0"/>
            <w:ind w:left="357" w:hanging="357"/>
            <w:jc w:val="both"/>
          </w:pPr>
        </w:pPrChange>
      </w:pPr>
      <w:del w:id="1938" w:author="Iwona Gawlińska-Czuba" w:date="2025-05-19T13:57:00Z" w16du:dateUtc="2025-05-19T11:57:00Z">
        <w:r w:rsidRPr="0027554F" w:rsidDel="00087B00">
          <w:rPr>
            <w:rFonts w:ascii="Calibri" w:hAnsi="Calibri" w:cs="Calibri"/>
            <w:color w:val="000000"/>
            <w:spacing w:val="5"/>
            <w:sz w:val="22"/>
            <w:szCs w:val="22"/>
          </w:rPr>
          <w:delText xml:space="preserve">Przedstawiciele wymienieni w ust 1 i 2 nie są upoważnieni do dokonywania </w:delText>
        </w:r>
        <w:r w:rsidRPr="0027554F" w:rsidDel="00087B00">
          <w:rPr>
            <w:rFonts w:ascii="Calibri" w:hAnsi="Calibri" w:cs="Calibri"/>
            <w:color w:val="000000"/>
            <w:spacing w:val="-3"/>
            <w:sz w:val="22"/>
            <w:szCs w:val="22"/>
          </w:rPr>
          <w:delText>zmian, czy rozwiązania umowy.</w:delText>
        </w:r>
      </w:del>
    </w:p>
    <w:p w14:paraId="4F6040B6" w14:textId="452CF3F5" w:rsidR="004B0FC9" w:rsidRPr="0027554F" w:rsidDel="00087B00" w:rsidRDefault="004B0FC9" w:rsidP="00087B00">
      <w:pPr>
        <w:keepNext/>
        <w:widowControl w:val="0"/>
        <w:numPr>
          <w:ilvl w:val="0"/>
          <w:numId w:val="85"/>
        </w:numPr>
        <w:shd w:val="clear" w:color="auto" w:fill="FFFFFF"/>
        <w:autoSpaceDE w:val="0"/>
        <w:autoSpaceDN w:val="0"/>
        <w:adjustRightInd w:val="0"/>
        <w:ind w:left="357" w:hanging="357"/>
        <w:outlineLvl w:val="0"/>
        <w:rPr>
          <w:del w:id="1939" w:author="Iwona Gawlińska-Czuba" w:date="2025-05-19T13:57:00Z" w16du:dateUtc="2025-05-19T11:57:00Z"/>
          <w:rFonts w:ascii="Calibri" w:hAnsi="Calibri" w:cs="Calibri"/>
          <w:color w:val="000000"/>
          <w:spacing w:val="-21"/>
          <w:sz w:val="22"/>
          <w:szCs w:val="22"/>
        </w:rPr>
        <w:pPrChange w:id="1940" w:author="Iwona Gawlińska-Czuba" w:date="2025-05-19T13:57:00Z" w16du:dateUtc="2025-05-19T11:57:00Z">
          <w:pPr>
            <w:widowControl w:val="0"/>
            <w:numPr>
              <w:numId w:val="85"/>
            </w:numPr>
            <w:shd w:val="clear" w:color="auto" w:fill="FFFFFF"/>
            <w:autoSpaceDE w:val="0"/>
            <w:autoSpaceDN w:val="0"/>
            <w:adjustRightInd w:val="0"/>
            <w:ind w:left="357" w:hanging="357"/>
            <w:jc w:val="both"/>
          </w:pPr>
        </w:pPrChange>
      </w:pPr>
      <w:del w:id="1941" w:author="Iwona Gawlińska-Czuba" w:date="2025-05-19T13:57:00Z" w16du:dateUtc="2025-05-19T11:57:00Z">
        <w:r w:rsidRPr="0027554F" w:rsidDel="00087B00">
          <w:rPr>
            <w:rFonts w:ascii="Calibri" w:hAnsi="Calibri" w:cs="Calibri"/>
            <w:color w:val="000000"/>
            <w:spacing w:val="-3"/>
            <w:sz w:val="22"/>
            <w:szCs w:val="22"/>
          </w:rPr>
          <w:delText>Zmiana lub zastępstwo osób, o których mowa w ust. 1 i 2 nie wymaga zmiany umowy.</w:delText>
        </w:r>
      </w:del>
    </w:p>
    <w:p w14:paraId="3A9F6FB1" w14:textId="6897D239" w:rsidR="004B0FC9" w:rsidRPr="0027554F" w:rsidDel="00087B00" w:rsidRDefault="004B0FC9" w:rsidP="00087B00">
      <w:pPr>
        <w:keepNext/>
        <w:widowControl w:val="0"/>
        <w:shd w:val="clear" w:color="auto" w:fill="FFFFFF"/>
        <w:tabs>
          <w:tab w:val="left" w:pos="360"/>
        </w:tabs>
        <w:autoSpaceDE w:val="0"/>
        <w:autoSpaceDN w:val="0"/>
        <w:adjustRightInd w:val="0"/>
        <w:ind w:left="425"/>
        <w:outlineLvl w:val="0"/>
        <w:rPr>
          <w:del w:id="1942" w:author="Iwona Gawlińska-Czuba" w:date="2025-05-19T13:57:00Z" w16du:dateUtc="2025-05-19T11:57:00Z"/>
          <w:rFonts w:ascii="Calibri" w:hAnsi="Calibri" w:cs="Calibri"/>
          <w:color w:val="000000"/>
          <w:spacing w:val="-14"/>
          <w:sz w:val="22"/>
          <w:szCs w:val="22"/>
        </w:rPr>
        <w:pPrChange w:id="1943" w:author="Iwona Gawlińska-Czuba" w:date="2025-05-19T13:57:00Z" w16du:dateUtc="2025-05-19T11:57:00Z">
          <w:pPr>
            <w:widowControl w:val="0"/>
            <w:shd w:val="clear" w:color="auto" w:fill="FFFFFF"/>
            <w:tabs>
              <w:tab w:val="left" w:pos="360"/>
            </w:tabs>
            <w:autoSpaceDE w:val="0"/>
            <w:autoSpaceDN w:val="0"/>
            <w:adjustRightInd w:val="0"/>
            <w:ind w:left="425"/>
            <w:jc w:val="both"/>
          </w:pPr>
        </w:pPrChange>
      </w:pPr>
    </w:p>
    <w:p w14:paraId="118CB085" w14:textId="02EE77AC" w:rsidR="004B0FC9" w:rsidRPr="0027554F" w:rsidDel="00087B00" w:rsidRDefault="004B0FC9" w:rsidP="00087B00">
      <w:pPr>
        <w:keepNext/>
        <w:outlineLvl w:val="0"/>
        <w:rPr>
          <w:del w:id="1944" w:author="Iwona Gawlińska-Czuba" w:date="2025-05-19T13:57:00Z" w16du:dateUtc="2025-05-19T11:57:00Z"/>
          <w:rFonts w:ascii="Calibri" w:hAnsi="Calibri" w:cs="Calibri"/>
          <w:b/>
          <w:bCs/>
          <w:sz w:val="22"/>
          <w:szCs w:val="22"/>
        </w:rPr>
        <w:pPrChange w:id="1945" w:author="Iwona Gawlińska-Czuba" w:date="2025-05-19T13:57:00Z" w16du:dateUtc="2025-05-19T11:57:00Z">
          <w:pPr>
            <w:keepNext/>
            <w:jc w:val="center"/>
            <w:outlineLvl w:val="0"/>
          </w:pPr>
        </w:pPrChange>
      </w:pPr>
      <w:del w:id="1946" w:author="Iwona Gawlińska-Czuba" w:date="2025-05-19T13:57:00Z" w16du:dateUtc="2025-05-19T11:57:00Z">
        <w:r w:rsidRPr="0027554F" w:rsidDel="00087B00">
          <w:rPr>
            <w:rFonts w:ascii="Calibri" w:hAnsi="Calibri" w:cs="Calibri"/>
            <w:b/>
            <w:bCs/>
            <w:sz w:val="22"/>
            <w:szCs w:val="22"/>
          </w:rPr>
          <w:delText>X. POWIADOMIENIA</w:delText>
        </w:r>
      </w:del>
    </w:p>
    <w:p w14:paraId="5D5CA246" w14:textId="5204555E" w:rsidR="004B0FC9" w:rsidRPr="0027554F" w:rsidDel="00087B00" w:rsidRDefault="004B0FC9" w:rsidP="00087B00">
      <w:pPr>
        <w:keepNext/>
        <w:shd w:val="clear" w:color="auto" w:fill="FFFFFF"/>
        <w:ind w:left="91"/>
        <w:outlineLvl w:val="0"/>
        <w:rPr>
          <w:del w:id="1947" w:author="Iwona Gawlińska-Czuba" w:date="2025-05-19T13:57:00Z" w16du:dateUtc="2025-05-19T11:57:00Z"/>
          <w:rFonts w:ascii="Calibri" w:hAnsi="Calibri" w:cs="Calibri"/>
          <w:b/>
          <w:sz w:val="22"/>
          <w:szCs w:val="22"/>
        </w:rPr>
        <w:pPrChange w:id="1948" w:author="Iwona Gawlińska-Czuba" w:date="2025-05-19T13:57:00Z" w16du:dateUtc="2025-05-19T11:57:00Z">
          <w:pPr>
            <w:shd w:val="clear" w:color="auto" w:fill="FFFFFF"/>
            <w:ind w:left="91"/>
            <w:jc w:val="center"/>
          </w:pPr>
        </w:pPrChange>
      </w:pPr>
      <w:del w:id="1949" w:author="Iwona Gawlińska-Czuba" w:date="2025-05-19T13:57:00Z" w16du:dateUtc="2025-05-19T11:57:00Z">
        <w:r w:rsidRPr="0027554F" w:rsidDel="00087B00">
          <w:rPr>
            <w:rFonts w:ascii="Calibri" w:hAnsi="Calibri" w:cs="Calibri"/>
            <w:b/>
            <w:color w:val="000000"/>
            <w:spacing w:val="-8"/>
            <w:sz w:val="22"/>
            <w:szCs w:val="22"/>
          </w:rPr>
          <w:delText>§10</w:delText>
        </w:r>
      </w:del>
    </w:p>
    <w:p w14:paraId="45CA4DF7" w14:textId="0ED9DD54" w:rsidR="004B0FC9" w:rsidRPr="0027554F" w:rsidDel="00087B00" w:rsidRDefault="004B0FC9" w:rsidP="00087B00">
      <w:pPr>
        <w:keepNext/>
        <w:shd w:val="clear" w:color="auto" w:fill="FFFFFF"/>
        <w:ind w:left="284" w:hanging="284"/>
        <w:outlineLvl w:val="0"/>
        <w:rPr>
          <w:del w:id="1950" w:author="Iwona Gawlińska-Czuba" w:date="2025-05-19T13:57:00Z" w16du:dateUtc="2025-05-19T11:57:00Z"/>
          <w:rFonts w:ascii="Calibri" w:hAnsi="Calibri" w:cs="Calibri"/>
          <w:sz w:val="22"/>
          <w:szCs w:val="22"/>
        </w:rPr>
        <w:pPrChange w:id="1951" w:author="Iwona Gawlińska-Czuba" w:date="2025-05-19T13:57:00Z" w16du:dateUtc="2025-05-19T11:57:00Z">
          <w:pPr>
            <w:shd w:val="clear" w:color="auto" w:fill="FFFFFF"/>
            <w:ind w:left="284" w:hanging="284"/>
            <w:jc w:val="both"/>
          </w:pPr>
        </w:pPrChange>
      </w:pPr>
      <w:del w:id="1952" w:author="Iwona Gawlińska-Czuba" w:date="2025-05-19T13:57:00Z" w16du:dateUtc="2025-05-19T11:57:00Z">
        <w:r w:rsidRPr="0027554F" w:rsidDel="00087B00">
          <w:rPr>
            <w:rFonts w:ascii="Calibri" w:hAnsi="Calibri" w:cs="Calibri"/>
            <w:color w:val="000000"/>
            <w:spacing w:val="5"/>
            <w:sz w:val="22"/>
            <w:szCs w:val="22"/>
          </w:rPr>
          <w:delText xml:space="preserve">1.  O ile umowa nie stanowi inaczej, wszelkie zawiadomienia oraz wezwania sporządzane będą w języku polskim i </w:delText>
        </w:r>
        <w:r w:rsidRPr="0027554F" w:rsidDel="00087B00">
          <w:rPr>
            <w:rFonts w:ascii="Calibri" w:hAnsi="Calibri" w:cs="Calibri"/>
            <w:color w:val="000000"/>
            <w:spacing w:val="-3"/>
            <w:sz w:val="22"/>
            <w:szCs w:val="22"/>
          </w:rPr>
          <w:delText>wysyłane będą pocztą lub faksem na następujące adresy:</w:delText>
        </w:r>
      </w:del>
    </w:p>
    <w:p w14:paraId="7D1DE434" w14:textId="4BA4033F" w:rsidR="004B0FC9" w:rsidRPr="00444230" w:rsidDel="00087B00" w:rsidRDefault="004B0FC9" w:rsidP="00087B00">
      <w:pPr>
        <w:keepNext/>
        <w:ind w:left="284" w:hanging="284"/>
        <w:outlineLvl w:val="0"/>
        <w:rPr>
          <w:del w:id="1953" w:author="Iwona Gawlińska-Czuba" w:date="2025-05-19T13:57:00Z" w16du:dateUtc="2025-05-19T11:57:00Z"/>
          <w:rFonts w:ascii="Calibri" w:hAnsi="Calibri" w:cs="Calibri"/>
          <w:b/>
          <w:bCs/>
          <w:sz w:val="22"/>
          <w:szCs w:val="22"/>
          <w:u w:val="single"/>
        </w:rPr>
        <w:pPrChange w:id="1954" w:author="Iwona Gawlińska-Czuba" w:date="2025-05-19T13:57:00Z" w16du:dateUtc="2025-05-19T11:57:00Z">
          <w:pPr>
            <w:ind w:left="284" w:hanging="284"/>
            <w:jc w:val="both"/>
          </w:pPr>
        </w:pPrChange>
      </w:pPr>
      <w:del w:id="1955" w:author="Iwona Gawlińska-Czuba" w:date="2025-05-19T13:57:00Z" w16du:dateUtc="2025-05-19T11:57:00Z">
        <w:r w:rsidRPr="0027554F" w:rsidDel="00087B00">
          <w:rPr>
            <w:rFonts w:ascii="Calibri" w:hAnsi="Calibri" w:cs="Calibri"/>
            <w:sz w:val="22"/>
            <w:szCs w:val="22"/>
          </w:rPr>
          <w:tab/>
        </w:r>
        <w:r w:rsidRPr="00444230" w:rsidDel="00087B00">
          <w:rPr>
            <w:rFonts w:ascii="Calibri" w:hAnsi="Calibri" w:cs="Calibri"/>
            <w:b/>
            <w:bCs/>
            <w:sz w:val="22"/>
            <w:szCs w:val="22"/>
            <w:u w:val="single"/>
          </w:rPr>
          <w:delText>dla Zamawiającego:</w:delText>
        </w:r>
      </w:del>
    </w:p>
    <w:p w14:paraId="7EC8992C" w14:textId="797FBFA0" w:rsidR="004B0FC9" w:rsidRPr="0027554F" w:rsidDel="00087B00" w:rsidRDefault="004B0FC9" w:rsidP="00087B00">
      <w:pPr>
        <w:keepNext/>
        <w:outlineLvl w:val="0"/>
        <w:rPr>
          <w:del w:id="1956" w:author="Iwona Gawlińska-Czuba" w:date="2025-05-19T13:57:00Z" w16du:dateUtc="2025-05-19T11:57:00Z"/>
          <w:rFonts w:ascii="Calibri" w:hAnsi="Calibri" w:cs="Calibri"/>
          <w:sz w:val="22"/>
          <w:szCs w:val="22"/>
        </w:rPr>
        <w:pPrChange w:id="1957" w:author="Iwona Gawlińska-Czuba" w:date="2025-05-19T13:57:00Z" w16du:dateUtc="2025-05-19T11:57:00Z">
          <w:pPr>
            <w:jc w:val="both"/>
          </w:pPr>
        </w:pPrChange>
      </w:pPr>
      <w:del w:id="1958" w:author="Iwona Gawlińska-Czuba" w:date="2025-05-19T13:57:00Z" w16du:dateUtc="2025-05-19T11:57:00Z">
        <w:r w:rsidRPr="0027554F" w:rsidDel="00087B00">
          <w:rPr>
            <w:rFonts w:ascii="Calibri" w:hAnsi="Calibri" w:cs="Calibri"/>
            <w:sz w:val="22"/>
            <w:szCs w:val="22"/>
          </w:rPr>
          <w:tab/>
          <w:delText>Zakład Utylizacyjny Sp. z o.o. w Gdańsku</w:delText>
        </w:r>
      </w:del>
    </w:p>
    <w:p w14:paraId="70A9179B" w14:textId="2A19BB18" w:rsidR="004B0FC9" w:rsidRPr="0027554F" w:rsidDel="00087B00" w:rsidRDefault="004B0FC9" w:rsidP="00087B00">
      <w:pPr>
        <w:keepNext/>
        <w:outlineLvl w:val="0"/>
        <w:rPr>
          <w:del w:id="1959" w:author="Iwona Gawlińska-Czuba" w:date="2025-05-19T13:57:00Z" w16du:dateUtc="2025-05-19T11:57:00Z"/>
          <w:rFonts w:ascii="Calibri" w:hAnsi="Calibri" w:cs="Calibri"/>
          <w:sz w:val="22"/>
          <w:szCs w:val="22"/>
        </w:rPr>
        <w:pPrChange w:id="1960" w:author="Iwona Gawlińska-Czuba" w:date="2025-05-19T13:57:00Z" w16du:dateUtc="2025-05-19T11:57:00Z">
          <w:pPr>
            <w:jc w:val="both"/>
          </w:pPr>
        </w:pPrChange>
      </w:pPr>
      <w:del w:id="1961" w:author="Iwona Gawlińska-Czuba" w:date="2025-05-19T13:57:00Z" w16du:dateUtc="2025-05-19T11:57:00Z">
        <w:r w:rsidRPr="0027554F" w:rsidDel="00087B00">
          <w:rPr>
            <w:rFonts w:ascii="Calibri" w:hAnsi="Calibri" w:cs="Calibri"/>
            <w:sz w:val="22"/>
            <w:szCs w:val="22"/>
          </w:rPr>
          <w:tab/>
          <w:delText>80-180 Gdańsk</w:delText>
        </w:r>
      </w:del>
    </w:p>
    <w:p w14:paraId="21FB816F" w14:textId="6F7648B8" w:rsidR="004B0FC9" w:rsidRPr="0027554F" w:rsidDel="00087B00" w:rsidRDefault="004B0FC9" w:rsidP="00087B00">
      <w:pPr>
        <w:keepNext/>
        <w:outlineLvl w:val="0"/>
        <w:rPr>
          <w:del w:id="1962" w:author="Iwona Gawlińska-Czuba" w:date="2025-05-19T13:57:00Z" w16du:dateUtc="2025-05-19T11:57:00Z"/>
          <w:rFonts w:ascii="Calibri" w:hAnsi="Calibri" w:cs="Calibri"/>
          <w:sz w:val="22"/>
          <w:szCs w:val="22"/>
        </w:rPr>
        <w:pPrChange w:id="1963" w:author="Iwona Gawlińska-Czuba" w:date="2025-05-19T13:57:00Z" w16du:dateUtc="2025-05-19T11:57:00Z">
          <w:pPr>
            <w:jc w:val="both"/>
          </w:pPr>
        </w:pPrChange>
      </w:pPr>
      <w:del w:id="1964" w:author="Iwona Gawlińska-Czuba" w:date="2025-05-19T13:57:00Z" w16du:dateUtc="2025-05-19T11:57:00Z">
        <w:r w:rsidRPr="0027554F" w:rsidDel="00087B00">
          <w:rPr>
            <w:rFonts w:ascii="Calibri" w:hAnsi="Calibri" w:cs="Calibri"/>
            <w:sz w:val="22"/>
            <w:szCs w:val="22"/>
          </w:rPr>
          <w:tab/>
          <w:delText>ul. Jabłoniowa 55</w:delText>
        </w:r>
      </w:del>
    </w:p>
    <w:p w14:paraId="48A136FF" w14:textId="0B740641" w:rsidR="004B0FC9" w:rsidRPr="0027554F" w:rsidDel="00087B00" w:rsidRDefault="004B0FC9" w:rsidP="00087B00">
      <w:pPr>
        <w:keepNext/>
        <w:outlineLvl w:val="0"/>
        <w:rPr>
          <w:del w:id="1965" w:author="Iwona Gawlińska-Czuba" w:date="2025-05-19T13:57:00Z" w16du:dateUtc="2025-05-19T11:57:00Z"/>
          <w:rFonts w:ascii="Calibri" w:hAnsi="Calibri" w:cs="Calibri"/>
          <w:sz w:val="22"/>
          <w:szCs w:val="22"/>
        </w:rPr>
        <w:pPrChange w:id="1966" w:author="Iwona Gawlińska-Czuba" w:date="2025-05-19T13:57:00Z" w16du:dateUtc="2025-05-19T11:57:00Z">
          <w:pPr>
            <w:jc w:val="both"/>
          </w:pPr>
        </w:pPrChange>
      </w:pPr>
      <w:del w:id="1967" w:author="Iwona Gawlińska-Czuba" w:date="2025-05-19T13:57:00Z" w16du:dateUtc="2025-05-19T11:57:00Z">
        <w:r w:rsidRPr="0027554F" w:rsidDel="00087B00">
          <w:rPr>
            <w:rFonts w:ascii="Calibri" w:hAnsi="Calibri" w:cs="Calibri"/>
            <w:sz w:val="22"/>
            <w:szCs w:val="22"/>
          </w:rPr>
          <w:tab/>
          <w:delText>Tel. +48 58 326 01 00</w:delText>
        </w:r>
      </w:del>
    </w:p>
    <w:p w14:paraId="6BC7ACE6" w14:textId="14E45AB8" w:rsidR="004B0FC9" w:rsidRPr="006554E6" w:rsidDel="00087B00" w:rsidRDefault="004B0FC9" w:rsidP="00087B00">
      <w:pPr>
        <w:keepNext/>
        <w:outlineLvl w:val="0"/>
        <w:rPr>
          <w:del w:id="1968" w:author="Iwona Gawlińska-Czuba" w:date="2025-05-19T13:57:00Z" w16du:dateUtc="2025-05-19T11:57:00Z"/>
          <w:rFonts w:ascii="Calibri" w:hAnsi="Calibri" w:cs="Calibri"/>
          <w:i/>
          <w:color w:val="0000FF"/>
          <w:sz w:val="22"/>
          <w:szCs w:val="22"/>
          <w:u w:val="single"/>
        </w:rPr>
        <w:pPrChange w:id="1969" w:author="Iwona Gawlińska-Czuba" w:date="2025-05-19T13:57:00Z" w16du:dateUtc="2025-05-19T11:57:00Z">
          <w:pPr>
            <w:jc w:val="both"/>
          </w:pPr>
        </w:pPrChange>
      </w:pPr>
      <w:del w:id="1970" w:author="Iwona Gawlińska-Czuba" w:date="2025-05-19T13:57:00Z" w16du:dateUtc="2025-05-19T11:57:00Z">
        <w:r w:rsidRPr="0027554F" w:rsidDel="00087B00">
          <w:rPr>
            <w:rFonts w:ascii="Calibri" w:hAnsi="Calibri" w:cs="Calibri"/>
            <w:sz w:val="22"/>
            <w:szCs w:val="22"/>
          </w:rPr>
          <w:tab/>
        </w:r>
        <w:r w:rsidRPr="006554E6" w:rsidDel="00087B00">
          <w:rPr>
            <w:rFonts w:ascii="Calibri" w:hAnsi="Calibri" w:cs="Calibri"/>
            <w:sz w:val="22"/>
            <w:szCs w:val="22"/>
          </w:rPr>
          <w:delText xml:space="preserve">e-mail: </w:delText>
        </w:r>
        <w:r w:rsidDel="00087B00">
          <w:fldChar w:fldCharType="begin"/>
        </w:r>
        <w:r w:rsidDel="00087B00">
          <w:delInstrText>HYPERLINK "mailto:zut@zut.com.pl"</w:delInstrText>
        </w:r>
        <w:r w:rsidDel="00087B00">
          <w:fldChar w:fldCharType="separate"/>
        </w:r>
        <w:r w:rsidRPr="006554E6" w:rsidDel="00087B00">
          <w:rPr>
            <w:rFonts w:ascii="Calibri" w:hAnsi="Calibri" w:cs="Calibri"/>
            <w:i/>
            <w:color w:val="0000FF"/>
            <w:sz w:val="22"/>
            <w:szCs w:val="22"/>
            <w:u w:val="single"/>
          </w:rPr>
          <w:delText>zut@zut.com.pl</w:delText>
        </w:r>
        <w:r w:rsidDel="00087B00">
          <w:fldChar w:fldCharType="end"/>
        </w:r>
      </w:del>
    </w:p>
    <w:p w14:paraId="6640F2B5" w14:textId="176DCCDE" w:rsidR="004B0FC9" w:rsidRPr="00444230" w:rsidDel="00087B00" w:rsidRDefault="004B0FC9" w:rsidP="00087B00">
      <w:pPr>
        <w:keepNext/>
        <w:outlineLvl w:val="0"/>
        <w:rPr>
          <w:del w:id="1971" w:author="Iwona Gawlińska-Czuba" w:date="2025-05-19T13:57:00Z" w16du:dateUtc="2025-05-19T11:57:00Z"/>
          <w:rFonts w:ascii="Calibri" w:hAnsi="Calibri" w:cs="Calibri"/>
          <w:b/>
          <w:bCs/>
          <w:color w:val="000000"/>
          <w:spacing w:val="-9"/>
          <w:sz w:val="22"/>
          <w:szCs w:val="22"/>
          <w:u w:val="single"/>
        </w:rPr>
        <w:pPrChange w:id="1972" w:author="Iwona Gawlińska-Czuba" w:date="2025-05-19T13:57:00Z" w16du:dateUtc="2025-05-19T11:57:00Z">
          <w:pPr>
            <w:jc w:val="both"/>
          </w:pPr>
        </w:pPrChange>
      </w:pPr>
      <w:del w:id="1973" w:author="Iwona Gawlińska-Czuba" w:date="2025-05-19T13:57:00Z" w16du:dateUtc="2025-05-19T11:57:00Z">
        <w:r w:rsidRPr="00444230" w:rsidDel="00087B00">
          <w:rPr>
            <w:rFonts w:ascii="Calibri" w:hAnsi="Calibri" w:cs="Calibri"/>
            <w:b/>
            <w:bCs/>
            <w:color w:val="000000"/>
            <w:spacing w:val="-9"/>
            <w:sz w:val="22"/>
            <w:szCs w:val="22"/>
            <w:u w:val="single"/>
          </w:rPr>
          <w:delText>Dla Wykonawcy</w:delText>
        </w:r>
      </w:del>
    </w:p>
    <w:p w14:paraId="64ABED08" w14:textId="79541F8A" w:rsidR="004B0FC9" w:rsidDel="00087B00" w:rsidRDefault="004B0FC9" w:rsidP="00087B00">
      <w:pPr>
        <w:keepNext/>
        <w:shd w:val="clear" w:color="auto" w:fill="FFFFFF"/>
        <w:tabs>
          <w:tab w:val="left" w:leader="dot" w:pos="3562"/>
        </w:tabs>
        <w:spacing w:line="276" w:lineRule="auto"/>
        <w:ind w:left="370"/>
        <w:outlineLvl w:val="0"/>
        <w:rPr>
          <w:del w:id="1974" w:author="Iwona Gawlińska-Czuba" w:date="2025-05-19T13:57:00Z" w16du:dateUtc="2025-05-19T11:57:00Z"/>
          <w:rFonts w:ascii="Calibri" w:hAnsi="Calibri" w:cs="Calibri"/>
          <w:color w:val="000000"/>
          <w:spacing w:val="-9"/>
          <w:sz w:val="22"/>
          <w:szCs w:val="22"/>
        </w:rPr>
        <w:pPrChange w:id="1975" w:author="Iwona Gawlińska-Czuba" w:date="2025-05-19T13:57:00Z" w16du:dateUtc="2025-05-19T11:57:00Z">
          <w:pPr>
            <w:shd w:val="clear" w:color="auto" w:fill="FFFFFF"/>
            <w:tabs>
              <w:tab w:val="left" w:leader="dot" w:pos="3562"/>
            </w:tabs>
            <w:spacing w:line="276" w:lineRule="auto"/>
            <w:ind w:left="370"/>
            <w:jc w:val="both"/>
          </w:pPr>
        </w:pPrChange>
      </w:pPr>
      <w:del w:id="1976" w:author="Iwona Gawlińska-Czuba" w:date="2025-05-19T13:57:00Z" w16du:dateUtc="2025-05-19T11:57:00Z">
        <w:r w:rsidDel="00087B00">
          <w:rPr>
            <w:rFonts w:ascii="Calibri" w:hAnsi="Calibri" w:cs="Calibri"/>
            <w:color w:val="000000"/>
            <w:spacing w:val="-9"/>
            <w:sz w:val="22"/>
            <w:szCs w:val="22"/>
          </w:rPr>
          <w:delText>………………………….</w:delText>
        </w:r>
      </w:del>
    </w:p>
    <w:p w14:paraId="32B13F99" w14:textId="74D1654B" w:rsidR="004B0FC9" w:rsidRPr="0027554F" w:rsidDel="00087B00" w:rsidRDefault="004B0FC9" w:rsidP="00087B00">
      <w:pPr>
        <w:keepNext/>
        <w:shd w:val="clear" w:color="auto" w:fill="FFFFFF"/>
        <w:tabs>
          <w:tab w:val="left" w:leader="dot" w:pos="3562"/>
        </w:tabs>
        <w:spacing w:line="276" w:lineRule="auto"/>
        <w:ind w:left="370"/>
        <w:outlineLvl w:val="0"/>
        <w:rPr>
          <w:del w:id="1977" w:author="Iwona Gawlińska-Czuba" w:date="2025-05-19T13:57:00Z" w16du:dateUtc="2025-05-19T11:57:00Z"/>
          <w:rFonts w:ascii="Calibri" w:hAnsi="Calibri" w:cs="Calibri"/>
          <w:sz w:val="22"/>
          <w:szCs w:val="22"/>
        </w:rPr>
        <w:pPrChange w:id="1978" w:author="Iwona Gawlińska-Czuba" w:date="2025-05-19T13:57:00Z" w16du:dateUtc="2025-05-19T11:57:00Z">
          <w:pPr>
            <w:shd w:val="clear" w:color="auto" w:fill="FFFFFF"/>
            <w:tabs>
              <w:tab w:val="left" w:leader="dot" w:pos="3562"/>
            </w:tabs>
            <w:spacing w:line="276" w:lineRule="auto"/>
            <w:ind w:left="370"/>
            <w:jc w:val="both"/>
          </w:pPr>
        </w:pPrChange>
      </w:pPr>
      <w:del w:id="1979" w:author="Iwona Gawlińska-Czuba" w:date="2025-05-19T13:57:00Z" w16du:dateUtc="2025-05-19T11:57:00Z">
        <w:r w:rsidDel="00087B00">
          <w:rPr>
            <w:rFonts w:ascii="Calibri" w:hAnsi="Calibri" w:cs="Calibri"/>
            <w:color w:val="000000"/>
            <w:spacing w:val="-9"/>
            <w:sz w:val="22"/>
            <w:szCs w:val="22"/>
          </w:rPr>
          <w:delText>…………………………</w:delText>
        </w:r>
      </w:del>
    </w:p>
    <w:p w14:paraId="54E19571" w14:textId="313E837B" w:rsidR="004B0FC9" w:rsidRPr="0027554F" w:rsidDel="00087B00" w:rsidRDefault="004B0FC9" w:rsidP="00087B00">
      <w:pPr>
        <w:keepNext/>
        <w:shd w:val="clear" w:color="auto" w:fill="FFFFFF"/>
        <w:tabs>
          <w:tab w:val="left" w:pos="298"/>
        </w:tabs>
        <w:spacing w:before="269"/>
        <w:ind w:left="284" w:hanging="284"/>
        <w:outlineLvl w:val="0"/>
        <w:rPr>
          <w:del w:id="1980" w:author="Iwona Gawlińska-Czuba" w:date="2025-05-19T13:57:00Z" w16du:dateUtc="2025-05-19T11:57:00Z"/>
          <w:rFonts w:ascii="Calibri" w:hAnsi="Calibri" w:cs="Calibri"/>
          <w:sz w:val="22"/>
          <w:szCs w:val="22"/>
        </w:rPr>
        <w:pPrChange w:id="1981" w:author="Iwona Gawlińska-Czuba" w:date="2025-05-19T13:57:00Z" w16du:dateUtc="2025-05-19T11:57:00Z">
          <w:pPr>
            <w:shd w:val="clear" w:color="auto" w:fill="FFFFFF"/>
            <w:tabs>
              <w:tab w:val="left" w:pos="298"/>
            </w:tabs>
            <w:spacing w:before="269"/>
            <w:ind w:left="284" w:hanging="284"/>
            <w:jc w:val="both"/>
          </w:pPr>
        </w:pPrChange>
      </w:pPr>
      <w:del w:id="1982" w:author="Iwona Gawlińska-Czuba" w:date="2025-05-19T13:57:00Z" w16du:dateUtc="2025-05-19T11:57:00Z">
        <w:r w:rsidRPr="0027554F" w:rsidDel="00087B00">
          <w:rPr>
            <w:rFonts w:ascii="Calibri" w:hAnsi="Calibri" w:cs="Calibri"/>
            <w:color w:val="000000"/>
            <w:spacing w:val="-18"/>
            <w:sz w:val="22"/>
            <w:szCs w:val="22"/>
          </w:rPr>
          <w:delText>2.</w:delText>
        </w:r>
        <w:r w:rsidRPr="0027554F" w:rsidDel="00087B00">
          <w:rPr>
            <w:rFonts w:ascii="Calibri" w:hAnsi="Calibri" w:cs="Calibri"/>
            <w:color w:val="000000"/>
            <w:sz w:val="22"/>
            <w:szCs w:val="22"/>
          </w:rPr>
          <w:tab/>
        </w:r>
        <w:r w:rsidRPr="0027554F" w:rsidDel="00087B00">
          <w:rPr>
            <w:rFonts w:ascii="Calibri" w:hAnsi="Calibri" w:cs="Calibri"/>
            <w:color w:val="000000"/>
            <w:spacing w:val="-3"/>
            <w:sz w:val="22"/>
            <w:szCs w:val="22"/>
          </w:rPr>
          <w:delText>Strony postanawiają, że za doręczone uznaje się pismo:</w:delText>
        </w:r>
      </w:del>
    </w:p>
    <w:p w14:paraId="6D2EE71D" w14:textId="2772CF6F" w:rsidR="004B0FC9" w:rsidRPr="0027554F" w:rsidDel="00087B00" w:rsidRDefault="004B0FC9" w:rsidP="00087B00">
      <w:pPr>
        <w:keepNext/>
        <w:numPr>
          <w:ilvl w:val="1"/>
          <w:numId w:val="87"/>
        </w:numPr>
        <w:shd w:val="clear" w:color="auto" w:fill="FFFFFF"/>
        <w:ind w:left="851" w:hanging="284"/>
        <w:outlineLvl w:val="0"/>
        <w:rPr>
          <w:del w:id="1983" w:author="Iwona Gawlińska-Czuba" w:date="2025-05-19T13:57:00Z" w16du:dateUtc="2025-05-19T11:57:00Z"/>
          <w:rFonts w:ascii="Calibri" w:hAnsi="Calibri" w:cs="Calibri"/>
          <w:sz w:val="22"/>
          <w:szCs w:val="22"/>
        </w:rPr>
        <w:pPrChange w:id="1984" w:author="Iwona Gawlińska-Czuba" w:date="2025-05-19T13:57:00Z" w16du:dateUtc="2025-05-19T11:57:00Z">
          <w:pPr>
            <w:numPr>
              <w:ilvl w:val="1"/>
              <w:numId w:val="87"/>
            </w:numPr>
            <w:shd w:val="clear" w:color="auto" w:fill="FFFFFF"/>
            <w:ind w:left="851" w:hanging="284"/>
            <w:jc w:val="both"/>
          </w:pPr>
        </w:pPrChange>
      </w:pPr>
      <w:del w:id="1985" w:author="Iwona Gawlińska-Czuba" w:date="2025-05-19T13:57:00Z" w16du:dateUtc="2025-05-19T11:57:00Z">
        <w:r w:rsidRPr="0027554F" w:rsidDel="00087B00">
          <w:rPr>
            <w:rFonts w:ascii="Calibri" w:hAnsi="Calibri" w:cs="Calibri"/>
            <w:color w:val="000000"/>
            <w:spacing w:val="-2"/>
            <w:sz w:val="22"/>
            <w:szCs w:val="22"/>
          </w:rPr>
          <w:delText>przyjęte bezpośrednio - z dniem odbioru,</w:delText>
        </w:r>
      </w:del>
    </w:p>
    <w:p w14:paraId="3B654649" w14:textId="10582AD5" w:rsidR="004B0FC9" w:rsidRPr="0027554F" w:rsidDel="00087B00" w:rsidRDefault="004B0FC9" w:rsidP="00087B00">
      <w:pPr>
        <w:keepNext/>
        <w:numPr>
          <w:ilvl w:val="1"/>
          <w:numId w:val="87"/>
        </w:numPr>
        <w:shd w:val="clear" w:color="auto" w:fill="FFFFFF"/>
        <w:spacing w:line="276" w:lineRule="auto"/>
        <w:ind w:left="851" w:hanging="284"/>
        <w:outlineLvl w:val="0"/>
        <w:rPr>
          <w:del w:id="1986" w:author="Iwona Gawlińska-Czuba" w:date="2025-05-19T13:57:00Z" w16du:dateUtc="2025-05-19T11:57:00Z"/>
          <w:rFonts w:ascii="Calibri" w:hAnsi="Calibri" w:cs="Calibri"/>
          <w:sz w:val="22"/>
          <w:szCs w:val="22"/>
        </w:rPr>
        <w:pPrChange w:id="1987" w:author="Iwona Gawlińska-Czuba" w:date="2025-05-19T13:57:00Z" w16du:dateUtc="2025-05-19T11:57:00Z">
          <w:pPr>
            <w:numPr>
              <w:ilvl w:val="1"/>
              <w:numId w:val="87"/>
            </w:numPr>
            <w:shd w:val="clear" w:color="auto" w:fill="FFFFFF"/>
            <w:spacing w:line="276" w:lineRule="auto"/>
            <w:ind w:left="851" w:hanging="284"/>
            <w:jc w:val="both"/>
          </w:pPr>
        </w:pPrChange>
      </w:pPr>
      <w:del w:id="1988" w:author="Iwona Gawlińska-Czuba" w:date="2025-05-19T13:57:00Z" w16du:dateUtc="2025-05-19T11:57:00Z">
        <w:r w:rsidRPr="0027554F" w:rsidDel="00087B00">
          <w:rPr>
            <w:rFonts w:ascii="Calibri" w:hAnsi="Calibri" w:cs="Calibri"/>
            <w:color w:val="000000"/>
            <w:sz w:val="22"/>
            <w:szCs w:val="22"/>
          </w:rPr>
          <w:delText>przesyłane pocztą i/lub posłańcem z dniem doręczenia lub w przypadku zwrócenia po dwukrotnej awizacji listu poleconego na powyższe adresy – z dniem upływu terminu odbioru drugiego awiza, doręczone poczta elektroniczną – z dniem nadania  maila, doręczone faksem - z dniem potwierdzenia nadania faksu bez błędu,</w:delText>
        </w:r>
      </w:del>
    </w:p>
    <w:p w14:paraId="37463703" w14:textId="5C73BED5" w:rsidR="004B0FC9" w:rsidRPr="0027554F" w:rsidDel="00087B00" w:rsidRDefault="004B0FC9" w:rsidP="00087B00">
      <w:pPr>
        <w:keepNext/>
        <w:numPr>
          <w:ilvl w:val="1"/>
          <w:numId w:val="87"/>
        </w:numPr>
        <w:shd w:val="clear" w:color="auto" w:fill="FFFFFF"/>
        <w:spacing w:line="276" w:lineRule="auto"/>
        <w:ind w:left="851" w:hanging="284"/>
        <w:outlineLvl w:val="0"/>
        <w:rPr>
          <w:del w:id="1989" w:author="Iwona Gawlińska-Czuba" w:date="2025-05-19T13:57:00Z" w16du:dateUtc="2025-05-19T11:57:00Z"/>
          <w:rFonts w:ascii="Calibri" w:hAnsi="Calibri" w:cs="Calibri"/>
          <w:sz w:val="22"/>
          <w:szCs w:val="22"/>
        </w:rPr>
        <w:pPrChange w:id="1990" w:author="Iwona Gawlińska-Czuba" w:date="2025-05-19T13:57:00Z" w16du:dateUtc="2025-05-19T11:57:00Z">
          <w:pPr>
            <w:numPr>
              <w:ilvl w:val="1"/>
              <w:numId w:val="87"/>
            </w:numPr>
            <w:shd w:val="clear" w:color="auto" w:fill="FFFFFF"/>
            <w:spacing w:line="276" w:lineRule="auto"/>
            <w:ind w:left="851" w:hanging="284"/>
            <w:jc w:val="both"/>
          </w:pPr>
        </w:pPrChange>
      </w:pPr>
      <w:del w:id="1991" w:author="Iwona Gawlińska-Czuba" w:date="2025-05-19T13:57:00Z" w16du:dateUtc="2025-05-19T11:57:00Z">
        <w:r w:rsidRPr="0027554F" w:rsidDel="00087B00">
          <w:rPr>
            <w:rFonts w:ascii="Calibri" w:eastAsiaTheme="minorHAnsi" w:hAnsi="Calibri" w:cs="Calibri"/>
            <w:color w:val="000000"/>
            <w:sz w:val="22"/>
            <w:szCs w:val="22"/>
            <w:lang w:eastAsia="en-US"/>
          </w:rPr>
          <w:delText>przesłane za pośrednictwem skrzynki elektronicznej e-puap – z dniem nadania,</w:delText>
        </w:r>
      </w:del>
    </w:p>
    <w:p w14:paraId="1BB9356D" w14:textId="4BE5CB7C" w:rsidR="004B0FC9" w:rsidRPr="0027554F" w:rsidDel="00087B00" w:rsidRDefault="004B0FC9" w:rsidP="00087B00">
      <w:pPr>
        <w:keepNext/>
        <w:shd w:val="clear" w:color="auto" w:fill="FFFFFF"/>
        <w:spacing w:line="276" w:lineRule="auto"/>
        <w:ind w:left="284" w:hanging="284"/>
        <w:outlineLvl w:val="0"/>
        <w:rPr>
          <w:del w:id="1992" w:author="Iwona Gawlińska-Czuba" w:date="2025-05-19T13:57:00Z" w16du:dateUtc="2025-05-19T11:57:00Z"/>
          <w:rFonts w:ascii="Calibri" w:hAnsi="Calibri" w:cs="Calibri"/>
          <w:sz w:val="22"/>
          <w:szCs w:val="22"/>
        </w:rPr>
        <w:pPrChange w:id="1993" w:author="Iwona Gawlińska-Czuba" w:date="2025-05-19T13:57:00Z" w16du:dateUtc="2025-05-19T11:57:00Z">
          <w:pPr>
            <w:shd w:val="clear" w:color="auto" w:fill="FFFFFF"/>
            <w:spacing w:line="276" w:lineRule="auto"/>
            <w:ind w:left="284" w:hanging="284"/>
            <w:jc w:val="both"/>
          </w:pPr>
        </w:pPrChange>
      </w:pPr>
      <w:del w:id="1994" w:author="Iwona Gawlińska-Czuba" w:date="2025-05-19T13:57:00Z" w16du:dateUtc="2025-05-19T11:57:00Z">
        <w:r w:rsidRPr="0027554F" w:rsidDel="00087B00">
          <w:rPr>
            <w:rFonts w:ascii="Calibri" w:hAnsi="Calibri" w:cs="Calibri"/>
            <w:color w:val="000000"/>
            <w:spacing w:val="-18"/>
            <w:sz w:val="22"/>
            <w:szCs w:val="22"/>
          </w:rPr>
          <w:delText>3.</w:delText>
        </w:r>
        <w:r w:rsidRPr="0027554F" w:rsidDel="00087B00">
          <w:rPr>
            <w:rFonts w:ascii="Calibri" w:hAnsi="Calibri" w:cs="Calibri"/>
            <w:color w:val="000000"/>
            <w:sz w:val="22"/>
            <w:szCs w:val="22"/>
          </w:rPr>
          <w:tab/>
        </w:r>
        <w:r w:rsidRPr="0027554F" w:rsidDel="00087B00">
          <w:rPr>
            <w:rFonts w:ascii="Calibri" w:hAnsi="Calibri" w:cs="Calibri"/>
            <w:color w:val="000000"/>
            <w:spacing w:val="3"/>
            <w:sz w:val="22"/>
            <w:szCs w:val="22"/>
          </w:rPr>
          <w:delText xml:space="preserve">Strony zobowiązują się do niezwłocznego, pisemnego powiadomienia o każdej </w:delText>
        </w:r>
        <w:r w:rsidRPr="0027554F" w:rsidDel="00087B00">
          <w:rPr>
            <w:rFonts w:ascii="Calibri" w:hAnsi="Calibri" w:cs="Calibri"/>
            <w:color w:val="000000"/>
            <w:spacing w:val="-2"/>
            <w:sz w:val="22"/>
            <w:szCs w:val="22"/>
          </w:rPr>
          <w:delText xml:space="preserve">zmianie adresów, siedzib, </w:delText>
        </w:r>
        <w:r w:rsidRPr="0027554F" w:rsidDel="00087B00">
          <w:rPr>
            <w:rFonts w:ascii="Calibri" w:hAnsi="Calibri" w:cs="Calibri"/>
            <w:color w:val="000000"/>
            <w:sz w:val="22"/>
            <w:szCs w:val="22"/>
          </w:rPr>
          <w:delText xml:space="preserve">firmy, osób reprezentujących, numerów telefonów. </w:delText>
        </w:r>
        <w:r w:rsidRPr="0027554F" w:rsidDel="00087B00">
          <w:rPr>
            <w:rFonts w:ascii="Calibri" w:hAnsi="Calibri" w:cs="Calibri"/>
            <w:color w:val="000000"/>
            <w:spacing w:val="-2"/>
            <w:sz w:val="22"/>
            <w:szCs w:val="22"/>
          </w:rPr>
          <w:delText>Zmiany takie na stanowią zmiany umowy.</w:delText>
        </w:r>
      </w:del>
    </w:p>
    <w:p w14:paraId="4F0A91BF" w14:textId="2AC062D0" w:rsidR="004B0FC9" w:rsidRPr="00E65AE5" w:rsidDel="00087B00" w:rsidRDefault="004B0FC9" w:rsidP="00087B00">
      <w:pPr>
        <w:keepNext/>
        <w:shd w:val="clear" w:color="auto" w:fill="FFFFFF"/>
        <w:tabs>
          <w:tab w:val="left" w:pos="360"/>
        </w:tabs>
        <w:ind w:left="284" w:hanging="284"/>
        <w:outlineLvl w:val="0"/>
        <w:rPr>
          <w:del w:id="1995" w:author="Iwona Gawlińska-Czuba" w:date="2025-05-19T13:57:00Z" w16du:dateUtc="2025-05-19T11:57:00Z"/>
          <w:rFonts w:ascii="Calibri" w:hAnsi="Calibri" w:cs="Calibri"/>
          <w:sz w:val="22"/>
          <w:szCs w:val="22"/>
        </w:rPr>
        <w:pPrChange w:id="1996" w:author="Iwona Gawlińska-Czuba" w:date="2025-05-19T13:57:00Z" w16du:dateUtc="2025-05-19T11:57:00Z">
          <w:pPr>
            <w:shd w:val="clear" w:color="auto" w:fill="FFFFFF"/>
            <w:tabs>
              <w:tab w:val="left" w:pos="360"/>
            </w:tabs>
            <w:ind w:left="284" w:hanging="284"/>
            <w:jc w:val="both"/>
          </w:pPr>
        </w:pPrChange>
      </w:pPr>
      <w:del w:id="1997" w:author="Iwona Gawlińska-Czuba" w:date="2025-05-19T13:57:00Z" w16du:dateUtc="2025-05-19T11:57:00Z">
        <w:r w:rsidRPr="0027554F" w:rsidDel="00087B00">
          <w:rPr>
            <w:rFonts w:ascii="Calibri" w:hAnsi="Calibri" w:cs="Calibri"/>
            <w:color w:val="000000"/>
            <w:spacing w:val="-14"/>
            <w:sz w:val="22"/>
            <w:szCs w:val="22"/>
          </w:rPr>
          <w:delText>4.</w:delText>
        </w:r>
        <w:r w:rsidRPr="0027554F" w:rsidDel="00087B00">
          <w:rPr>
            <w:rFonts w:ascii="Calibri" w:hAnsi="Calibri" w:cs="Calibri"/>
            <w:color w:val="000000"/>
            <w:sz w:val="22"/>
            <w:szCs w:val="22"/>
          </w:rPr>
          <w:tab/>
        </w:r>
        <w:r w:rsidRPr="0027554F" w:rsidDel="00087B00">
          <w:rPr>
            <w:rFonts w:ascii="Calibri" w:hAnsi="Calibri" w:cs="Calibri"/>
            <w:color w:val="000000"/>
            <w:spacing w:val="1"/>
            <w:sz w:val="22"/>
            <w:szCs w:val="22"/>
          </w:rPr>
          <w:delText xml:space="preserve">W przypadku niezrealizowania zobowiązania wskazanego w ust.3, pisma </w:delText>
        </w:r>
        <w:r w:rsidRPr="0027554F" w:rsidDel="00087B00">
          <w:rPr>
            <w:rFonts w:ascii="Calibri" w:hAnsi="Calibri" w:cs="Calibri"/>
            <w:color w:val="000000"/>
            <w:spacing w:val="-3"/>
            <w:sz w:val="22"/>
            <w:szCs w:val="22"/>
          </w:rPr>
          <w:delText>dostarczone pod adres wskazany w niniejszej umowie uważa się za doręczone.</w:delText>
        </w:r>
      </w:del>
    </w:p>
    <w:p w14:paraId="6386312A" w14:textId="3A1F6583" w:rsidR="004B0FC9" w:rsidRPr="0027554F" w:rsidDel="00087B00" w:rsidRDefault="004B0FC9" w:rsidP="00087B00">
      <w:pPr>
        <w:keepNext/>
        <w:spacing w:before="120" w:after="120"/>
        <w:outlineLvl w:val="0"/>
        <w:rPr>
          <w:del w:id="1998" w:author="Iwona Gawlińska-Czuba" w:date="2025-05-19T13:57:00Z" w16du:dateUtc="2025-05-19T11:57:00Z"/>
          <w:rFonts w:ascii="Calibri" w:hAnsi="Calibri" w:cs="Calibri"/>
          <w:b/>
          <w:bCs/>
          <w:sz w:val="22"/>
          <w:szCs w:val="22"/>
        </w:rPr>
        <w:pPrChange w:id="1999" w:author="Iwona Gawlińska-Czuba" w:date="2025-05-19T13:57:00Z" w16du:dateUtc="2025-05-19T11:57:00Z">
          <w:pPr>
            <w:keepNext/>
            <w:spacing w:before="120" w:after="120"/>
            <w:jc w:val="center"/>
            <w:outlineLvl w:val="0"/>
          </w:pPr>
        </w:pPrChange>
      </w:pPr>
      <w:del w:id="2000" w:author="Iwona Gawlińska-Czuba" w:date="2025-05-19T13:57:00Z" w16du:dateUtc="2025-05-19T11:57:00Z">
        <w:r w:rsidRPr="0027554F" w:rsidDel="00087B00">
          <w:rPr>
            <w:rFonts w:ascii="Calibri" w:hAnsi="Calibri" w:cs="Calibri"/>
            <w:b/>
            <w:bCs/>
            <w:sz w:val="22"/>
            <w:szCs w:val="22"/>
          </w:rPr>
          <w:delText>XI. PRAWO DO INFORMACJI PUBLICZNEJ</w:delText>
        </w:r>
      </w:del>
    </w:p>
    <w:p w14:paraId="2E18FDDD" w14:textId="745D5E61" w:rsidR="004B0FC9" w:rsidRPr="0027554F" w:rsidDel="00087B00" w:rsidRDefault="004B0FC9" w:rsidP="00087B00">
      <w:pPr>
        <w:keepNext/>
        <w:outlineLvl w:val="0"/>
        <w:rPr>
          <w:del w:id="2001" w:author="Iwona Gawlińska-Czuba" w:date="2025-05-19T13:57:00Z" w16du:dateUtc="2025-05-19T11:57:00Z"/>
          <w:rFonts w:ascii="Calibri" w:hAnsi="Calibri" w:cs="Calibri"/>
          <w:b/>
          <w:sz w:val="22"/>
          <w:szCs w:val="22"/>
        </w:rPr>
        <w:pPrChange w:id="2002" w:author="Iwona Gawlińska-Czuba" w:date="2025-05-19T13:57:00Z" w16du:dateUtc="2025-05-19T11:57:00Z">
          <w:pPr>
            <w:jc w:val="center"/>
          </w:pPr>
        </w:pPrChange>
      </w:pPr>
      <w:del w:id="2003" w:author="Iwona Gawlińska-Czuba" w:date="2025-05-19T13:57:00Z" w16du:dateUtc="2025-05-19T11:57:00Z">
        <w:r w:rsidRPr="0027554F" w:rsidDel="00087B00">
          <w:rPr>
            <w:rFonts w:ascii="Calibri" w:hAnsi="Calibri" w:cs="Calibri"/>
            <w:b/>
            <w:sz w:val="22"/>
            <w:szCs w:val="22"/>
          </w:rPr>
          <w:delText>§ 11</w:delText>
        </w:r>
      </w:del>
    </w:p>
    <w:p w14:paraId="0FCFC674" w14:textId="7EAEC22D" w:rsidR="004B0FC9" w:rsidRPr="0027554F" w:rsidDel="00087B00" w:rsidRDefault="004B0FC9" w:rsidP="00087B00">
      <w:pPr>
        <w:keepNext/>
        <w:spacing w:line="276" w:lineRule="auto"/>
        <w:ind w:left="284" w:hanging="284"/>
        <w:outlineLvl w:val="0"/>
        <w:rPr>
          <w:del w:id="2004" w:author="Iwona Gawlińska-Czuba" w:date="2025-05-19T13:57:00Z" w16du:dateUtc="2025-05-19T11:57:00Z"/>
          <w:rFonts w:ascii="Calibri" w:hAnsi="Calibri" w:cs="Calibri"/>
          <w:sz w:val="22"/>
          <w:szCs w:val="22"/>
        </w:rPr>
        <w:pPrChange w:id="2005" w:author="Iwona Gawlińska-Czuba" w:date="2025-05-19T13:57:00Z" w16du:dateUtc="2025-05-19T11:57:00Z">
          <w:pPr>
            <w:spacing w:line="276" w:lineRule="auto"/>
            <w:ind w:left="284" w:hanging="284"/>
            <w:jc w:val="both"/>
          </w:pPr>
        </w:pPrChange>
      </w:pPr>
      <w:del w:id="2006" w:author="Iwona Gawlińska-Czuba" w:date="2025-05-19T13:57:00Z" w16du:dateUtc="2025-05-19T11:57:00Z">
        <w:r w:rsidRPr="0027554F" w:rsidDel="00087B00">
          <w:rPr>
            <w:rFonts w:ascii="Calibri" w:hAnsi="Calibri" w:cs="Calibri"/>
            <w:color w:val="000000"/>
            <w:sz w:val="22"/>
            <w:szCs w:val="22"/>
          </w:rPr>
          <w:delText xml:space="preserve">1. </w:delText>
        </w:r>
        <w:r w:rsidRPr="0027554F" w:rsidDel="00087B00">
          <w:rPr>
            <w:rFonts w:ascii="Calibri" w:hAnsi="Calibri" w:cs="Calibri"/>
            <w:sz w:val="22"/>
            <w:szCs w:val="22"/>
          </w:rPr>
          <w:delText>Treść</w:delText>
        </w:r>
        <w:r w:rsidRPr="00CB4E13" w:rsidDel="00087B00">
          <w:rPr>
            <w:rFonts w:ascii="Calibri" w:eastAsia="Calibri" w:hAnsi="Calibri" w:cs="Calibri"/>
            <w:spacing w:val="-4"/>
            <w:sz w:val="22"/>
            <w:szCs w:val="22"/>
            <w:lang w:eastAsia="en-US"/>
          </w:rPr>
          <w:delText xml:space="preserve"> </w:delText>
        </w:r>
        <w:r w:rsidRPr="00CB4E13" w:rsidDel="00087B00">
          <w:rPr>
            <w:rFonts w:ascii="Calibri" w:eastAsia="Calibri" w:hAnsi="Calibri" w:cs="Calibri"/>
            <w:sz w:val="22"/>
            <w:szCs w:val="22"/>
            <w:lang w:eastAsia="en-US"/>
          </w:rPr>
          <w:delText>oraz</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wykonanie</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niniejszej</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umowy</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podlega</w:delText>
        </w:r>
        <w:r w:rsidRPr="00CB4E13" w:rsidDel="00087B00">
          <w:rPr>
            <w:rFonts w:ascii="Calibri" w:eastAsia="Calibri" w:hAnsi="Calibri" w:cs="Calibri"/>
            <w:spacing w:val="-4"/>
            <w:sz w:val="22"/>
            <w:szCs w:val="22"/>
            <w:lang w:eastAsia="en-US"/>
          </w:rPr>
          <w:delText xml:space="preserve"> </w:delText>
        </w:r>
        <w:r w:rsidRPr="00CB4E13" w:rsidDel="00087B00">
          <w:rPr>
            <w:rFonts w:ascii="Calibri" w:eastAsia="Calibri" w:hAnsi="Calibri" w:cs="Calibri"/>
            <w:sz w:val="22"/>
            <w:szCs w:val="22"/>
            <w:lang w:eastAsia="en-US"/>
          </w:rPr>
          <w:delText>przepisom</w:delText>
        </w:r>
        <w:r w:rsidRPr="00CB4E13" w:rsidDel="00087B00">
          <w:rPr>
            <w:rFonts w:ascii="Calibri" w:eastAsia="Calibri" w:hAnsi="Calibri" w:cs="Calibri"/>
            <w:spacing w:val="-4"/>
            <w:sz w:val="22"/>
            <w:szCs w:val="22"/>
            <w:lang w:eastAsia="en-US"/>
          </w:rPr>
          <w:delText xml:space="preserve"> </w:delText>
        </w:r>
        <w:r w:rsidRPr="00CB4E13" w:rsidDel="00087B00">
          <w:rPr>
            <w:rFonts w:ascii="Calibri" w:eastAsia="Calibri" w:hAnsi="Calibri" w:cs="Calibri"/>
            <w:sz w:val="22"/>
            <w:szCs w:val="22"/>
            <w:lang w:eastAsia="en-US"/>
          </w:rPr>
          <w:delText>ustawy</w:delText>
        </w:r>
        <w:r w:rsidRPr="00CB4E13" w:rsidDel="00087B00">
          <w:rPr>
            <w:rFonts w:ascii="Calibri" w:eastAsia="Calibri" w:hAnsi="Calibri" w:cs="Calibri"/>
            <w:spacing w:val="-3"/>
            <w:sz w:val="22"/>
            <w:szCs w:val="22"/>
            <w:lang w:eastAsia="en-US"/>
          </w:rPr>
          <w:delText xml:space="preserve"> </w:delText>
        </w:r>
        <w:r w:rsidRPr="00CB4E13" w:rsidDel="00087B00">
          <w:rPr>
            <w:rFonts w:ascii="Calibri" w:eastAsia="Calibri" w:hAnsi="Calibri" w:cs="Calibri"/>
            <w:sz w:val="22"/>
            <w:szCs w:val="22"/>
            <w:lang w:eastAsia="en-US"/>
          </w:rPr>
          <w:delText>z</w:delText>
        </w:r>
        <w:r w:rsidRPr="00CB4E13" w:rsidDel="00087B00">
          <w:rPr>
            <w:rFonts w:ascii="Calibri" w:eastAsia="Calibri" w:hAnsi="Calibri" w:cs="Calibri"/>
            <w:spacing w:val="4"/>
            <w:sz w:val="22"/>
            <w:szCs w:val="22"/>
            <w:lang w:eastAsia="en-US"/>
          </w:rPr>
          <w:delText xml:space="preserve"> </w:delText>
        </w:r>
        <w:r w:rsidRPr="00CB4E13" w:rsidDel="00087B00">
          <w:rPr>
            <w:rFonts w:ascii="Calibri" w:eastAsia="Calibri" w:hAnsi="Calibri" w:cs="Calibri"/>
            <w:sz w:val="22"/>
            <w:szCs w:val="22"/>
            <w:lang w:eastAsia="en-US"/>
          </w:rPr>
          <w:delText>dnia</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6</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września</w:delText>
        </w:r>
        <w:r w:rsidRPr="00CB4E13" w:rsidDel="00087B00">
          <w:rPr>
            <w:rFonts w:ascii="Calibri" w:eastAsia="Calibri" w:hAnsi="Calibri" w:cs="Calibri"/>
            <w:spacing w:val="-3"/>
            <w:sz w:val="22"/>
            <w:szCs w:val="22"/>
            <w:lang w:eastAsia="en-US"/>
          </w:rPr>
          <w:delText xml:space="preserve"> </w:delText>
        </w:r>
        <w:r w:rsidRPr="00CB4E13" w:rsidDel="00087B00">
          <w:rPr>
            <w:rFonts w:ascii="Calibri" w:eastAsia="Calibri" w:hAnsi="Calibri" w:cs="Calibri"/>
            <w:sz w:val="22"/>
            <w:szCs w:val="22"/>
            <w:lang w:eastAsia="en-US"/>
          </w:rPr>
          <w:delText>2001</w:delText>
        </w:r>
        <w:r w:rsidR="00E65AE5" w:rsidDel="00087B00">
          <w:rPr>
            <w:rFonts w:ascii="Calibri" w:eastAsia="Calibri" w:hAnsi="Calibri" w:cs="Calibri"/>
            <w:sz w:val="22"/>
            <w:szCs w:val="22"/>
            <w:lang w:eastAsia="en-US"/>
          </w:rPr>
          <w:delText xml:space="preserve"> </w:delText>
        </w:r>
        <w:r w:rsidRPr="00CB4E13" w:rsidDel="00087B00">
          <w:rPr>
            <w:rFonts w:ascii="Calibri" w:eastAsia="Calibri" w:hAnsi="Calibri" w:cs="Calibri"/>
            <w:sz w:val="22"/>
            <w:szCs w:val="22"/>
            <w:lang w:eastAsia="en-US"/>
          </w:rPr>
          <w:delText>r. o</w:delText>
        </w:r>
        <w:r w:rsidR="00E65AE5" w:rsidDel="00087B00">
          <w:rPr>
            <w:rFonts w:ascii="Calibri" w:eastAsia="Calibri" w:hAnsi="Calibri" w:cs="Calibri"/>
            <w:spacing w:val="-4"/>
            <w:sz w:val="22"/>
            <w:szCs w:val="22"/>
            <w:lang w:eastAsia="en-US"/>
          </w:rPr>
          <w:delText> </w:delText>
        </w:r>
        <w:r w:rsidRPr="00CB4E13" w:rsidDel="00087B00">
          <w:rPr>
            <w:rFonts w:ascii="Calibri" w:eastAsia="Calibri" w:hAnsi="Calibri" w:cs="Calibri"/>
            <w:sz w:val="22"/>
            <w:szCs w:val="22"/>
            <w:lang w:eastAsia="en-US"/>
          </w:rPr>
          <w:delText>dostępie do informacji</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publicznej</w:delText>
        </w:r>
        <w:r w:rsidRPr="00CB4E13" w:rsidDel="00087B00">
          <w:rPr>
            <w:rFonts w:ascii="Calibri" w:eastAsia="Calibri" w:hAnsi="Calibri" w:cs="Calibri"/>
            <w:spacing w:val="-4"/>
            <w:sz w:val="22"/>
            <w:szCs w:val="22"/>
            <w:lang w:eastAsia="en-US"/>
          </w:rPr>
          <w:delText xml:space="preserve"> </w:delText>
        </w:r>
        <w:r w:rsidRPr="00CB4E13" w:rsidDel="00087B00">
          <w:rPr>
            <w:rFonts w:ascii="Calibri" w:eastAsia="Calibri" w:hAnsi="Calibri" w:cs="Calibri"/>
            <w:sz w:val="22"/>
            <w:szCs w:val="22"/>
            <w:lang w:eastAsia="en-US"/>
          </w:rPr>
          <w:delText>(</w:delText>
        </w:r>
        <w:r w:rsidR="001B66DF" w:rsidRPr="001B66DF" w:rsidDel="00087B00">
          <w:rPr>
            <w:rFonts w:ascii="Calibri" w:eastAsia="Calibri" w:hAnsi="Calibri" w:cs="Calibri"/>
            <w:sz w:val="22"/>
            <w:szCs w:val="22"/>
            <w:lang w:eastAsia="en-US"/>
          </w:rPr>
          <w:delText>t.j. Dz. U. z 2022 r. poz. 902</w:delText>
        </w:r>
        <w:r w:rsidRPr="00CB4E13" w:rsidDel="00087B00">
          <w:rPr>
            <w:rFonts w:ascii="Calibri" w:eastAsia="Calibri" w:hAnsi="Calibri" w:cs="Calibri"/>
            <w:sz w:val="22"/>
            <w:szCs w:val="22"/>
            <w:lang w:eastAsia="en-US"/>
          </w:rPr>
          <w:delText>)</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oraz</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ustawy z</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dnia</w:delText>
        </w:r>
        <w:r w:rsidRPr="00CB4E13" w:rsidDel="00087B00">
          <w:rPr>
            <w:rFonts w:ascii="Calibri" w:eastAsia="Calibri" w:hAnsi="Calibri" w:cs="Calibri"/>
            <w:spacing w:val="-1"/>
            <w:sz w:val="22"/>
            <w:szCs w:val="22"/>
            <w:lang w:eastAsia="en-US"/>
          </w:rPr>
          <w:delText xml:space="preserve"> </w:delText>
        </w:r>
        <w:r w:rsidRPr="00CB4E13" w:rsidDel="00087B00">
          <w:rPr>
            <w:rFonts w:ascii="Calibri" w:eastAsia="Calibri" w:hAnsi="Calibri" w:cs="Calibri"/>
            <w:sz w:val="22"/>
            <w:szCs w:val="22"/>
            <w:lang w:eastAsia="en-US"/>
          </w:rPr>
          <w:delText>11</w:delText>
        </w:r>
        <w:r w:rsidRPr="00CB4E13" w:rsidDel="00087B00">
          <w:rPr>
            <w:rFonts w:ascii="Calibri" w:eastAsia="Calibri" w:hAnsi="Calibri" w:cs="Calibri"/>
            <w:spacing w:val="-3"/>
            <w:sz w:val="22"/>
            <w:szCs w:val="22"/>
            <w:lang w:eastAsia="en-US"/>
          </w:rPr>
          <w:delText xml:space="preserve"> </w:delText>
        </w:r>
        <w:r w:rsidRPr="00CB4E13" w:rsidDel="00087B00">
          <w:rPr>
            <w:rFonts w:ascii="Calibri" w:eastAsia="Calibri" w:hAnsi="Calibri" w:cs="Calibri"/>
            <w:sz w:val="22"/>
            <w:szCs w:val="22"/>
            <w:lang w:eastAsia="en-US"/>
          </w:rPr>
          <w:delText>sierpnia</w:delText>
        </w:r>
        <w:r w:rsidRPr="00CB4E13" w:rsidDel="00087B00">
          <w:rPr>
            <w:rFonts w:ascii="Calibri" w:eastAsia="Calibri" w:hAnsi="Calibri" w:cs="Calibri"/>
            <w:spacing w:val="-2"/>
            <w:sz w:val="22"/>
            <w:szCs w:val="22"/>
            <w:lang w:eastAsia="en-US"/>
          </w:rPr>
          <w:delText xml:space="preserve"> </w:delText>
        </w:r>
        <w:r w:rsidRPr="00CB4E13" w:rsidDel="00087B00">
          <w:rPr>
            <w:rFonts w:ascii="Calibri" w:eastAsia="Calibri" w:hAnsi="Calibri" w:cs="Calibri"/>
            <w:sz w:val="22"/>
            <w:szCs w:val="22"/>
            <w:lang w:eastAsia="en-US"/>
          </w:rPr>
          <w:delText>2021</w:delText>
        </w:r>
        <w:r w:rsidRPr="00CB4E13" w:rsidDel="00087B00">
          <w:rPr>
            <w:rFonts w:ascii="Calibri" w:eastAsia="Calibri" w:hAnsi="Calibri" w:cs="Calibri"/>
            <w:spacing w:val="-3"/>
            <w:sz w:val="22"/>
            <w:szCs w:val="22"/>
            <w:lang w:eastAsia="en-US"/>
          </w:rPr>
          <w:delText xml:space="preserve"> </w:delText>
        </w:r>
        <w:r w:rsidRPr="00CB4E13" w:rsidDel="00087B00">
          <w:rPr>
            <w:rFonts w:ascii="Calibri" w:eastAsia="Calibri" w:hAnsi="Calibri" w:cs="Calibri"/>
            <w:sz w:val="22"/>
            <w:szCs w:val="22"/>
            <w:lang w:eastAsia="en-US"/>
          </w:rPr>
          <w:delText>r. o otwartych danych i ponownym wykorzystywaniu informacji sektora publicznego (</w:delText>
        </w:r>
        <w:r w:rsidR="005A733D" w:rsidRPr="005A733D" w:rsidDel="00087B00">
          <w:rPr>
            <w:rFonts w:ascii="Calibri" w:eastAsia="Calibri" w:hAnsi="Calibri" w:cs="Calibri"/>
            <w:sz w:val="22"/>
            <w:szCs w:val="22"/>
            <w:lang w:eastAsia="en-US"/>
          </w:rPr>
          <w:delText>t.j. Dz. U. z 2023 r. poz. 1524</w:delText>
        </w:r>
        <w:r w:rsidRPr="00CB4E13" w:rsidDel="00087B00">
          <w:rPr>
            <w:rFonts w:ascii="Calibri" w:eastAsia="Calibri" w:hAnsi="Calibri" w:cs="Calibri"/>
            <w:sz w:val="22"/>
            <w:szCs w:val="22"/>
            <w:lang w:eastAsia="en-US"/>
          </w:rPr>
          <w:delText>) oraz ustawy z dnia 16 kwietnia 1993</w:delText>
        </w:r>
        <w:r w:rsidR="005A733D" w:rsidDel="00087B00">
          <w:rPr>
            <w:rFonts w:ascii="Calibri" w:eastAsia="Calibri" w:hAnsi="Calibri" w:cs="Calibri"/>
            <w:sz w:val="22"/>
            <w:szCs w:val="22"/>
            <w:lang w:eastAsia="en-US"/>
          </w:rPr>
          <w:delText xml:space="preserve"> </w:delText>
        </w:r>
        <w:r w:rsidRPr="00CB4E13" w:rsidDel="00087B00">
          <w:rPr>
            <w:rFonts w:ascii="Calibri" w:eastAsia="Calibri" w:hAnsi="Calibri" w:cs="Calibri"/>
            <w:sz w:val="22"/>
            <w:szCs w:val="22"/>
            <w:lang w:eastAsia="en-US"/>
          </w:rPr>
          <w:delText>r. o zwalczaniu nieuczciwej konkurencji (</w:delText>
        </w:r>
        <w:r w:rsidR="007E34F9" w:rsidRPr="007E34F9" w:rsidDel="00087B00">
          <w:rPr>
            <w:rFonts w:ascii="Calibri" w:eastAsia="Calibri" w:hAnsi="Calibri" w:cs="Calibri"/>
            <w:sz w:val="22"/>
            <w:szCs w:val="22"/>
            <w:lang w:eastAsia="en-US"/>
          </w:rPr>
          <w:delText>t.j. Dz. U. z 2022 r. poz. 1233</w:delText>
        </w:r>
        <w:r w:rsidRPr="00CB4E13" w:rsidDel="00087B00">
          <w:rPr>
            <w:rFonts w:ascii="Calibri" w:eastAsia="Calibri" w:hAnsi="Calibri" w:cs="Calibri"/>
            <w:sz w:val="22"/>
            <w:szCs w:val="22"/>
            <w:lang w:eastAsia="en-US"/>
          </w:rPr>
          <w:delText>).</w:delText>
        </w:r>
      </w:del>
    </w:p>
    <w:p w14:paraId="30FD0857" w14:textId="1AFABF13" w:rsidR="004B0FC9" w:rsidRPr="0027554F" w:rsidDel="00087B00" w:rsidRDefault="004B0FC9" w:rsidP="00087B00">
      <w:pPr>
        <w:keepNext/>
        <w:spacing w:line="276" w:lineRule="auto"/>
        <w:ind w:left="284" w:hanging="284"/>
        <w:outlineLvl w:val="0"/>
        <w:rPr>
          <w:del w:id="2007" w:author="Iwona Gawlińska-Czuba" w:date="2025-05-19T13:57:00Z" w16du:dateUtc="2025-05-19T11:57:00Z"/>
          <w:rFonts w:ascii="Calibri" w:hAnsi="Calibri" w:cs="Calibri"/>
          <w:sz w:val="22"/>
          <w:szCs w:val="22"/>
        </w:rPr>
        <w:pPrChange w:id="2008" w:author="Iwona Gawlińska-Czuba" w:date="2025-05-19T13:57:00Z" w16du:dateUtc="2025-05-19T11:57:00Z">
          <w:pPr>
            <w:spacing w:line="276" w:lineRule="auto"/>
            <w:ind w:left="284" w:hanging="284"/>
            <w:jc w:val="both"/>
          </w:pPr>
        </w:pPrChange>
      </w:pPr>
      <w:del w:id="2009" w:author="Iwona Gawlińska-Czuba" w:date="2025-05-19T13:57:00Z" w16du:dateUtc="2025-05-19T11:57:00Z">
        <w:r w:rsidRPr="0027554F" w:rsidDel="00087B00">
          <w:rPr>
            <w:rFonts w:ascii="Calibri" w:hAnsi="Calibri" w:cs="Calibri"/>
            <w:sz w:val="22"/>
            <w:szCs w:val="22"/>
          </w:rPr>
          <w:delText xml:space="preserve">2. Wykonawca oświadcza, że wszelkie dane finansowe i inne wynikające z realizacji przedmiotu niniejszej umowy traktuje jako tajemnicę przedsiębiorstwa. </w:delText>
        </w:r>
      </w:del>
    </w:p>
    <w:p w14:paraId="7635ADEB" w14:textId="0F12BAE7" w:rsidR="004B0FC9" w:rsidRPr="0027554F" w:rsidDel="00087B00" w:rsidRDefault="004B0FC9" w:rsidP="00087B00">
      <w:pPr>
        <w:keepNext/>
        <w:spacing w:line="276" w:lineRule="auto"/>
        <w:ind w:left="284" w:hanging="284"/>
        <w:outlineLvl w:val="0"/>
        <w:rPr>
          <w:del w:id="2010" w:author="Iwona Gawlińska-Czuba" w:date="2025-05-19T13:57:00Z" w16du:dateUtc="2025-05-19T11:57:00Z"/>
          <w:rFonts w:ascii="Calibri" w:hAnsi="Calibri" w:cs="Calibri"/>
          <w:sz w:val="22"/>
          <w:szCs w:val="22"/>
        </w:rPr>
        <w:pPrChange w:id="2011" w:author="Iwona Gawlińska-Czuba" w:date="2025-05-19T13:57:00Z" w16du:dateUtc="2025-05-19T11:57:00Z">
          <w:pPr>
            <w:spacing w:line="276" w:lineRule="auto"/>
            <w:ind w:left="284" w:hanging="284"/>
            <w:jc w:val="both"/>
          </w:pPr>
        </w:pPrChange>
      </w:pPr>
      <w:del w:id="2012" w:author="Iwona Gawlińska-Czuba" w:date="2025-05-19T13:57:00Z" w16du:dateUtc="2025-05-19T11:57:00Z">
        <w:r w:rsidRPr="0027554F" w:rsidDel="00087B00">
          <w:rPr>
            <w:rFonts w:ascii="Calibri" w:hAnsi="Calibri" w:cs="Calibri"/>
            <w:sz w:val="22"/>
            <w:szCs w:val="22"/>
          </w:rPr>
          <w:delText xml:space="preserve">3. W przypadku nakazania Zamawiającemu przez uprawniony organ ujawnienia informacji określonych w ust. 2 powyżej, Zamawiający nie będzie ponosił odpowiedzialności z tego tytułu, a Wykonawca zrzeka się wszelkich roszczeń. </w:delText>
        </w:r>
      </w:del>
    </w:p>
    <w:p w14:paraId="045E190B" w14:textId="45780D4D" w:rsidR="004B0FC9" w:rsidRPr="0027554F" w:rsidDel="00087B00" w:rsidRDefault="004B0FC9" w:rsidP="00087B00">
      <w:pPr>
        <w:keepNext/>
        <w:spacing w:line="276" w:lineRule="auto"/>
        <w:ind w:left="284" w:hanging="284"/>
        <w:outlineLvl w:val="0"/>
        <w:rPr>
          <w:del w:id="2013" w:author="Iwona Gawlińska-Czuba" w:date="2025-05-19T13:57:00Z" w16du:dateUtc="2025-05-19T11:57:00Z"/>
          <w:rFonts w:ascii="Calibri" w:hAnsi="Calibri" w:cs="Calibri"/>
          <w:b/>
          <w:color w:val="FF0000"/>
          <w:sz w:val="22"/>
          <w:szCs w:val="22"/>
        </w:rPr>
        <w:pPrChange w:id="2014" w:author="Iwona Gawlińska-Czuba" w:date="2025-05-19T13:57:00Z" w16du:dateUtc="2025-05-19T11:57:00Z">
          <w:pPr>
            <w:spacing w:line="276" w:lineRule="auto"/>
            <w:ind w:left="284" w:hanging="284"/>
            <w:jc w:val="both"/>
          </w:pPr>
        </w:pPrChange>
      </w:pPr>
      <w:del w:id="2015" w:author="Iwona Gawlińska-Czuba" w:date="2025-05-19T13:57:00Z" w16du:dateUtc="2025-05-19T11:57:00Z">
        <w:r w:rsidRPr="0027554F" w:rsidDel="00087B00">
          <w:rPr>
            <w:rFonts w:ascii="Calibri" w:hAnsi="Calibri" w:cs="Calibri"/>
            <w:sz w:val="22"/>
            <w:szCs w:val="22"/>
          </w:rPr>
          <w:delText>4. Wykonawca zobowiązuje się do zachowania w tajemnicy wszelkich informacji dotyczących Zamawiającego, lub jego klientów bądź kontrahentów, których ujawnienie mogłoby narazić Zamawiającego na szkodę, o których Wykonawca dowie się w związku lub przy okazji realizacji niniejszego zamówienia a w szczególności wszelkich informacji o charakterze technicznym, technologicznym, prawnym, handlowym lub organizacyjnym, jak również informacji odnoszących się do strategii, personelu, spraw finansowych lub przyszłych planów, perspektyw, lub innych informacji posiadających wartość gospodarczą stanowiącą tajemnice przedsiębiorstwa w</w:delText>
        </w:r>
        <w:r w:rsidR="00E65AE5" w:rsidDel="00087B00">
          <w:rPr>
            <w:rFonts w:ascii="Calibri" w:hAnsi="Calibri" w:cs="Calibri"/>
            <w:sz w:val="22"/>
            <w:szCs w:val="22"/>
          </w:rPr>
          <w:delText> </w:delText>
        </w:r>
        <w:r w:rsidRPr="0027554F" w:rsidDel="00087B00">
          <w:rPr>
            <w:rFonts w:ascii="Calibri" w:hAnsi="Calibri" w:cs="Calibri"/>
            <w:sz w:val="22"/>
            <w:szCs w:val="22"/>
          </w:rPr>
          <w:delText xml:space="preserve">rozumieniu przede wszystkim </w:delText>
        </w:r>
        <w:r w:rsidR="007E34F9" w:rsidDel="00087B00">
          <w:rPr>
            <w:rFonts w:ascii="Calibri" w:hAnsi="Calibri" w:cs="Calibri"/>
            <w:sz w:val="22"/>
            <w:szCs w:val="22"/>
          </w:rPr>
          <w:delText>u</w:delText>
        </w:r>
        <w:r w:rsidRPr="0027554F" w:rsidDel="00087B00">
          <w:rPr>
            <w:rFonts w:ascii="Calibri" w:hAnsi="Calibri" w:cs="Calibri"/>
            <w:sz w:val="22"/>
            <w:szCs w:val="22"/>
          </w:rPr>
          <w:delText xml:space="preserve">stawy </w:delText>
        </w:r>
        <w:r w:rsidR="007E34F9" w:rsidDel="00087B00">
          <w:rPr>
            <w:rFonts w:ascii="Calibri" w:hAnsi="Calibri" w:cs="Calibri"/>
            <w:sz w:val="22"/>
            <w:szCs w:val="22"/>
          </w:rPr>
          <w:delText xml:space="preserve">z dnia 16 kwietnia 1993 r. </w:delText>
        </w:r>
        <w:r w:rsidRPr="0027554F" w:rsidDel="00087B00">
          <w:rPr>
            <w:rFonts w:ascii="Calibri" w:hAnsi="Calibri" w:cs="Calibri"/>
            <w:sz w:val="22"/>
            <w:szCs w:val="22"/>
          </w:rPr>
          <w:delText>o zwalczaniu nieuczciwej konkurencji (</w:delText>
        </w:r>
        <w:r w:rsidR="007E34F9" w:rsidRPr="007E34F9" w:rsidDel="00087B00">
          <w:rPr>
            <w:rFonts w:ascii="Calibri" w:hAnsi="Calibri" w:cs="Calibri"/>
            <w:sz w:val="22"/>
            <w:szCs w:val="22"/>
          </w:rPr>
          <w:delText>t.j. Dz. U. z 2022 r. poz. 1233</w:delText>
        </w:r>
        <w:r w:rsidRPr="0027554F" w:rsidDel="00087B00">
          <w:rPr>
            <w:rFonts w:ascii="Calibri" w:hAnsi="Calibri" w:cs="Calibri"/>
            <w:sz w:val="22"/>
            <w:szCs w:val="22"/>
          </w:rPr>
          <w:delText>).</w:delText>
        </w:r>
      </w:del>
    </w:p>
    <w:p w14:paraId="28F37A76" w14:textId="4F34FB07" w:rsidR="004B0FC9" w:rsidRPr="003710BD" w:rsidDel="00087B00" w:rsidRDefault="004B0FC9" w:rsidP="00087B00">
      <w:pPr>
        <w:keepNext/>
        <w:autoSpaceDE w:val="0"/>
        <w:autoSpaceDN w:val="0"/>
        <w:adjustRightInd w:val="0"/>
        <w:spacing w:before="120" w:after="120"/>
        <w:ind w:left="2999"/>
        <w:outlineLvl w:val="0"/>
        <w:rPr>
          <w:del w:id="2016" w:author="Iwona Gawlińska-Czuba" w:date="2025-05-19T13:57:00Z" w16du:dateUtc="2025-05-19T11:57:00Z"/>
          <w:rFonts w:asciiTheme="minorHAnsi" w:hAnsiTheme="minorHAnsi" w:cstheme="minorHAnsi"/>
          <w:sz w:val="22"/>
          <w:szCs w:val="22"/>
        </w:rPr>
        <w:pPrChange w:id="2017" w:author="Iwona Gawlińska-Czuba" w:date="2025-05-19T13:57:00Z" w16du:dateUtc="2025-05-19T11:57:00Z">
          <w:pPr>
            <w:autoSpaceDE w:val="0"/>
            <w:autoSpaceDN w:val="0"/>
            <w:adjustRightInd w:val="0"/>
            <w:spacing w:before="120" w:after="120"/>
            <w:ind w:left="2999"/>
            <w:jc w:val="both"/>
          </w:pPr>
        </w:pPrChange>
      </w:pPr>
      <w:del w:id="2018" w:author="Iwona Gawlińska-Czuba" w:date="2025-05-19T13:57:00Z" w16du:dateUtc="2025-05-19T11:57:00Z">
        <w:r w:rsidRPr="003710BD" w:rsidDel="00087B00">
          <w:rPr>
            <w:rFonts w:asciiTheme="minorHAnsi" w:hAnsiTheme="minorHAnsi" w:cstheme="minorHAnsi"/>
            <w:b/>
            <w:bCs/>
            <w:sz w:val="22"/>
            <w:szCs w:val="22"/>
          </w:rPr>
          <w:delText xml:space="preserve">XII. </w:delText>
        </w:r>
        <w:r w:rsidRPr="003710BD" w:rsidDel="00087B00">
          <w:rPr>
            <w:rFonts w:asciiTheme="minorHAnsi" w:hAnsiTheme="minorHAnsi" w:cstheme="minorHAnsi"/>
            <w:b/>
            <w:bCs/>
            <w:caps/>
            <w:sz w:val="22"/>
            <w:szCs w:val="22"/>
          </w:rPr>
          <w:delText>przetwarzaniE danych osobowych</w:delText>
        </w:r>
      </w:del>
    </w:p>
    <w:p w14:paraId="1FADD4F0" w14:textId="2BC9FFE4" w:rsidR="004B0FC9" w:rsidRPr="003710BD" w:rsidDel="00087B00" w:rsidRDefault="004B0FC9" w:rsidP="00087B00">
      <w:pPr>
        <w:keepNext/>
        <w:autoSpaceDE w:val="0"/>
        <w:autoSpaceDN w:val="0"/>
        <w:adjustRightInd w:val="0"/>
        <w:spacing w:line="276" w:lineRule="auto"/>
        <w:ind w:left="4440"/>
        <w:outlineLvl w:val="0"/>
        <w:rPr>
          <w:del w:id="2019" w:author="Iwona Gawlińska-Czuba" w:date="2025-05-19T13:57:00Z" w16du:dateUtc="2025-05-19T11:57:00Z"/>
          <w:rFonts w:asciiTheme="minorHAnsi" w:hAnsiTheme="minorHAnsi" w:cstheme="minorHAnsi"/>
          <w:b/>
          <w:bCs/>
          <w:sz w:val="22"/>
          <w:szCs w:val="22"/>
        </w:rPr>
        <w:pPrChange w:id="2020" w:author="Iwona Gawlińska-Czuba" w:date="2025-05-19T13:57:00Z" w16du:dateUtc="2025-05-19T11:57:00Z">
          <w:pPr>
            <w:autoSpaceDE w:val="0"/>
            <w:autoSpaceDN w:val="0"/>
            <w:adjustRightInd w:val="0"/>
            <w:spacing w:line="276" w:lineRule="auto"/>
            <w:ind w:left="4440"/>
            <w:jc w:val="both"/>
          </w:pPr>
        </w:pPrChange>
      </w:pPr>
      <w:del w:id="2021" w:author="Iwona Gawlińska-Czuba" w:date="2025-05-19T13:57:00Z" w16du:dateUtc="2025-05-19T11:57:00Z">
        <w:r w:rsidRPr="003710BD" w:rsidDel="00087B00">
          <w:rPr>
            <w:rFonts w:asciiTheme="minorHAnsi" w:hAnsiTheme="minorHAnsi" w:cstheme="minorHAnsi"/>
            <w:b/>
            <w:bCs/>
            <w:sz w:val="22"/>
            <w:szCs w:val="22"/>
          </w:rPr>
          <w:delText>§1</w:delText>
        </w:r>
        <w:r w:rsidDel="00087B00">
          <w:rPr>
            <w:rFonts w:asciiTheme="minorHAnsi" w:hAnsiTheme="minorHAnsi" w:cstheme="minorHAnsi"/>
            <w:b/>
            <w:bCs/>
            <w:sz w:val="22"/>
            <w:szCs w:val="22"/>
          </w:rPr>
          <w:delText>2</w:delText>
        </w:r>
      </w:del>
    </w:p>
    <w:p w14:paraId="6ACECD62" w14:textId="393F01D6" w:rsidR="004B0FC9" w:rsidRPr="000F02E9" w:rsidDel="00087B00" w:rsidRDefault="004B0FC9" w:rsidP="00087B00">
      <w:pPr>
        <w:keepNext/>
        <w:spacing w:line="276" w:lineRule="auto"/>
        <w:ind w:hanging="284"/>
        <w:outlineLvl w:val="0"/>
        <w:rPr>
          <w:del w:id="2022" w:author="Iwona Gawlińska-Czuba" w:date="2025-05-19T13:57:00Z" w16du:dateUtc="2025-05-19T11:57:00Z"/>
          <w:rFonts w:asciiTheme="minorHAnsi" w:eastAsia="Calibri" w:hAnsiTheme="minorHAnsi" w:cstheme="minorHAnsi"/>
          <w:sz w:val="22"/>
          <w:szCs w:val="22"/>
        </w:rPr>
        <w:pPrChange w:id="2023" w:author="Iwona Gawlińska-Czuba" w:date="2025-05-19T13:57:00Z" w16du:dateUtc="2025-05-19T11:57:00Z">
          <w:pPr>
            <w:spacing w:line="276" w:lineRule="auto"/>
            <w:ind w:hanging="284"/>
            <w:jc w:val="both"/>
          </w:pPr>
        </w:pPrChange>
      </w:pPr>
      <w:del w:id="2024" w:author="Iwona Gawlińska-Czuba" w:date="2025-05-19T13:57:00Z" w16du:dateUtc="2025-05-19T11:57:00Z">
        <w:r w:rsidRPr="000F02E9" w:rsidDel="00087B00">
          <w:rPr>
            <w:rFonts w:asciiTheme="minorHAnsi" w:eastAsia="Calibri" w:hAnsiTheme="minorHAnsi" w:cstheme="minorHAnsi"/>
            <w:sz w:val="22"/>
            <w:szCs w:val="22"/>
          </w:rPr>
          <w:delText> 1. Każda ze Stron Umowy, z chwilą ich udostępnienia, staje się administratorem danych osobowych członków organów, pełnomocników oraz pracowników drugiej Strony.</w:delText>
        </w:r>
      </w:del>
    </w:p>
    <w:p w14:paraId="1AAA0C69" w14:textId="5B93C1E7" w:rsidR="004B0FC9" w:rsidRPr="000F02E9" w:rsidDel="00087B00" w:rsidRDefault="004B0FC9" w:rsidP="00087B00">
      <w:pPr>
        <w:keepNext/>
        <w:autoSpaceDE w:val="0"/>
        <w:autoSpaceDN w:val="0"/>
        <w:adjustRightInd w:val="0"/>
        <w:spacing w:line="276" w:lineRule="auto"/>
        <w:ind w:hanging="284"/>
        <w:outlineLvl w:val="0"/>
        <w:rPr>
          <w:del w:id="2025" w:author="Iwona Gawlińska-Czuba" w:date="2025-05-19T13:57:00Z" w16du:dateUtc="2025-05-19T11:57:00Z"/>
          <w:rFonts w:asciiTheme="minorHAnsi" w:eastAsia="Calibri" w:hAnsiTheme="minorHAnsi" w:cstheme="minorHAnsi"/>
          <w:sz w:val="22"/>
          <w:szCs w:val="22"/>
        </w:rPr>
        <w:pPrChange w:id="2026" w:author="Iwona Gawlińska-Czuba" w:date="2025-05-19T13:57:00Z" w16du:dateUtc="2025-05-19T11:57:00Z">
          <w:pPr>
            <w:autoSpaceDE w:val="0"/>
            <w:autoSpaceDN w:val="0"/>
            <w:adjustRightInd w:val="0"/>
            <w:spacing w:line="276" w:lineRule="auto"/>
            <w:ind w:hanging="284"/>
            <w:jc w:val="both"/>
          </w:pPr>
        </w:pPrChange>
      </w:pPr>
      <w:del w:id="2027" w:author="Iwona Gawlińska-Czuba" w:date="2025-05-19T13:57:00Z" w16du:dateUtc="2025-05-19T11:57:00Z">
        <w:r w:rsidRPr="000F02E9" w:rsidDel="00087B00">
          <w:rPr>
            <w:rFonts w:asciiTheme="minorHAnsi" w:eastAsia="Calibri" w:hAnsiTheme="minorHAnsi" w:cstheme="minorHAnsi"/>
            <w:sz w:val="22"/>
            <w:szCs w:val="22"/>
          </w:rPr>
          <w:delText>2. W wykonaniu obowiązku informacyjnego Zamawiający przekazuje Wykonawcy treść informacji wymaganej przez przepisy art. 13-14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roku, która umieszczona została w punkcie 40 SWZ.</w:delText>
        </w:r>
      </w:del>
    </w:p>
    <w:p w14:paraId="08AAC987" w14:textId="032CE12B" w:rsidR="004B0FC9" w:rsidRPr="000F02E9" w:rsidDel="00087B00" w:rsidRDefault="004B0FC9" w:rsidP="00087B00">
      <w:pPr>
        <w:keepNext/>
        <w:autoSpaceDE w:val="0"/>
        <w:autoSpaceDN w:val="0"/>
        <w:adjustRightInd w:val="0"/>
        <w:spacing w:line="276" w:lineRule="auto"/>
        <w:ind w:hanging="284"/>
        <w:outlineLvl w:val="0"/>
        <w:rPr>
          <w:del w:id="2028" w:author="Iwona Gawlińska-Czuba" w:date="2025-05-19T13:57:00Z" w16du:dateUtc="2025-05-19T11:57:00Z"/>
          <w:rFonts w:asciiTheme="minorHAnsi" w:eastAsia="Calibri" w:hAnsiTheme="minorHAnsi" w:cstheme="minorHAnsi"/>
          <w:sz w:val="22"/>
          <w:szCs w:val="22"/>
        </w:rPr>
        <w:pPrChange w:id="2029" w:author="Iwona Gawlińska-Czuba" w:date="2025-05-19T13:57:00Z" w16du:dateUtc="2025-05-19T11:57:00Z">
          <w:pPr>
            <w:autoSpaceDE w:val="0"/>
            <w:autoSpaceDN w:val="0"/>
            <w:adjustRightInd w:val="0"/>
            <w:spacing w:line="276" w:lineRule="auto"/>
            <w:ind w:hanging="284"/>
            <w:jc w:val="both"/>
          </w:pPr>
        </w:pPrChange>
      </w:pPr>
      <w:del w:id="2030" w:author="Iwona Gawlińska-Czuba" w:date="2025-05-19T13:57:00Z" w16du:dateUtc="2025-05-19T11:57:00Z">
        <w:r w:rsidRPr="000F02E9" w:rsidDel="00087B00">
          <w:rPr>
            <w:rFonts w:asciiTheme="minorHAnsi" w:eastAsia="Calibri" w:hAnsiTheme="minorHAnsi" w:cstheme="minorHAnsi"/>
            <w:sz w:val="22"/>
            <w:szCs w:val="22"/>
          </w:rPr>
          <w:delText>3. Wykonawca zobowiązuje się do przekazania informacji, o której mowa w ust. 2, członkom jego organów, pełnomocnikom oraz pracownikom w sposób przez niego ustalony.</w:delText>
        </w:r>
      </w:del>
    </w:p>
    <w:p w14:paraId="1B01E80F" w14:textId="51F75415" w:rsidR="004B0FC9" w:rsidDel="00087B00" w:rsidRDefault="004B0FC9" w:rsidP="00087B00">
      <w:pPr>
        <w:keepNext/>
        <w:autoSpaceDE w:val="0"/>
        <w:autoSpaceDN w:val="0"/>
        <w:adjustRightInd w:val="0"/>
        <w:spacing w:line="276" w:lineRule="auto"/>
        <w:ind w:hanging="284"/>
        <w:outlineLvl w:val="0"/>
        <w:rPr>
          <w:del w:id="2031" w:author="Iwona Gawlińska-Czuba" w:date="2025-05-19T13:57:00Z" w16du:dateUtc="2025-05-19T11:57:00Z"/>
          <w:rFonts w:asciiTheme="minorHAnsi" w:eastAsia="Calibri" w:hAnsiTheme="minorHAnsi" w:cstheme="minorHAnsi"/>
          <w:sz w:val="22"/>
          <w:szCs w:val="22"/>
        </w:rPr>
        <w:pPrChange w:id="2032" w:author="Iwona Gawlińska-Czuba" w:date="2025-05-19T13:57:00Z" w16du:dateUtc="2025-05-19T11:57:00Z">
          <w:pPr>
            <w:autoSpaceDE w:val="0"/>
            <w:autoSpaceDN w:val="0"/>
            <w:adjustRightInd w:val="0"/>
            <w:spacing w:line="276" w:lineRule="auto"/>
            <w:ind w:hanging="284"/>
            <w:jc w:val="both"/>
          </w:pPr>
        </w:pPrChange>
      </w:pPr>
      <w:del w:id="2033" w:author="Iwona Gawlińska-Czuba" w:date="2025-05-19T13:57:00Z" w16du:dateUtc="2025-05-19T11:57:00Z">
        <w:r w:rsidRPr="000F02E9" w:rsidDel="00087B00">
          <w:rPr>
            <w:rFonts w:asciiTheme="minorHAnsi" w:eastAsia="Calibri" w:hAnsiTheme="minorHAnsi" w:cstheme="minorHAnsi"/>
            <w:sz w:val="22"/>
            <w:szCs w:val="22"/>
          </w:rPr>
          <w:delText xml:space="preserve">4. </w:delText>
        </w:r>
        <w:r w:rsidRPr="000F02E9" w:rsidDel="00087B00">
          <w:rPr>
            <w:rFonts w:asciiTheme="minorHAnsi" w:eastAsia="Calibri" w:hAnsiTheme="minorHAnsi" w:cstheme="minorHAnsi"/>
            <w:sz w:val="22"/>
            <w:szCs w:val="22"/>
          </w:rPr>
          <w:tab/>
          <w:delText>Jeżeli okaże się to konieczne do prawidłowego wykonania Umowy, Strony zawrą odrębna umowę powierzenia danych osobowych do przetwarzania.</w:delText>
        </w:r>
      </w:del>
    </w:p>
    <w:p w14:paraId="33303AC7" w14:textId="186199B9" w:rsidR="004B0FC9" w:rsidDel="00087B00" w:rsidRDefault="004B0FC9" w:rsidP="00087B00">
      <w:pPr>
        <w:keepNext/>
        <w:spacing w:line="276" w:lineRule="auto"/>
        <w:outlineLvl w:val="0"/>
        <w:rPr>
          <w:del w:id="2034" w:author="Iwona Gawlińska-Czuba" w:date="2025-05-19T13:57:00Z" w16du:dateUtc="2025-05-19T11:57:00Z"/>
          <w:rFonts w:ascii="Calibri" w:hAnsi="Calibri" w:cs="Calibri"/>
          <w:b/>
          <w:bCs/>
          <w:sz w:val="22"/>
          <w:szCs w:val="22"/>
        </w:rPr>
        <w:pPrChange w:id="2035" w:author="Iwona Gawlińska-Czuba" w:date="2025-05-19T13:57:00Z" w16du:dateUtc="2025-05-19T11:57:00Z">
          <w:pPr>
            <w:keepNext/>
            <w:spacing w:line="276" w:lineRule="auto"/>
            <w:jc w:val="center"/>
            <w:outlineLvl w:val="0"/>
          </w:pPr>
        </w:pPrChange>
      </w:pPr>
    </w:p>
    <w:p w14:paraId="5C4BA807" w14:textId="5F7587FF" w:rsidR="004B0FC9" w:rsidRPr="0027554F" w:rsidDel="00087B00" w:rsidRDefault="004B0FC9" w:rsidP="00087B00">
      <w:pPr>
        <w:keepNext/>
        <w:outlineLvl w:val="0"/>
        <w:rPr>
          <w:del w:id="2036" w:author="Iwona Gawlińska-Czuba" w:date="2025-05-19T13:57:00Z" w16du:dateUtc="2025-05-19T11:57:00Z"/>
          <w:rFonts w:ascii="Calibri" w:hAnsi="Calibri" w:cs="Calibri"/>
          <w:b/>
          <w:bCs/>
          <w:sz w:val="22"/>
          <w:szCs w:val="22"/>
        </w:rPr>
        <w:pPrChange w:id="2037" w:author="Iwona Gawlińska-Czuba" w:date="2025-05-19T13:57:00Z" w16du:dateUtc="2025-05-19T11:57:00Z">
          <w:pPr>
            <w:keepNext/>
            <w:jc w:val="center"/>
            <w:outlineLvl w:val="0"/>
          </w:pPr>
        </w:pPrChange>
      </w:pPr>
      <w:del w:id="2038" w:author="Iwona Gawlińska-Czuba" w:date="2025-05-19T13:57:00Z" w16du:dateUtc="2025-05-19T11:57:00Z">
        <w:r w:rsidRPr="0027554F" w:rsidDel="00087B00">
          <w:rPr>
            <w:rFonts w:ascii="Calibri" w:hAnsi="Calibri" w:cs="Calibri"/>
            <w:b/>
            <w:bCs/>
            <w:sz w:val="22"/>
            <w:szCs w:val="22"/>
          </w:rPr>
          <w:delText>XII</w:delText>
        </w:r>
        <w:r w:rsidDel="00087B00">
          <w:rPr>
            <w:rFonts w:ascii="Calibri" w:hAnsi="Calibri" w:cs="Calibri"/>
            <w:b/>
            <w:bCs/>
            <w:sz w:val="22"/>
            <w:szCs w:val="22"/>
          </w:rPr>
          <w:delText>I</w:delText>
        </w:r>
        <w:r w:rsidRPr="0027554F" w:rsidDel="00087B00">
          <w:rPr>
            <w:rFonts w:ascii="Calibri" w:hAnsi="Calibri" w:cs="Calibri"/>
            <w:b/>
            <w:bCs/>
            <w:sz w:val="22"/>
            <w:szCs w:val="22"/>
          </w:rPr>
          <w:delText xml:space="preserve"> POSTANOWIENIA KOŃCOWE</w:delText>
        </w:r>
      </w:del>
    </w:p>
    <w:p w14:paraId="5D79F62C" w14:textId="07F34B27" w:rsidR="004B0FC9" w:rsidRPr="0027554F" w:rsidDel="00087B00" w:rsidRDefault="004B0FC9" w:rsidP="00087B00">
      <w:pPr>
        <w:keepNext/>
        <w:shd w:val="clear" w:color="auto" w:fill="FFFFFF"/>
        <w:ind w:right="5"/>
        <w:outlineLvl w:val="0"/>
        <w:rPr>
          <w:del w:id="2039" w:author="Iwona Gawlińska-Czuba" w:date="2025-05-19T13:57:00Z" w16du:dateUtc="2025-05-19T11:57:00Z"/>
          <w:rFonts w:ascii="Calibri" w:hAnsi="Calibri" w:cs="Calibri"/>
          <w:b/>
          <w:sz w:val="22"/>
          <w:szCs w:val="22"/>
        </w:rPr>
        <w:pPrChange w:id="2040" w:author="Iwona Gawlińska-Czuba" w:date="2025-05-19T13:57:00Z" w16du:dateUtc="2025-05-19T11:57:00Z">
          <w:pPr>
            <w:shd w:val="clear" w:color="auto" w:fill="FFFFFF"/>
            <w:ind w:right="5"/>
            <w:jc w:val="center"/>
          </w:pPr>
        </w:pPrChange>
      </w:pPr>
      <w:del w:id="2041" w:author="Iwona Gawlińska-Czuba" w:date="2025-05-19T13:57:00Z" w16du:dateUtc="2025-05-19T11:57:00Z">
        <w:r w:rsidRPr="0027554F" w:rsidDel="00087B00">
          <w:rPr>
            <w:rFonts w:ascii="Calibri" w:hAnsi="Calibri" w:cs="Calibri"/>
            <w:b/>
            <w:color w:val="000000"/>
            <w:spacing w:val="-10"/>
            <w:sz w:val="22"/>
            <w:szCs w:val="22"/>
          </w:rPr>
          <w:delText>§1</w:delText>
        </w:r>
        <w:r w:rsidDel="00087B00">
          <w:rPr>
            <w:rFonts w:ascii="Calibri" w:hAnsi="Calibri" w:cs="Calibri"/>
            <w:b/>
            <w:color w:val="000000"/>
            <w:spacing w:val="-10"/>
            <w:sz w:val="22"/>
            <w:szCs w:val="22"/>
          </w:rPr>
          <w:delText>3</w:delText>
        </w:r>
      </w:del>
    </w:p>
    <w:p w14:paraId="2AE5E9D3" w14:textId="2B0E37A3" w:rsidR="004B0FC9" w:rsidRPr="0027554F" w:rsidDel="00087B00" w:rsidRDefault="004B0FC9" w:rsidP="00087B00">
      <w:pPr>
        <w:keepNext/>
        <w:numPr>
          <w:ilvl w:val="0"/>
          <w:numId w:val="91"/>
        </w:numPr>
        <w:shd w:val="clear" w:color="auto" w:fill="FFFFFF"/>
        <w:spacing w:line="276" w:lineRule="auto"/>
        <w:ind w:left="357" w:right="102" w:hanging="357"/>
        <w:outlineLvl w:val="0"/>
        <w:rPr>
          <w:del w:id="2042" w:author="Iwona Gawlińska-Czuba" w:date="2025-05-19T13:57:00Z" w16du:dateUtc="2025-05-19T11:57:00Z"/>
          <w:rFonts w:ascii="Calibri" w:hAnsi="Calibri" w:cs="Calibri"/>
          <w:color w:val="000000"/>
          <w:spacing w:val="-2"/>
          <w:sz w:val="22"/>
          <w:szCs w:val="22"/>
        </w:rPr>
        <w:pPrChange w:id="2043" w:author="Iwona Gawlińska-Czuba" w:date="2025-05-19T13:57:00Z" w16du:dateUtc="2025-05-19T11:57:00Z">
          <w:pPr>
            <w:numPr>
              <w:numId w:val="91"/>
            </w:numPr>
            <w:shd w:val="clear" w:color="auto" w:fill="FFFFFF"/>
            <w:spacing w:line="276" w:lineRule="auto"/>
            <w:ind w:left="357" w:right="102" w:hanging="357"/>
            <w:jc w:val="both"/>
          </w:pPr>
        </w:pPrChange>
      </w:pPr>
      <w:del w:id="2044" w:author="Iwona Gawlińska-Czuba" w:date="2025-05-19T13:57:00Z" w16du:dateUtc="2025-05-19T11:57:00Z">
        <w:r w:rsidRPr="0027554F" w:rsidDel="00087B00">
          <w:rPr>
            <w:rFonts w:ascii="Calibri" w:hAnsi="Calibri" w:cs="Calibri"/>
            <w:color w:val="000000"/>
            <w:spacing w:val="-3"/>
            <w:sz w:val="22"/>
            <w:szCs w:val="22"/>
          </w:rPr>
          <w:delText xml:space="preserve">Wszystkie </w:delText>
        </w:r>
        <w:r w:rsidRPr="0043480A" w:rsidDel="00087B00">
          <w:rPr>
            <w:rFonts w:asciiTheme="minorHAnsi" w:hAnsiTheme="minorHAnsi" w:cstheme="minorHAnsi"/>
            <w:color w:val="000000"/>
            <w:spacing w:val="-3"/>
            <w:sz w:val="22"/>
            <w:szCs w:val="22"/>
          </w:rPr>
          <w:delText xml:space="preserve">zmiany umowy wymagają formy pisemnej pod rygorem nieważności, przy </w:delText>
        </w:r>
        <w:r w:rsidRPr="0043480A" w:rsidDel="00087B00">
          <w:rPr>
            <w:rFonts w:asciiTheme="minorHAnsi" w:hAnsiTheme="minorHAnsi" w:cstheme="minorHAnsi"/>
            <w:color w:val="000000"/>
            <w:spacing w:val="-1"/>
            <w:sz w:val="22"/>
            <w:szCs w:val="22"/>
          </w:rPr>
          <w:delText xml:space="preserve">czym zmiany postanowień umowy w stosunku do treści oferty, na podstawie której </w:delText>
        </w:r>
        <w:r w:rsidRPr="0043480A" w:rsidDel="00087B00">
          <w:rPr>
            <w:rFonts w:asciiTheme="minorHAnsi" w:hAnsiTheme="minorHAnsi" w:cstheme="minorHAnsi"/>
            <w:color w:val="000000"/>
            <w:spacing w:val="-2"/>
            <w:sz w:val="22"/>
            <w:szCs w:val="22"/>
          </w:rPr>
          <w:delText xml:space="preserve">dokonano wyboru Wykonawcy są możliwe jedynie zgodnie z art. 454 i 455 ustawy </w:delText>
        </w:r>
        <w:r w:rsidRPr="0043480A" w:rsidDel="00087B00">
          <w:rPr>
            <w:rFonts w:asciiTheme="minorHAnsi" w:hAnsiTheme="minorHAnsi" w:cstheme="minorHAnsi"/>
            <w:color w:val="000000"/>
            <w:spacing w:val="-3"/>
            <w:sz w:val="22"/>
            <w:szCs w:val="22"/>
          </w:rPr>
          <w:delText xml:space="preserve">z dnia 11 września 2019 r. </w:delText>
        </w:r>
        <w:r w:rsidRPr="0043480A" w:rsidDel="00087B00">
          <w:rPr>
            <w:rFonts w:asciiTheme="minorHAnsi" w:hAnsiTheme="minorHAnsi" w:cstheme="minorHAnsi"/>
            <w:color w:val="000000"/>
            <w:spacing w:val="-2"/>
            <w:sz w:val="22"/>
            <w:szCs w:val="22"/>
          </w:rPr>
          <w:delText xml:space="preserve">Prawo </w:delText>
        </w:r>
        <w:r w:rsidRPr="0043480A" w:rsidDel="00087B00">
          <w:rPr>
            <w:rFonts w:asciiTheme="minorHAnsi" w:hAnsiTheme="minorHAnsi" w:cstheme="minorHAnsi"/>
            <w:color w:val="000000"/>
            <w:spacing w:val="-3"/>
            <w:sz w:val="22"/>
            <w:szCs w:val="22"/>
          </w:rPr>
          <w:delText>zamówień publicznych (</w:delText>
        </w:r>
        <w:r w:rsidR="00E65AE5" w:rsidDel="00087B00">
          <w:rPr>
            <w:rFonts w:asciiTheme="minorHAnsi" w:hAnsiTheme="minorHAnsi" w:cstheme="minorHAnsi"/>
            <w:color w:val="000000"/>
            <w:spacing w:val="-3"/>
            <w:sz w:val="22"/>
            <w:szCs w:val="22"/>
          </w:rPr>
          <w:delText xml:space="preserve">t.j. </w:delText>
        </w:r>
        <w:r w:rsidRPr="0043480A" w:rsidDel="00087B00">
          <w:rPr>
            <w:rFonts w:asciiTheme="minorHAnsi" w:hAnsiTheme="minorHAnsi" w:cstheme="minorHAnsi"/>
            <w:color w:val="000000"/>
            <w:spacing w:val="-3"/>
            <w:sz w:val="22"/>
            <w:szCs w:val="22"/>
          </w:rPr>
          <w:delText>Dz. U. z 202</w:delText>
        </w:r>
        <w:r w:rsidR="00D80DE5" w:rsidDel="00087B00">
          <w:rPr>
            <w:rFonts w:asciiTheme="minorHAnsi" w:hAnsiTheme="minorHAnsi" w:cstheme="minorHAnsi"/>
            <w:color w:val="000000"/>
            <w:spacing w:val="-3"/>
            <w:sz w:val="22"/>
            <w:szCs w:val="22"/>
          </w:rPr>
          <w:delText>4</w:delText>
        </w:r>
        <w:r w:rsidRPr="0043480A" w:rsidDel="00087B00">
          <w:rPr>
            <w:rFonts w:asciiTheme="minorHAnsi" w:hAnsiTheme="minorHAnsi" w:cstheme="minorHAnsi"/>
            <w:color w:val="000000"/>
            <w:spacing w:val="-3"/>
            <w:sz w:val="22"/>
            <w:szCs w:val="22"/>
          </w:rPr>
          <w:delText xml:space="preserve"> poz.</w:delText>
        </w:r>
        <w:r w:rsidDel="00087B00">
          <w:rPr>
            <w:rFonts w:asciiTheme="minorHAnsi" w:hAnsiTheme="minorHAnsi" w:cstheme="minorHAnsi"/>
            <w:color w:val="000000"/>
            <w:spacing w:val="-3"/>
            <w:sz w:val="22"/>
            <w:szCs w:val="22"/>
          </w:rPr>
          <w:delText xml:space="preserve"> 1</w:delText>
        </w:r>
        <w:r w:rsidR="00D80DE5" w:rsidDel="00087B00">
          <w:rPr>
            <w:rFonts w:asciiTheme="minorHAnsi" w:hAnsiTheme="minorHAnsi" w:cstheme="minorHAnsi"/>
            <w:color w:val="000000"/>
            <w:spacing w:val="-3"/>
            <w:sz w:val="22"/>
            <w:szCs w:val="22"/>
          </w:rPr>
          <w:delText>320</w:delText>
        </w:r>
        <w:r w:rsidRPr="0043480A" w:rsidDel="00087B00">
          <w:rPr>
            <w:rFonts w:asciiTheme="minorHAnsi" w:hAnsiTheme="minorHAnsi" w:cstheme="minorHAnsi"/>
            <w:color w:val="000000"/>
            <w:spacing w:val="-2"/>
            <w:sz w:val="22"/>
            <w:szCs w:val="22"/>
          </w:rPr>
          <w:delText>) i są one możliwe w zakresie</w:delText>
        </w:r>
        <w:r w:rsidDel="00087B00">
          <w:rPr>
            <w:rFonts w:asciiTheme="minorHAnsi" w:hAnsiTheme="minorHAnsi" w:cstheme="minorHAnsi"/>
            <w:color w:val="000000"/>
            <w:spacing w:val="-2"/>
            <w:sz w:val="22"/>
            <w:szCs w:val="22"/>
          </w:rPr>
          <w:delText>:</w:delText>
        </w:r>
      </w:del>
    </w:p>
    <w:p w14:paraId="51481673" w14:textId="0D825860" w:rsidR="004B0FC9" w:rsidRPr="0027554F" w:rsidDel="00087B00" w:rsidRDefault="004B0FC9" w:rsidP="00087B00">
      <w:pPr>
        <w:keepNext/>
        <w:numPr>
          <w:ilvl w:val="0"/>
          <w:numId w:val="89"/>
        </w:numPr>
        <w:shd w:val="clear" w:color="auto" w:fill="FFFFFF"/>
        <w:spacing w:line="276" w:lineRule="auto"/>
        <w:ind w:right="102"/>
        <w:outlineLvl w:val="0"/>
        <w:rPr>
          <w:del w:id="2045" w:author="Iwona Gawlińska-Czuba" w:date="2025-05-19T13:57:00Z" w16du:dateUtc="2025-05-19T11:57:00Z"/>
          <w:rFonts w:ascii="Calibri" w:hAnsi="Calibri" w:cs="Calibri"/>
          <w:sz w:val="22"/>
          <w:szCs w:val="22"/>
        </w:rPr>
        <w:pPrChange w:id="2046" w:author="Iwona Gawlińska-Czuba" w:date="2025-05-19T13:57:00Z" w16du:dateUtc="2025-05-19T11:57:00Z">
          <w:pPr>
            <w:numPr>
              <w:numId w:val="89"/>
            </w:numPr>
            <w:shd w:val="clear" w:color="auto" w:fill="FFFFFF"/>
            <w:spacing w:line="276" w:lineRule="auto"/>
            <w:ind w:left="927" w:right="102" w:hanging="360"/>
            <w:jc w:val="both"/>
          </w:pPr>
        </w:pPrChange>
      </w:pPr>
      <w:del w:id="2047" w:author="Iwona Gawlińska-Czuba" w:date="2025-05-19T13:57:00Z" w16du:dateUtc="2025-05-19T11:57:00Z">
        <w:r w:rsidRPr="001C48FF" w:rsidDel="00087B00">
          <w:rPr>
            <w:rFonts w:ascii="Calibri" w:hAnsi="Calibri" w:cs="Calibri"/>
            <w:sz w:val="22"/>
            <w:szCs w:val="22"/>
          </w:rPr>
          <w:delText>wydłużenia terminu realizacji umowy w przypadku niewypłacenia Wykonawcy</w:delText>
        </w:r>
        <w:r w:rsidRPr="0027554F" w:rsidDel="00087B00">
          <w:rPr>
            <w:rFonts w:ascii="Calibri" w:hAnsi="Calibri" w:cs="Calibri"/>
            <w:sz w:val="22"/>
            <w:szCs w:val="22"/>
          </w:rPr>
          <w:delText xml:space="preserve"> maksymalnej kwoty wynagrodzenia, o którym mowa w § 5 ust.1 – o czas niezbędny do dokonania odbioru szacunkowej ilości odpadów;</w:delText>
        </w:r>
      </w:del>
    </w:p>
    <w:p w14:paraId="5592089A" w14:textId="775C262D" w:rsidR="004B0FC9" w:rsidRPr="0027554F" w:rsidDel="00087B00" w:rsidRDefault="004B0FC9" w:rsidP="00087B00">
      <w:pPr>
        <w:keepNext/>
        <w:numPr>
          <w:ilvl w:val="0"/>
          <w:numId w:val="89"/>
        </w:numPr>
        <w:shd w:val="clear" w:color="auto" w:fill="FFFFFF"/>
        <w:spacing w:line="276" w:lineRule="auto"/>
        <w:ind w:right="102"/>
        <w:outlineLvl w:val="0"/>
        <w:rPr>
          <w:del w:id="2048" w:author="Iwona Gawlińska-Czuba" w:date="2025-05-19T13:57:00Z" w16du:dateUtc="2025-05-19T11:57:00Z"/>
          <w:rFonts w:ascii="Calibri" w:hAnsi="Calibri" w:cs="Calibri"/>
          <w:sz w:val="22"/>
          <w:szCs w:val="22"/>
        </w:rPr>
        <w:pPrChange w:id="2049" w:author="Iwona Gawlińska-Czuba" w:date="2025-05-19T13:57:00Z" w16du:dateUtc="2025-05-19T11:57:00Z">
          <w:pPr>
            <w:numPr>
              <w:numId w:val="89"/>
            </w:numPr>
            <w:shd w:val="clear" w:color="auto" w:fill="FFFFFF"/>
            <w:spacing w:line="276" w:lineRule="auto"/>
            <w:ind w:left="927" w:right="102" w:hanging="360"/>
            <w:jc w:val="both"/>
          </w:pPr>
        </w:pPrChange>
      </w:pPr>
      <w:del w:id="2050" w:author="Iwona Gawlińska-Czuba" w:date="2025-05-19T13:57:00Z" w16du:dateUtc="2025-05-19T11:57:00Z">
        <w:r w:rsidRPr="0027554F" w:rsidDel="00087B00">
          <w:rPr>
            <w:rFonts w:ascii="Calibri" w:hAnsi="Calibri" w:cs="Calibri"/>
            <w:color w:val="000000"/>
            <w:spacing w:val="-1"/>
            <w:sz w:val="22"/>
            <w:szCs w:val="22"/>
          </w:rPr>
          <w:delText>zmiany formy zabezpieczenia należytego wykonania umowy na zasadach określonych prawem zamówień publicznych w razie złożenia przez Wykonawcę wniosku o zmianę formy zabezpieczenia;</w:delText>
        </w:r>
      </w:del>
    </w:p>
    <w:p w14:paraId="5E60D914" w14:textId="3D3254E1" w:rsidR="004B0FC9" w:rsidRPr="0027554F" w:rsidDel="00087B00" w:rsidRDefault="004B0FC9" w:rsidP="00087B00">
      <w:pPr>
        <w:keepNext/>
        <w:numPr>
          <w:ilvl w:val="0"/>
          <w:numId w:val="89"/>
        </w:numPr>
        <w:shd w:val="clear" w:color="auto" w:fill="FFFFFF"/>
        <w:spacing w:line="276" w:lineRule="auto"/>
        <w:ind w:right="102"/>
        <w:outlineLvl w:val="0"/>
        <w:rPr>
          <w:del w:id="2051" w:author="Iwona Gawlińska-Czuba" w:date="2025-05-19T13:57:00Z" w16du:dateUtc="2025-05-19T11:57:00Z"/>
          <w:rFonts w:ascii="Calibri" w:hAnsi="Calibri" w:cs="Calibri"/>
          <w:sz w:val="22"/>
          <w:szCs w:val="22"/>
        </w:rPr>
        <w:pPrChange w:id="2052" w:author="Iwona Gawlińska-Czuba" w:date="2025-05-19T13:57:00Z" w16du:dateUtc="2025-05-19T11:57:00Z">
          <w:pPr>
            <w:numPr>
              <w:numId w:val="89"/>
            </w:numPr>
            <w:shd w:val="clear" w:color="auto" w:fill="FFFFFF"/>
            <w:spacing w:line="276" w:lineRule="auto"/>
            <w:ind w:left="927" w:right="102" w:hanging="360"/>
            <w:jc w:val="both"/>
          </w:pPr>
        </w:pPrChange>
      </w:pPr>
      <w:del w:id="2053" w:author="Iwona Gawlińska-Czuba" w:date="2025-05-19T13:57:00Z" w16du:dateUtc="2025-05-19T11:57:00Z">
        <w:r w:rsidRPr="0027554F" w:rsidDel="00087B00">
          <w:rPr>
            <w:rFonts w:ascii="Calibri" w:hAnsi="Calibri" w:cs="Calibri"/>
            <w:color w:val="000000"/>
            <w:spacing w:val="-2"/>
            <w:sz w:val="22"/>
            <w:szCs w:val="22"/>
          </w:rPr>
          <w:delText>zmiany warunków świadczenia usługi wynikającej z powszechnie obowiązujących przepisów prawa dotyczących gospodarowania odpadami mających zastosowanie do wykonywania niniejszej umowy – w zakresie niezbędnym do dostosowania warunków świadczenia usługi do zmienionych przepisów;</w:delText>
        </w:r>
      </w:del>
    </w:p>
    <w:p w14:paraId="4474CC00" w14:textId="456C1CD1" w:rsidR="004B0FC9" w:rsidRPr="0027554F" w:rsidDel="00087B00" w:rsidRDefault="004B0FC9" w:rsidP="00087B00">
      <w:pPr>
        <w:keepNext/>
        <w:numPr>
          <w:ilvl w:val="0"/>
          <w:numId w:val="89"/>
        </w:numPr>
        <w:shd w:val="clear" w:color="auto" w:fill="FFFFFF"/>
        <w:spacing w:line="276" w:lineRule="auto"/>
        <w:ind w:right="102"/>
        <w:outlineLvl w:val="0"/>
        <w:rPr>
          <w:del w:id="2054" w:author="Iwona Gawlińska-Czuba" w:date="2025-05-19T13:57:00Z" w16du:dateUtc="2025-05-19T11:57:00Z"/>
          <w:rFonts w:ascii="Calibri" w:hAnsi="Calibri" w:cs="Calibri"/>
          <w:sz w:val="22"/>
          <w:szCs w:val="22"/>
        </w:rPr>
        <w:pPrChange w:id="2055" w:author="Iwona Gawlińska-Czuba" w:date="2025-05-19T13:57:00Z" w16du:dateUtc="2025-05-19T11:57:00Z">
          <w:pPr>
            <w:numPr>
              <w:numId w:val="89"/>
            </w:numPr>
            <w:shd w:val="clear" w:color="auto" w:fill="FFFFFF"/>
            <w:spacing w:line="276" w:lineRule="auto"/>
            <w:ind w:left="927" w:right="102" w:hanging="360"/>
            <w:jc w:val="both"/>
          </w:pPr>
        </w:pPrChange>
      </w:pPr>
      <w:del w:id="2056" w:author="Iwona Gawlińska-Czuba" w:date="2025-05-19T13:57:00Z" w16du:dateUtc="2025-05-19T11:57:00Z">
        <w:r w:rsidRPr="0027554F" w:rsidDel="00087B00">
          <w:rPr>
            <w:rFonts w:ascii="Calibri" w:hAnsi="Calibri" w:cs="Calibri"/>
            <w:color w:val="000000"/>
            <w:spacing w:val="-2"/>
            <w:sz w:val="22"/>
            <w:szCs w:val="22"/>
          </w:rPr>
          <w:delText>zmiany stawki podatku VAT mającego zastosowanie dla wynagrodzenia Wykonawcy poprzez zmianę wysokości wynagrodzenia brutto Wykonawcy w taki sposób, aby część wynagrodzenia Wykonawcy bez podatku VAT pozostała na niezmienionym poziomie – żadna ze stron nie może odmówić zgody na zmianę wynagrodzenia na tej podstawie na wniosek drugiej strony ze skutkiem od daty złożenia wniosku o dokonanie takiej zmiany;</w:delText>
        </w:r>
      </w:del>
    </w:p>
    <w:p w14:paraId="728B68C7" w14:textId="2E52F067" w:rsidR="00E51F38" w:rsidDel="00087B00" w:rsidRDefault="004B0FC9" w:rsidP="00087B00">
      <w:pPr>
        <w:keepNext/>
        <w:numPr>
          <w:ilvl w:val="0"/>
          <w:numId w:val="89"/>
        </w:numPr>
        <w:tabs>
          <w:tab w:val="left" w:pos="851"/>
        </w:tabs>
        <w:spacing w:line="276" w:lineRule="auto"/>
        <w:ind w:left="1003" w:right="102" w:hanging="357"/>
        <w:outlineLvl w:val="0"/>
        <w:rPr>
          <w:del w:id="2057" w:author="Iwona Gawlińska-Czuba" w:date="2025-05-19T13:57:00Z" w16du:dateUtc="2025-05-19T11:57:00Z"/>
          <w:rFonts w:ascii="Calibri" w:hAnsi="Calibri" w:cs="Calibri"/>
          <w:sz w:val="22"/>
          <w:szCs w:val="22"/>
        </w:rPr>
        <w:pPrChange w:id="2058" w:author="Iwona Gawlińska-Czuba" w:date="2025-05-19T13:57:00Z" w16du:dateUtc="2025-05-19T11:57:00Z">
          <w:pPr>
            <w:numPr>
              <w:numId w:val="89"/>
            </w:numPr>
            <w:tabs>
              <w:tab w:val="left" w:pos="851"/>
            </w:tabs>
            <w:spacing w:line="276" w:lineRule="auto"/>
            <w:ind w:left="1003" w:right="102" w:hanging="357"/>
            <w:jc w:val="both"/>
          </w:pPr>
        </w:pPrChange>
      </w:pPr>
      <w:del w:id="2059" w:author="Iwona Gawlińska-Czuba" w:date="2025-05-19T13:57:00Z" w16du:dateUtc="2025-05-19T11:57:00Z">
        <w:r w:rsidRPr="0027554F" w:rsidDel="00087B00">
          <w:rPr>
            <w:rFonts w:ascii="Calibri" w:hAnsi="Calibri" w:cs="Calibri"/>
            <w:sz w:val="22"/>
            <w:szCs w:val="22"/>
          </w:rPr>
          <w:delText xml:space="preserve">   zmiany rachunku bankowego wskazanego w § 6 ust. </w:delText>
        </w:r>
        <w:r w:rsidDel="00087B00">
          <w:rPr>
            <w:rFonts w:ascii="Calibri" w:hAnsi="Calibri" w:cs="Calibri"/>
            <w:sz w:val="22"/>
            <w:szCs w:val="22"/>
          </w:rPr>
          <w:delText>3</w:delText>
        </w:r>
        <w:r w:rsidRPr="0027554F" w:rsidDel="00087B00">
          <w:rPr>
            <w:rFonts w:ascii="Calibri" w:hAnsi="Calibri" w:cs="Calibri"/>
            <w:sz w:val="22"/>
            <w:szCs w:val="22"/>
          </w:rPr>
          <w:delText xml:space="preserve"> w przypadku zmiany rachunku rozliczeniowego Wykonawcy ujawnionego w rejestrze podatników VAT na nowy rachunek rozliczeniowy Wykonawcy – Zamawiający nie może odmówić zgody na dokonanie takiej zmiany na wniosek Wykonawcy;</w:delText>
        </w:r>
      </w:del>
    </w:p>
    <w:p w14:paraId="048485AE" w14:textId="4EEC8865" w:rsidR="00E51F38" w:rsidRPr="00FA6AD6" w:rsidDel="00087B00" w:rsidRDefault="00E51F38" w:rsidP="00087B00">
      <w:pPr>
        <w:keepNext/>
        <w:numPr>
          <w:ilvl w:val="0"/>
          <w:numId w:val="89"/>
        </w:numPr>
        <w:tabs>
          <w:tab w:val="left" w:pos="851"/>
        </w:tabs>
        <w:spacing w:line="276" w:lineRule="auto"/>
        <w:ind w:left="1003" w:right="102" w:hanging="357"/>
        <w:outlineLvl w:val="0"/>
        <w:rPr>
          <w:del w:id="2060" w:author="Iwona Gawlińska-Czuba" w:date="2025-05-19T13:57:00Z" w16du:dateUtc="2025-05-19T11:57:00Z"/>
          <w:rFonts w:ascii="Calibri" w:hAnsi="Calibri" w:cs="Calibri"/>
          <w:sz w:val="22"/>
          <w:szCs w:val="22"/>
        </w:rPr>
        <w:pPrChange w:id="2061" w:author="Iwona Gawlińska-Czuba" w:date="2025-05-19T13:57:00Z" w16du:dateUtc="2025-05-19T11:57:00Z">
          <w:pPr>
            <w:numPr>
              <w:numId w:val="89"/>
            </w:numPr>
            <w:tabs>
              <w:tab w:val="left" w:pos="851"/>
            </w:tabs>
            <w:spacing w:line="276" w:lineRule="auto"/>
            <w:ind w:left="1003" w:right="102" w:hanging="357"/>
            <w:jc w:val="both"/>
          </w:pPr>
        </w:pPrChange>
      </w:pPr>
      <w:del w:id="2062" w:author="Iwona Gawlińska-Czuba" w:date="2025-05-19T13:57:00Z" w16du:dateUtc="2025-05-19T11:57:00Z">
        <w:r w:rsidRPr="00FA6AD6" w:rsidDel="00087B00">
          <w:rPr>
            <w:rFonts w:ascii="Calibri" w:hAnsi="Calibri" w:cs="Calibri"/>
            <w:sz w:val="22"/>
            <w:szCs w:val="22"/>
          </w:rPr>
          <w:delText xml:space="preserve"> zmiany wynagrodzenia o średnioroczny wskaźnik zmiany cen towarów i usług konsumpcyjnych opublikowany w komunikacie Prezesa GUS za rok poprzedni, przy czym zmiany te są możliwe po upływie 6 miesięcy obowiązywania umowy; </w:delText>
        </w:r>
      </w:del>
    </w:p>
    <w:p w14:paraId="0D47A12C" w14:textId="2A121B41" w:rsidR="00E51F38" w:rsidRPr="00FA6AD6" w:rsidDel="00087B00" w:rsidRDefault="00E51F38" w:rsidP="00087B00">
      <w:pPr>
        <w:keepNext/>
        <w:numPr>
          <w:ilvl w:val="0"/>
          <w:numId w:val="89"/>
        </w:numPr>
        <w:tabs>
          <w:tab w:val="left" w:pos="851"/>
        </w:tabs>
        <w:spacing w:line="276" w:lineRule="auto"/>
        <w:ind w:left="1003" w:right="102" w:hanging="357"/>
        <w:outlineLvl w:val="0"/>
        <w:rPr>
          <w:del w:id="2063" w:author="Iwona Gawlińska-Czuba" w:date="2025-05-19T13:57:00Z" w16du:dateUtc="2025-05-19T11:57:00Z"/>
          <w:rFonts w:ascii="Calibri" w:hAnsi="Calibri" w:cs="Calibri"/>
          <w:sz w:val="22"/>
          <w:szCs w:val="22"/>
        </w:rPr>
        <w:pPrChange w:id="2064" w:author="Iwona Gawlińska-Czuba" w:date="2025-05-19T13:57:00Z" w16du:dateUtc="2025-05-19T11:57:00Z">
          <w:pPr>
            <w:numPr>
              <w:numId w:val="89"/>
            </w:numPr>
            <w:tabs>
              <w:tab w:val="left" w:pos="851"/>
            </w:tabs>
            <w:spacing w:line="276" w:lineRule="auto"/>
            <w:ind w:left="1003" w:right="102" w:hanging="357"/>
            <w:jc w:val="both"/>
          </w:pPr>
        </w:pPrChange>
      </w:pPr>
      <w:del w:id="2065" w:author="Iwona Gawlińska-Czuba" w:date="2025-05-19T13:57:00Z" w16du:dateUtc="2025-05-19T11:57:00Z">
        <w:r w:rsidRPr="00FA6AD6" w:rsidDel="00087B00">
          <w:rPr>
            <w:rFonts w:ascii="Calibri" w:hAnsi="Calibri" w:cs="Calibri"/>
            <w:sz w:val="22"/>
            <w:szCs w:val="22"/>
          </w:rPr>
          <w:delText xml:space="preserve"> zmiany  o których mowa w pkt 6) powyżej mogą dotyczyć części niewypłaconego wynagrodzenia Wykonawcy i zostaną wprowadzone w razie zmiany kosztów wykonania umowy na skutek zmiany poziomu cen i usług w roku poprzedzającym przekraczającego +/-1%. Zmiana części wynagrodzenia podlegającej waloryzacji nastąpi jednorazowo przy zastosowaniu wartości procentowej wynikającej ze wskaźnika zmiany cen towarów i usług konsumpcyjnych, ale nie więcej niż +/-5%.</w:delText>
        </w:r>
      </w:del>
    </w:p>
    <w:p w14:paraId="5EA1733A" w14:textId="449EDC2A" w:rsidR="00E51F38" w:rsidRPr="00FA6AD6" w:rsidDel="00087B00" w:rsidRDefault="00E51F38" w:rsidP="00087B00">
      <w:pPr>
        <w:keepNext/>
        <w:numPr>
          <w:ilvl w:val="0"/>
          <w:numId w:val="89"/>
        </w:numPr>
        <w:tabs>
          <w:tab w:val="left" w:pos="851"/>
        </w:tabs>
        <w:spacing w:line="276" w:lineRule="auto"/>
        <w:ind w:left="1003" w:right="102" w:hanging="357"/>
        <w:outlineLvl w:val="0"/>
        <w:rPr>
          <w:del w:id="2066" w:author="Iwona Gawlińska-Czuba" w:date="2025-05-19T13:57:00Z" w16du:dateUtc="2025-05-19T11:57:00Z"/>
          <w:rFonts w:ascii="Calibri" w:hAnsi="Calibri" w:cs="Calibri"/>
          <w:sz w:val="22"/>
          <w:szCs w:val="22"/>
        </w:rPr>
        <w:pPrChange w:id="2067" w:author="Iwona Gawlińska-Czuba" w:date="2025-05-19T13:57:00Z" w16du:dateUtc="2025-05-19T11:57:00Z">
          <w:pPr>
            <w:numPr>
              <w:numId w:val="89"/>
            </w:numPr>
            <w:tabs>
              <w:tab w:val="left" w:pos="851"/>
            </w:tabs>
            <w:spacing w:line="276" w:lineRule="auto"/>
            <w:ind w:left="1003" w:right="102" w:hanging="357"/>
            <w:jc w:val="both"/>
          </w:pPr>
        </w:pPrChange>
      </w:pPr>
      <w:del w:id="2068" w:author="Iwona Gawlińska-Czuba" w:date="2025-05-19T13:57:00Z" w16du:dateUtc="2025-05-19T11:57:00Z">
        <w:r w:rsidRPr="00FA6AD6" w:rsidDel="00087B00">
          <w:rPr>
            <w:rFonts w:ascii="Calibri" w:hAnsi="Calibri" w:cs="Calibri"/>
            <w:sz w:val="22"/>
            <w:szCs w:val="22"/>
          </w:rPr>
          <w:delText xml:space="preserve"> zmiany wynagrodzenia, o których mowa w pkt 7) dotyczą części wynagrodzenia należnego Wykonawcy od daty złożenia wniosku o dokonanie zmiany umowy</w:delText>
        </w:r>
        <w:r w:rsidDel="00087B00">
          <w:rPr>
            <w:rFonts w:ascii="Calibri" w:hAnsi="Calibri" w:cs="Calibri"/>
            <w:sz w:val="22"/>
            <w:szCs w:val="22"/>
          </w:rPr>
          <w:delText>.</w:delText>
        </w:r>
      </w:del>
    </w:p>
    <w:p w14:paraId="75F93FAB" w14:textId="05F1DDD0" w:rsidR="004B0FC9" w:rsidRPr="00FA6AD6" w:rsidDel="00087B00" w:rsidRDefault="004B0FC9" w:rsidP="00087B00">
      <w:pPr>
        <w:keepNext/>
        <w:numPr>
          <w:ilvl w:val="0"/>
          <w:numId w:val="105"/>
        </w:numPr>
        <w:autoSpaceDE w:val="0"/>
        <w:autoSpaceDN w:val="0"/>
        <w:adjustRightInd w:val="0"/>
        <w:contextualSpacing/>
        <w:outlineLvl w:val="0"/>
        <w:rPr>
          <w:del w:id="2069" w:author="Iwona Gawlińska-Czuba" w:date="2025-05-19T13:57:00Z" w16du:dateUtc="2025-05-19T11:57:00Z"/>
          <w:rFonts w:asciiTheme="minorHAnsi" w:eastAsiaTheme="minorHAnsi" w:hAnsiTheme="minorHAnsi" w:cstheme="minorHAnsi"/>
          <w:color w:val="000000"/>
          <w:sz w:val="22"/>
          <w:szCs w:val="22"/>
          <w:lang w:eastAsia="en-US"/>
        </w:rPr>
        <w:pPrChange w:id="2070" w:author="Iwona Gawlińska-Czuba" w:date="2025-05-19T13:57:00Z" w16du:dateUtc="2025-05-19T11:57:00Z">
          <w:pPr>
            <w:numPr>
              <w:numId w:val="105"/>
            </w:numPr>
            <w:tabs>
              <w:tab w:val="num" w:pos="1004"/>
            </w:tabs>
            <w:autoSpaceDE w:val="0"/>
            <w:autoSpaceDN w:val="0"/>
            <w:adjustRightInd w:val="0"/>
            <w:ind w:left="1004" w:hanging="360"/>
            <w:contextualSpacing/>
            <w:jc w:val="both"/>
          </w:pPr>
        </w:pPrChange>
      </w:pPr>
      <w:del w:id="2071" w:author="Iwona Gawlińska-Czuba" w:date="2025-05-19T13:57:00Z" w16du:dateUtc="2025-05-19T11:57:00Z">
        <w:r w:rsidRPr="00E51F38" w:rsidDel="00087B00">
          <w:rPr>
            <w:rFonts w:asciiTheme="minorHAnsi" w:hAnsiTheme="minorHAnsi" w:cstheme="minorHAnsi"/>
            <w:color w:val="000000"/>
            <w:sz w:val="22"/>
            <w:szCs w:val="22"/>
          </w:rPr>
          <w:delText>Zmiany umowy mogą być wprowadzone na wniosek Zamawiającego lub Wykonawcy, po</w:delText>
        </w:r>
        <w:r w:rsidR="007E50D5" w:rsidRPr="00E51F38" w:rsidDel="00087B00">
          <w:rPr>
            <w:rFonts w:asciiTheme="minorHAnsi" w:hAnsiTheme="minorHAnsi" w:cstheme="minorHAnsi"/>
            <w:color w:val="000000"/>
            <w:sz w:val="22"/>
            <w:szCs w:val="22"/>
          </w:rPr>
          <w:delText> </w:delText>
        </w:r>
        <w:r w:rsidRPr="00E51F38" w:rsidDel="00087B00">
          <w:rPr>
            <w:rFonts w:asciiTheme="minorHAnsi" w:hAnsiTheme="minorHAnsi" w:cstheme="minorHAnsi"/>
            <w:color w:val="000000"/>
            <w:sz w:val="22"/>
            <w:szCs w:val="22"/>
          </w:rPr>
          <w:delText>przeprowadzeniu negocjacji</w:delText>
        </w:r>
        <w:r w:rsidRPr="00E51F38" w:rsidDel="00087B00">
          <w:rPr>
            <w:rFonts w:asciiTheme="minorHAnsi" w:hAnsiTheme="minorHAnsi" w:cstheme="minorHAnsi"/>
            <w:sz w:val="22"/>
            <w:szCs w:val="22"/>
          </w:rPr>
          <w:delText>. Zakres każdej zmiany powinien zostać dostosowany do</w:delText>
        </w:r>
        <w:r w:rsidR="007E50D5" w:rsidRPr="00E51F38" w:rsidDel="00087B00">
          <w:rPr>
            <w:rFonts w:asciiTheme="minorHAnsi" w:hAnsiTheme="minorHAnsi" w:cstheme="minorHAnsi"/>
            <w:sz w:val="22"/>
            <w:szCs w:val="22"/>
          </w:rPr>
          <w:delText> </w:delText>
        </w:r>
        <w:r w:rsidRPr="00E51F38" w:rsidDel="00087B00">
          <w:rPr>
            <w:rFonts w:asciiTheme="minorHAnsi" w:hAnsiTheme="minorHAnsi" w:cstheme="minorHAnsi"/>
            <w:sz w:val="22"/>
            <w:szCs w:val="22"/>
          </w:rPr>
          <w:delText>niezbędnych potrzeb wynikających z przyczyny uzasadniającej daną zmianą.</w:delText>
        </w:r>
      </w:del>
    </w:p>
    <w:p w14:paraId="6D85389F" w14:textId="1D416120" w:rsidR="00E51F38" w:rsidRPr="00FA6AD6" w:rsidDel="00087B00" w:rsidRDefault="00E51F38" w:rsidP="00087B00">
      <w:pPr>
        <w:keepNext/>
        <w:numPr>
          <w:ilvl w:val="0"/>
          <w:numId w:val="105"/>
        </w:numPr>
        <w:autoSpaceDE w:val="0"/>
        <w:autoSpaceDN w:val="0"/>
        <w:adjustRightInd w:val="0"/>
        <w:contextualSpacing/>
        <w:outlineLvl w:val="0"/>
        <w:rPr>
          <w:del w:id="2072" w:author="Iwona Gawlińska-Czuba" w:date="2025-05-19T13:57:00Z" w16du:dateUtc="2025-05-19T11:57:00Z"/>
          <w:rFonts w:asciiTheme="minorHAnsi" w:eastAsiaTheme="minorHAnsi" w:hAnsiTheme="minorHAnsi" w:cstheme="minorHAnsi"/>
          <w:color w:val="000000"/>
          <w:sz w:val="20"/>
          <w:szCs w:val="20"/>
          <w:lang w:eastAsia="en-US"/>
        </w:rPr>
        <w:pPrChange w:id="2073" w:author="Iwona Gawlińska-Czuba" w:date="2025-05-19T13:57:00Z" w16du:dateUtc="2025-05-19T11:57:00Z">
          <w:pPr>
            <w:numPr>
              <w:numId w:val="105"/>
            </w:numPr>
            <w:tabs>
              <w:tab w:val="num" w:pos="1004"/>
            </w:tabs>
            <w:autoSpaceDE w:val="0"/>
            <w:autoSpaceDN w:val="0"/>
            <w:adjustRightInd w:val="0"/>
            <w:ind w:left="1004" w:hanging="360"/>
            <w:contextualSpacing/>
            <w:jc w:val="both"/>
          </w:pPr>
        </w:pPrChange>
      </w:pPr>
      <w:del w:id="2074" w:author="Iwona Gawlińska-Czuba" w:date="2025-05-19T13:57:00Z" w16du:dateUtc="2025-05-19T11:57:00Z">
        <w:r w:rsidRPr="00FA6AD6" w:rsidDel="00087B00">
          <w:rPr>
            <w:rFonts w:asciiTheme="minorHAnsi" w:hAnsiTheme="minorHAnsi" w:cstheme="minorHAnsi"/>
            <w:sz w:val="22"/>
            <w:szCs w:val="22"/>
          </w:rPr>
          <w:delText>Inne zmiany, jeśli nie są dopuszczalne w granicach obowiązujących przepisów.</w:delText>
        </w:r>
      </w:del>
    </w:p>
    <w:p w14:paraId="760C7682" w14:textId="78D556F0" w:rsidR="004B0FC9" w:rsidRPr="00E51F38" w:rsidDel="00087B00" w:rsidRDefault="004B0FC9" w:rsidP="00087B00">
      <w:pPr>
        <w:pStyle w:val="Akapitzlist"/>
        <w:keepNext/>
        <w:numPr>
          <w:ilvl w:val="0"/>
          <w:numId w:val="105"/>
        </w:numPr>
        <w:outlineLvl w:val="0"/>
        <w:rPr>
          <w:del w:id="2075" w:author="Iwona Gawlińska-Czuba" w:date="2025-05-19T13:57:00Z" w16du:dateUtc="2025-05-19T11:57:00Z"/>
          <w:rFonts w:asciiTheme="minorHAnsi" w:hAnsiTheme="minorHAnsi" w:cstheme="minorHAnsi"/>
          <w:sz w:val="22"/>
          <w:szCs w:val="22"/>
        </w:rPr>
        <w:pPrChange w:id="2076" w:author="Iwona Gawlińska-Czuba" w:date="2025-05-19T13:57:00Z" w16du:dateUtc="2025-05-19T11:57:00Z">
          <w:pPr>
            <w:pStyle w:val="Akapitzlist"/>
            <w:numPr>
              <w:numId w:val="105"/>
            </w:numPr>
            <w:tabs>
              <w:tab w:val="num" w:pos="1004"/>
            </w:tabs>
            <w:ind w:left="1004" w:hanging="360"/>
            <w:jc w:val="both"/>
          </w:pPr>
        </w:pPrChange>
      </w:pPr>
      <w:del w:id="2077" w:author="Iwona Gawlińska-Czuba" w:date="2025-05-19T13:57:00Z" w16du:dateUtc="2025-05-19T11:57:00Z">
        <w:r w:rsidRPr="00E51F38" w:rsidDel="00087B00">
          <w:rPr>
            <w:rFonts w:asciiTheme="minorHAnsi" w:hAnsiTheme="minorHAnsi" w:cstheme="minorHAnsi"/>
            <w:sz w:val="22"/>
            <w:szCs w:val="22"/>
          </w:rPr>
          <w:delText>O ile co innego nie wynika z obowiązujących przepisów prawa lub niniejszej umowy żadna ze Stron nie ma obowiązku wyrażenia zgody na zmianę umowy z przyczyn nieokreślonych w ust. 1.</w:delText>
        </w:r>
      </w:del>
    </w:p>
    <w:p w14:paraId="572B4EF0" w14:textId="46FED825" w:rsidR="004B0FC9" w:rsidRPr="0027554F" w:rsidDel="00087B00" w:rsidRDefault="004B0FC9" w:rsidP="00087B00">
      <w:pPr>
        <w:keepNext/>
        <w:shd w:val="clear" w:color="auto" w:fill="FFFFFF"/>
        <w:spacing w:before="235"/>
        <w:ind w:right="5"/>
        <w:outlineLvl w:val="0"/>
        <w:rPr>
          <w:del w:id="2078" w:author="Iwona Gawlińska-Czuba" w:date="2025-05-19T13:57:00Z" w16du:dateUtc="2025-05-19T11:57:00Z"/>
          <w:rFonts w:ascii="Calibri" w:hAnsi="Calibri" w:cs="Calibri"/>
          <w:b/>
          <w:sz w:val="22"/>
          <w:szCs w:val="22"/>
        </w:rPr>
        <w:pPrChange w:id="2079" w:author="Iwona Gawlińska-Czuba" w:date="2025-05-19T13:57:00Z" w16du:dateUtc="2025-05-19T11:57:00Z">
          <w:pPr>
            <w:shd w:val="clear" w:color="auto" w:fill="FFFFFF"/>
            <w:spacing w:before="235"/>
            <w:ind w:right="5"/>
            <w:jc w:val="center"/>
          </w:pPr>
        </w:pPrChange>
      </w:pPr>
      <w:del w:id="2080" w:author="Iwona Gawlińska-Czuba" w:date="2025-05-19T13:57:00Z" w16du:dateUtc="2025-05-19T11:57:00Z">
        <w:r w:rsidRPr="0065774D" w:rsidDel="00087B00">
          <w:rPr>
            <w:rFonts w:ascii="Calibri" w:hAnsi="Calibri" w:cs="Calibri"/>
            <w:b/>
            <w:color w:val="000000"/>
            <w:spacing w:val="-10"/>
            <w:sz w:val="22"/>
            <w:szCs w:val="22"/>
          </w:rPr>
          <w:delText>§13</w:delText>
        </w:r>
      </w:del>
    </w:p>
    <w:p w14:paraId="338034D0" w14:textId="3AB513DD" w:rsidR="004B0FC9" w:rsidRPr="0027554F" w:rsidDel="00087B00" w:rsidRDefault="004B0FC9" w:rsidP="00087B00">
      <w:pPr>
        <w:keepNext/>
        <w:shd w:val="clear" w:color="auto" w:fill="FFFFFF"/>
        <w:outlineLvl w:val="0"/>
        <w:rPr>
          <w:del w:id="2081" w:author="Iwona Gawlińska-Czuba" w:date="2025-05-19T13:57:00Z" w16du:dateUtc="2025-05-19T11:57:00Z"/>
          <w:rFonts w:ascii="Calibri" w:hAnsi="Calibri" w:cs="Calibri"/>
          <w:color w:val="000000"/>
          <w:spacing w:val="-3"/>
          <w:sz w:val="22"/>
          <w:szCs w:val="22"/>
        </w:rPr>
        <w:pPrChange w:id="2082" w:author="Iwona Gawlińska-Czuba" w:date="2025-05-19T13:57:00Z" w16du:dateUtc="2025-05-19T11:57:00Z">
          <w:pPr>
            <w:shd w:val="clear" w:color="auto" w:fill="FFFFFF"/>
            <w:jc w:val="both"/>
          </w:pPr>
        </w:pPrChange>
      </w:pPr>
      <w:del w:id="2083" w:author="Iwona Gawlińska-Czuba" w:date="2025-05-19T13:57:00Z" w16du:dateUtc="2025-05-19T11:57:00Z">
        <w:r w:rsidRPr="0027554F" w:rsidDel="00087B00">
          <w:rPr>
            <w:rFonts w:ascii="Calibri" w:hAnsi="Calibri" w:cs="Calibri"/>
            <w:color w:val="000000"/>
            <w:spacing w:val="9"/>
            <w:sz w:val="22"/>
            <w:szCs w:val="22"/>
          </w:rPr>
          <w:delText xml:space="preserve">W sprawach nieuregulowanych postanowieniami niniejszej umowy mają </w:delText>
        </w:r>
        <w:r w:rsidRPr="0027554F" w:rsidDel="00087B00">
          <w:rPr>
            <w:rFonts w:ascii="Calibri" w:hAnsi="Calibri" w:cs="Calibri"/>
            <w:color w:val="000000"/>
            <w:spacing w:val="3"/>
            <w:sz w:val="22"/>
            <w:szCs w:val="22"/>
          </w:rPr>
          <w:delText xml:space="preserve">zastosowanie przepisy kodeksu cywilnego i ustawy </w:delText>
        </w:r>
        <w:r w:rsidR="007E50D5" w:rsidDel="00087B00">
          <w:rPr>
            <w:rFonts w:ascii="Calibri" w:hAnsi="Calibri" w:cs="Calibri"/>
            <w:color w:val="000000"/>
            <w:spacing w:val="3"/>
            <w:sz w:val="22"/>
            <w:szCs w:val="22"/>
          </w:rPr>
          <w:delText>pzp</w:delText>
        </w:r>
        <w:r w:rsidRPr="0027554F" w:rsidDel="00087B00">
          <w:rPr>
            <w:rFonts w:ascii="Calibri" w:hAnsi="Calibri" w:cs="Calibri"/>
            <w:color w:val="000000"/>
            <w:spacing w:val="-3"/>
            <w:sz w:val="22"/>
            <w:szCs w:val="22"/>
          </w:rPr>
          <w:delText>.</w:delText>
        </w:r>
      </w:del>
    </w:p>
    <w:p w14:paraId="5876F16B" w14:textId="3EA88440" w:rsidR="004B0FC9" w:rsidRPr="0027554F" w:rsidDel="00087B00" w:rsidRDefault="004B0FC9" w:rsidP="00087B00">
      <w:pPr>
        <w:keepNext/>
        <w:shd w:val="clear" w:color="auto" w:fill="FFFFFF"/>
        <w:spacing w:before="278"/>
        <w:ind w:right="5"/>
        <w:outlineLvl w:val="0"/>
        <w:rPr>
          <w:del w:id="2084" w:author="Iwona Gawlińska-Czuba" w:date="2025-05-19T13:57:00Z" w16du:dateUtc="2025-05-19T11:57:00Z"/>
          <w:rFonts w:ascii="Calibri" w:hAnsi="Calibri" w:cs="Calibri"/>
          <w:b/>
          <w:sz w:val="22"/>
          <w:szCs w:val="22"/>
        </w:rPr>
        <w:pPrChange w:id="2085" w:author="Iwona Gawlińska-Czuba" w:date="2025-05-19T13:57:00Z" w16du:dateUtc="2025-05-19T11:57:00Z">
          <w:pPr>
            <w:shd w:val="clear" w:color="auto" w:fill="FFFFFF"/>
            <w:spacing w:before="278"/>
            <w:ind w:right="5"/>
            <w:jc w:val="center"/>
          </w:pPr>
        </w:pPrChange>
      </w:pPr>
      <w:del w:id="2086" w:author="Iwona Gawlińska-Czuba" w:date="2025-05-19T13:57:00Z" w16du:dateUtc="2025-05-19T11:57:00Z">
        <w:r w:rsidRPr="0027554F" w:rsidDel="00087B00">
          <w:rPr>
            <w:rFonts w:ascii="Calibri" w:hAnsi="Calibri" w:cs="Calibri"/>
            <w:b/>
            <w:color w:val="000000"/>
            <w:spacing w:val="-10"/>
            <w:sz w:val="22"/>
            <w:szCs w:val="22"/>
          </w:rPr>
          <w:delText>§14</w:delText>
        </w:r>
      </w:del>
    </w:p>
    <w:p w14:paraId="66187840" w14:textId="6E9D773D" w:rsidR="004B0FC9" w:rsidRPr="0027554F" w:rsidDel="00087B00" w:rsidRDefault="004B0FC9" w:rsidP="00087B00">
      <w:pPr>
        <w:keepNext/>
        <w:shd w:val="clear" w:color="auto" w:fill="FFFFFF"/>
        <w:ind w:left="10" w:right="110"/>
        <w:outlineLvl w:val="0"/>
        <w:rPr>
          <w:del w:id="2087" w:author="Iwona Gawlińska-Czuba" w:date="2025-05-19T13:57:00Z" w16du:dateUtc="2025-05-19T11:57:00Z"/>
          <w:rFonts w:ascii="Calibri" w:hAnsi="Calibri" w:cs="Calibri"/>
          <w:sz w:val="22"/>
          <w:szCs w:val="22"/>
        </w:rPr>
        <w:pPrChange w:id="2088" w:author="Iwona Gawlińska-Czuba" w:date="2025-05-19T13:57:00Z" w16du:dateUtc="2025-05-19T11:57:00Z">
          <w:pPr>
            <w:shd w:val="clear" w:color="auto" w:fill="FFFFFF"/>
            <w:ind w:left="10" w:right="110"/>
            <w:jc w:val="both"/>
          </w:pPr>
        </w:pPrChange>
      </w:pPr>
      <w:del w:id="2089" w:author="Iwona Gawlińska-Czuba" w:date="2025-05-19T13:57:00Z" w16du:dateUtc="2025-05-19T11:57:00Z">
        <w:r w:rsidRPr="0027554F" w:rsidDel="00087B00">
          <w:rPr>
            <w:rFonts w:ascii="Calibri" w:hAnsi="Calibri" w:cs="Calibri"/>
            <w:color w:val="000000"/>
            <w:spacing w:val="3"/>
            <w:sz w:val="22"/>
            <w:szCs w:val="22"/>
          </w:rPr>
          <w:delText xml:space="preserve">Ewentualne spory wynikające z realizacji niniejszej umowy strony poddane są pod </w:delText>
        </w:r>
        <w:r w:rsidRPr="0027554F" w:rsidDel="00087B00">
          <w:rPr>
            <w:rFonts w:ascii="Calibri" w:hAnsi="Calibri" w:cs="Calibri"/>
            <w:color w:val="000000"/>
            <w:spacing w:val="-4"/>
            <w:sz w:val="22"/>
            <w:szCs w:val="22"/>
          </w:rPr>
          <w:delText>rozstrzygnięcie sądu powszechnego właściwego miejscowo dla siedziby Zamawiającego.</w:delText>
        </w:r>
      </w:del>
    </w:p>
    <w:p w14:paraId="53CA1C0C" w14:textId="1EB9276F" w:rsidR="004B0FC9" w:rsidRPr="0027554F" w:rsidDel="00087B00" w:rsidRDefault="004B0FC9" w:rsidP="00087B00">
      <w:pPr>
        <w:keepNext/>
        <w:shd w:val="clear" w:color="auto" w:fill="FFFFFF"/>
        <w:spacing w:before="274"/>
        <w:outlineLvl w:val="0"/>
        <w:rPr>
          <w:del w:id="2090" w:author="Iwona Gawlińska-Czuba" w:date="2025-05-19T13:57:00Z" w16du:dateUtc="2025-05-19T11:57:00Z"/>
          <w:rFonts w:ascii="Calibri" w:hAnsi="Calibri" w:cs="Calibri"/>
          <w:b/>
          <w:sz w:val="22"/>
          <w:szCs w:val="22"/>
        </w:rPr>
        <w:pPrChange w:id="2091" w:author="Iwona Gawlińska-Czuba" w:date="2025-05-19T13:57:00Z" w16du:dateUtc="2025-05-19T11:57:00Z">
          <w:pPr>
            <w:shd w:val="clear" w:color="auto" w:fill="FFFFFF"/>
            <w:spacing w:before="274"/>
            <w:jc w:val="center"/>
          </w:pPr>
        </w:pPrChange>
      </w:pPr>
      <w:del w:id="2092" w:author="Iwona Gawlińska-Czuba" w:date="2025-05-19T13:57:00Z" w16du:dateUtc="2025-05-19T11:57:00Z">
        <w:r w:rsidRPr="0027554F" w:rsidDel="00087B00">
          <w:rPr>
            <w:rFonts w:ascii="Calibri" w:hAnsi="Calibri" w:cs="Calibri"/>
            <w:b/>
            <w:color w:val="000000"/>
            <w:spacing w:val="-7"/>
            <w:sz w:val="22"/>
            <w:szCs w:val="22"/>
          </w:rPr>
          <w:delText>§15</w:delText>
        </w:r>
      </w:del>
    </w:p>
    <w:p w14:paraId="0BA2C850" w14:textId="6CE13B22" w:rsidR="004B0FC9" w:rsidRPr="0027554F" w:rsidDel="00087B00" w:rsidRDefault="004B0FC9" w:rsidP="00087B00">
      <w:pPr>
        <w:keepNext/>
        <w:numPr>
          <w:ilvl w:val="0"/>
          <w:numId w:val="90"/>
        </w:numPr>
        <w:shd w:val="clear" w:color="auto" w:fill="FFFFFF"/>
        <w:tabs>
          <w:tab w:val="left" w:pos="284"/>
        </w:tabs>
        <w:spacing w:line="276" w:lineRule="auto"/>
        <w:ind w:left="284" w:hanging="284"/>
        <w:outlineLvl w:val="0"/>
        <w:rPr>
          <w:del w:id="2093" w:author="Iwona Gawlińska-Czuba" w:date="2025-05-19T13:57:00Z" w16du:dateUtc="2025-05-19T11:57:00Z"/>
          <w:rFonts w:ascii="Calibri" w:hAnsi="Calibri" w:cs="Calibri"/>
          <w:sz w:val="22"/>
          <w:szCs w:val="22"/>
        </w:rPr>
        <w:pPrChange w:id="2094" w:author="Iwona Gawlińska-Czuba" w:date="2025-05-19T13:57:00Z" w16du:dateUtc="2025-05-19T11:57:00Z">
          <w:pPr>
            <w:numPr>
              <w:numId w:val="90"/>
            </w:numPr>
            <w:shd w:val="clear" w:color="auto" w:fill="FFFFFF"/>
            <w:tabs>
              <w:tab w:val="left" w:pos="284"/>
            </w:tabs>
            <w:spacing w:line="276" w:lineRule="auto"/>
            <w:ind w:left="284" w:hanging="284"/>
            <w:jc w:val="both"/>
          </w:pPr>
        </w:pPrChange>
      </w:pPr>
      <w:del w:id="2095" w:author="Iwona Gawlińska-Czuba" w:date="2025-05-19T13:57:00Z" w16du:dateUtc="2025-05-19T11:57:00Z">
        <w:r w:rsidRPr="0027554F" w:rsidDel="00087B00">
          <w:rPr>
            <w:rFonts w:ascii="Calibri" w:hAnsi="Calibri" w:cs="Calibri"/>
            <w:color w:val="000000"/>
            <w:spacing w:val="-3"/>
            <w:sz w:val="22"/>
            <w:szCs w:val="22"/>
          </w:rPr>
          <w:delText xml:space="preserve">Umowę sporządzono w dwóch jednobrzmiących egzemplarzach, po jednym </w:delText>
        </w:r>
        <w:r w:rsidRPr="0027554F" w:rsidDel="00087B00">
          <w:rPr>
            <w:rFonts w:ascii="Calibri" w:hAnsi="Calibri" w:cs="Calibri"/>
            <w:color w:val="000000"/>
            <w:spacing w:val="-4"/>
            <w:sz w:val="22"/>
            <w:szCs w:val="22"/>
          </w:rPr>
          <w:delText>dla każdej ze stron.</w:delText>
        </w:r>
      </w:del>
    </w:p>
    <w:p w14:paraId="7EEB5144" w14:textId="6A9FA4D9" w:rsidR="004B0FC9" w:rsidRPr="0027554F" w:rsidDel="00087B00" w:rsidRDefault="004B0FC9" w:rsidP="00087B00">
      <w:pPr>
        <w:keepNext/>
        <w:numPr>
          <w:ilvl w:val="0"/>
          <w:numId w:val="90"/>
        </w:numPr>
        <w:shd w:val="clear" w:color="auto" w:fill="FFFFFF"/>
        <w:tabs>
          <w:tab w:val="left" w:pos="284"/>
        </w:tabs>
        <w:spacing w:line="276" w:lineRule="auto"/>
        <w:ind w:left="284" w:hanging="284"/>
        <w:outlineLvl w:val="0"/>
        <w:rPr>
          <w:del w:id="2096" w:author="Iwona Gawlińska-Czuba" w:date="2025-05-19T13:57:00Z" w16du:dateUtc="2025-05-19T11:57:00Z"/>
          <w:rFonts w:ascii="Calibri" w:hAnsi="Calibri" w:cs="Calibri"/>
          <w:sz w:val="22"/>
          <w:szCs w:val="22"/>
        </w:rPr>
        <w:pPrChange w:id="2097" w:author="Iwona Gawlińska-Czuba" w:date="2025-05-19T13:57:00Z" w16du:dateUtc="2025-05-19T11:57:00Z">
          <w:pPr>
            <w:numPr>
              <w:numId w:val="90"/>
            </w:numPr>
            <w:shd w:val="clear" w:color="auto" w:fill="FFFFFF"/>
            <w:tabs>
              <w:tab w:val="left" w:pos="284"/>
            </w:tabs>
            <w:spacing w:line="276" w:lineRule="auto"/>
            <w:ind w:left="284" w:hanging="284"/>
            <w:jc w:val="both"/>
          </w:pPr>
        </w:pPrChange>
      </w:pPr>
      <w:del w:id="2098" w:author="Iwona Gawlińska-Czuba" w:date="2025-05-19T13:57:00Z" w16du:dateUtc="2025-05-19T11:57:00Z">
        <w:r w:rsidRPr="0027554F" w:rsidDel="00087B00">
          <w:rPr>
            <w:rFonts w:ascii="Calibri" w:hAnsi="Calibri" w:cs="Calibri"/>
            <w:color w:val="000000"/>
            <w:spacing w:val="-5"/>
            <w:sz w:val="22"/>
            <w:szCs w:val="22"/>
          </w:rPr>
          <w:delText>Załącznikami do umowy będącymi jej częścią są:</w:delText>
        </w:r>
      </w:del>
    </w:p>
    <w:p w14:paraId="2499A45A" w14:textId="6A0E44E5" w:rsidR="004B0FC9" w:rsidRPr="0027554F" w:rsidDel="00087B00" w:rsidRDefault="004B0FC9" w:rsidP="00087B00">
      <w:pPr>
        <w:keepNext/>
        <w:widowControl w:val="0"/>
        <w:numPr>
          <w:ilvl w:val="0"/>
          <w:numId w:val="86"/>
        </w:numPr>
        <w:shd w:val="clear" w:color="auto" w:fill="FFFFFF"/>
        <w:tabs>
          <w:tab w:val="left" w:pos="1061"/>
        </w:tabs>
        <w:autoSpaceDE w:val="0"/>
        <w:autoSpaceDN w:val="0"/>
        <w:adjustRightInd w:val="0"/>
        <w:spacing w:line="276" w:lineRule="auto"/>
        <w:ind w:left="710"/>
        <w:outlineLvl w:val="0"/>
        <w:rPr>
          <w:del w:id="2099" w:author="Iwona Gawlińska-Czuba" w:date="2025-05-19T13:57:00Z" w16du:dateUtc="2025-05-19T11:57:00Z"/>
          <w:rFonts w:ascii="Calibri" w:hAnsi="Calibri" w:cs="Calibri"/>
          <w:color w:val="000000"/>
          <w:spacing w:val="-21"/>
          <w:sz w:val="22"/>
          <w:szCs w:val="22"/>
        </w:rPr>
        <w:pPrChange w:id="2100" w:author="Iwona Gawlińska-Czuba" w:date="2025-05-19T13:57:00Z" w16du:dateUtc="2025-05-19T11:57:00Z">
          <w:pPr>
            <w:widowControl w:val="0"/>
            <w:numPr>
              <w:numId w:val="86"/>
            </w:numPr>
            <w:shd w:val="clear" w:color="auto" w:fill="FFFFFF"/>
            <w:tabs>
              <w:tab w:val="left" w:pos="1061"/>
            </w:tabs>
            <w:autoSpaceDE w:val="0"/>
            <w:autoSpaceDN w:val="0"/>
            <w:adjustRightInd w:val="0"/>
            <w:spacing w:line="276" w:lineRule="auto"/>
            <w:ind w:left="710" w:hanging="360"/>
            <w:jc w:val="both"/>
          </w:pPr>
        </w:pPrChange>
      </w:pPr>
      <w:del w:id="2101" w:author="Iwona Gawlińska-Czuba" w:date="2025-05-19T13:57:00Z" w16du:dateUtc="2025-05-19T11:57:00Z">
        <w:r w:rsidRPr="0027554F" w:rsidDel="00087B00">
          <w:rPr>
            <w:rFonts w:ascii="Calibri" w:hAnsi="Calibri" w:cs="Calibri"/>
            <w:color w:val="000000"/>
            <w:spacing w:val="-5"/>
            <w:sz w:val="22"/>
            <w:szCs w:val="22"/>
          </w:rPr>
          <w:delText xml:space="preserve">Specyfikacja Warunków </w:delText>
        </w:r>
        <w:r w:rsidDel="00087B00">
          <w:rPr>
            <w:rFonts w:ascii="Calibri" w:hAnsi="Calibri" w:cs="Calibri"/>
            <w:color w:val="000000"/>
            <w:spacing w:val="-5"/>
            <w:sz w:val="22"/>
            <w:szCs w:val="22"/>
          </w:rPr>
          <w:delText>Z</w:delText>
        </w:r>
        <w:r w:rsidRPr="0027554F" w:rsidDel="00087B00">
          <w:rPr>
            <w:rFonts w:ascii="Calibri" w:hAnsi="Calibri" w:cs="Calibri"/>
            <w:color w:val="000000"/>
            <w:spacing w:val="-5"/>
            <w:sz w:val="22"/>
            <w:szCs w:val="22"/>
          </w:rPr>
          <w:delText xml:space="preserve">amówienia dla postepowania  </w:delText>
        </w:r>
        <w:r w:rsidDel="00087B00">
          <w:rPr>
            <w:rFonts w:ascii="Calibri" w:hAnsi="Calibri" w:cs="Calibri"/>
            <w:color w:val="000000"/>
            <w:spacing w:val="-5"/>
            <w:sz w:val="22"/>
            <w:szCs w:val="22"/>
          </w:rPr>
          <w:delText xml:space="preserve"> </w:delText>
        </w:r>
        <w:r w:rsidR="00D24143" w:rsidDel="00087B00">
          <w:rPr>
            <w:rFonts w:ascii="Calibri" w:hAnsi="Calibri" w:cs="Calibri"/>
            <w:color w:val="000000"/>
            <w:spacing w:val="-5"/>
            <w:sz w:val="22"/>
            <w:szCs w:val="22"/>
          </w:rPr>
          <w:delText>23</w:delText>
        </w:r>
        <w:r w:rsidR="001863D5" w:rsidDel="00087B00">
          <w:rPr>
            <w:rFonts w:ascii="Calibri" w:hAnsi="Calibri" w:cs="Calibri"/>
            <w:color w:val="000000"/>
            <w:spacing w:val="-5"/>
            <w:sz w:val="22"/>
            <w:szCs w:val="22"/>
          </w:rPr>
          <w:delText>/PN</w:delText>
        </w:r>
        <w:r w:rsidDel="00087B00">
          <w:rPr>
            <w:rFonts w:ascii="Calibri" w:hAnsi="Calibri" w:cs="Calibri"/>
            <w:color w:val="000000"/>
            <w:spacing w:val="-5"/>
            <w:sz w:val="22"/>
            <w:szCs w:val="22"/>
          </w:rPr>
          <w:delText>/202</w:delText>
        </w:r>
        <w:r w:rsidR="000C7739" w:rsidDel="00087B00">
          <w:rPr>
            <w:rFonts w:ascii="Calibri" w:hAnsi="Calibri" w:cs="Calibri"/>
            <w:color w:val="000000"/>
            <w:spacing w:val="-5"/>
            <w:sz w:val="22"/>
            <w:szCs w:val="22"/>
          </w:rPr>
          <w:delText>5</w:delText>
        </w:r>
        <w:r w:rsidRPr="0027554F" w:rsidDel="00087B00">
          <w:rPr>
            <w:rFonts w:ascii="Calibri" w:hAnsi="Calibri" w:cs="Calibri"/>
            <w:color w:val="000000"/>
            <w:spacing w:val="-5"/>
            <w:sz w:val="22"/>
            <w:szCs w:val="22"/>
          </w:rPr>
          <w:delText>,</w:delText>
        </w:r>
      </w:del>
    </w:p>
    <w:p w14:paraId="3542D3E8" w14:textId="37E5C35E" w:rsidR="004B0FC9" w:rsidRPr="0027554F" w:rsidDel="00087B00" w:rsidRDefault="004B0FC9" w:rsidP="00087B00">
      <w:pPr>
        <w:keepNext/>
        <w:widowControl w:val="0"/>
        <w:numPr>
          <w:ilvl w:val="0"/>
          <w:numId w:val="86"/>
        </w:numPr>
        <w:shd w:val="clear" w:color="auto" w:fill="FFFFFF"/>
        <w:tabs>
          <w:tab w:val="left" w:pos="1061"/>
          <w:tab w:val="left" w:leader="dot" w:pos="4608"/>
        </w:tabs>
        <w:autoSpaceDE w:val="0"/>
        <w:autoSpaceDN w:val="0"/>
        <w:adjustRightInd w:val="0"/>
        <w:spacing w:line="276" w:lineRule="auto"/>
        <w:ind w:left="710"/>
        <w:outlineLvl w:val="0"/>
        <w:rPr>
          <w:del w:id="2102" w:author="Iwona Gawlińska-Czuba" w:date="2025-05-19T13:57:00Z" w16du:dateUtc="2025-05-19T11:57:00Z"/>
          <w:rFonts w:ascii="Calibri" w:hAnsi="Calibri" w:cs="Calibri"/>
          <w:color w:val="000000"/>
          <w:spacing w:val="-18"/>
          <w:sz w:val="22"/>
          <w:szCs w:val="22"/>
        </w:rPr>
        <w:pPrChange w:id="2103" w:author="Iwona Gawlińska-Czuba" w:date="2025-05-19T13:57:00Z" w16du:dateUtc="2025-05-19T11:57:00Z">
          <w:pPr>
            <w:widowControl w:val="0"/>
            <w:numPr>
              <w:numId w:val="86"/>
            </w:numPr>
            <w:shd w:val="clear" w:color="auto" w:fill="FFFFFF"/>
            <w:tabs>
              <w:tab w:val="left" w:pos="1061"/>
              <w:tab w:val="left" w:leader="dot" w:pos="4608"/>
            </w:tabs>
            <w:autoSpaceDE w:val="0"/>
            <w:autoSpaceDN w:val="0"/>
            <w:adjustRightInd w:val="0"/>
            <w:spacing w:line="276" w:lineRule="auto"/>
            <w:ind w:left="710" w:hanging="360"/>
            <w:jc w:val="both"/>
          </w:pPr>
        </w:pPrChange>
      </w:pPr>
      <w:del w:id="2104" w:author="Iwona Gawlińska-Czuba" w:date="2025-05-19T13:57:00Z" w16du:dateUtc="2025-05-19T11:57:00Z">
        <w:r w:rsidRPr="0027554F" w:rsidDel="00087B00">
          <w:rPr>
            <w:rFonts w:ascii="Calibri" w:hAnsi="Calibri" w:cs="Calibri"/>
            <w:color w:val="000000"/>
            <w:spacing w:val="-8"/>
            <w:sz w:val="22"/>
            <w:szCs w:val="22"/>
          </w:rPr>
          <w:delText>Oferta Wykonawcy z dn</w:delText>
        </w:r>
        <w:r w:rsidDel="00087B00">
          <w:rPr>
            <w:rFonts w:ascii="Calibri" w:hAnsi="Calibri" w:cs="Calibri"/>
            <w:color w:val="000000"/>
            <w:spacing w:val="-8"/>
            <w:sz w:val="22"/>
            <w:szCs w:val="22"/>
          </w:rPr>
          <w:delText>ia ……………….. r.</w:delText>
        </w:r>
        <w:r w:rsidRPr="0027554F" w:rsidDel="00087B00">
          <w:rPr>
            <w:rFonts w:ascii="Calibri" w:hAnsi="Calibri" w:cs="Calibri"/>
            <w:color w:val="000000"/>
            <w:sz w:val="22"/>
            <w:szCs w:val="22"/>
          </w:rPr>
          <w:delText>,</w:delText>
        </w:r>
      </w:del>
    </w:p>
    <w:p w14:paraId="5FC8427F" w14:textId="7196CED3" w:rsidR="004B0FC9" w:rsidRPr="0027554F" w:rsidDel="00087B00" w:rsidRDefault="004B0FC9" w:rsidP="00087B00">
      <w:pPr>
        <w:keepNext/>
        <w:widowControl w:val="0"/>
        <w:numPr>
          <w:ilvl w:val="0"/>
          <w:numId w:val="86"/>
        </w:numPr>
        <w:shd w:val="clear" w:color="auto" w:fill="FFFFFF"/>
        <w:tabs>
          <w:tab w:val="left" w:pos="1061"/>
        </w:tabs>
        <w:autoSpaceDE w:val="0"/>
        <w:autoSpaceDN w:val="0"/>
        <w:adjustRightInd w:val="0"/>
        <w:spacing w:line="276" w:lineRule="auto"/>
        <w:ind w:left="710"/>
        <w:outlineLvl w:val="0"/>
        <w:rPr>
          <w:del w:id="2105" w:author="Iwona Gawlińska-Czuba" w:date="2025-05-19T13:57:00Z" w16du:dateUtc="2025-05-19T11:57:00Z"/>
          <w:rFonts w:ascii="Calibri" w:hAnsi="Calibri" w:cs="Calibri"/>
          <w:color w:val="000000"/>
          <w:spacing w:val="-21"/>
          <w:sz w:val="22"/>
          <w:szCs w:val="22"/>
        </w:rPr>
        <w:pPrChange w:id="2106" w:author="Iwona Gawlińska-Czuba" w:date="2025-05-19T13:57:00Z" w16du:dateUtc="2025-05-19T11:57:00Z">
          <w:pPr>
            <w:widowControl w:val="0"/>
            <w:numPr>
              <w:numId w:val="86"/>
            </w:numPr>
            <w:shd w:val="clear" w:color="auto" w:fill="FFFFFF"/>
            <w:tabs>
              <w:tab w:val="left" w:pos="1061"/>
            </w:tabs>
            <w:autoSpaceDE w:val="0"/>
            <w:autoSpaceDN w:val="0"/>
            <w:adjustRightInd w:val="0"/>
            <w:spacing w:line="276" w:lineRule="auto"/>
            <w:ind w:left="710" w:hanging="360"/>
            <w:jc w:val="both"/>
          </w:pPr>
        </w:pPrChange>
      </w:pPr>
      <w:del w:id="2107" w:author="Iwona Gawlińska-Czuba" w:date="2025-05-19T13:57:00Z" w16du:dateUtc="2025-05-19T11:57:00Z">
        <w:r w:rsidRPr="0027554F" w:rsidDel="00087B00">
          <w:rPr>
            <w:rFonts w:ascii="Calibri" w:hAnsi="Calibri" w:cs="Calibri"/>
            <w:color w:val="000000"/>
            <w:spacing w:val="-4"/>
            <w:sz w:val="22"/>
            <w:szCs w:val="22"/>
          </w:rPr>
          <w:delText>Opisane w §1 ust. 2 decyzje wydane Wykonawcy,</w:delText>
        </w:r>
      </w:del>
    </w:p>
    <w:p w14:paraId="20ABEC76" w14:textId="07DD2AAD" w:rsidR="004B0FC9" w:rsidRPr="0027554F" w:rsidDel="00087B00" w:rsidRDefault="004B0FC9" w:rsidP="00087B00">
      <w:pPr>
        <w:keepNext/>
        <w:widowControl w:val="0"/>
        <w:numPr>
          <w:ilvl w:val="0"/>
          <w:numId w:val="86"/>
        </w:numPr>
        <w:shd w:val="clear" w:color="auto" w:fill="FFFFFF"/>
        <w:tabs>
          <w:tab w:val="left" w:pos="1061"/>
        </w:tabs>
        <w:autoSpaceDE w:val="0"/>
        <w:autoSpaceDN w:val="0"/>
        <w:adjustRightInd w:val="0"/>
        <w:spacing w:line="276" w:lineRule="auto"/>
        <w:ind w:left="710"/>
        <w:outlineLvl w:val="0"/>
        <w:rPr>
          <w:del w:id="2108" w:author="Iwona Gawlińska-Czuba" w:date="2025-05-19T13:57:00Z" w16du:dateUtc="2025-05-19T11:57:00Z"/>
          <w:rFonts w:ascii="Calibri" w:hAnsi="Calibri" w:cs="Calibri"/>
          <w:color w:val="000000"/>
          <w:spacing w:val="-21"/>
          <w:sz w:val="22"/>
          <w:szCs w:val="22"/>
        </w:rPr>
        <w:pPrChange w:id="2109" w:author="Iwona Gawlińska-Czuba" w:date="2025-05-19T13:57:00Z" w16du:dateUtc="2025-05-19T11:57:00Z">
          <w:pPr>
            <w:widowControl w:val="0"/>
            <w:numPr>
              <w:numId w:val="86"/>
            </w:numPr>
            <w:shd w:val="clear" w:color="auto" w:fill="FFFFFF"/>
            <w:tabs>
              <w:tab w:val="left" w:pos="1061"/>
            </w:tabs>
            <w:autoSpaceDE w:val="0"/>
            <w:autoSpaceDN w:val="0"/>
            <w:adjustRightInd w:val="0"/>
            <w:spacing w:line="276" w:lineRule="auto"/>
            <w:ind w:left="710" w:hanging="360"/>
            <w:jc w:val="both"/>
          </w:pPr>
        </w:pPrChange>
      </w:pPr>
      <w:del w:id="2110" w:author="Iwona Gawlińska-Czuba" w:date="2025-05-19T13:57:00Z" w16du:dateUtc="2025-05-19T11:57:00Z">
        <w:r w:rsidRPr="0027554F" w:rsidDel="00087B00">
          <w:rPr>
            <w:rFonts w:ascii="Calibri" w:hAnsi="Calibri" w:cs="Calibri"/>
            <w:color w:val="000000"/>
            <w:spacing w:val="-5"/>
            <w:sz w:val="22"/>
            <w:szCs w:val="22"/>
          </w:rPr>
          <w:delText>Instrukcja BHP pobytu na terenie Zakładu Utylizacyjnego Sp z o.</w:delText>
        </w:r>
        <w:r w:rsidR="007E50D5" w:rsidDel="00087B00">
          <w:rPr>
            <w:rFonts w:ascii="Calibri" w:hAnsi="Calibri" w:cs="Calibri"/>
            <w:color w:val="000000"/>
            <w:spacing w:val="-5"/>
            <w:sz w:val="22"/>
            <w:szCs w:val="22"/>
          </w:rPr>
          <w:delText xml:space="preserve"> </w:delText>
        </w:r>
        <w:r w:rsidRPr="0027554F" w:rsidDel="00087B00">
          <w:rPr>
            <w:rFonts w:ascii="Calibri" w:hAnsi="Calibri" w:cs="Calibri"/>
            <w:color w:val="000000"/>
            <w:spacing w:val="-5"/>
            <w:sz w:val="22"/>
            <w:szCs w:val="22"/>
          </w:rPr>
          <w:delText>o. w Gdańsku,</w:delText>
        </w:r>
      </w:del>
    </w:p>
    <w:p w14:paraId="7E9B3B09" w14:textId="66E2A8FD" w:rsidR="004B0FC9" w:rsidRPr="0027554F" w:rsidDel="00087B00" w:rsidRDefault="004B0FC9" w:rsidP="00087B00">
      <w:pPr>
        <w:keepNext/>
        <w:widowControl w:val="0"/>
        <w:numPr>
          <w:ilvl w:val="0"/>
          <w:numId w:val="86"/>
        </w:numPr>
        <w:shd w:val="clear" w:color="auto" w:fill="FFFFFF"/>
        <w:tabs>
          <w:tab w:val="left" w:pos="1061"/>
        </w:tabs>
        <w:autoSpaceDE w:val="0"/>
        <w:autoSpaceDN w:val="0"/>
        <w:adjustRightInd w:val="0"/>
        <w:spacing w:line="276" w:lineRule="auto"/>
        <w:ind w:left="710"/>
        <w:outlineLvl w:val="0"/>
        <w:rPr>
          <w:del w:id="2111" w:author="Iwona Gawlińska-Czuba" w:date="2025-05-19T13:57:00Z" w16du:dateUtc="2025-05-19T11:57:00Z"/>
          <w:rFonts w:ascii="Calibri" w:hAnsi="Calibri" w:cs="Calibri"/>
          <w:color w:val="000000"/>
          <w:spacing w:val="-21"/>
          <w:sz w:val="22"/>
          <w:szCs w:val="22"/>
        </w:rPr>
        <w:pPrChange w:id="2112" w:author="Iwona Gawlińska-Czuba" w:date="2025-05-19T13:57:00Z" w16du:dateUtc="2025-05-19T11:57:00Z">
          <w:pPr>
            <w:widowControl w:val="0"/>
            <w:numPr>
              <w:numId w:val="86"/>
            </w:numPr>
            <w:shd w:val="clear" w:color="auto" w:fill="FFFFFF"/>
            <w:tabs>
              <w:tab w:val="left" w:pos="1061"/>
            </w:tabs>
            <w:autoSpaceDE w:val="0"/>
            <w:autoSpaceDN w:val="0"/>
            <w:adjustRightInd w:val="0"/>
            <w:spacing w:line="276" w:lineRule="auto"/>
            <w:ind w:left="710" w:hanging="360"/>
            <w:jc w:val="both"/>
          </w:pPr>
        </w:pPrChange>
      </w:pPr>
      <w:del w:id="2113" w:author="Iwona Gawlińska-Czuba" w:date="2025-05-19T13:57:00Z" w16du:dateUtc="2025-05-19T11:57:00Z">
        <w:r w:rsidRPr="0027554F" w:rsidDel="00087B00">
          <w:rPr>
            <w:rFonts w:ascii="Calibri" w:hAnsi="Calibri" w:cs="Calibri"/>
            <w:color w:val="000000"/>
            <w:sz w:val="22"/>
            <w:szCs w:val="22"/>
          </w:rPr>
          <w:delText>Oświadczenie Wykonawcy o zapoznaniu się z  dokumentem Instrukcji BHP pobytu na terenie Zakładu Utylizacyjnego Sp z .o.</w:delText>
        </w:r>
        <w:r w:rsidR="007E50D5"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delText>o w Gdańsku</w:delText>
        </w:r>
        <w:r w:rsidDel="00087B00">
          <w:rPr>
            <w:rFonts w:ascii="Calibri" w:hAnsi="Calibri" w:cs="Calibri"/>
            <w:color w:val="000000"/>
            <w:sz w:val="22"/>
            <w:szCs w:val="22"/>
          </w:rPr>
          <w:delText xml:space="preserve"> oraz </w:delText>
        </w:r>
        <w:r w:rsidRPr="00134064" w:rsidDel="00087B00">
          <w:rPr>
            <w:rFonts w:ascii="Calibri" w:hAnsi="Calibri" w:cs="Calibri"/>
            <w:color w:val="000000"/>
            <w:sz w:val="22"/>
            <w:szCs w:val="22"/>
          </w:rPr>
          <w:delText>Punktu Selektywnego Zbierania Odpadów Komunalnych (PSZOK) w Gdańsku 80-761, przy ul. Elbląskiej 66</w:delText>
        </w:r>
        <w:r w:rsidRPr="0027554F" w:rsidDel="00087B00">
          <w:rPr>
            <w:rFonts w:ascii="Calibri" w:hAnsi="Calibri" w:cs="Calibri"/>
            <w:color w:val="000000"/>
            <w:sz w:val="22"/>
            <w:szCs w:val="22"/>
          </w:rPr>
          <w:delText>.</w:delText>
        </w:r>
      </w:del>
    </w:p>
    <w:p w14:paraId="2434D61C" w14:textId="01023772" w:rsidR="004B0FC9" w:rsidRPr="00525AA2" w:rsidDel="00087B00" w:rsidRDefault="004B0FC9" w:rsidP="00087B00">
      <w:pPr>
        <w:keepNext/>
        <w:widowControl w:val="0"/>
        <w:numPr>
          <w:ilvl w:val="0"/>
          <w:numId w:val="86"/>
        </w:numPr>
        <w:shd w:val="clear" w:color="auto" w:fill="FFFFFF"/>
        <w:tabs>
          <w:tab w:val="left" w:pos="1061"/>
        </w:tabs>
        <w:autoSpaceDE w:val="0"/>
        <w:autoSpaceDN w:val="0"/>
        <w:adjustRightInd w:val="0"/>
        <w:spacing w:line="276" w:lineRule="auto"/>
        <w:ind w:left="710"/>
        <w:outlineLvl w:val="0"/>
        <w:rPr>
          <w:del w:id="2114" w:author="Iwona Gawlińska-Czuba" w:date="2025-05-19T13:57:00Z" w16du:dateUtc="2025-05-19T11:57:00Z"/>
          <w:rFonts w:ascii="Calibri" w:hAnsi="Calibri" w:cs="Calibri"/>
          <w:color w:val="000000"/>
          <w:spacing w:val="-21"/>
          <w:sz w:val="22"/>
          <w:szCs w:val="22"/>
        </w:rPr>
        <w:pPrChange w:id="2115" w:author="Iwona Gawlińska-Czuba" w:date="2025-05-19T13:57:00Z" w16du:dateUtc="2025-05-19T11:57:00Z">
          <w:pPr>
            <w:widowControl w:val="0"/>
            <w:numPr>
              <w:numId w:val="86"/>
            </w:numPr>
            <w:shd w:val="clear" w:color="auto" w:fill="FFFFFF"/>
            <w:tabs>
              <w:tab w:val="left" w:pos="1061"/>
            </w:tabs>
            <w:autoSpaceDE w:val="0"/>
            <w:autoSpaceDN w:val="0"/>
            <w:adjustRightInd w:val="0"/>
            <w:spacing w:line="276" w:lineRule="auto"/>
            <w:ind w:left="710" w:hanging="360"/>
            <w:jc w:val="both"/>
          </w:pPr>
        </w:pPrChange>
      </w:pPr>
      <w:del w:id="2116" w:author="Iwona Gawlińska-Czuba" w:date="2025-05-19T13:57:00Z" w16du:dateUtc="2025-05-19T11:57:00Z">
        <w:r w:rsidRPr="00525AA2" w:rsidDel="00087B00">
          <w:rPr>
            <w:rFonts w:ascii="Calibri" w:hAnsi="Calibri" w:cs="Calibri"/>
            <w:color w:val="000000"/>
            <w:sz w:val="22"/>
            <w:szCs w:val="22"/>
          </w:rPr>
          <w:delText>Wzór oświadczenia o sposobie przetwarzania odebranych odpadów przez Wykonawcę posiadającego decyzje na odzysk/unieszkodliwianie</w:delText>
        </w:r>
      </w:del>
    </w:p>
    <w:p w14:paraId="1A06C42B" w14:textId="4D15B760" w:rsidR="004B0FC9" w:rsidRPr="0027554F" w:rsidDel="00087B00" w:rsidRDefault="004B0FC9" w:rsidP="00087B00">
      <w:pPr>
        <w:keepNext/>
        <w:widowControl w:val="0"/>
        <w:shd w:val="clear" w:color="auto" w:fill="FFFFFF"/>
        <w:tabs>
          <w:tab w:val="left" w:pos="1061"/>
        </w:tabs>
        <w:autoSpaceDE w:val="0"/>
        <w:autoSpaceDN w:val="0"/>
        <w:adjustRightInd w:val="0"/>
        <w:spacing w:line="276" w:lineRule="auto"/>
        <w:outlineLvl w:val="0"/>
        <w:rPr>
          <w:del w:id="2117" w:author="Iwona Gawlińska-Czuba" w:date="2025-05-19T13:57:00Z" w16du:dateUtc="2025-05-19T11:57:00Z"/>
          <w:rFonts w:ascii="Calibri" w:hAnsi="Calibri" w:cs="Calibri"/>
          <w:color w:val="000000"/>
          <w:spacing w:val="-21"/>
          <w:sz w:val="22"/>
          <w:szCs w:val="22"/>
        </w:rPr>
        <w:pPrChange w:id="2118" w:author="Iwona Gawlińska-Czuba" w:date="2025-05-19T13:57:00Z" w16du:dateUtc="2025-05-19T11:57:00Z">
          <w:pPr>
            <w:widowControl w:val="0"/>
            <w:shd w:val="clear" w:color="auto" w:fill="FFFFFF"/>
            <w:tabs>
              <w:tab w:val="left" w:pos="1061"/>
            </w:tabs>
            <w:autoSpaceDE w:val="0"/>
            <w:autoSpaceDN w:val="0"/>
            <w:adjustRightInd w:val="0"/>
            <w:spacing w:line="276" w:lineRule="auto"/>
            <w:jc w:val="both"/>
          </w:pPr>
        </w:pPrChange>
      </w:pPr>
    </w:p>
    <w:p w14:paraId="10A070DA" w14:textId="3492C27D" w:rsidR="004B0FC9" w:rsidRPr="0027554F" w:rsidDel="00087B00" w:rsidRDefault="004B0FC9" w:rsidP="00087B00">
      <w:pPr>
        <w:keepNext/>
        <w:shd w:val="clear" w:color="auto" w:fill="FFFFFF"/>
        <w:tabs>
          <w:tab w:val="left" w:pos="5496"/>
        </w:tabs>
        <w:ind w:left="341"/>
        <w:outlineLvl w:val="0"/>
        <w:rPr>
          <w:del w:id="2119" w:author="Iwona Gawlińska-Czuba" w:date="2025-05-19T13:57:00Z" w16du:dateUtc="2025-05-19T11:57:00Z"/>
          <w:rFonts w:ascii="Calibri" w:hAnsi="Calibri" w:cs="Calibri"/>
          <w:sz w:val="22"/>
          <w:szCs w:val="22"/>
        </w:rPr>
        <w:pPrChange w:id="2120" w:author="Iwona Gawlińska-Czuba" w:date="2025-05-19T13:57:00Z" w16du:dateUtc="2025-05-19T11:57:00Z">
          <w:pPr>
            <w:shd w:val="clear" w:color="auto" w:fill="FFFFFF"/>
            <w:tabs>
              <w:tab w:val="left" w:pos="5496"/>
            </w:tabs>
            <w:ind w:left="341"/>
          </w:pPr>
        </w:pPrChange>
      </w:pPr>
      <w:del w:id="2121" w:author="Iwona Gawlińska-Czuba" w:date="2025-05-19T13:57:00Z" w16du:dateUtc="2025-05-19T11:57:00Z">
        <w:r w:rsidRPr="0027554F" w:rsidDel="00087B00">
          <w:rPr>
            <w:rFonts w:ascii="Calibri" w:hAnsi="Calibri" w:cs="Calibri"/>
            <w:b/>
            <w:bCs/>
            <w:color w:val="000000"/>
            <w:spacing w:val="-8"/>
            <w:sz w:val="22"/>
            <w:szCs w:val="22"/>
          </w:rPr>
          <w:delText>Zamawiający</w:delText>
        </w:r>
        <w:r w:rsidRPr="0027554F" w:rsidDel="00087B00">
          <w:rPr>
            <w:rFonts w:ascii="Calibri" w:hAnsi="Calibri" w:cs="Calibri"/>
            <w:b/>
            <w:bCs/>
            <w:color w:val="000000"/>
            <w:sz w:val="22"/>
            <w:szCs w:val="22"/>
          </w:rPr>
          <w:tab/>
          <w:delText xml:space="preserve">            </w:delText>
        </w:r>
        <w:r w:rsidRPr="0027554F" w:rsidDel="00087B00">
          <w:rPr>
            <w:rFonts w:ascii="Calibri" w:hAnsi="Calibri" w:cs="Calibri"/>
            <w:b/>
            <w:bCs/>
            <w:color w:val="000000"/>
            <w:spacing w:val="-6"/>
            <w:sz w:val="22"/>
            <w:szCs w:val="22"/>
          </w:rPr>
          <w:delText>Wykonawca</w:delText>
        </w:r>
      </w:del>
    </w:p>
    <w:p w14:paraId="76161CC1" w14:textId="0327C72D" w:rsidR="004B0FC9" w:rsidRPr="0027554F" w:rsidDel="00087B00" w:rsidRDefault="004B0FC9" w:rsidP="00087B00">
      <w:pPr>
        <w:keepNext/>
        <w:autoSpaceDE w:val="0"/>
        <w:autoSpaceDN w:val="0"/>
        <w:adjustRightInd w:val="0"/>
        <w:ind w:right="400"/>
        <w:outlineLvl w:val="0"/>
        <w:rPr>
          <w:del w:id="2122" w:author="Iwona Gawlińska-Czuba" w:date="2025-05-19T13:57:00Z" w16du:dateUtc="2025-05-19T11:57:00Z"/>
          <w:rFonts w:ascii="Calibri" w:hAnsi="Calibri" w:cs="Calibri"/>
          <w:color w:val="000000"/>
          <w:sz w:val="22"/>
          <w:szCs w:val="22"/>
        </w:rPr>
        <w:pPrChange w:id="2123" w:author="Iwona Gawlińska-Czuba" w:date="2025-05-19T13:57:00Z" w16du:dateUtc="2025-05-19T11:57:00Z">
          <w:pPr>
            <w:autoSpaceDE w:val="0"/>
            <w:autoSpaceDN w:val="0"/>
            <w:adjustRightInd w:val="0"/>
            <w:ind w:right="400"/>
          </w:pPr>
        </w:pPrChange>
      </w:pPr>
      <w:del w:id="2124" w:author="Iwona Gawlińska-Czuba" w:date="2025-05-19T13:57:00Z" w16du:dateUtc="2025-05-19T11:57:00Z">
        <w:r w:rsidRPr="0027554F" w:rsidDel="00087B00">
          <w:rPr>
            <w:rFonts w:ascii="Calibri" w:hAnsi="Calibri" w:cs="Calibri"/>
            <w:color w:val="000000"/>
            <w:sz w:val="22"/>
            <w:szCs w:val="22"/>
          </w:rPr>
          <w:delText xml:space="preserve">.......................................................    </w:delText>
        </w:r>
        <w:r w:rsidRPr="0027554F" w:rsidDel="00087B00">
          <w:rPr>
            <w:rFonts w:ascii="Calibri" w:hAnsi="Calibri" w:cs="Calibri"/>
            <w:color w:val="000000"/>
            <w:sz w:val="22"/>
            <w:szCs w:val="22"/>
          </w:rPr>
          <w:tab/>
        </w:r>
        <w:r w:rsidRPr="0027554F" w:rsidDel="00087B00">
          <w:rPr>
            <w:rFonts w:ascii="Calibri" w:hAnsi="Calibri" w:cs="Calibri"/>
            <w:color w:val="000000"/>
            <w:sz w:val="22"/>
            <w:szCs w:val="22"/>
          </w:rPr>
          <w:tab/>
        </w:r>
        <w:r w:rsidRPr="0027554F" w:rsidDel="00087B00">
          <w:rPr>
            <w:rFonts w:ascii="Calibri" w:hAnsi="Calibri" w:cs="Calibri"/>
            <w:color w:val="000000"/>
            <w:sz w:val="22"/>
            <w:szCs w:val="22"/>
          </w:rPr>
          <w:tab/>
          <w:delText>..........................................................</w:delText>
        </w:r>
      </w:del>
    </w:p>
    <w:p w14:paraId="495A15D8" w14:textId="27172616" w:rsidR="004B0FC9" w:rsidRPr="0027554F" w:rsidDel="00087B00" w:rsidRDefault="004B0FC9" w:rsidP="00087B00">
      <w:pPr>
        <w:keepNext/>
        <w:autoSpaceDE w:val="0"/>
        <w:autoSpaceDN w:val="0"/>
        <w:adjustRightInd w:val="0"/>
        <w:ind w:right="400"/>
        <w:outlineLvl w:val="0"/>
        <w:rPr>
          <w:del w:id="2125" w:author="Iwona Gawlińska-Czuba" w:date="2025-05-19T13:57:00Z" w16du:dateUtc="2025-05-19T11:57:00Z"/>
          <w:rFonts w:ascii="Calibri" w:hAnsi="Calibri" w:cs="Calibri"/>
          <w:color w:val="000000"/>
          <w:sz w:val="22"/>
          <w:szCs w:val="22"/>
        </w:rPr>
        <w:pPrChange w:id="2126" w:author="Iwona Gawlińska-Czuba" w:date="2025-05-19T13:57:00Z" w16du:dateUtc="2025-05-19T11:57:00Z">
          <w:pPr>
            <w:autoSpaceDE w:val="0"/>
            <w:autoSpaceDN w:val="0"/>
            <w:adjustRightInd w:val="0"/>
            <w:ind w:right="400"/>
          </w:pPr>
        </w:pPrChange>
      </w:pPr>
      <w:del w:id="2127" w:author="Iwona Gawlińska-Czuba" w:date="2025-05-19T13:57:00Z" w16du:dateUtc="2025-05-19T11:57:00Z">
        <w:r w:rsidRPr="0027554F" w:rsidDel="00087B00">
          <w:rPr>
            <w:rFonts w:ascii="Calibri" w:hAnsi="Calibri" w:cs="Calibri"/>
            <w:color w:val="000000"/>
            <w:sz w:val="22"/>
            <w:szCs w:val="22"/>
          </w:rPr>
          <w:tab/>
        </w:r>
      </w:del>
    </w:p>
    <w:p w14:paraId="2004D184" w14:textId="3E1CD1BD" w:rsidR="004B0FC9" w:rsidRPr="0027554F" w:rsidDel="00087B00" w:rsidRDefault="004B0FC9" w:rsidP="00087B00">
      <w:pPr>
        <w:keepNext/>
        <w:autoSpaceDE w:val="0"/>
        <w:autoSpaceDN w:val="0"/>
        <w:adjustRightInd w:val="0"/>
        <w:ind w:right="403"/>
        <w:outlineLvl w:val="0"/>
        <w:rPr>
          <w:del w:id="2128" w:author="Iwona Gawlińska-Czuba" w:date="2025-05-19T13:57:00Z" w16du:dateUtc="2025-05-19T11:57:00Z"/>
          <w:rFonts w:ascii="Calibri" w:hAnsi="Calibri" w:cs="Calibri"/>
          <w:color w:val="000000"/>
          <w:sz w:val="22"/>
          <w:szCs w:val="22"/>
        </w:rPr>
        <w:pPrChange w:id="2129" w:author="Iwona Gawlińska-Czuba" w:date="2025-05-19T13:57:00Z" w16du:dateUtc="2025-05-19T11:57:00Z">
          <w:pPr>
            <w:autoSpaceDE w:val="0"/>
            <w:autoSpaceDN w:val="0"/>
            <w:adjustRightInd w:val="0"/>
            <w:ind w:right="403"/>
            <w:jc w:val="center"/>
          </w:pPr>
        </w:pPrChange>
      </w:pPr>
    </w:p>
    <w:p w14:paraId="73E68AD1" w14:textId="72A71EE4" w:rsidR="004B0FC9" w:rsidRPr="0027554F" w:rsidDel="00087B00" w:rsidRDefault="004B0FC9" w:rsidP="00087B00">
      <w:pPr>
        <w:keepNext/>
        <w:autoSpaceDE w:val="0"/>
        <w:autoSpaceDN w:val="0"/>
        <w:adjustRightInd w:val="0"/>
        <w:ind w:right="403"/>
        <w:outlineLvl w:val="0"/>
        <w:rPr>
          <w:del w:id="2130" w:author="Iwona Gawlińska-Czuba" w:date="2025-05-19T13:57:00Z" w16du:dateUtc="2025-05-19T11:57:00Z"/>
          <w:rFonts w:ascii="Calibri" w:hAnsi="Calibri" w:cs="Calibri"/>
          <w:color w:val="000000"/>
          <w:sz w:val="22"/>
          <w:szCs w:val="22"/>
        </w:rPr>
        <w:pPrChange w:id="2131" w:author="Iwona Gawlińska-Czuba" w:date="2025-05-19T13:57:00Z" w16du:dateUtc="2025-05-19T11:57:00Z">
          <w:pPr>
            <w:autoSpaceDE w:val="0"/>
            <w:autoSpaceDN w:val="0"/>
            <w:adjustRightInd w:val="0"/>
            <w:ind w:right="403"/>
            <w:jc w:val="center"/>
          </w:pPr>
        </w:pPrChange>
      </w:pPr>
    </w:p>
    <w:p w14:paraId="6E687A45" w14:textId="10590BDD" w:rsidR="004B0FC9" w:rsidDel="00087B00" w:rsidRDefault="004B0FC9" w:rsidP="00087B00">
      <w:pPr>
        <w:keepNext/>
        <w:autoSpaceDE w:val="0"/>
        <w:autoSpaceDN w:val="0"/>
        <w:adjustRightInd w:val="0"/>
        <w:ind w:right="403"/>
        <w:outlineLvl w:val="0"/>
        <w:rPr>
          <w:del w:id="2132" w:author="Iwona Gawlińska-Czuba" w:date="2025-05-19T13:57:00Z" w16du:dateUtc="2025-05-19T11:57:00Z"/>
          <w:rFonts w:asciiTheme="minorHAnsi" w:hAnsiTheme="minorHAnsi" w:cstheme="minorHAnsi"/>
          <w:color w:val="000000"/>
          <w:sz w:val="20"/>
          <w:szCs w:val="20"/>
        </w:rPr>
        <w:pPrChange w:id="2133" w:author="Iwona Gawlińska-Czuba" w:date="2025-05-19T13:57:00Z" w16du:dateUtc="2025-05-19T11:57:00Z">
          <w:pPr>
            <w:autoSpaceDE w:val="0"/>
            <w:autoSpaceDN w:val="0"/>
            <w:adjustRightInd w:val="0"/>
            <w:ind w:right="403"/>
            <w:jc w:val="center"/>
          </w:pPr>
        </w:pPrChange>
      </w:pPr>
    </w:p>
    <w:p w14:paraId="39279D22" w14:textId="4328DAA7" w:rsidR="004B0FC9" w:rsidDel="00087B00" w:rsidRDefault="004B0FC9" w:rsidP="00087B00">
      <w:pPr>
        <w:keepNext/>
        <w:autoSpaceDE w:val="0"/>
        <w:autoSpaceDN w:val="0"/>
        <w:adjustRightInd w:val="0"/>
        <w:ind w:right="403"/>
        <w:outlineLvl w:val="0"/>
        <w:rPr>
          <w:del w:id="2134" w:author="Iwona Gawlińska-Czuba" w:date="2025-05-19T13:57:00Z" w16du:dateUtc="2025-05-19T11:57:00Z"/>
          <w:rFonts w:asciiTheme="minorHAnsi" w:hAnsiTheme="minorHAnsi" w:cstheme="minorHAnsi"/>
          <w:color w:val="000000"/>
          <w:sz w:val="20"/>
          <w:szCs w:val="20"/>
        </w:rPr>
        <w:pPrChange w:id="2135" w:author="Iwona Gawlińska-Czuba" w:date="2025-05-19T13:57:00Z" w16du:dateUtc="2025-05-19T11:57:00Z">
          <w:pPr>
            <w:autoSpaceDE w:val="0"/>
            <w:autoSpaceDN w:val="0"/>
            <w:adjustRightInd w:val="0"/>
            <w:ind w:right="403"/>
            <w:jc w:val="center"/>
          </w:pPr>
        </w:pPrChange>
      </w:pPr>
    </w:p>
    <w:p w14:paraId="3FC3E2C4" w14:textId="11590972" w:rsidR="004B0FC9" w:rsidDel="00087B00" w:rsidRDefault="004B0FC9" w:rsidP="00087B00">
      <w:pPr>
        <w:keepNext/>
        <w:autoSpaceDE w:val="0"/>
        <w:autoSpaceDN w:val="0"/>
        <w:adjustRightInd w:val="0"/>
        <w:ind w:right="403"/>
        <w:outlineLvl w:val="0"/>
        <w:rPr>
          <w:del w:id="2136" w:author="Iwona Gawlińska-Czuba" w:date="2025-05-19T13:57:00Z" w16du:dateUtc="2025-05-19T11:57:00Z"/>
          <w:rFonts w:asciiTheme="minorHAnsi" w:hAnsiTheme="minorHAnsi" w:cstheme="minorHAnsi"/>
          <w:color w:val="000000"/>
          <w:sz w:val="20"/>
          <w:szCs w:val="20"/>
        </w:rPr>
        <w:pPrChange w:id="2137" w:author="Iwona Gawlińska-Czuba" w:date="2025-05-19T13:57:00Z" w16du:dateUtc="2025-05-19T11:57:00Z">
          <w:pPr>
            <w:autoSpaceDE w:val="0"/>
            <w:autoSpaceDN w:val="0"/>
            <w:adjustRightInd w:val="0"/>
            <w:ind w:right="403"/>
            <w:jc w:val="center"/>
          </w:pPr>
        </w:pPrChange>
      </w:pPr>
    </w:p>
    <w:p w14:paraId="58DF42A2" w14:textId="1FCC068D" w:rsidR="004B0FC9" w:rsidDel="00087B00" w:rsidRDefault="004B0FC9" w:rsidP="00087B00">
      <w:pPr>
        <w:keepNext/>
        <w:autoSpaceDE w:val="0"/>
        <w:autoSpaceDN w:val="0"/>
        <w:adjustRightInd w:val="0"/>
        <w:ind w:right="403"/>
        <w:outlineLvl w:val="0"/>
        <w:rPr>
          <w:del w:id="2138" w:author="Iwona Gawlińska-Czuba" w:date="2025-05-19T13:57:00Z" w16du:dateUtc="2025-05-19T11:57:00Z"/>
          <w:rFonts w:asciiTheme="minorHAnsi" w:hAnsiTheme="minorHAnsi" w:cstheme="minorHAnsi"/>
          <w:color w:val="000000"/>
          <w:sz w:val="20"/>
          <w:szCs w:val="20"/>
        </w:rPr>
        <w:pPrChange w:id="2139" w:author="Iwona Gawlińska-Czuba" w:date="2025-05-19T13:57:00Z" w16du:dateUtc="2025-05-19T11:57:00Z">
          <w:pPr>
            <w:autoSpaceDE w:val="0"/>
            <w:autoSpaceDN w:val="0"/>
            <w:adjustRightInd w:val="0"/>
            <w:ind w:right="403"/>
            <w:jc w:val="center"/>
          </w:pPr>
        </w:pPrChange>
      </w:pPr>
    </w:p>
    <w:p w14:paraId="080C1AFE" w14:textId="7124022C" w:rsidR="004B0FC9" w:rsidDel="00087B00" w:rsidRDefault="004B0FC9" w:rsidP="00087B00">
      <w:pPr>
        <w:keepNext/>
        <w:autoSpaceDE w:val="0"/>
        <w:autoSpaceDN w:val="0"/>
        <w:adjustRightInd w:val="0"/>
        <w:ind w:right="403"/>
        <w:outlineLvl w:val="0"/>
        <w:rPr>
          <w:del w:id="2140" w:author="Iwona Gawlińska-Czuba" w:date="2025-05-19T13:57:00Z" w16du:dateUtc="2025-05-19T11:57:00Z"/>
          <w:rFonts w:asciiTheme="minorHAnsi" w:hAnsiTheme="minorHAnsi" w:cstheme="minorHAnsi"/>
          <w:color w:val="000000"/>
          <w:sz w:val="20"/>
          <w:szCs w:val="20"/>
        </w:rPr>
        <w:pPrChange w:id="2141" w:author="Iwona Gawlińska-Czuba" w:date="2025-05-19T13:57:00Z" w16du:dateUtc="2025-05-19T11:57:00Z">
          <w:pPr>
            <w:autoSpaceDE w:val="0"/>
            <w:autoSpaceDN w:val="0"/>
            <w:adjustRightInd w:val="0"/>
            <w:ind w:right="403"/>
            <w:jc w:val="center"/>
          </w:pPr>
        </w:pPrChange>
      </w:pPr>
    </w:p>
    <w:p w14:paraId="53744974" w14:textId="0D743F9C" w:rsidR="004B0FC9" w:rsidDel="00087B00" w:rsidRDefault="004B0FC9" w:rsidP="00087B00">
      <w:pPr>
        <w:keepNext/>
        <w:autoSpaceDE w:val="0"/>
        <w:autoSpaceDN w:val="0"/>
        <w:adjustRightInd w:val="0"/>
        <w:ind w:right="403"/>
        <w:outlineLvl w:val="0"/>
        <w:rPr>
          <w:del w:id="2142" w:author="Iwona Gawlińska-Czuba" w:date="2025-05-19T13:57:00Z" w16du:dateUtc="2025-05-19T11:57:00Z"/>
          <w:rFonts w:asciiTheme="minorHAnsi" w:hAnsiTheme="minorHAnsi" w:cstheme="minorHAnsi"/>
          <w:color w:val="000000"/>
          <w:sz w:val="20"/>
          <w:szCs w:val="20"/>
        </w:rPr>
        <w:pPrChange w:id="2143" w:author="Iwona Gawlińska-Czuba" w:date="2025-05-19T13:57:00Z" w16du:dateUtc="2025-05-19T11:57:00Z">
          <w:pPr>
            <w:autoSpaceDE w:val="0"/>
            <w:autoSpaceDN w:val="0"/>
            <w:adjustRightInd w:val="0"/>
            <w:ind w:right="403"/>
            <w:jc w:val="center"/>
          </w:pPr>
        </w:pPrChange>
      </w:pPr>
    </w:p>
    <w:p w14:paraId="2F32D669" w14:textId="3FB8ED42" w:rsidR="004B0FC9" w:rsidDel="00087B00" w:rsidRDefault="004B0FC9" w:rsidP="00087B00">
      <w:pPr>
        <w:keepNext/>
        <w:autoSpaceDE w:val="0"/>
        <w:autoSpaceDN w:val="0"/>
        <w:adjustRightInd w:val="0"/>
        <w:ind w:right="403"/>
        <w:outlineLvl w:val="0"/>
        <w:rPr>
          <w:del w:id="2144" w:author="Iwona Gawlińska-Czuba" w:date="2025-05-19T13:57:00Z" w16du:dateUtc="2025-05-19T11:57:00Z"/>
          <w:rFonts w:asciiTheme="minorHAnsi" w:hAnsiTheme="minorHAnsi" w:cstheme="minorHAnsi"/>
          <w:color w:val="000000"/>
          <w:sz w:val="20"/>
          <w:szCs w:val="20"/>
        </w:rPr>
        <w:pPrChange w:id="2145" w:author="Iwona Gawlińska-Czuba" w:date="2025-05-19T13:57:00Z" w16du:dateUtc="2025-05-19T11:57:00Z">
          <w:pPr>
            <w:autoSpaceDE w:val="0"/>
            <w:autoSpaceDN w:val="0"/>
            <w:adjustRightInd w:val="0"/>
            <w:ind w:right="403"/>
            <w:jc w:val="center"/>
          </w:pPr>
        </w:pPrChange>
      </w:pPr>
    </w:p>
    <w:tbl>
      <w:tblPr>
        <w:tblW w:w="0" w:type="auto"/>
        <w:tblCellMar>
          <w:left w:w="0" w:type="dxa"/>
          <w:right w:w="0" w:type="dxa"/>
        </w:tblCellMar>
        <w:tblLook w:val="04A0" w:firstRow="1" w:lastRow="0" w:firstColumn="1" w:lastColumn="0" w:noHBand="0" w:noVBand="1"/>
      </w:tblPr>
      <w:tblGrid>
        <w:gridCol w:w="5240"/>
      </w:tblGrid>
      <w:tr w:rsidR="007642B1" w:rsidRPr="00043239" w:rsidDel="00087B00" w14:paraId="471C984B" w14:textId="5ED86493" w:rsidTr="00D009A2">
        <w:trPr>
          <w:del w:id="2146" w:author="Iwona Gawlińska-Czuba" w:date="2025-05-19T13:57:00Z" w16du:dateUtc="2025-05-19T11:57:00Z"/>
        </w:trPr>
        <w:tc>
          <w:tcPr>
            <w:tcW w:w="5240" w:type="dxa"/>
            <w:tcMar>
              <w:top w:w="0" w:type="dxa"/>
              <w:left w:w="108" w:type="dxa"/>
              <w:bottom w:w="0" w:type="dxa"/>
              <w:right w:w="108" w:type="dxa"/>
            </w:tcMar>
            <w:hideMark/>
          </w:tcPr>
          <w:p w14:paraId="77F32D45" w14:textId="33910E25" w:rsidR="007642B1" w:rsidRPr="00043239" w:rsidDel="00087B00" w:rsidRDefault="007642B1" w:rsidP="00087B00">
            <w:pPr>
              <w:keepNext/>
              <w:outlineLvl w:val="0"/>
              <w:rPr>
                <w:del w:id="2147" w:author="Iwona Gawlińska-Czuba" w:date="2025-05-19T13:57:00Z" w16du:dateUtc="2025-05-19T11:57:00Z"/>
              </w:rPr>
              <w:pPrChange w:id="2148" w:author="Iwona Gawlińska-Czuba" w:date="2025-05-19T13:57:00Z" w16du:dateUtc="2025-05-19T11:57:00Z">
                <w:pPr/>
              </w:pPrChange>
            </w:pPr>
            <w:bookmarkStart w:id="2149" w:name="_Hlk186716748"/>
            <w:del w:id="2150" w:author="Iwona Gawlińska-Czuba" w:date="2025-05-19T13:57:00Z" w16du:dateUtc="2025-05-19T11:57:00Z">
              <w:r w:rsidRPr="00043239" w:rsidDel="00087B00">
                <w:delText>Sprawdzono pod względem formalno-prawnym</w:delText>
              </w:r>
            </w:del>
          </w:p>
        </w:tc>
      </w:tr>
      <w:tr w:rsidR="007642B1" w:rsidRPr="00043239" w:rsidDel="00087B00" w14:paraId="7733BDF3" w14:textId="1D4C03C0" w:rsidTr="00D009A2">
        <w:trPr>
          <w:del w:id="2151" w:author="Iwona Gawlińska-Czuba" w:date="2025-05-19T13:57:00Z" w16du:dateUtc="2025-05-19T11:57:00Z"/>
        </w:trPr>
        <w:tc>
          <w:tcPr>
            <w:tcW w:w="5240" w:type="dxa"/>
            <w:tcMar>
              <w:top w:w="0" w:type="dxa"/>
              <w:left w:w="108" w:type="dxa"/>
              <w:bottom w:w="0" w:type="dxa"/>
              <w:right w:w="108" w:type="dxa"/>
            </w:tcMar>
          </w:tcPr>
          <w:p w14:paraId="2F0B4233" w14:textId="2E975204" w:rsidR="007642B1" w:rsidRPr="00043239" w:rsidDel="00087B00" w:rsidRDefault="007642B1" w:rsidP="00087B00">
            <w:pPr>
              <w:keepNext/>
              <w:outlineLvl w:val="0"/>
              <w:rPr>
                <w:del w:id="2152" w:author="Iwona Gawlińska-Czuba" w:date="2025-05-19T13:57:00Z" w16du:dateUtc="2025-05-19T11:57:00Z"/>
              </w:rPr>
              <w:pPrChange w:id="2153" w:author="Iwona Gawlińska-Czuba" w:date="2025-05-19T13:57:00Z" w16du:dateUtc="2025-05-19T11:57:00Z">
                <w:pPr/>
              </w:pPrChange>
            </w:pPr>
          </w:p>
          <w:p w14:paraId="5DF766E8" w14:textId="65BCF691" w:rsidR="007642B1" w:rsidRPr="00043239" w:rsidDel="00087B00" w:rsidRDefault="007642B1" w:rsidP="00087B00">
            <w:pPr>
              <w:keepNext/>
              <w:outlineLvl w:val="0"/>
              <w:rPr>
                <w:del w:id="2154" w:author="Iwona Gawlińska-Czuba" w:date="2025-05-19T13:57:00Z" w16du:dateUtc="2025-05-19T11:57:00Z"/>
              </w:rPr>
              <w:pPrChange w:id="2155" w:author="Iwona Gawlińska-Czuba" w:date="2025-05-19T13:57:00Z" w16du:dateUtc="2025-05-19T11:57:00Z">
                <w:pPr/>
              </w:pPrChange>
            </w:pPr>
            <w:del w:id="2156" w:author="Iwona Gawlińska-Czuba" w:date="2025-05-19T13:57:00Z" w16du:dateUtc="2025-05-19T11:57:00Z">
              <w:r w:rsidRPr="00043239" w:rsidDel="00087B00">
                <w:delText>Radca Prawny …………………………………….</w:delText>
              </w:r>
            </w:del>
          </w:p>
        </w:tc>
      </w:tr>
      <w:tr w:rsidR="007642B1" w:rsidRPr="00043239" w:rsidDel="00087B00" w14:paraId="6B276076" w14:textId="00E9E757" w:rsidTr="00D009A2">
        <w:trPr>
          <w:del w:id="2157" w:author="Iwona Gawlińska-Czuba" w:date="2025-05-19T13:57:00Z" w16du:dateUtc="2025-05-19T11:57:00Z"/>
        </w:trPr>
        <w:tc>
          <w:tcPr>
            <w:tcW w:w="5240" w:type="dxa"/>
            <w:tcMar>
              <w:top w:w="0" w:type="dxa"/>
              <w:left w:w="108" w:type="dxa"/>
              <w:bottom w:w="0" w:type="dxa"/>
              <w:right w:w="108" w:type="dxa"/>
            </w:tcMar>
          </w:tcPr>
          <w:p w14:paraId="170B1428" w14:textId="0838A5E2" w:rsidR="007642B1" w:rsidRPr="00043239" w:rsidDel="00087B00" w:rsidRDefault="007642B1" w:rsidP="00087B00">
            <w:pPr>
              <w:keepNext/>
              <w:outlineLvl w:val="0"/>
              <w:rPr>
                <w:del w:id="2158" w:author="Iwona Gawlińska-Czuba" w:date="2025-05-19T13:57:00Z" w16du:dateUtc="2025-05-19T11:57:00Z"/>
              </w:rPr>
              <w:pPrChange w:id="2159" w:author="Iwona Gawlińska-Czuba" w:date="2025-05-19T13:57:00Z" w16du:dateUtc="2025-05-19T11:57:00Z">
                <w:pPr/>
              </w:pPrChange>
            </w:pPr>
          </w:p>
          <w:p w14:paraId="1F110632" w14:textId="477C26D0" w:rsidR="007642B1" w:rsidRPr="00043239" w:rsidDel="00087B00" w:rsidRDefault="007642B1" w:rsidP="00087B00">
            <w:pPr>
              <w:keepNext/>
              <w:outlineLvl w:val="0"/>
              <w:rPr>
                <w:del w:id="2160" w:author="Iwona Gawlińska-Czuba" w:date="2025-05-19T13:57:00Z" w16du:dateUtc="2025-05-19T11:57:00Z"/>
              </w:rPr>
              <w:pPrChange w:id="2161" w:author="Iwona Gawlińska-Czuba" w:date="2025-05-19T13:57:00Z" w16du:dateUtc="2025-05-19T11:57:00Z">
                <w:pPr/>
              </w:pPrChange>
            </w:pPr>
            <w:del w:id="2162" w:author="Iwona Gawlińska-Czuba" w:date="2025-05-19T13:57:00Z" w16du:dateUtc="2025-05-19T11:57:00Z">
              <w:r w:rsidRPr="00043239" w:rsidDel="00087B00">
                <w:delText>Gdańsk, dnia ……………………………………..</w:delText>
              </w:r>
            </w:del>
          </w:p>
        </w:tc>
      </w:tr>
      <w:bookmarkEnd w:id="2149"/>
    </w:tbl>
    <w:p w14:paraId="4C5849DE" w14:textId="19BD8206" w:rsidR="004B0FC9" w:rsidDel="00087B00" w:rsidRDefault="004B0FC9" w:rsidP="00087B00">
      <w:pPr>
        <w:keepNext/>
        <w:autoSpaceDE w:val="0"/>
        <w:autoSpaceDN w:val="0"/>
        <w:adjustRightInd w:val="0"/>
        <w:ind w:right="403"/>
        <w:outlineLvl w:val="0"/>
        <w:rPr>
          <w:del w:id="2163" w:author="Iwona Gawlińska-Czuba" w:date="2025-05-19T13:57:00Z" w16du:dateUtc="2025-05-19T11:57:00Z"/>
          <w:rFonts w:asciiTheme="minorHAnsi" w:hAnsiTheme="minorHAnsi" w:cstheme="minorHAnsi"/>
          <w:color w:val="000000"/>
          <w:sz w:val="20"/>
          <w:szCs w:val="20"/>
        </w:rPr>
        <w:pPrChange w:id="2164" w:author="Iwona Gawlińska-Czuba" w:date="2025-05-19T13:57:00Z" w16du:dateUtc="2025-05-19T11:57:00Z">
          <w:pPr>
            <w:autoSpaceDE w:val="0"/>
            <w:autoSpaceDN w:val="0"/>
            <w:adjustRightInd w:val="0"/>
            <w:ind w:right="403"/>
            <w:jc w:val="center"/>
          </w:pPr>
        </w:pPrChange>
      </w:pPr>
    </w:p>
    <w:p w14:paraId="7216ADAD" w14:textId="1631F081" w:rsidR="004B0FC9" w:rsidDel="00087B00" w:rsidRDefault="004B0FC9" w:rsidP="00087B00">
      <w:pPr>
        <w:keepNext/>
        <w:autoSpaceDE w:val="0"/>
        <w:autoSpaceDN w:val="0"/>
        <w:adjustRightInd w:val="0"/>
        <w:ind w:right="403"/>
        <w:outlineLvl w:val="0"/>
        <w:rPr>
          <w:del w:id="2165" w:author="Iwona Gawlińska-Czuba" w:date="2025-05-19T13:57:00Z" w16du:dateUtc="2025-05-19T11:57:00Z"/>
          <w:rFonts w:asciiTheme="minorHAnsi" w:hAnsiTheme="minorHAnsi" w:cstheme="minorHAnsi"/>
          <w:color w:val="000000"/>
          <w:sz w:val="20"/>
          <w:szCs w:val="20"/>
        </w:rPr>
        <w:pPrChange w:id="2166" w:author="Iwona Gawlińska-Czuba" w:date="2025-05-19T13:57:00Z" w16du:dateUtc="2025-05-19T11:57:00Z">
          <w:pPr>
            <w:autoSpaceDE w:val="0"/>
            <w:autoSpaceDN w:val="0"/>
            <w:adjustRightInd w:val="0"/>
            <w:ind w:right="403"/>
            <w:jc w:val="center"/>
          </w:pPr>
        </w:pPrChange>
      </w:pPr>
    </w:p>
    <w:p w14:paraId="6B11B27E" w14:textId="14E453EA" w:rsidR="004B0FC9" w:rsidDel="00087B00" w:rsidRDefault="004B0FC9" w:rsidP="00087B00">
      <w:pPr>
        <w:keepNext/>
        <w:autoSpaceDE w:val="0"/>
        <w:autoSpaceDN w:val="0"/>
        <w:adjustRightInd w:val="0"/>
        <w:ind w:right="403"/>
        <w:outlineLvl w:val="0"/>
        <w:rPr>
          <w:del w:id="2167" w:author="Iwona Gawlińska-Czuba" w:date="2025-05-19T13:57:00Z" w16du:dateUtc="2025-05-19T11:57:00Z"/>
          <w:rFonts w:asciiTheme="minorHAnsi" w:hAnsiTheme="minorHAnsi" w:cstheme="minorHAnsi"/>
          <w:color w:val="000000"/>
          <w:sz w:val="20"/>
          <w:szCs w:val="20"/>
        </w:rPr>
        <w:pPrChange w:id="2168" w:author="Iwona Gawlińska-Czuba" w:date="2025-05-19T13:57:00Z" w16du:dateUtc="2025-05-19T11:57:00Z">
          <w:pPr>
            <w:autoSpaceDE w:val="0"/>
            <w:autoSpaceDN w:val="0"/>
            <w:adjustRightInd w:val="0"/>
            <w:ind w:right="403"/>
            <w:jc w:val="center"/>
          </w:pPr>
        </w:pPrChange>
      </w:pPr>
    </w:p>
    <w:p w14:paraId="20F9744D" w14:textId="167403B0" w:rsidR="004B0FC9" w:rsidDel="00087B00" w:rsidRDefault="004B0FC9" w:rsidP="00087B00">
      <w:pPr>
        <w:keepNext/>
        <w:autoSpaceDE w:val="0"/>
        <w:autoSpaceDN w:val="0"/>
        <w:adjustRightInd w:val="0"/>
        <w:ind w:right="403"/>
        <w:outlineLvl w:val="0"/>
        <w:rPr>
          <w:del w:id="2169" w:author="Iwona Gawlińska-Czuba" w:date="2025-05-19T13:57:00Z" w16du:dateUtc="2025-05-19T11:57:00Z"/>
          <w:rFonts w:asciiTheme="minorHAnsi" w:hAnsiTheme="minorHAnsi" w:cstheme="minorHAnsi"/>
          <w:color w:val="000000"/>
          <w:sz w:val="20"/>
          <w:szCs w:val="20"/>
        </w:rPr>
        <w:pPrChange w:id="2170" w:author="Iwona Gawlińska-Czuba" w:date="2025-05-19T13:57:00Z" w16du:dateUtc="2025-05-19T11:57:00Z">
          <w:pPr>
            <w:autoSpaceDE w:val="0"/>
            <w:autoSpaceDN w:val="0"/>
            <w:adjustRightInd w:val="0"/>
            <w:ind w:right="403"/>
            <w:jc w:val="center"/>
          </w:pPr>
        </w:pPrChange>
      </w:pPr>
    </w:p>
    <w:p w14:paraId="1CEF7070" w14:textId="66E6E683" w:rsidR="004B0FC9" w:rsidRPr="006779F1" w:rsidDel="00087B00" w:rsidRDefault="004B0FC9" w:rsidP="00087B00">
      <w:pPr>
        <w:keepNext/>
        <w:outlineLvl w:val="0"/>
        <w:rPr>
          <w:del w:id="2171" w:author="Iwona Gawlińska-Czuba" w:date="2025-05-19T13:57:00Z" w16du:dateUtc="2025-05-19T11:57:00Z"/>
          <w:rFonts w:ascii="Calibri" w:hAnsi="Calibri" w:cs="Calibri"/>
          <w:color w:val="FFFFFF" w:themeColor="background1"/>
          <w:sz w:val="16"/>
          <w:szCs w:val="16"/>
        </w:rPr>
        <w:pPrChange w:id="2172" w:author="Iwona Gawlińska-Czuba" w:date="2025-05-19T13:57:00Z" w16du:dateUtc="2025-05-19T11:57:00Z">
          <w:pPr/>
        </w:pPrChange>
      </w:pPr>
      <w:del w:id="2173" w:author="Iwona Gawlińska-Czuba" w:date="2025-05-19T13:57:00Z" w16du:dateUtc="2025-05-19T11:57:00Z">
        <w:r w:rsidRPr="006779F1" w:rsidDel="00087B00">
          <w:rPr>
            <w:rFonts w:ascii="Calibri" w:hAnsi="Calibri" w:cs="Calibri"/>
            <w:color w:val="FFFFFF" w:themeColor="background1"/>
            <w:sz w:val="16"/>
            <w:szCs w:val="16"/>
          </w:rPr>
          <w:delText>Podpis Radcy Prawnego                                                                                                           Podpis osoby sprawującej nadzór nad realizacją umowy</w:delText>
        </w:r>
      </w:del>
    </w:p>
    <w:p w14:paraId="28B93096" w14:textId="43262F1E" w:rsidR="004B0FC9" w:rsidRPr="006779F1" w:rsidDel="00087B00" w:rsidRDefault="004B0FC9" w:rsidP="00087B00">
      <w:pPr>
        <w:keepNext/>
        <w:outlineLvl w:val="0"/>
        <w:rPr>
          <w:del w:id="2174" w:author="Iwona Gawlińska-Czuba" w:date="2025-05-19T13:57:00Z" w16du:dateUtc="2025-05-19T11:57:00Z"/>
          <w:rFonts w:ascii="Calibri" w:hAnsi="Calibri" w:cs="Calibri"/>
          <w:color w:val="FFFFFF" w:themeColor="background1"/>
          <w:sz w:val="16"/>
          <w:szCs w:val="16"/>
        </w:rPr>
        <w:pPrChange w:id="2175" w:author="Iwona Gawlińska-Czuba" w:date="2025-05-19T13:57:00Z" w16du:dateUtc="2025-05-19T11:57:00Z">
          <w:pPr/>
        </w:pPrChange>
      </w:pPr>
    </w:p>
    <w:p w14:paraId="6389B14C" w14:textId="2AEA7195" w:rsidR="004B0FC9" w:rsidRPr="006779F1" w:rsidDel="00087B00" w:rsidRDefault="004B0FC9" w:rsidP="00087B00">
      <w:pPr>
        <w:keepNext/>
        <w:outlineLvl w:val="0"/>
        <w:rPr>
          <w:del w:id="2176" w:author="Iwona Gawlińska-Czuba" w:date="2025-05-19T13:57:00Z" w16du:dateUtc="2025-05-19T11:57:00Z"/>
          <w:rFonts w:ascii="Calibri" w:hAnsi="Calibri" w:cs="Calibri"/>
          <w:color w:val="FFFFFF" w:themeColor="background1"/>
          <w:sz w:val="16"/>
          <w:szCs w:val="16"/>
        </w:rPr>
        <w:pPrChange w:id="2177" w:author="Iwona Gawlińska-Czuba" w:date="2025-05-19T13:57:00Z" w16du:dateUtc="2025-05-19T11:57:00Z">
          <w:pPr/>
        </w:pPrChange>
      </w:pPr>
    </w:p>
    <w:p w14:paraId="3463A367" w14:textId="45E4F0BD" w:rsidR="004B0FC9" w:rsidRPr="006779F1" w:rsidDel="00087B00" w:rsidRDefault="004B0FC9" w:rsidP="00087B00">
      <w:pPr>
        <w:keepNext/>
        <w:outlineLvl w:val="0"/>
        <w:rPr>
          <w:del w:id="2178" w:author="Iwona Gawlińska-Czuba" w:date="2025-05-19T13:57:00Z" w16du:dateUtc="2025-05-19T11:57:00Z"/>
          <w:rFonts w:ascii="Calibri" w:hAnsi="Calibri" w:cs="Calibri"/>
          <w:color w:val="FFFFFF" w:themeColor="background1"/>
          <w:sz w:val="16"/>
          <w:szCs w:val="16"/>
        </w:rPr>
        <w:pPrChange w:id="2179" w:author="Iwona Gawlińska-Czuba" w:date="2025-05-19T13:57:00Z" w16du:dateUtc="2025-05-19T11:57:00Z">
          <w:pPr/>
        </w:pPrChange>
      </w:pPr>
      <w:del w:id="2180" w:author="Iwona Gawlińska-Czuba" w:date="2025-05-19T13:57:00Z" w16du:dateUtc="2025-05-19T11:57:00Z">
        <w:r w:rsidRPr="006779F1" w:rsidDel="00087B00">
          <w:rPr>
            <w:rFonts w:ascii="Calibri" w:hAnsi="Calibri" w:cs="Calibri"/>
            <w:color w:val="FFFFFF" w:themeColor="background1"/>
            <w:sz w:val="16"/>
            <w:szCs w:val="16"/>
          </w:rPr>
          <w:delText>………………… ………..                                                                                                                                                       ………………….. ………………………</w:delText>
        </w:r>
      </w:del>
    </w:p>
    <w:p w14:paraId="6D806462" w14:textId="7AF46E2E" w:rsidR="004B0FC9" w:rsidRPr="006779F1" w:rsidDel="00087B00" w:rsidRDefault="004B0FC9" w:rsidP="00087B00">
      <w:pPr>
        <w:keepNext/>
        <w:outlineLvl w:val="0"/>
        <w:rPr>
          <w:del w:id="2181" w:author="Iwona Gawlińska-Czuba" w:date="2025-05-19T13:57:00Z" w16du:dateUtc="2025-05-19T11:57:00Z"/>
          <w:color w:val="FFFFFF" w:themeColor="background1"/>
        </w:rPr>
        <w:pPrChange w:id="2182" w:author="Iwona Gawlińska-Czuba" w:date="2025-05-19T13:57:00Z" w16du:dateUtc="2025-05-19T11:57:00Z">
          <w:pPr/>
        </w:pPrChange>
      </w:pPr>
    </w:p>
    <w:p w14:paraId="7197E5C1" w14:textId="0E33CDA8" w:rsidR="004B0FC9" w:rsidDel="00087B00" w:rsidRDefault="004B0FC9" w:rsidP="00087B00">
      <w:pPr>
        <w:keepNext/>
        <w:autoSpaceDE w:val="0"/>
        <w:autoSpaceDN w:val="0"/>
        <w:adjustRightInd w:val="0"/>
        <w:ind w:right="403"/>
        <w:outlineLvl w:val="0"/>
        <w:rPr>
          <w:del w:id="2183" w:author="Iwona Gawlińska-Czuba" w:date="2025-05-19T13:57:00Z" w16du:dateUtc="2025-05-19T11:57:00Z"/>
          <w:rFonts w:asciiTheme="minorHAnsi" w:hAnsiTheme="minorHAnsi" w:cstheme="minorHAnsi"/>
          <w:color w:val="000000"/>
          <w:sz w:val="20"/>
          <w:szCs w:val="20"/>
        </w:rPr>
        <w:pPrChange w:id="2184" w:author="Iwona Gawlińska-Czuba" w:date="2025-05-19T13:57:00Z" w16du:dateUtc="2025-05-19T11:57:00Z">
          <w:pPr>
            <w:autoSpaceDE w:val="0"/>
            <w:autoSpaceDN w:val="0"/>
            <w:adjustRightInd w:val="0"/>
            <w:ind w:right="403"/>
            <w:jc w:val="center"/>
          </w:pPr>
        </w:pPrChange>
      </w:pPr>
    </w:p>
    <w:p w14:paraId="6B561B84" w14:textId="74654BB8" w:rsidR="004B0FC9" w:rsidDel="00087B00" w:rsidRDefault="004B0FC9" w:rsidP="00087B00">
      <w:pPr>
        <w:keepNext/>
        <w:autoSpaceDE w:val="0"/>
        <w:autoSpaceDN w:val="0"/>
        <w:adjustRightInd w:val="0"/>
        <w:ind w:right="403"/>
        <w:outlineLvl w:val="0"/>
        <w:rPr>
          <w:del w:id="2185" w:author="Iwona Gawlińska-Czuba" w:date="2025-05-19T13:57:00Z" w16du:dateUtc="2025-05-19T11:57:00Z"/>
          <w:rFonts w:asciiTheme="minorHAnsi" w:hAnsiTheme="minorHAnsi" w:cstheme="minorHAnsi"/>
          <w:color w:val="000000"/>
          <w:sz w:val="20"/>
          <w:szCs w:val="20"/>
        </w:rPr>
        <w:pPrChange w:id="2186" w:author="Iwona Gawlińska-Czuba" w:date="2025-05-19T13:57:00Z" w16du:dateUtc="2025-05-19T11:57:00Z">
          <w:pPr>
            <w:autoSpaceDE w:val="0"/>
            <w:autoSpaceDN w:val="0"/>
            <w:adjustRightInd w:val="0"/>
            <w:ind w:right="403"/>
            <w:jc w:val="center"/>
          </w:pPr>
        </w:pPrChange>
      </w:pPr>
    </w:p>
    <w:p w14:paraId="616A8146" w14:textId="6D16B9B1" w:rsidR="004B0FC9" w:rsidDel="00087B00" w:rsidRDefault="004B0FC9" w:rsidP="00087B00">
      <w:pPr>
        <w:keepNext/>
        <w:autoSpaceDE w:val="0"/>
        <w:autoSpaceDN w:val="0"/>
        <w:adjustRightInd w:val="0"/>
        <w:ind w:right="403"/>
        <w:outlineLvl w:val="0"/>
        <w:rPr>
          <w:del w:id="2187" w:author="Iwona Gawlińska-Czuba" w:date="2025-05-19T13:57:00Z" w16du:dateUtc="2025-05-19T11:57:00Z"/>
          <w:rFonts w:asciiTheme="minorHAnsi" w:hAnsiTheme="minorHAnsi" w:cstheme="minorHAnsi"/>
          <w:color w:val="000000"/>
          <w:sz w:val="20"/>
          <w:szCs w:val="20"/>
        </w:rPr>
        <w:pPrChange w:id="2188" w:author="Iwona Gawlińska-Czuba" w:date="2025-05-19T13:57:00Z" w16du:dateUtc="2025-05-19T11:57:00Z">
          <w:pPr>
            <w:autoSpaceDE w:val="0"/>
            <w:autoSpaceDN w:val="0"/>
            <w:adjustRightInd w:val="0"/>
            <w:ind w:right="403"/>
            <w:jc w:val="center"/>
          </w:pPr>
        </w:pPrChange>
      </w:pPr>
    </w:p>
    <w:p w14:paraId="4DEE510A" w14:textId="1BDEB237" w:rsidR="004B0FC9" w:rsidDel="00087B00" w:rsidRDefault="004B0FC9" w:rsidP="00087B00">
      <w:pPr>
        <w:keepNext/>
        <w:autoSpaceDE w:val="0"/>
        <w:autoSpaceDN w:val="0"/>
        <w:adjustRightInd w:val="0"/>
        <w:ind w:right="403"/>
        <w:outlineLvl w:val="0"/>
        <w:rPr>
          <w:del w:id="2189" w:author="Iwona Gawlińska-Czuba" w:date="2025-05-19T13:57:00Z" w16du:dateUtc="2025-05-19T11:57:00Z"/>
          <w:rFonts w:asciiTheme="minorHAnsi" w:hAnsiTheme="minorHAnsi" w:cstheme="minorHAnsi"/>
          <w:color w:val="000000"/>
          <w:sz w:val="20"/>
          <w:szCs w:val="20"/>
        </w:rPr>
        <w:pPrChange w:id="2190" w:author="Iwona Gawlińska-Czuba" w:date="2025-05-19T13:57:00Z" w16du:dateUtc="2025-05-19T11:57:00Z">
          <w:pPr>
            <w:autoSpaceDE w:val="0"/>
            <w:autoSpaceDN w:val="0"/>
            <w:adjustRightInd w:val="0"/>
            <w:ind w:right="403"/>
            <w:jc w:val="center"/>
          </w:pPr>
        </w:pPrChange>
      </w:pPr>
    </w:p>
    <w:p w14:paraId="4AA7DB14" w14:textId="4967A5A5" w:rsidR="004B0FC9" w:rsidDel="00087B00" w:rsidRDefault="004B0FC9" w:rsidP="00087B00">
      <w:pPr>
        <w:keepNext/>
        <w:autoSpaceDE w:val="0"/>
        <w:autoSpaceDN w:val="0"/>
        <w:adjustRightInd w:val="0"/>
        <w:ind w:right="403"/>
        <w:outlineLvl w:val="0"/>
        <w:rPr>
          <w:del w:id="2191" w:author="Iwona Gawlińska-Czuba" w:date="2025-05-19T13:57:00Z" w16du:dateUtc="2025-05-19T11:57:00Z"/>
          <w:rFonts w:asciiTheme="minorHAnsi" w:hAnsiTheme="minorHAnsi" w:cstheme="minorHAnsi"/>
          <w:color w:val="000000"/>
          <w:sz w:val="20"/>
          <w:szCs w:val="20"/>
        </w:rPr>
        <w:pPrChange w:id="2192" w:author="Iwona Gawlińska-Czuba" w:date="2025-05-19T13:57:00Z" w16du:dateUtc="2025-05-19T11:57:00Z">
          <w:pPr>
            <w:autoSpaceDE w:val="0"/>
            <w:autoSpaceDN w:val="0"/>
            <w:adjustRightInd w:val="0"/>
            <w:ind w:right="403"/>
            <w:jc w:val="center"/>
          </w:pPr>
        </w:pPrChange>
      </w:pPr>
    </w:p>
    <w:p w14:paraId="248C5E11" w14:textId="284A9797" w:rsidR="004B0FC9" w:rsidDel="00087B00" w:rsidRDefault="004B0FC9" w:rsidP="00087B00">
      <w:pPr>
        <w:keepNext/>
        <w:autoSpaceDE w:val="0"/>
        <w:autoSpaceDN w:val="0"/>
        <w:adjustRightInd w:val="0"/>
        <w:ind w:right="403"/>
        <w:outlineLvl w:val="0"/>
        <w:rPr>
          <w:del w:id="2193" w:author="Iwona Gawlińska-Czuba" w:date="2025-05-19T13:57:00Z" w16du:dateUtc="2025-05-19T11:57:00Z"/>
          <w:rFonts w:asciiTheme="minorHAnsi" w:hAnsiTheme="minorHAnsi" w:cstheme="minorHAnsi"/>
          <w:color w:val="000000"/>
          <w:sz w:val="20"/>
          <w:szCs w:val="20"/>
        </w:rPr>
        <w:pPrChange w:id="2194" w:author="Iwona Gawlińska-Czuba" w:date="2025-05-19T13:57:00Z" w16du:dateUtc="2025-05-19T11:57:00Z">
          <w:pPr>
            <w:autoSpaceDE w:val="0"/>
            <w:autoSpaceDN w:val="0"/>
            <w:adjustRightInd w:val="0"/>
            <w:ind w:right="403"/>
            <w:jc w:val="center"/>
          </w:pPr>
        </w:pPrChange>
      </w:pPr>
    </w:p>
    <w:p w14:paraId="380176D0" w14:textId="50A63DDE" w:rsidR="004B0FC9" w:rsidDel="00087B00" w:rsidRDefault="004B0FC9" w:rsidP="00087B00">
      <w:pPr>
        <w:keepNext/>
        <w:autoSpaceDE w:val="0"/>
        <w:autoSpaceDN w:val="0"/>
        <w:adjustRightInd w:val="0"/>
        <w:ind w:right="403"/>
        <w:outlineLvl w:val="0"/>
        <w:rPr>
          <w:del w:id="2195" w:author="Iwona Gawlińska-Czuba" w:date="2025-05-19T13:57:00Z" w16du:dateUtc="2025-05-19T11:57:00Z"/>
          <w:rFonts w:asciiTheme="minorHAnsi" w:hAnsiTheme="minorHAnsi" w:cstheme="minorHAnsi"/>
          <w:color w:val="000000"/>
          <w:sz w:val="20"/>
          <w:szCs w:val="20"/>
        </w:rPr>
        <w:pPrChange w:id="2196" w:author="Iwona Gawlińska-Czuba" w:date="2025-05-19T13:57:00Z" w16du:dateUtc="2025-05-19T11:57:00Z">
          <w:pPr>
            <w:autoSpaceDE w:val="0"/>
            <w:autoSpaceDN w:val="0"/>
            <w:adjustRightInd w:val="0"/>
            <w:ind w:right="403"/>
            <w:jc w:val="center"/>
          </w:pPr>
        </w:pPrChange>
      </w:pPr>
    </w:p>
    <w:p w14:paraId="2B37CBBA" w14:textId="14A04877" w:rsidR="004B0FC9" w:rsidDel="00087B00" w:rsidRDefault="004B0FC9" w:rsidP="00087B00">
      <w:pPr>
        <w:keepNext/>
        <w:autoSpaceDE w:val="0"/>
        <w:autoSpaceDN w:val="0"/>
        <w:adjustRightInd w:val="0"/>
        <w:ind w:right="403"/>
        <w:outlineLvl w:val="0"/>
        <w:rPr>
          <w:del w:id="2197" w:author="Iwona Gawlińska-Czuba" w:date="2025-05-19T13:57:00Z" w16du:dateUtc="2025-05-19T11:57:00Z"/>
          <w:rFonts w:asciiTheme="minorHAnsi" w:hAnsiTheme="minorHAnsi" w:cstheme="minorHAnsi"/>
          <w:color w:val="000000"/>
          <w:sz w:val="20"/>
          <w:szCs w:val="20"/>
        </w:rPr>
        <w:pPrChange w:id="2198" w:author="Iwona Gawlińska-Czuba" w:date="2025-05-19T13:57:00Z" w16du:dateUtc="2025-05-19T11:57:00Z">
          <w:pPr>
            <w:autoSpaceDE w:val="0"/>
            <w:autoSpaceDN w:val="0"/>
            <w:adjustRightInd w:val="0"/>
            <w:ind w:right="403"/>
            <w:jc w:val="center"/>
          </w:pPr>
        </w:pPrChange>
      </w:pPr>
    </w:p>
    <w:p w14:paraId="168F60F6" w14:textId="6408B666" w:rsidR="004B0FC9" w:rsidRPr="0057318D" w:rsidDel="00087B00" w:rsidRDefault="004B0FC9" w:rsidP="00087B00">
      <w:pPr>
        <w:keepNext/>
        <w:autoSpaceDE w:val="0"/>
        <w:autoSpaceDN w:val="0"/>
        <w:adjustRightInd w:val="0"/>
        <w:ind w:right="403"/>
        <w:outlineLvl w:val="0"/>
        <w:rPr>
          <w:del w:id="2199" w:author="Iwona Gawlińska-Czuba" w:date="2025-05-19T13:57:00Z" w16du:dateUtc="2025-05-19T11:57:00Z"/>
          <w:rFonts w:asciiTheme="minorHAnsi" w:hAnsiTheme="minorHAnsi" w:cstheme="minorHAnsi"/>
          <w:color w:val="000000"/>
          <w:sz w:val="20"/>
          <w:szCs w:val="20"/>
        </w:rPr>
        <w:pPrChange w:id="2200" w:author="Iwona Gawlińska-Czuba" w:date="2025-05-19T13:57:00Z" w16du:dateUtc="2025-05-19T11:57:00Z">
          <w:pPr>
            <w:autoSpaceDE w:val="0"/>
            <w:autoSpaceDN w:val="0"/>
            <w:adjustRightInd w:val="0"/>
            <w:ind w:right="403"/>
            <w:jc w:val="center"/>
          </w:pPr>
        </w:pPrChange>
      </w:pPr>
    </w:p>
    <w:p w14:paraId="15876E4C" w14:textId="3D4A5799" w:rsidR="004B0FC9" w:rsidRPr="0057318D" w:rsidDel="00087B00" w:rsidRDefault="004B0FC9" w:rsidP="00087B00">
      <w:pPr>
        <w:keepNext/>
        <w:autoSpaceDE w:val="0"/>
        <w:autoSpaceDN w:val="0"/>
        <w:adjustRightInd w:val="0"/>
        <w:ind w:right="403"/>
        <w:outlineLvl w:val="0"/>
        <w:rPr>
          <w:del w:id="2201" w:author="Iwona Gawlińska-Czuba" w:date="2025-05-19T13:57:00Z" w16du:dateUtc="2025-05-19T11:57:00Z"/>
          <w:rFonts w:asciiTheme="minorHAnsi" w:hAnsiTheme="minorHAnsi" w:cstheme="minorHAnsi"/>
          <w:color w:val="000000"/>
          <w:sz w:val="20"/>
          <w:szCs w:val="20"/>
        </w:rPr>
        <w:pPrChange w:id="2202" w:author="Iwona Gawlińska-Czuba" w:date="2025-05-19T13:57:00Z" w16du:dateUtc="2025-05-19T11:57:00Z">
          <w:pPr>
            <w:autoSpaceDE w:val="0"/>
            <w:autoSpaceDN w:val="0"/>
            <w:adjustRightInd w:val="0"/>
            <w:ind w:right="403"/>
            <w:jc w:val="center"/>
          </w:pPr>
        </w:pPrChange>
      </w:pPr>
    </w:p>
    <w:p w14:paraId="079F248B" w14:textId="680F5BAD" w:rsidR="004B0FC9" w:rsidRPr="0057318D" w:rsidDel="00087B00" w:rsidRDefault="004B0FC9" w:rsidP="00087B00">
      <w:pPr>
        <w:keepNext/>
        <w:autoSpaceDE w:val="0"/>
        <w:autoSpaceDN w:val="0"/>
        <w:adjustRightInd w:val="0"/>
        <w:ind w:right="403"/>
        <w:outlineLvl w:val="0"/>
        <w:rPr>
          <w:del w:id="2203" w:author="Iwona Gawlińska-Czuba" w:date="2025-05-19T13:57:00Z" w16du:dateUtc="2025-05-19T11:57:00Z"/>
          <w:rFonts w:asciiTheme="minorHAnsi" w:hAnsiTheme="minorHAnsi" w:cstheme="minorHAnsi"/>
          <w:color w:val="000000"/>
          <w:sz w:val="20"/>
          <w:szCs w:val="20"/>
        </w:rPr>
        <w:pPrChange w:id="2204" w:author="Iwona Gawlińska-Czuba" w:date="2025-05-19T13:57:00Z" w16du:dateUtc="2025-05-19T11:57:00Z">
          <w:pPr>
            <w:autoSpaceDE w:val="0"/>
            <w:autoSpaceDN w:val="0"/>
            <w:adjustRightInd w:val="0"/>
            <w:ind w:right="403"/>
            <w:jc w:val="center"/>
          </w:pPr>
        </w:pPrChange>
      </w:pPr>
    </w:p>
    <w:p w14:paraId="6BC1E13E" w14:textId="410FC930" w:rsidR="004B0FC9" w:rsidRPr="0057318D" w:rsidDel="00087B00" w:rsidRDefault="004B0FC9" w:rsidP="00087B00">
      <w:pPr>
        <w:keepNext/>
        <w:outlineLvl w:val="0"/>
        <w:rPr>
          <w:del w:id="2205" w:author="Iwona Gawlińska-Czuba" w:date="2025-05-19T13:57:00Z" w16du:dateUtc="2025-05-19T11:57:00Z"/>
          <w:rFonts w:ascii="Calibri" w:hAnsi="Calibri" w:cs="Calibri"/>
          <w:b/>
          <w:bCs/>
          <w:sz w:val="20"/>
          <w:szCs w:val="20"/>
        </w:rPr>
        <w:pPrChange w:id="2206" w:author="Iwona Gawlińska-Czuba" w:date="2025-05-19T13:57:00Z" w16du:dateUtc="2025-05-19T11:57:00Z">
          <w:pPr>
            <w:jc w:val="right"/>
          </w:pPr>
        </w:pPrChange>
      </w:pPr>
      <w:del w:id="2207" w:author="Iwona Gawlińska-Czuba" w:date="2025-05-19T13:57:00Z" w16du:dateUtc="2025-05-19T11:57:00Z">
        <w:r w:rsidRPr="0057318D" w:rsidDel="00087B00">
          <w:rPr>
            <w:rFonts w:ascii="Calibri" w:hAnsi="Calibri" w:cs="Calibri"/>
            <w:b/>
            <w:bCs/>
            <w:sz w:val="20"/>
            <w:szCs w:val="20"/>
          </w:rPr>
          <w:delText>Załącznik nr 5 do umowy nr</w:delText>
        </w:r>
        <w:r w:rsidDel="00087B00">
          <w:rPr>
            <w:rFonts w:ascii="Calibri" w:hAnsi="Calibri" w:cs="Calibri"/>
            <w:b/>
            <w:bCs/>
            <w:sz w:val="20"/>
            <w:szCs w:val="20"/>
          </w:rPr>
          <w:delText xml:space="preserve"> …………./202</w:delText>
        </w:r>
        <w:r w:rsidR="00AA0C53" w:rsidDel="00087B00">
          <w:rPr>
            <w:rFonts w:ascii="Calibri" w:hAnsi="Calibri" w:cs="Calibri"/>
            <w:b/>
            <w:bCs/>
            <w:sz w:val="20"/>
            <w:szCs w:val="20"/>
          </w:rPr>
          <w:delText>5</w:delText>
        </w:r>
        <w:r w:rsidDel="00087B00">
          <w:rPr>
            <w:rFonts w:ascii="Calibri" w:hAnsi="Calibri" w:cs="Calibri"/>
            <w:b/>
            <w:bCs/>
            <w:sz w:val="20"/>
            <w:szCs w:val="20"/>
          </w:rPr>
          <w:delText xml:space="preserve"> </w:delText>
        </w:r>
        <w:r w:rsidRPr="0057318D" w:rsidDel="00087B00">
          <w:rPr>
            <w:rFonts w:ascii="Calibri" w:hAnsi="Calibri" w:cs="Calibri"/>
            <w:b/>
            <w:bCs/>
            <w:sz w:val="20"/>
            <w:szCs w:val="20"/>
          </w:rPr>
          <w:delText xml:space="preserve">z dn. </w:delText>
        </w:r>
        <w:r w:rsidDel="00087B00">
          <w:rPr>
            <w:rFonts w:ascii="Calibri" w:hAnsi="Calibri" w:cs="Calibri"/>
            <w:b/>
            <w:bCs/>
            <w:sz w:val="20"/>
            <w:szCs w:val="20"/>
          </w:rPr>
          <w:delText>……………….</w:delText>
        </w:r>
      </w:del>
    </w:p>
    <w:p w14:paraId="07EB01E3" w14:textId="15A6008B" w:rsidR="004B0FC9" w:rsidRPr="0057318D" w:rsidDel="00087B00" w:rsidRDefault="004B0FC9" w:rsidP="00087B00">
      <w:pPr>
        <w:keepNext/>
        <w:outlineLvl w:val="0"/>
        <w:rPr>
          <w:del w:id="2208" w:author="Iwona Gawlińska-Czuba" w:date="2025-05-19T13:57:00Z" w16du:dateUtc="2025-05-19T11:57:00Z"/>
          <w:rFonts w:ascii="Calibri" w:hAnsi="Calibri" w:cs="Calibri"/>
          <w:b/>
          <w:bCs/>
          <w:sz w:val="20"/>
          <w:szCs w:val="20"/>
        </w:rPr>
        <w:pPrChange w:id="2209" w:author="Iwona Gawlińska-Czuba" w:date="2025-05-19T13:57:00Z" w16du:dateUtc="2025-05-19T11:57:00Z">
          <w:pPr/>
        </w:pPrChange>
      </w:pPr>
    </w:p>
    <w:p w14:paraId="5DB411F1" w14:textId="1C6FA0A0" w:rsidR="004B0FC9" w:rsidRPr="0057318D" w:rsidDel="00087B00" w:rsidRDefault="004B0FC9" w:rsidP="00087B00">
      <w:pPr>
        <w:keepNext/>
        <w:outlineLvl w:val="0"/>
        <w:rPr>
          <w:del w:id="2210" w:author="Iwona Gawlińska-Czuba" w:date="2025-05-19T13:57:00Z" w16du:dateUtc="2025-05-19T11:57:00Z"/>
          <w:rFonts w:ascii="Calibri" w:hAnsi="Calibri" w:cs="Calibri"/>
          <w:b/>
          <w:bCs/>
          <w:sz w:val="20"/>
          <w:szCs w:val="20"/>
        </w:rPr>
        <w:pPrChange w:id="2211" w:author="Iwona Gawlińska-Czuba" w:date="2025-05-19T13:57:00Z" w16du:dateUtc="2025-05-19T11:57:00Z">
          <w:pPr/>
        </w:pPrChange>
      </w:pPr>
    </w:p>
    <w:p w14:paraId="60213865" w14:textId="0171E296" w:rsidR="004B0FC9" w:rsidRPr="0057318D" w:rsidDel="00087B00" w:rsidRDefault="004B0FC9" w:rsidP="00087B00">
      <w:pPr>
        <w:keepNext/>
        <w:outlineLvl w:val="0"/>
        <w:rPr>
          <w:del w:id="2212" w:author="Iwona Gawlińska-Czuba" w:date="2025-05-19T13:57:00Z" w16du:dateUtc="2025-05-19T11:57:00Z"/>
          <w:rFonts w:ascii="Calibri" w:hAnsi="Calibri" w:cs="Calibri"/>
          <w:b/>
          <w:bCs/>
          <w:sz w:val="20"/>
          <w:szCs w:val="20"/>
        </w:rPr>
        <w:pPrChange w:id="2213" w:author="Iwona Gawlińska-Czuba" w:date="2025-05-19T13:57:00Z" w16du:dateUtc="2025-05-19T11:57:00Z">
          <w:pPr/>
        </w:pPrChange>
      </w:pPr>
    </w:p>
    <w:p w14:paraId="757D5F78" w14:textId="090E3A69" w:rsidR="004B0FC9" w:rsidRPr="0057318D" w:rsidDel="00087B00" w:rsidRDefault="004B0FC9" w:rsidP="00087B00">
      <w:pPr>
        <w:keepNext/>
        <w:outlineLvl w:val="0"/>
        <w:rPr>
          <w:del w:id="2214" w:author="Iwona Gawlińska-Czuba" w:date="2025-05-19T13:57:00Z" w16du:dateUtc="2025-05-19T11:57:00Z"/>
          <w:rFonts w:ascii="Calibri" w:hAnsi="Calibri" w:cs="Calibri"/>
          <w:b/>
          <w:bCs/>
          <w:sz w:val="20"/>
          <w:szCs w:val="20"/>
        </w:rPr>
        <w:pPrChange w:id="2215" w:author="Iwona Gawlińska-Czuba" w:date="2025-05-19T13:57:00Z" w16du:dateUtc="2025-05-19T11:57:00Z">
          <w:pPr/>
        </w:pPrChange>
      </w:pPr>
    </w:p>
    <w:p w14:paraId="65C46432" w14:textId="01E37E2E" w:rsidR="004B0FC9" w:rsidRPr="0057318D" w:rsidDel="00087B00" w:rsidRDefault="004B0FC9" w:rsidP="00087B00">
      <w:pPr>
        <w:keepNext/>
        <w:outlineLvl w:val="0"/>
        <w:rPr>
          <w:del w:id="2216" w:author="Iwona Gawlińska-Czuba" w:date="2025-05-19T13:57:00Z" w16du:dateUtc="2025-05-19T11:57:00Z"/>
          <w:rFonts w:ascii="Calibri" w:hAnsi="Calibri" w:cs="Calibri"/>
          <w:b/>
          <w:bCs/>
          <w:sz w:val="20"/>
          <w:szCs w:val="20"/>
        </w:rPr>
        <w:pPrChange w:id="2217" w:author="Iwona Gawlińska-Czuba" w:date="2025-05-19T13:57:00Z" w16du:dateUtc="2025-05-19T11:57:00Z">
          <w:pPr/>
        </w:pPrChange>
      </w:pPr>
    </w:p>
    <w:p w14:paraId="3A44B7B1" w14:textId="0F6C53E3" w:rsidR="004B0FC9" w:rsidRPr="0057318D" w:rsidDel="00087B00" w:rsidRDefault="004B0FC9" w:rsidP="00087B00">
      <w:pPr>
        <w:keepNext/>
        <w:outlineLvl w:val="0"/>
        <w:rPr>
          <w:del w:id="2218" w:author="Iwona Gawlińska-Czuba" w:date="2025-05-19T13:57:00Z" w16du:dateUtc="2025-05-19T11:57:00Z"/>
          <w:rFonts w:ascii="Calibri" w:hAnsi="Calibri" w:cs="Calibri"/>
          <w:b/>
          <w:bCs/>
          <w:sz w:val="20"/>
          <w:szCs w:val="20"/>
        </w:rPr>
        <w:pPrChange w:id="2219" w:author="Iwona Gawlińska-Czuba" w:date="2025-05-19T13:57:00Z" w16du:dateUtc="2025-05-19T11:57:00Z">
          <w:pPr/>
        </w:pPrChange>
      </w:pPr>
    </w:p>
    <w:p w14:paraId="7947DFDB" w14:textId="6E722798" w:rsidR="004B0FC9" w:rsidRPr="0057318D" w:rsidDel="00087B00" w:rsidRDefault="004B0FC9" w:rsidP="00087B00">
      <w:pPr>
        <w:keepNext/>
        <w:outlineLvl w:val="0"/>
        <w:rPr>
          <w:del w:id="2220" w:author="Iwona Gawlińska-Czuba" w:date="2025-05-19T13:57:00Z" w16du:dateUtc="2025-05-19T11:57:00Z"/>
          <w:rFonts w:ascii="Calibri" w:hAnsi="Calibri" w:cs="Calibri"/>
          <w:b/>
          <w:bCs/>
          <w:sz w:val="20"/>
          <w:szCs w:val="20"/>
        </w:rPr>
        <w:pPrChange w:id="2221" w:author="Iwona Gawlińska-Czuba" w:date="2025-05-19T13:57:00Z" w16du:dateUtc="2025-05-19T11:57:00Z">
          <w:pPr>
            <w:keepNext/>
            <w:jc w:val="center"/>
            <w:outlineLvl w:val="4"/>
          </w:pPr>
        </w:pPrChange>
      </w:pPr>
      <w:del w:id="2222" w:author="Iwona Gawlińska-Czuba" w:date="2025-05-19T13:57:00Z" w16du:dateUtc="2025-05-19T11:57:00Z">
        <w:r w:rsidRPr="0057318D" w:rsidDel="00087B00">
          <w:rPr>
            <w:rFonts w:ascii="Calibri" w:hAnsi="Calibri" w:cs="Calibri"/>
            <w:b/>
            <w:bCs/>
            <w:sz w:val="20"/>
            <w:szCs w:val="20"/>
          </w:rPr>
          <w:delText>Oświadczenie Wykonawcy</w:delText>
        </w:r>
      </w:del>
    </w:p>
    <w:p w14:paraId="5563DD9A" w14:textId="2C65F6FE" w:rsidR="004B0FC9" w:rsidRPr="0057318D" w:rsidDel="00087B00" w:rsidRDefault="004B0FC9" w:rsidP="00087B00">
      <w:pPr>
        <w:keepNext/>
        <w:outlineLvl w:val="0"/>
        <w:rPr>
          <w:del w:id="2223" w:author="Iwona Gawlińska-Czuba" w:date="2025-05-19T13:57:00Z" w16du:dateUtc="2025-05-19T11:57:00Z"/>
          <w:rFonts w:ascii="Calibri" w:hAnsi="Calibri" w:cs="Calibri"/>
          <w:sz w:val="20"/>
          <w:szCs w:val="20"/>
        </w:rPr>
        <w:pPrChange w:id="2224" w:author="Iwona Gawlińska-Czuba" w:date="2025-05-19T13:57:00Z" w16du:dateUtc="2025-05-19T11:57:00Z">
          <w:pPr>
            <w:jc w:val="both"/>
          </w:pPr>
        </w:pPrChange>
      </w:pPr>
    </w:p>
    <w:p w14:paraId="73393F53" w14:textId="5EC14304" w:rsidR="004B0FC9" w:rsidRPr="0057318D" w:rsidDel="00087B00" w:rsidRDefault="004B0FC9" w:rsidP="00087B00">
      <w:pPr>
        <w:keepNext/>
        <w:outlineLvl w:val="0"/>
        <w:rPr>
          <w:del w:id="2225" w:author="Iwona Gawlińska-Czuba" w:date="2025-05-19T13:57:00Z" w16du:dateUtc="2025-05-19T11:57:00Z"/>
          <w:rFonts w:ascii="Calibri" w:hAnsi="Calibri" w:cs="Calibri"/>
          <w:b/>
          <w:color w:val="000000"/>
          <w:sz w:val="20"/>
          <w:szCs w:val="20"/>
        </w:rPr>
        <w:pPrChange w:id="2226" w:author="Iwona Gawlińska-Czuba" w:date="2025-05-19T13:57:00Z" w16du:dateUtc="2025-05-19T11:57:00Z">
          <w:pPr>
            <w:keepNext/>
            <w:jc w:val="center"/>
            <w:outlineLvl w:val="2"/>
          </w:pPr>
        </w:pPrChange>
      </w:pPr>
    </w:p>
    <w:p w14:paraId="763F3FF2" w14:textId="01C27415" w:rsidR="004B0FC9" w:rsidRPr="0057318D" w:rsidDel="00087B00" w:rsidRDefault="004B0FC9" w:rsidP="00087B00">
      <w:pPr>
        <w:keepNext/>
        <w:outlineLvl w:val="0"/>
        <w:rPr>
          <w:del w:id="2227" w:author="Iwona Gawlińska-Czuba" w:date="2025-05-19T13:57:00Z" w16du:dateUtc="2025-05-19T11:57:00Z"/>
          <w:rFonts w:ascii="Calibri" w:hAnsi="Calibri" w:cs="Calibri"/>
          <w:b/>
          <w:color w:val="000000"/>
          <w:sz w:val="20"/>
          <w:szCs w:val="20"/>
        </w:rPr>
        <w:pPrChange w:id="2228" w:author="Iwona Gawlińska-Czuba" w:date="2025-05-19T13:57:00Z" w16du:dateUtc="2025-05-19T11:57:00Z">
          <w:pPr>
            <w:keepNext/>
            <w:jc w:val="both"/>
            <w:outlineLvl w:val="2"/>
          </w:pPr>
        </w:pPrChange>
      </w:pPr>
      <w:del w:id="2229" w:author="Iwona Gawlińska-Czuba" w:date="2025-05-19T13:57:00Z" w16du:dateUtc="2025-05-19T11:57:00Z">
        <w:r w:rsidRPr="0057318D" w:rsidDel="00087B00">
          <w:rPr>
            <w:rFonts w:ascii="Calibri" w:hAnsi="Calibri" w:cs="Calibri"/>
            <w:b/>
            <w:color w:val="000000"/>
            <w:sz w:val="20"/>
            <w:szCs w:val="20"/>
          </w:rPr>
          <w:delText xml:space="preserve"> </w:delText>
        </w:r>
      </w:del>
    </w:p>
    <w:p w14:paraId="73851D39" w14:textId="2CCD5538" w:rsidR="004B0FC9" w:rsidRPr="0057318D" w:rsidDel="00087B00" w:rsidRDefault="004B0FC9" w:rsidP="00087B00">
      <w:pPr>
        <w:keepNext/>
        <w:shd w:val="clear" w:color="auto" w:fill="FFFFFF"/>
        <w:tabs>
          <w:tab w:val="left" w:pos="355"/>
        </w:tabs>
        <w:outlineLvl w:val="0"/>
        <w:rPr>
          <w:del w:id="2230" w:author="Iwona Gawlińska-Czuba" w:date="2025-05-19T13:57:00Z" w16du:dateUtc="2025-05-19T11:57:00Z"/>
          <w:rFonts w:asciiTheme="minorHAnsi" w:hAnsiTheme="minorHAnsi" w:cstheme="minorHAnsi"/>
          <w:sz w:val="20"/>
          <w:szCs w:val="20"/>
        </w:rPr>
        <w:pPrChange w:id="2231" w:author="Iwona Gawlińska-Czuba" w:date="2025-05-19T13:57:00Z" w16du:dateUtc="2025-05-19T11:57:00Z">
          <w:pPr>
            <w:shd w:val="clear" w:color="auto" w:fill="FFFFFF"/>
            <w:tabs>
              <w:tab w:val="left" w:pos="355"/>
            </w:tabs>
          </w:pPr>
        </w:pPrChange>
      </w:pPr>
      <w:del w:id="2232" w:author="Iwona Gawlińska-Czuba" w:date="2025-05-19T13:57:00Z" w16du:dateUtc="2025-05-19T11:57:00Z">
        <w:r w:rsidRPr="0057318D" w:rsidDel="00087B00">
          <w:rPr>
            <w:rFonts w:asciiTheme="minorHAnsi" w:hAnsiTheme="minorHAnsi" w:cstheme="minorHAnsi"/>
            <w:color w:val="000000"/>
            <w:sz w:val="20"/>
            <w:szCs w:val="20"/>
          </w:rPr>
          <w:delText xml:space="preserve"> …………………………………………………… oświadcza, że  zapoznał się  z dokumentem </w:delText>
        </w:r>
        <w:r w:rsidRPr="0057318D" w:rsidDel="00087B00">
          <w:rPr>
            <w:rFonts w:asciiTheme="minorHAnsi" w:hAnsiTheme="minorHAnsi" w:cstheme="minorHAnsi"/>
            <w:sz w:val="20"/>
            <w:szCs w:val="20"/>
          </w:rPr>
          <w:delText xml:space="preserve">Instrukcji BHP pobytu na terenie </w:delText>
        </w:r>
      </w:del>
    </w:p>
    <w:p w14:paraId="54BF0CB7" w14:textId="2B5DBAA9" w:rsidR="004B0FC9" w:rsidRPr="0057318D" w:rsidDel="00087B00" w:rsidRDefault="004B0FC9" w:rsidP="00087B00">
      <w:pPr>
        <w:keepNext/>
        <w:shd w:val="clear" w:color="auto" w:fill="FFFFFF"/>
        <w:tabs>
          <w:tab w:val="left" w:pos="355"/>
        </w:tabs>
        <w:outlineLvl w:val="0"/>
        <w:rPr>
          <w:del w:id="2233" w:author="Iwona Gawlińska-Czuba" w:date="2025-05-19T13:57:00Z" w16du:dateUtc="2025-05-19T11:57:00Z"/>
          <w:rFonts w:asciiTheme="minorHAnsi" w:hAnsiTheme="minorHAnsi" w:cstheme="minorHAnsi"/>
          <w:sz w:val="20"/>
          <w:szCs w:val="20"/>
        </w:rPr>
        <w:pPrChange w:id="2234" w:author="Iwona Gawlińska-Czuba" w:date="2025-05-19T13:57:00Z" w16du:dateUtc="2025-05-19T11:57:00Z">
          <w:pPr>
            <w:shd w:val="clear" w:color="auto" w:fill="FFFFFF"/>
            <w:tabs>
              <w:tab w:val="left" w:pos="355"/>
            </w:tabs>
          </w:pPr>
        </w:pPrChange>
      </w:pPr>
      <w:del w:id="2235" w:author="Iwona Gawlińska-Czuba" w:date="2025-05-19T13:57:00Z" w16du:dateUtc="2025-05-19T11:57:00Z">
        <w:r w:rsidRPr="0057318D" w:rsidDel="00087B00">
          <w:rPr>
            <w:rFonts w:asciiTheme="minorHAnsi" w:hAnsiTheme="minorHAnsi" w:cstheme="minorHAnsi"/>
            <w:sz w:val="20"/>
            <w:szCs w:val="20"/>
            <w:vertAlign w:val="superscript"/>
          </w:rPr>
          <w:delText xml:space="preserve">               /Wykonawca/</w:delText>
        </w:r>
        <w:r w:rsidRPr="0057318D" w:rsidDel="00087B00">
          <w:rPr>
            <w:rFonts w:asciiTheme="minorHAnsi" w:hAnsiTheme="minorHAnsi" w:cstheme="minorHAnsi"/>
            <w:sz w:val="20"/>
            <w:szCs w:val="20"/>
          </w:rPr>
          <w:delText xml:space="preserve"> </w:delText>
        </w:r>
      </w:del>
    </w:p>
    <w:p w14:paraId="4057AFCF" w14:textId="0255C7EC" w:rsidR="004B0FC9" w:rsidRPr="0057318D" w:rsidDel="00087B00" w:rsidRDefault="004B0FC9" w:rsidP="00087B00">
      <w:pPr>
        <w:keepNext/>
        <w:shd w:val="clear" w:color="auto" w:fill="FFFFFF"/>
        <w:tabs>
          <w:tab w:val="left" w:pos="355"/>
        </w:tabs>
        <w:outlineLvl w:val="0"/>
        <w:rPr>
          <w:del w:id="2236" w:author="Iwona Gawlińska-Czuba" w:date="2025-05-19T13:57:00Z" w16du:dateUtc="2025-05-19T11:57:00Z"/>
          <w:rFonts w:asciiTheme="minorHAnsi" w:hAnsiTheme="minorHAnsi" w:cstheme="minorHAnsi"/>
          <w:sz w:val="20"/>
          <w:szCs w:val="20"/>
        </w:rPr>
        <w:pPrChange w:id="2237" w:author="Iwona Gawlińska-Czuba" w:date="2025-05-19T13:57:00Z" w16du:dateUtc="2025-05-19T11:57:00Z">
          <w:pPr>
            <w:shd w:val="clear" w:color="auto" w:fill="FFFFFF"/>
            <w:tabs>
              <w:tab w:val="left" w:pos="355"/>
            </w:tabs>
          </w:pPr>
        </w:pPrChange>
      </w:pPr>
      <w:del w:id="2238" w:author="Iwona Gawlińska-Czuba" w:date="2025-05-19T13:57:00Z" w16du:dateUtc="2025-05-19T11:57:00Z">
        <w:r w:rsidRPr="0057318D" w:rsidDel="00087B00">
          <w:rPr>
            <w:rFonts w:asciiTheme="minorHAnsi" w:hAnsiTheme="minorHAnsi" w:cstheme="minorHAnsi"/>
            <w:sz w:val="20"/>
            <w:szCs w:val="20"/>
          </w:rPr>
          <w:delText>Zakładu Utylizacyjnego Sp z .o.o w Gdańsku</w:delText>
        </w:r>
        <w:r w:rsidR="00AA0C53" w:rsidDel="00087B00">
          <w:rPr>
            <w:rFonts w:asciiTheme="minorHAnsi" w:hAnsiTheme="minorHAnsi" w:cstheme="minorHAnsi"/>
            <w:sz w:val="20"/>
            <w:szCs w:val="20"/>
          </w:rPr>
          <w:delText xml:space="preserve">  80-180, ul. Jabłoniowa 55</w:delText>
        </w:r>
        <w:r w:rsidRPr="00134064" w:rsidDel="00087B00">
          <w:delText xml:space="preserve"> </w:delText>
        </w:r>
        <w:r w:rsidRPr="00B07FCE" w:rsidDel="00087B00">
          <w:rPr>
            <w:rFonts w:asciiTheme="minorHAnsi" w:hAnsiTheme="minorHAnsi" w:cstheme="minorHAnsi"/>
            <w:sz w:val="22"/>
            <w:szCs w:val="22"/>
          </w:rPr>
          <w:delText>oraz</w:delText>
        </w:r>
        <w:r w:rsidDel="00087B00">
          <w:delText xml:space="preserve"> </w:delText>
        </w:r>
        <w:r w:rsidRPr="00134064" w:rsidDel="00087B00">
          <w:rPr>
            <w:rFonts w:asciiTheme="minorHAnsi" w:hAnsiTheme="minorHAnsi" w:cstheme="minorHAnsi"/>
            <w:sz w:val="20"/>
            <w:szCs w:val="20"/>
          </w:rPr>
          <w:delText>Punktu Selektywnego Zbierania Odpadów Komunalnych (PSZOK) w Gdańsku 80-761, ul. Elbląsk</w:delText>
        </w:r>
        <w:r w:rsidR="00AA0C53" w:rsidDel="00087B00">
          <w:rPr>
            <w:rFonts w:asciiTheme="minorHAnsi" w:hAnsiTheme="minorHAnsi" w:cstheme="minorHAnsi"/>
            <w:sz w:val="20"/>
            <w:szCs w:val="20"/>
          </w:rPr>
          <w:delText>a</w:delText>
        </w:r>
        <w:r w:rsidRPr="00134064" w:rsidDel="00087B00">
          <w:rPr>
            <w:rFonts w:asciiTheme="minorHAnsi" w:hAnsiTheme="minorHAnsi" w:cstheme="minorHAnsi"/>
            <w:sz w:val="20"/>
            <w:szCs w:val="20"/>
          </w:rPr>
          <w:delText xml:space="preserve"> 66</w:delText>
        </w:r>
        <w:r w:rsidRPr="0057318D" w:rsidDel="00087B00">
          <w:rPr>
            <w:rFonts w:asciiTheme="minorHAnsi" w:hAnsiTheme="minorHAnsi" w:cstheme="minorHAnsi"/>
            <w:sz w:val="20"/>
            <w:szCs w:val="20"/>
          </w:rPr>
          <w:delText xml:space="preserve"> .</w:delText>
        </w:r>
      </w:del>
    </w:p>
    <w:p w14:paraId="7F005E2E" w14:textId="2FE359D0" w:rsidR="004B0FC9" w:rsidRPr="0057318D" w:rsidDel="00087B00" w:rsidRDefault="004B0FC9" w:rsidP="00087B00">
      <w:pPr>
        <w:keepNext/>
        <w:autoSpaceDE w:val="0"/>
        <w:autoSpaceDN w:val="0"/>
        <w:adjustRightInd w:val="0"/>
        <w:ind w:right="403"/>
        <w:outlineLvl w:val="0"/>
        <w:rPr>
          <w:del w:id="2239" w:author="Iwona Gawlińska-Czuba" w:date="2025-05-19T13:57:00Z" w16du:dateUtc="2025-05-19T11:57:00Z"/>
          <w:rFonts w:asciiTheme="minorHAnsi" w:hAnsiTheme="minorHAnsi" w:cstheme="minorHAnsi"/>
          <w:color w:val="000000"/>
          <w:sz w:val="20"/>
          <w:szCs w:val="20"/>
        </w:rPr>
        <w:pPrChange w:id="2240" w:author="Iwona Gawlińska-Czuba" w:date="2025-05-19T13:57:00Z" w16du:dateUtc="2025-05-19T11:57:00Z">
          <w:pPr>
            <w:autoSpaceDE w:val="0"/>
            <w:autoSpaceDN w:val="0"/>
            <w:adjustRightInd w:val="0"/>
            <w:ind w:right="403"/>
            <w:jc w:val="both"/>
          </w:pPr>
        </w:pPrChange>
      </w:pPr>
    </w:p>
    <w:p w14:paraId="4C29FD93" w14:textId="3FF9596E" w:rsidR="004B0FC9" w:rsidRPr="0057318D" w:rsidDel="00087B00" w:rsidRDefault="004B0FC9" w:rsidP="00087B00">
      <w:pPr>
        <w:keepNext/>
        <w:autoSpaceDE w:val="0"/>
        <w:autoSpaceDN w:val="0"/>
        <w:adjustRightInd w:val="0"/>
        <w:ind w:right="403"/>
        <w:outlineLvl w:val="0"/>
        <w:rPr>
          <w:del w:id="2241" w:author="Iwona Gawlińska-Czuba" w:date="2025-05-19T13:57:00Z" w16du:dateUtc="2025-05-19T11:57:00Z"/>
          <w:rFonts w:asciiTheme="minorHAnsi" w:hAnsiTheme="minorHAnsi" w:cstheme="minorHAnsi"/>
          <w:color w:val="000000"/>
          <w:sz w:val="20"/>
          <w:szCs w:val="20"/>
        </w:rPr>
        <w:pPrChange w:id="2242" w:author="Iwona Gawlińska-Czuba" w:date="2025-05-19T13:57:00Z" w16du:dateUtc="2025-05-19T11:57:00Z">
          <w:pPr>
            <w:autoSpaceDE w:val="0"/>
            <w:autoSpaceDN w:val="0"/>
            <w:adjustRightInd w:val="0"/>
            <w:ind w:right="403"/>
            <w:jc w:val="both"/>
          </w:pPr>
        </w:pPrChange>
      </w:pPr>
    </w:p>
    <w:p w14:paraId="01F1DBC7" w14:textId="5BE8ABC6" w:rsidR="004B0FC9" w:rsidRPr="0057318D" w:rsidDel="00087B00" w:rsidRDefault="004B0FC9" w:rsidP="00087B00">
      <w:pPr>
        <w:keepNext/>
        <w:autoSpaceDE w:val="0"/>
        <w:autoSpaceDN w:val="0"/>
        <w:adjustRightInd w:val="0"/>
        <w:ind w:right="403"/>
        <w:outlineLvl w:val="0"/>
        <w:rPr>
          <w:del w:id="2243" w:author="Iwona Gawlińska-Czuba" w:date="2025-05-19T13:57:00Z" w16du:dateUtc="2025-05-19T11:57:00Z"/>
          <w:rFonts w:asciiTheme="minorHAnsi" w:hAnsiTheme="minorHAnsi" w:cstheme="minorHAnsi"/>
          <w:color w:val="000000"/>
          <w:sz w:val="20"/>
          <w:szCs w:val="20"/>
        </w:rPr>
        <w:pPrChange w:id="2244" w:author="Iwona Gawlińska-Czuba" w:date="2025-05-19T13:57:00Z" w16du:dateUtc="2025-05-19T11:57:00Z">
          <w:pPr>
            <w:autoSpaceDE w:val="0"/>
            <w:autoSpaceDN w:val="0"/>
            <w:adjustRightInd w:val="0"/>
            <w:ind w:right="403"/>
            <w:jc w:val="both"/>
          </w:pPr>
        </w:pPrChange>
      </w:pPr>
    </w:p>
    <w:p w14:paraId="36891FEF" w14:textId="0812AA78" w:rsidR="004B0FC9" w:rsidRPr="0057318D" w:rsidDel="00087B00" w:rsidRDefault="004B0FC9" w:rsidP="00087B00">
      <w:pPr>
        <w:keepNext/>
        <w:autoSpaceDE w:val="0"/>
        <w:autoSpaceDN w:val="0"/>
        <w:adjustRightInd w:val="0"/>
        <w:ind w:right="403"/>
        <w:outlineLvl w:val="0"/>
        <w:rPr>
          <w:del w:id="2245" w:author="Iwona Gawlińska-Czuba" w:date="2025-05-19T13:57:00Z" w16du:dateUtc="2025-05-19T11:57:00Z"/>
          <w:rFonts w:asciiTheme="minorHAnsi" w:hAnsiTheme="minorHAnsi" w:cstheme="minorHAnsi"/>
          <w:color w:val="000000"/>
          <w:sz w:val="20"/>
          <w:szCs w:val="20"/>
        </w:rPr>
        <w:pPrChange w:id="2246" w:author="Iwona Gawlińska-Czuba" w:date="2025-05-19T13:57:00Z" w16du:dateUtc="2025-05-19T11:57:00Z">
          <w:pPr>
            <w:autoSpaceDE w:val="0"/>
            <w:autoSpaceDN w:val="0"/>
            <w:adjustRightInd w:val="0"/>
            <w:ind w:right="403"/>
            <w:jc w:val="both"/>
          </w:pPr>
        </w:pPrChange>
      </w:pPr>
    </w:p>
    <w:p w14:paraId="459AE7F9" w14:textId="4F226169" w:rsidR="004B0FC9" w:rsidRPr="0057318D" w:rsidDel="00087B00" w:rsidRDefault="004B0FC9" w:rsidP="00087B00">
      <w:pPr>
        <w:keepNext/>
        <w:autoSpaceDE w:val="0"/>
        <w:autoSpaceDN w:val="0"/>
        <w:adjustRightInd w:val="0"/>
        <w:ind w:right="403"/>
        <w:outlineLvl w:val="0"/>
        <w:rPr>
          <w:del w:id="2247" w:author="Iwona Gawlińska-Czuba" w:date="2025-05-19T13:57:00Z" w16du:dateUtc="2025-05-19T11:57:00Z"/>
          <w:rFonts w:asciiTheme="minorHAnsi" w:hAnsiTheme="minorHAnsi" w:cstheme="minorHAnsi"/>
          <w:color w:val="000000"/>
          <w:sz w:val="20"/>
          <w:szCs w:val="20"/>
        </w:rPr>
        <w:pPrChange w:id="2248" w:author="Iwona Gawlińska-Czuba" w:date="2025-05-19T13:57:00Z" w16du:dateUtc="2025-05-19T11:57:00Z">
          <w:pPr>
            <w:autoSpaceDE w:val="0"/>
            <w:autoSpaceDN w:val="0"/>
            <w:adjustRightInd w:val="0"/>
            <w:ind w:right="403"/>
            <w:jc w:val="both"/>
          </w:pPr>
        </w:pPrChange>
      </w:pPr>
    </w:p>
    <w:p w14:paraId="62C20542" w14:textId="74FFCC3D" w:rsidR="004B0FC9" w:rsidRPr="0057318D" w:rsidDel="00087B00" w:rsidRDefault="004B0FC9" w:rsidP="00087B00">
      <w:pPr>
        <w:keepNext/>
        <w:autoSpaceDE w:val="0"/>
        <w:autoSpaceDN w:val="0"/>
        <w:adjustRightInd w:val="0"/>
        <w:ind w:right="403"/>
        <w:outlineLvl w:val="0"/>
        <w:rPr>
          <w:del w:id="2249" w:author="Iwona Gawlińska-Czuba" w:date="2025-05-19T13:57:00Z" w16du:dateUtc="2025-05-19T11:57:00Z"/>
          <w:rFonts w:asciiTheme="minorHAnsi" w:hAnsiTheme="minorHAnsi" w:cstheme="minorHAnsi"/>
          <w:color w:val="000000"/>
          <w:sz w:val="20"/>
          <w:szCs w:val="20"/>
        </w:rPr>
        <w:pPrChange w:id="2250" w:author="Iwona Gawlińska-Czuba" w:date="2025-05-19T13:57:00Z" w16du:dateUtc="2025-05-19T11:57:00Z">
          <w:pPr>
            <w:autoSpaceDE w:val="0"/>
            <w:autoSpaceDN w:val="0"/>
            <w:adjustRightInd w:val="0"/>
            <w:ind w:right="403"/>
            <w:jc w:val="both"/>
          </w:pPr>
        </w:pPrChange>
      </w:pPr>
    </w:p>
    <w:p w14:paraId="4850B1F5" w14:textId="144B2ADC" w:rsidR="004B0FC9" w:rsidRPr="0057318D" w:rsidDel="00087B00" w:rsidRDefault="004B0FC9" w:rsidP="00087B00">
      <w:pPr>
        <w:keepNext/>
        <w:autoSpaceDE w:val="0"/>
        <w:autoSpaceDN w:val="0"/>
        <w:adjustRightInd w:val="0"/>
        <w:ind w:right="403"/>
        <w:outlineLvl w:val="0"/>
        <w:rPr>
          <w:del w:id="2251" w:author="Iwona Gawlińska-Czuba" w:date="2025-05-19T13:57:00Z" w16du:dateUtc="2025-05-19T11:57:00Z"/>
          <w:rFonts w:asciiTheme="minorHAnsi" w:hAnsiTheme="minorHAnsi" w:cstheme="minorHAnsi"/>
          <w:color w:val="000000"/>
          <w:sz w:val="20"/>
          <w:szCs w:val="20"/>
        </w:rPr>
        <w:pPrChange w:id="2252" w:author="Iwona Gawlińska-Czuba" w:date="2025-05-19T13:57:00Z" w16du:dateUtc="2025-05-19T11:57:00Z">
          <w:pPr>
            <w:autoSpaceDE w:val="0"/>
            <w:autoSpaceDN w:val="0"/>
            <w:adjustRightInd w:val="0"/>
            <w:ind w:right="403"/>
            <w:jc w:val="both"/>
          </w:pPr>
        </w:pPrChange>
      </w:pPr>
    </w:p>
    <w:p w14:paraId="5AC7DCF1" w14:textId="22B80693" w:rsidR="004B0FC9" w:rsidRPr="0057318D" w:rsidDel="00087B00" w:rsidRDefault="004B0FC9" w:rsidP="00087B00">
      <w:pPr>
        <w:keepNext/>
        <w:autoSpaceDE w:val="0"/>
        <w:autoSpaceDN w:val="0"/>
        <w:adjustRightInd w:val="0"/>
        <w:ind w:right="403"/>
        <w:outlineLvl w:val="0"/>
        <w:rPr>
          <w:del w:id="2253" w:author="Iwona Gawlińska-Czuba" w:date="2025-05-19T13:57:00Z" w16du:dateUtc="2025-05-19T11:57:00Z"/>
          <w:rFonts w:asciiTheme="minorHAnsi" w:hAnsiTheme="minorHAnsi" w:cstheme="minorHAnsi"/>
          <w:color w:val="000000"/>
          <w:sz w:val="20"/>
          <w:szCs w:val="20"/>
        </w:rPr>
        <w:pPrChange w:id="2254" w:author="Iwona Gawlińska-Czuba" w:date="2025-05-19T13:57:00Z" w16du:dateUtc="2025-05-19T11:57:00Z">
          <w:pPr>
            <w:autoSpaceDE w:val="0"/>
            <w:autoSpaceDN w:val="0"/>
            <w:adjustRightInd w:val="0"/>
            <w:ind w:right="403"/>
            <w:jc w:val="both"/>
          </w:pPr>
        </w:pPrChange>
      </w:pPr>
    </w:p>
    <w:p w14:paraId="4073FAB1" w14:textId="08E10847" w:rsidR="004B0FC9" w:rsidRPr="0057318D" w:rsidDel="00087B00" w:rsidRDefault="004B0FC9" w:rsidP="00087B00">
      <w:pPr>
        <w:keepNext/>
        <w:autoSpaceDE w:val="0"/>
        <w:autoSpaceDN w:val="0"/>
        <w:adjustRightInd w:val="0"/>
        <w:ind w:right="403"/>
        <w:outlineLvl w:val="0"/>
        <w:rPr>
          <w:del w:id="2255" w:author="Iwona Gawlińska-Czuba" w:date="2025-05-19T13:57:00Z" w16du:dateUtc="2025-05-19T11:57:00Z"/>
          <w:rFonts w:asciiTheme="minorHAnsi" w:hAnsiTheme="minorHAnsi" w:cstheme="minorHAnsi"/>
          <w:color w:val="000000"/>
          <w:sz w:val="20"/>
          <w:szCs w:val="20"/>
        </w:rPr>
        <w:pPrChange w:id="2256" w:author="Iwona Gawlińska-Czuba" w:date="2025-05-19T13:57:00Z" w16du:dateUtc="2025-05-19T11:57:00Z">
          <w:pPr>
            <w:autoSpaceDE w:val="0"/>
            <w:autoSpaceDN w:val="0"/>
            <w:adjustRightInd w:val="0"/>
            <w:ind w:right="403"/>
            <w:jc w:val="both"/>
          </w:pPr>
        </w:pPrChange>
      </w:pPr>
    </w:p>
    <w:p w14:paraId="3C653CC8" w14:textId="3C073B39" w:rsidR="004B0FC9" w:rsidRPr="0057318D" w:rsidDel="00087B00" w:rsidRDefault="004B0FC9" w:rsidP="00087B00">
      <w:pPr>
        <w:keepNext/>
        <w:autoSpaceDE w:val="0"/>
        <w:autoSpaceDN w:val="0"/>
        <w:adjustRightInd w:val="0"/>
        <w:ind w:right="403"/>
        <w:outlineLvl w:val="0"/>
        <w:rPr>
          <w:del w:id="2257" w:author="Iwona Gawlińska-Czuba" w:date="2025-05-19T13:57:00Z" w16du:dateUtc="2025-05-19T11:57:00Z"/>
          <w:rFonts w:asciiTheme="minorHAnsi" w:hAnsiTheme="minorHAnsi" w:cstheme="minorHAnsi"/>
          <w:color w:val="000000"/>
          <w:sz w:val="20"/>
          <w:szCs w:val="20"/>
        </w:rPr>
        <w:pPrChange w:id="2258" w:author="Iwona Gawlińska-Czuba" w:date="2025-05-19T13:57:00Z" w16du:dateUtc="2025-05-19T11:57:00Z">
          <w:pPr>
            <w:autoSpaceDE w:val="0"/>
            <w:autoSpaceDN w:val="0"/>
            <w:adjustRightInd w:val="0"/>
            <w:ind w:right="403"/>
            <w:jc w:val="both"/>
          </w:pPr>
        </w:pPrChange>
      </w:pPr>
    </w:p>
    <w:p w14:paraId="12D98E64" w14:textId="7C77D2B8" w:rsidR="004B0FC9" w:rsidRPr="0057318D" w:rsidDel="00087B00" w:rsidRDefault="004B0FC9" w:rsidP="00087B00">
      <w:pPr>
        <w:keepNext/>
        <w:autoSpaceDE w:val="0"/>
        <w:autoSpaceDN w:val="0"/>
        <w:adjustRightInd w:val="0"/>
        <w:ind w:right="403"/>
        <w:outlineLvl w:val="0"/>
        <w:rPr>
          <w:del w:id="2259" w:author="Iwona Gawlińska-Czuba" w:date="2025-05-19T13:57:00Z" w16du:dateUtc="2025-05-19T11:57:00Z"/>
          <w:rFonts w:asciiTheme="minorHAnsi" w:hAnsiTheme="minorHAnsi" w:cstheme="minorHAnsi"/>
          <w:color w:val="000000"/>
          <w:sz w:val="20"/>
          <w:szCs w:val="20"/>
        </w:rPr>
        <w:pPrChange w:id="2260" w:author="Iwona Gawlińska-Czuba" w:date="2025-05-19T13:57:00Z" w16du:dateUtc="2025-05-19T11:57:00Z">
          <w:pPr>
            <w:autoSpaceDE w:val="0"/>
            <w:autoSpaceDN w:val="0"/>
            <w:adjustRightInd w:val="0"/>
            <w:ind w:right="403"/>
            <w:jc w:val="both"/>
          </w:pPr>
        </w:pPrChange>
      </w:pPr>
    </w:p>
    <w:p w14:paraId="3F383B9D" w14:textId="1BDBD4F5" w:rsidR="004B0FC9" w:rsidRPr="0057318D" w:rsidDel="00087B00" w:rsidRDefault="004B0FC9" w:rsidP="00087B00">
      <w:pPr>
        <w:keepNext/>
        <w:autoSpaceDE w:val="0"/>
        <w:autoSpaceDN w:val="0"/>
        <w:adjustRightInd w:val="0"/>
        <w:ind w:right="403"/>
        <w:outlineLvl w:val="0"/>
        <w:rPr>
          <w:del w:id="2261" w:author="Iwona Gawlińska-Czuba" w:date="2025-05-19T13:57:00Z" w16du:dateUtc="2025-05-19T11:57:00Z"/>
          <w:rFonts w:asciiTheme="minorHAnsi" w:hAnsiTheme="minorHAnsi" w:cstheme="minorHAnsi"/>
          <w:color w:val="000000"/>
          <w:sz w:val="20"/>
          <w:szCs w:val="20"/>
        </w:rPr>
        <w:pPrChange w:id="2262" w:author="Iwona Gawlińska-Czuba" w:date="2025-05-19T13:57:00Z" w16du:dateUtc="2025-05-19T11:57:00Z">
          <w:pPr>
            <w:autoSpaceDE w:val="0"/>
            <w:autoSpaceDN w:val="0"/>
            <w:adjustRightInd w:val="0"/>
            <w:ind w:right="403"/>
            <w:jc w:val="both"/>
          </w:pPr>
        </w:pPrChange>
      </w:pPr>
    </w:p>
    <w:p w14:paraId="6B53D318" w14:textId="5B857512" w:rsidR="004B0FC9" w:rsidRPr="0057318D" w:rsidDel="00087B00" w:rsidRDefault="004B0FC9" w:rsidP="00087B00">
      <w:pPr>
        <w:keepNext/>
        <w:autoSpaceDE w:val="0"/>
        <w:autoSpaceDN w:val="0"/>
        <w:adjustRightInd w:val="0"/>
        <w:ind w:right="403"/>
        <w:outlineLvl w:val="0"/>
        <w:rPr>
          <w:del w:id="2263" w:author="Iwona Gawlińska-Czuba" w:date="2025-05-19T13:57:00Z" w16du:dateUtc="2025-05-19T11:57:00Z"/>
          <w:rFonts w:asciiTheme="minorHAnsi" w:hAnsiTheme="minorHAnsi" w:cstheme="minorHAnsi"/>
          <w:color w:val="000000"/>
          <w:sz w:val="20"/>
          <w:szCs w:val="20"/>
        </w:rPr>
        <w:pPrChange w:id="2264" w:author="Iwona Gawlińska-Czuba" w:date="2025-05-19T13:57:00Z" w16du:dateUtc="2025-05-19T11:57:00Z">
          <w:pPr>
            <w:autoSpaceDE w:val="0"/>
            <w:autoSpaceDN w:val="0"/>
            <w:adjustRightInd w:val="0"/>
            <w:ind w:right="403"/>
            <w:jc w:val="both"/>
          </w:pPr>
        </w:pPrChange>
      </w:pPr>
    </w:p>
    <w:p w14:paraId="09D6307D" w14:textId="29E92AFA" w:rsidR="004B0FC9" w:rsidRPr="0057318D" w:rsidDel="00087B00" w:rsidRDefault="004B0FC9" w:rsidP="00087B00">
      <w:pPr>
        <w:keepNext/>
        <w:autoSpaceDE w:val="0"/>
        <w:autoSpaceDN w:val="0"/>
        <w:adjustRightInd w:val="0"/>
        <w:ind w:right="403"/>
        <w:outlineLvl w:val="0"/>
        <w:rPr>
          <w:del w:id="2265" w:author="Iwona Gawlińska-Czuba" w:date="2025-05-19T13:57:00Z" w16du:dateUtc="2025-05-19T11:57:00Z"/>
          <w:rFonts w:asciiTheme="minorHAnsi" w:hAnsiTheme="minorHAnsi" w:cstheme="minorHAnsi"/>
          <w:color w:val="000000"/>
          <w:sz w:val="20"/>
          <w:szCs w:val="20"/>
        </w:rPr>
        <w:pPrChange w:id="2266" w:author="Iwona Gawlińska-Czuba" w:date="2025-05-19T13:57:00Z" w16du:dateUtc="2025-05-19T11:57:00Z">
          <w:pPr>
            <w:autoSpaceDE w:val="0"/>
            <w:autoSpaceDN w:val="0"/>
            <w:adjustRightInd w:val="0"/>
            <w:ind w:right="403"/>
            <w:jc w:val="both"/>
          </w:pPr>
        </w:pPrChange>
      </w:pPr>
    </w:p>
    <w:p w14:paraId="790EED1E" w14:textId="53B50DD8" w:rsidR="004B0FC9" w:rsidRPr="0057318D" w:rsidDel="00087B00" w:rsidRDefault="004B0FC9" w:rsidP="00087B00">
      <w:pPr>
        <w:keepNext/>
        <w:autoSpaceDE w:val="0"/>
        <w:autoSpaceDN w:val="0"/>
        <w:adjustRightInd w:val="0"/>
        <w:ind w:right="403"/>
        <w:outlineLvl w:val="0"/>
        <w:rPr>
          <w:del w:id="2267" w:author="Iwona Gawlińska-Czuba" w:date="2025-05-19T13:57:00Z" w16du:dateUtc="2025-05-19T11:57:00Z"/>
          <w:rFonts w:asciiTheme="minorHAnsi" w:hAnsiTheme="minorHAnsi" w:cstheme="minorHAnsi"/>
          <w:color w:val="000000"/>
          <w:sz w:val="20"/>
          <w:szCs w:val="20"/>
        </w:rPr>
        <w:pPrChange w:id="2268" w:author="Iwona Gawlińska-Czuba" w:date="2025-05-19T13:57:00Z" w16du:dateUtc="2025-05-19T11:57:00Z">
          <w:pPr>
            <w:autoSpaceDE w:val="0"/>
            <w:autoSpaceDN w:val="0"/>
            <w:adjustRightInd w:val="0"/>
            <w:ind w:right="403"/>
            <w:jc w:val="right"/>
          </w:pPr>
        </w:pPrChange>
      </w:pPr>
      <w:del w:id="2269" w:author="Iwona Gawlińska-Czuba" w:date="2025-05-19T13:57:00Z" w16du:dateUtc="2025-05-19T11:57:00Z">
        <w:r w:rsidRPr="0057318D" w:rsidDel="00087B00">
          <w:rPr>
            <w:rFonts w:asciiTheme="minorHAnsi" w:hAnsiTheme="minorHAnsi" w:cstheme="minorHAnsi"/>
            <w:color w:val="000000"/>
            <w:sz w:val="20"/>
            <w:szCs w:val="20"/>
          </w:rPr>
          <w:delText>……………………………………………………</w:delText>
        </w:r>
      </w:del>
    </w:p>
    <w:p w14:paraId="4CABA390" w14:textId="4AC690A4" w:rsidR="004B0FC9" w:rsidRPr="0057318D" w:rsidDel="00087B00" w:rsidRDefault="004B0FC9" w:rsidP="00087B00">
      <w:pPr>
        <w:keepNext/>
        <w:autoSpaceDE w:val="0"/>
        <w:autoSpaceDN w:val="0"/>
        <w:adjustRightInd w:val="0"/>
        <w:ind w:right="403"/>
        <w:outlineLvl w:val="0"/>
        <w:rPr>
          <w:del w:id="2270" w:author="Iwona Gawlińska-Czuba" w:date="2025-05-19T13:57:00Z" w16du:dateUtc="2025-05-19T11:57:00Z"/>
          <w:rFonts w:asciiTheme="minorHAnsi" w:hAnsiTheme="minorHAnsi" w:cstheme="minorHAnsi"/>
          <w:color w:val="000000"/>
          <w:sz w:val="20"/>
          <w:szCs w:val="20"/>
        </w:rPr>
        <w:pPrChange w:id="2271" w:author="Iwona Gawlińska-Czuba" w:date="2025-05-19T13:57:00Z" w16du:dateUtc="2025-05-19T11:57:00Z">
          <w:pPr>
            <w:autoSpaceDE w:val="0"/>
            <w:autoSpaceDN w:val="0"/>
            <w:adjustRightInd w:val="0"/>
            <w:ind w:right="403"/>
            <w:jc w:val="right"/>
          </w:pPr>
        </w:pPrChange>
      </w:pPr>
      <w:del w:id="2272" w:author="Iwona Gawlińska-Czuba" w:date="2025-05-19T13:57:00Z" w16du:dateUtc="2025-05-19T11:57:00Z">
        <w:r w:rsidRPr="0057318D" w:rsidDel="00087B00">
          <w:rPr>
            <w:rFonts w:asciiTheme="minorHAnsi" w:hAnsiTheme="minorHAnsi" w:cstheme="minorHAnsi"/>
            <w:color w:val="000000"/>
            <w:sz w:val="20"/>
            <w:szCs w:val="20"/>
          </w:rPr>
          <w:delText>Data i podpis  osoby reprezentującej Wykonawcę</w:delText>
        </w:r>
      </w:del>
    </w:p>
    <w:p w14:paraId="6FAEBB54" w14:textId="46DDA3BB" w:rsidR="004B0FC9" w:rsidRPr="0057318D" w:rsidDel="00087B00" w:rsidRDefault="004B0FC9" w:rsidP="00087B00">
      <w:pPr>
        <w:keepNext/>
        <w:autoSpaceDE w:val="0"/>
        <w:autoSpaceDN w:val="0"/>
        <w:adjustRightInd w:val="0"/>
        <w:ind w:right="403"/>
        <w:outlineLvl w:val="0"/>
        <w:rPr>
          <w:del w:id="2273" w:author="Iwona Gawlińska-Czuba" w:date="2025-05-19T13:57:00Z" w16du:dateUtc="2025-05-19T11:57:00Z"/>
          <w:rFonts w:asciiTheme="minorHAnsi" w:hAnsiTheme="minorHAnsi" w:cstheme="minorHAnsi"/>
          <w:color w:val="000000"/>
          <w:sz w:val="20"/>
          <w:szCs w:val="20"/>
        </w:rPr>
        <w:pPrChange w:id="2274" w:author="Iwona Gawlińska-Czuba" w:date="2025-05-19T13:57:00Z" w16du:dateUtc="2025-05-19T11:57:00Z">
          <w:pPr>
            <w:autoSpaceDE w:val="0"/>
            <w:autoSpaceDN w:val="0"/>
            <w:adjustRightInd w:val="0"/>
            <w:ind w:right="403"/>
            <w:jc w:val="right"/>
          </w:pPr>
        </w:pPrChange>
      </w:pPr>
      <w:del w:id="2275" w:author="Iwona Gawlińska-Czuba" w:date="2025-05-19T13:57:00Z" w16du:dateUtc="2025-05-19T11:57:00Z">
        <w:r w:rsidRPr="0057318D" w:rsidDel="00087B00">
          <w:rPr>
            <w:rFonts w:asciiTheme="minorHAnsi" w:hAnsiTheme="minorHAnsi" w:cstheme="minorHAnsi"/>
            <w:color w:val="000000"/>
            <w:sz w:val="20"/>
            <w:szCs w:val="20"/>
          </w:rPr>
          <w:delText xml:space="preserve"> zgodnie z KRS lub</w:delText>
        </w:r>
      </w:del>
    </w:p>
    <w:p w14:paraId="1D557490" w14:textId="69F59891" w:rsidR="004B0FC9" w:rsidRPr="0057318D" w:rsidDel="00087B00" w:rsidRDefault="004B0FC9" w:rsidP="00087B00">
      <w:pPr>
        <w:keepNext/>
        <w:autoSpaceDE w:val="0"/>
        <w:autoSpaceDN w:val="0"/>
        <w:adjustRightInd w:val="0"/>
        <w:ind w:right="403"/>
        <w:outlineLvl w:val="0"/>
        <w:rPr>
          <w:del w:id="2276" w:author="Iwona Gawlińska-Czuba" w:date="2025-05-19T13:57:00Z" w16du:dateUtc="2025-05-19T11:57:00Z"/>
          <w:rFonts w:asciiTheme="minorHAnsi" w:hAnsiTheme="minorHAnsi" w:cstheme="minorHAnsi"/>
          <w:color w:val="000000"/>
          <w:sz w:val="20"/>
          <w:szCs w:val="20"/>
        </w:rPr>
        <w:pPrChange w:id="2277" w:author="Iwona Gawlińska-Czuba" w:date="2025-05-19T13:57:00Z" w16du:dateUtc="2025-05-19T11:57:00Z">
          <w:pPr>
            <w:autoSpaceDE w:val="0"/>
            <w:autoSpaceDN w:val="0"/>
            <w:adjustRightInd w:val="0"/>
            <w:ind w:right="403"/>
            <w:jc w:val="right"/>
          </w:pPr>
        </w:pPrChange>
      </w:pPr>
      <w:del w:id="2278" w:author="Iwona Gawlińska-Czuba" w:date="2025-05-19T13:57:00Z" w16du:dateUtc="2025-05-19T11:57:00Z">
        <w:r w:rsidRPr="0057318D" w:rsidDel="00087B00">
          <w:rPr>
            <w:rFonts w:asciiTheme="minorHAnsi" w:hAnsiTheme="minorHAnsi" w:cstheme="minorHAnsi"/>
            <w:color w:val="000000"/>
            <w:sz w:val="20"/>
            <w:szCs w:val="20"/>
          </w:rPr>
          <w:delText xml:space="preserve"> wpisem do CEDiG</w:delText>
        </w:r>
      </w:del>
    </w:p>
    <w:p w14:paraId="72657347" w14:textId="0DEAF4D4" w:rsidR="004B0FC9" w:rsidRPr="0057318D" w:rsidDel="00087B00" w:rsidRDefault="004B0FC9" w:rsidP="00087B00">
      <w:pPr>
        <w:keepNext/>
        <w:autoSpaceDE w:val="0"/>
        <w:autoSpaceDN w:val="0"/>
        <w:adjustRightInd w:val="0"/>
        <w:ind w:right="403"/>
        <w:outlineLvl w:val="0"/>
        <w:rPr>
          <w:del w:id="2279" w:author="Iwona Gawlińska-Czuba" w:date="2025-05-19T13:57:00Z" w16du:dateUtc="2025-05-19T11:57:00Z"/>
          <w:rFonts w:asciiTheme="minorHAnsi" w:hAnsiTheme="minorHAnsi" w:cstheme="minorHAnsi"/>
          <w:color w:val="000000"/>
          <w:sz w:val="20"/>
          <w:szCs w:val="20"/>
        </w:rPr>
        <w:pPrChange w:id="2280" w:author="Iwona Gawlińska-Czuba" w:date="2025-05-19T13:57:00Z" w16du:dateUtc="2025-05-19T11:57:00Z">
          <w:pPr>
            <w:autoSpaceDE w:val="0"/>
            <w:autoSpaceDN w:val="0"/>
            <w:adjustRightInd w:val="0"/>
            <w:ind w:right="403"/>
            <w:jc w:val="right"/>
          </w:pPr>
        </w:pPrChange>
      </w:pPr>
    </w:p>
    <w:p w14:paraId="3904691F" w14:textId="09BF300D" w:rsidR="004B0FC9" w:rsidRPr="0057318D" w:rsidDel="00087B00" w:rsidRDefault="004B0FC9" w:rsidP="00087B00">
      <w:pPr>
        <w:keepNext/>
        <w:autoSpaceDE w:val="0"/>
        <w:autoSpaceDN w:val="0"/>
        <w:adjustRightInd w:val="0"/>
        <w:ind w:right="403"/>
        <w:outlineLvl w:val="0"/>
        <w:rPr>
          <w:del w:id="2281" w:author="Iwona Gawlińska-Czuba" w:date="2025-05-19T13:57:00Z" w16du:dateUtc="2025-05-19T11:57:00Z"/>
          <w:rFonts w:asciiTheme="minorHAnsi" w:hAnsiTheme="minorHAnsi" w:cstheme="minorHAnsi"/>
          <w:color w:val="000000"/>
          <w:sz w:val="20"/>
          <w:szCs w:val="20"/>
        </w:rPr>
        <w:pPrChange w:id="2282" w:author="Iwona Gawlińska-Czuba" w:date="2025-05-19T13:57:00Z" w16du:dateUtc="2025-05-19T11:57:00Z">
          <w:pPr>
            <w:autoSpaceDE w:val="0"/>
            <w:autoSpaceDN w:val="0"/>
            <w:adjustRightInd w:val="0"/>
            <w:ind w:right="403"/>
            <w:jc w:val="right"/>
          </w:pPr>
        </w:pPrChange>
      </w:pPr>
    </w:p>
    <w:p w14:paraId="7941ADB0" w14:textId="06A31DB2" w:rsidR="004B0FC9" w:rsidRPr="0057318D" w:rsidDel="00087B00" w:rsidRDefault="004B0FC9" w:rsidP="00087B00">
      <w:pPr>
        <w:keepNext/>
        <w:autoSpaceDE w:val="0"/>
        <w:autoSpaceDN w:val="0"/>
        <w:adjustRightInd w:val="0"/>
        <w:ind w:right="403"/>
        <w:outlineLvl w:val="0"/>
        <w:rPr>
          <w:del w:id="2283" w:author="Iwona Gawlińska-Czuba" w:date="2025-05-19T13:57:00Z" w16du:dateUtc="2025-05-19T11:57:00Z"/>
          <w:rFonts w:asciiTheme="minorHAnsi" w:hAnsiTheme="minorHAnsi" w:cstheme="minorHAnsi"/>
          <w:color w:val="000000"/>
          <w:sz w:val="20"/>
          <w:szCs w:val="20"/>
        </w:rPr>
        <w:pPrChange w:id="2284" w:author="Iwona Gawlińska-Czuba" w:date="2025-05-19T13:57:00Z" w16du:dateUtc="2025-05-19T11:57:00Z">
          <w:pPr>
            <w:autoSpaceDE w:val="0"/>
            <w:autoSpaceDN w:val="0"/>
            <w:adjustRightInd w:val="0"/>
            <w:ind w:right="403"/>
            <w:jc w:val="right"/>
          </w:pPr>
        </w:pPrChange>
      </w:pPr>
    </w:p>
    <w:p w14:paraId="67B13A90" w14:textId="3AB6E744" w:rsidR="004B0FC9" w:rsidRPr="0057318D" w:rsidDel="00087B00" w:rsidRDefault="004B0FC9" w:rsidP="00087B00">
      <w:pPr>
        <w:keepNext/>
        <w:autoSpaceDE w:val="0"/>
        <w:autoSpaceDN w:val="0"/>
        <w:adjustRightInd w:val="0"/>
        <w:ind w:right="403"/>
        <w:outlineLvl w:val="0"/>
        <w:rPr>
          <w:del w:id="2285" w:author="Iwona Gawlińska-Czuba" w:date="2025-05-19T13:57:00Z" w16du:dateUtc="2025-05-19T11:57:00Z"/>
          <w:rFonts w:asciiTheme="minorHAnsi" w:hAnsiTheme="minorHAnsi" w:cstheme="minorHAnsi"/>
          <w:color w:val="000000"/>
          <w:sz w:val="20"/>
          <w:szCs w:val="20"/>
        </w:rPr>
        <w:pPrChange w:id="2286" w:author="Iwona Gawlińska-Czuba" w:date="2025-05-19T13:57:00Z" w16du:dateUtc="2025-05-19T11:57:00Z">
          <w:pPr>
            <w:autoSpaceDE w:val="0"/>
            <w:autoSpaceDN w:val="0"/>
            <w:adjustRightInd w:val="0"/>
            <w:ind w:right="403"/>
            <w:jc w:val="right"/>
          </w:pPr>
        </w:pPrChange>
      </w:pPr>
    </w:p>
    <w:p w14:paraId="15208972" w14:textId="15D2FEFC" w:rsidR="004B0FC9" w:rsidRPr="0057318D" w:rsidDel="00087B00" w:rsidRDefault="004B0FC9" w:rsidP="00087B00">
      <w:pPr>
        <w:keepNext/>
        <w:autoSpaceDE w:val="0"/>
        <w:autoSpaceDN w:val="0"/>
        <w:adjustRightInd w:val="0"/>
        <w:ind w:right="403"/>
        <w:outlineLvl w:val="0"/>
        <w:rPr>
          <w:del w:id="2287" w:author="Iwona Gawlińska-Czuba" w:date="2025-05-19T13:57:00Z" w16du:dateUtc="2025-05-19T11:57:00Z"/>
          <w:rFonts w:asciiTheme="minorHAnsi" w:hAnsiTheme="minorHAnsi" w:cstheme="minorHAnsi"/>
          <w:color w:val="000000"/>
          <w:sz w:val="20"/>
          <w:szCs w:val="20"/>
        </w:rPr>
        <w:pPrChange w:id="2288" w:author="Iwona Gawlińska-Czuba" w:date="2025-05-19T13:57:00Z" w16du:dateUtc="2025-05-19T11:57:00Z">
          <w:pPr>
            <w:autoSpaceDE w:val="0"/>
            <w:autoSpaceDN w:val="0"/>
            <w:adjustRightInd w:val="0"/>
            <w:ind w:right="403"/>
            <w:jc w:val="right"/>
          </w:pPr>
        </w:pPrChange>
      </w:pPr>
    </w:p>
    <w:p w14:paraId="1C4599CE" w14:textId="5A8CD6DF" w:rsidR="004B0FC9" w:rsidRPr="0057318D" w:rsidDel="00087B00" w:rsidRDefault="004B0FC9" w:rsidP="00087B00">
      <w:pPr>
        <w:keepNext/>
        <w:autoSpaceDE w:val="0"/>
        <w:autoSpaceDN w:val="0"/>
        <w:adjustRightInd w:val="0"/>
        <w:ind w:right="403"/>
        <w:outlineLvl w:val="0"/>
        <w:rPr>
          <w:del w:id="2289" w:author="Iwona Gawlińska-Czuba" w:date="2025-05-19T13:57:00Z" w16du:dateUtc="2025-05-19T11:57:00Z"/>
          <w:rFonts w:asciiTheme="minorHAnsi" w:hAnsiTheme="minorHAnsi" w:cstheme="minorHAnsi"/>
          <w:color w:val="000000"/>
          <w:sz w:val="20"/>
          <w:szCs w:val="20"/>
        </w:rPr>
        <w:pPrChange w:id="2290" w:author="Iwona Gawlińska-Czuba" w:date="2025-05-19T13:57:00Z" w16du:dateUtc="2025-05-19T11:57:00Z">
          <w:pPr>
            <w:autoSpaceDE w:val="0"/>
            <w:autoSpaceDN w:val="0"/>
            <w:adjustRightInd w:val="0"/>
            <w:ind w:right="403"/>
            <w:jc w:val="right"/>
          </w:pPr>
        </w:pPrChange>
      </w:pPr>
    </w:p>
    <w:p w14:paraId="352A40F0" w14:textId="681C143B" w:rsidR="004B0FC9" w:rsidDel="00087B00" w:rsidRDefault="004B0FC9" w:rsidP="00087B00">
      <w:pPr>
        <w:keepNext/>
        <w:autoSpaceDE w:val="0"/>
        <w:autoSpaceDN w:val="0"/>
        <w:adjustRightInd w:val="0"/>
        <w:ind w:right="403"/>
        <w:outlineLvl w:val="0"/>
        <w:rPr>
          <w:del w:id="2291" w:author="Iwona Gawlińska-Czuba" w:date="2025-05-19T13:57:00Z" w16du:dateUtc="2025-05-19T11:57:00Z"/>
          <w:rFonts w:asciiTheme="minorHAnsi" w:hAnsiTheme="minorHAnsi" w:cstheme="minorHAnsi"/>
          <w:color w:val="000000"/>
          <w:sz w:val="20"/>
          <w:szCs w:val="20"/>
        </w:rPr>
        <w:pPrChange w:id="2292" w:author="Iwona Gawlińska-Czuba" w:date="2025-05-19T13:57:00Z" w16du:dateUtc="2025-05-19T11:57:00Z">
          <w:pPr>
            <w:autoSpaceDE w:val="0"/>
            <w:autoSpaceDN w:val="0"/>
            <w:adjustRightInd w:val="0"/>
            <w:ind w:right="403"/>
            <w:jc w:val="right"/>
          </w:pPr>
        </w:pPrChange>
      </w:pPr>
    </w:p>
    <w:p w14:paraId="2A476320" w14:textId="184118DE" w:rsidR="00FE0075" w:rsidDel="00087B00" w:rsidRDefault="00FE0075" w:rsidP="00087B00">
      <w:pPr>
        <w:keepNext/>
        <w:autoSpaceDE w:val="0"/>
        <w:autoSpaceDN w:val="0"/>
        <w:adjustRightInd w:val="0"/>
        <w:ind w:right="403"/>
        <w:outlineLvl w:val="0"/>
        <w:rPr>
          <w:del w:id="2293" w:author="Iwona Gawlińska-Czuba" w:date="2025-05-19T13:57:00Z" w16du:dateUtc="2025-05-19T11:57:00Z"/>
          <w:rFonts w:asciiTheme="minorHAnsi" w:hAnsiTheme="minorHAnsi" w:cstheme="minorHAnsi"/>
          <w:color w:val="000000"/>
          <w:sz w:val="20"/>
          <w:szCs w:val="20"/>
        </w:rPr>
        <w:pPrChange w:id="2294" w:author="Iwona Gawlińska-Czuba" w:date="2025-05-19T13:57:00Z" w16du:dateUtc="2025-05-19T11:57:00Z">
          <w:pPr>
            <w:autoSpaceDE w:val="0"/>
            <w:autoSpaceDN w:val="0"/>
            <w:adjustRightInd w:val="0"/>
            <w:ind w:right="403"/>
            <w:jc w:val="right"/>
          </w:pPr>
        </w:pPrChange>
      </w:pPr>
    </w:p>
    <w:p w14:paraId="512AEE59" w14:textId="1463B2AD" w:rsidR="00FE0075" w:rsidDel="00087B00" w:rsidRDefault="00FE0075" w:rsidP="00087B00">
      <w:pPr>
        <w:keepNext/>
        <w:autoSpaceDE w:val="0"/>
        <w:autoSpaceDN w:val="0"/>
        <w:adjustRightInd w:val="0"/>
        <w:ind w:right="403"/>
        <w:outlineLvl w:val="0"/>
        <w:rPr>
          <w:del w:id="2295" w:author="Iwona Gawlińska-Czuba" w:date="2025-05-19T13:57:00Z" w16du:dateUtc="2025-05-19T11:57:00Z"/>
          <w:rFonts w:asciiTheme="minorHAnsi" w:hAnsiTheme="minorHAnsi" w:cstheme="minorHAnsi"/>
          <w:color w:val="000000"/>
          <w:sz w:val="20"/>
          <w:szCs w:val="20"/>
        </w:rPr>
        <w:pPrChange w:id="2296" w:author="Iwona Gawlińska-Czuba" w:date="2025-05-19T13:57:00Z" w16du:dateUtc="2025-05-19T11:57:00Z">
          <w:pPr>
            <w:autoSpaceDE w:val="0"/>
            <w:autoSpaceDN w:val="0"/>
            <w:adjustRightInd w:val="0"/>
            <w:ind w:right="403"/>
            <w:jc w:val="right"/>
          </w:pPr>
        </w:pPrChange>
      </w:pPr>
    </w:p>
    <w:p w14:paraId="551A8804" w14:textId="4FCA48E6" w:rsidR="00FE0075" w:rsidDel="00087B00" w:rsidRDefault="00FE0075" w:rsidP="00087B00">
      <w:pPr>
        <w:keepNext/>
        <w:autoSpaceDE w:val="0"/>
        <w:autoSpaceDN w:val="0"/>
        <w:adjustRightInd w:val="0"/>
        <w:ind w:right="403"/>
        <w:outlineLvl w:val="0"/>
        <w:rPr>
          <w:del w:id="2297" w:author="Iwona Gawlińska-Czuba" w:date="2025-05-19T13:57:00Z" w16du:dateUtc="2025-05-19T11:57:00Z"/>
          <w:rFonts w:asciiTheme="minorHAnsi" w:hAnsiTheme="minorHAnsi" w:cstheme="minorHAnsi"/>
          <w:color w:val="000000"/>
          <w:sz w:val="20"/>
          <w:szCs w:val="20"/>
        </w:rPr>
        <w:pPrChange w:id="2298" w:author="Iwona Gawlińska-Czuba" w:date="2025-05-19T13:57:00Z" w16du:dateUtc="2025-05-19T11:57:00Z">
          <w:pPr>
            <w:autoSpaceDE w:val="0"/>
            <w:autoSpaceDN w:val="0"/>
            <w:adjustRightInd w:val="0"/>
            <w:ind w:right="403"/>
            <w:jc w:val="right"/>
          </w:pPr>
        </w:pPrChange>
      </w:pPr>
    </w:p>
    <w:p w14:paraId="504F06A3" w14:textId="1E5B8649" w:rsidR="00FE0075" w:rsidDel="00087B00" w:rsidRDefault="00FE0075" w:rsidP="00087B00">
      <w:pPr>
        <w:keepNext/>
        <w:autoSpaceDE w:val="0"/>
        <w:autoSpaceDN w:val="0"/>
        <w:adjustRightInd w:val="0"/>
        <w:ind w:right="403"/>
        <w:outlineLvl w:val="0"/>
        <w:rPr>
          <w:del w:id="2299" w:author="Iwona Gawlińska-Czuba" w:date="2025-05-19T13:57:00Z" w16du:dateUtc="2025-05-19T11:57:00Z"/>
          <w:rFonts w:asciiTheme="minorHAnsi" w:hAnsiTheme="minorHAnsi" w:cstheme="minorHAnsi"/>
          <w:color w:val="000000"/>
          <w:sz w:val="20"/>
          <w:szCs w:val="20"/>
        </w:rPr>
        <w:pPrChange w:id="2300" w:author="Iwona Gawlińska-Czuba" w:date="2025-05-19T13:57:00Z" w16du:dateUtc="2025-05-19T11:57:00Z">
          <w:pPr>
            <w:autoSpaceDE w:val="0"/>
            <w:autoSpaceDN w:val="0"/>
            <w:adjustRightInd w:val="0"/>
            <w:ind w:right="403"/>
            <w:jc w:val="right"/>
          </w:pPr>
        </w:pPrChange>
      </w:pPr>
    </w:p>
    <w:p w14:paraId="6363404D" w14:textId="383B531F" w:rsidR="00FE0075" w:rsidDel="00087B00" w:rsidRDefault="00FE0075" w:rsidP="00087B00">
      <w:pPr>
        <w:keepNext/>
        <w:autoSpaceDE w:val="0"/>
        <w:autoSpaceDN w:val="0"/>
        <w:adjustRightInd w:val="0"/>
        <w:ind w:right="403"/>
        <w:outlineLvl w:val="0"/>
        <w:rPr>
          <w:del w:id="2301" w:author="Iwona Gawlińska-Czuba" w:date="2025-05-19T13:57:00Z" w16du:dateUtc="2025-05-19T11:57:00Z"/>
          <w:rFonts w:asciiTheme="minorHAnsi" w:hAnsiTheme="minorHAnsi" w:cstheme="minorHAnsi"/>
          <w:color w:val="000000"/>
          <w:sz w:val="20"/>
          <w:szCs w:val="20"/>
        </w:rPr>
        <w:pPrChange w:id="2302" w:author="Iwona Gawlińska-Czuba" w:date="2025-05-19T13:57:00Z" w16du:dateUtc="2025-05-19T11:57:00Z">
          <w:pPr>
            <w:autoSpaceDE w:val="0"/>
            <w:autoSpaceDN w:val="0"/>
            <w:adjustRightInd w:val="0"/>
            <w:ind w:right="403"/>
            <w:jc w:val="right"/>
          </w:pPr>
        </w:pPrChange>
      </w:pPr>
    </w:p>
    <w:p w14:paraId="260BD002" w14:textId="56F0935E" w:rsidR="00FE0075" w:rsidDel="00087B00" w:rsidRDefault="00FE0075" w:rsidP="00087B00">
      <w:pPr>
        <w:keepNext/>
        <w:autoSpaceDE w:val="0"/>
        <w:autoSpaceDN w:val="0"/>
        <w:adjustRightInd w:val="0"/>
        <w:ind w:right="403"/>
        <w:outlineLvl w:val="0"/>
        <w:rPr>
          <w:del w:id="2303" w:author="Iwona Gawlińska-Czuba" w:date="2025-05-19T13:57:00Z" w16du:dateUtc="2025-05-19T11:57:00Z"/>
          <w:rFonts w:asciiTheme="minorHAnsi" w:hAnsiTheme="minorHAnsi" w:cstheme="minorHAnsi"/>
          <w:color w:val="000000"/>
          <w:sz w:val="20"/>
          <w:szCs w:val="20"/>
        </w:rPr>
        <w:pPrChange w:id="2304" w:author="Iwona Gawlińska-Czuba" w:date="2025-05-19T13:57:00Z" w16du:dateUtc="2025-05-19T11:57:00Z">
          <w:pPr>
            <w:autoSpaceDE w:val="0"/>
            <w:autoSpaceDN w:val="0"/>
            <w:adjustRightInd w:val="0"/>
            <w:ind w:right="403"/>
            <w:jc w:val="right"/>
          </w:pPr>
        </w:pPrChange>
      </w:pPr>
    </w:p>
    <w:p w14:paraId="27D447D6" w14:textId="66526572" w:rsidR="00FE0075" w:rsidDel="00087B00" w:rsidRDefault="00FE0075" w:rsidP="00087B00">
      <w:pPr>
        <w:keepNext/>
        <w:autoSpaceDE w:val="0"/>
        <w:autoSpaceDN w:val="0"/>
        <w:adjustRightInd w:val="0"/>
        <w:ind w:right="403"/>
        <w:outlineLvl w:val="0"/>
        <w:rPr>
          <w:del w:id="2305" w:author="Iwona Gawlińska-Czuba" w:date="2025-05-19T13:57:00Z" w16du:dateUtc="2025-05-19T11:57:00Z"/>
          <w:rFonts w:asciiTheme="minorHAnsi" w:hAnsiTheme="minorHAnsi" w:cstheme="minorHAnsi"/>
          <w:color w:val="000000"/>
          <w:sz w:val="20"/>
          <w:szCs w:val="20"/>
        </w:rPr>
        <w:pPrChange w:id="2306" w:author="Iwona Gawlińska-Czuba" w:date="2025-05-19T13:57:00Z" w16du:dateUtc="2025-05-19T11:57:00Z">
          <w:pPr>
            <w:autoSpaceDE w:val="0"/>
            <w:autoSpaceDN w:val="0"/>
            <w:adjustRightInd w:val="0"/>
            <w:ind w:right="403"/>
            <w:jc w:val="right"/>
          </w:pPr>
        </w:pPrChange>
      </w:pPr>
    </w:p>
    <w:p w14:paraId="1970A634" w14:textId="020AC0A0" w:rsidR="00FE0075" w:rsidDel="00087B00" w:rsidRDefault="00FE0075" w:rsidP="00087B00">
      <w:pPr>
        <w:keepNext/>
        <w:autoSpaceDE w:val="0"/>
        <w:autoSpaceDN w:val="0"/>
        <w:adjustRightInd w:val="0"/>
        <w:ind w:right="403"/>
        <w:outlineLvl w:val="0"/>
        <w:rPr>
          <w:del w:id="2307" w:author="Iwona Gawlińska-Czuba" w:date="2025-05-19T13:57:00Z" w16du:dateUtc="2025-05-19T11:57:00Z"/>
          <w:rFonts w:asciiTheme="minorHAnsi" w:hAnsiTheme="minorHAnsi" w:cstheme="minorHAnsi"/>
          <w:color w:val="000000"/>
          <w:sz w:val="20"/>
          <w:szCs w:val="20"/>
        </w:rPr>
        <w:pPrChange w:id="2308" w:author="Iwona Gawlińska-Czuba" w:date="2025-05-19T13:57:00Z" w16du:dateUtc="2025-05-19T11:57:00Z">
          <w:pPr>
            <w:autoSpaceDE w:val="0"/>
            <w:autoSpaceDN w:val="0"/>
            <w:adjustRightInd w:val="0"/>
            <w:ind w:right="403"/>
            <w:jc w:val="right"/>
          </w:pPr>
        </w:pPrChange>
      </w:pPr>
    </w:p>
    <w:p w14:paraId="7D7CDE92" w14:textId="718C776A" w:rsidR="00FE0075" w:rsidDel="00087B00" w:rsidRDefault="00FE0075" w:rsidP="00087B00">
      <w:pPr>
        <w:keepNext/>
        <w:autoSpaceDE w:val="0"/>
        <w:autoSpaceDN w:val="0"/>
        <w:adjustRightInd w:val="0"/>
        <w:ind w:right="403"/>
        <w:outlineLvl w:val="0"/>
        <w:rPr>
          <w:del w:id="2309" w:author="Iwona Gawlińska-Czuba" w:date="2025-05-19T13:57:00Z" w16du:dateUtc="2025-05-19T11:57:00Z"/>
          <w:rFonts w:asciiTheme="minorHAnsi" w:hAnsiTheme="minorHAnsi" w:cstheme="minorHAnsi"/>
          <w:color w:val="000000"/>
          <w:sz w:val="20"/>
          <w:szCs w:val="20"/>
        </w:rPr>
        <w:pPrChange w:id="2310" w:author="Iwona Gawlińska-Czuba" w:date="2025-05-19T13:57:00Z" w16du:dateUtc="2025-05-19T11:57:00Z">
          <w:pPr>
            <w:autoSpaceDE w:val="0"/>
            <w:autoSpaceDN w:val="0"/>
            <w:adjustRightInd w:val="0"/>
            <w:ind w:right="403"/>
            <w:jc w:val="right"/>
          </w:pPr>
        </w:pPrChange>
      </w:pPr>
    </w:p>
    <w:p w14:paraId="6DA818E8" w14:textId="34CE0DAE" w:rsidR="000054F0" w:rsidDel="00087B00" w:rsidRDefault="000054F0" w:rsidP="00087B00">
      <w:pPr>
        <w:keepNext/>
        <w:autoSpaceDE w:val="0"/>
        <w:autoSpaceDN w:val="0"/>
        <w:adjustRightInd w:val="0"/>
        <w:ind w:right="403"/>
        <w:outlineLvl w:val="0"/>
        <w:rPr>
          <w:del w:id="2311" w:author="Iwona Gawlińska-Czuba" w:date="2025-05-19T13:57:00Z" w16du:dateUtc="2025-05-19T11:57:00Z"/>
          <w:rFonts w:asciiTheme="minorHAnsi" w:hAnsiTheme="minorHAnsi" w:cstheme="minorHAnsi"/>
          <w:color w:val="000000"/>
          <w:sz w:val="20"/>
          <w:szCs w:val="20"/>
        </w:rPr>
        <w:pPrChange w:id="2312" w:author="Iwona Gawlińska-Czuba" w:date="2025-05-19T13:57:00Z" w16du:dateUtc="2025-05-19T11:57:00Z">
          <w:pPr>
            <w:autoSpaceDE w:val="0"/>
            <w:autoSpaceDN w:val="0"/>
            <w:adjustRightInd w:val="0"/>
            <w:ind w:right="403"/>
            <w:jc w:val="right"/>
          </w:pPr>
        </w:pPrChange>
      </w:pPr>
    </w:p>
    <w:p w14:paraId="2E24420C" w14:textId="5FEF9377" w:rsidR="000054F0" w:rsidDel="00087B00" w:rsidRDefault="000054F0" w:rsidP="00087B00">
      <w:pPr>
        <w:keepNext/>
        <w:autoSpaceDE w:val="0"/>
        <w:autoSpaceDN w:val="0"/>
        <w:adjustRightInd w:val="0"/>
        <w:ind w:right="403"/>
        <w:outlineLvl w:val="0"/>
        <w:rPr>
          <w:del w:id="2313" w:author="Iwona Gawlińska-Czuba" w:date="2025-05-19T13:57:00Z" w16du:dateUtc="2025-05-19T11:57:00Z"/>
          <w:rFonts w:asciiTheme="minorHAnsi" w:hAnsiTheme="minorHAnsi" w:cstheme="minorHAnsi"/>
          <w:color w:val="000000"/>
          <w:sz w:val="20"/>
          <w:szCs w:val="20"/>
        </w:rPr>
        <w:pPrChange w:id="2314" w:author="Iwona Gawlińska-Czuba" w:date="2025-05-19T13:57:00Z" w16du:dateUtc="2025-05-19T11:57:00Z">
          <w:pPr>
            <w:autoSpaceDE w:val="0"/>
            <w:autoSpaceDN w:val="0"/>
            <w:adjustRightInd w:val="0"/>
            <w:ind w:right="403"/>
            <w:jc w:val="right"/>
          </w:pPr>
        </w:pPrChange>
      </w:pPr>
    </w:p>
    <w:p w14:paraId="30934C1C" w14:textId="04F93279" w:rsidR="000054F0" w:rsidDel="00087B00" w:rsidRDefault="000054F0" w:rsidP="00087B00">
      <w:pPr>
        <w:keepNext/>
        <w:autoSpaceDE w:val="0"/>
        <w:autoSpaceDN w:val="0"/>
        <w:adjustRightInd w:val="0"/>
        <w:ind w:right="403"/>
        <w:outlineLvl w:val="0"/>
        <w:rPr>
          <w:del w:id="2315" w:author="Iwona Gawlińska-Czuba" w:date="2025-05-19T13:57:00Z" w16du:dateUtc="2025-05-19T11:57:00Z"/>
          <w:rFonts w:asciiTheme="minorHAnsi" w:hAnsiTheme="minorHAnsi" w:cstheme="minorHAnsi"/>
          <w:color w:val="000000"/>
          <w:sz w:val="20"/>
          <w:szCs w:val="20"/>
        </w:rPr>
        <w:pPrChange w:id="2316" w:author="Iwona Gawlińska-Czuba" w:date="2025-05-19T13:57:00Z" w16du:dateUtc="2025-05-19T11:57:00Z">
          <w:pPr>
            <w:autoSpaceDE w:val="0"/>
            <w:autoSpaceDN w:val="0"/>
            <w:adjustRightInd w:val="0"/>
            <w:ind w:right="403"/>
            <w:jc w:val="right"/>
          </w:pPr>
        </w:pPrChange>
      </w:pPr>
    </w:p>
    <w:p w14:paraId="35486434" w14:textId="6711F132" w:rsidR="000054F0" w:rsidDel="00087B00" w:rsidRDefault="000054F0" w:rsidP="00087B00">
      <w:pPr>
        <w:keepNext/>
        <w:autoSpaceDE w:val="0"/>
        <w:autoSpaceDN w:val="0"/>
        <w:adjustRightInd w:val="0"/>
        <w:ind w:right="403"/>
        <w:outlineLvl w:val="0"/>
        <w:rPr>
          <w:del w:id="2317" w:author="Iwona Gawlińska-Czuba" w:date="2025-05-19T13:57:00Z" w16du:dateUtc="2025-05-19T11:57:00Z"/>
          <w:rFonts w:asciiTheme="minorHAnsi" w:hAnsiTheme="minorHAnsi" w:cstheme="minorHAnsi"/>
          <w:color w:val="000000"/>
          <w:sz w:val="20"/>
          <w:szCs w:val="20"/>
        </w:rPr>
        <w:pPrChange w:id="2318" w:author="Iwona Gawlińska-Czuba" w:date="2025-05-19T13:57:00Z" w16du:dateUtc="2025-05-19T11:57:00Z">
          <w:pPr>
            <w:autoSpaceDE w:val="0"/>
            <w:autoSpaceDN w:val="0"/>
            <w:adjustRightInd w:val="0"/>
            <w:ind w:right="403"/>
            <w:jc w:val="right"/>
          </w:pPr>
        </w:pPrChange>
      </w:pPr>
    </w:p>
    <w:p w14:paraId="2E928147" w14:textId="365EEF92" w:rsidR="000054F0" w:rsidRPr="0057318D" w:rsidDel="00087B00" w:rsidRDefault="000054F0" w:rsidP="00087B00">
      <w:pPr>
        <w:keepNext/>
        <w:autoSpaceDE w:val="0"/>
        <w:autoSpaceDN w:val="0"/>
        <w:adjustRightInd w:val="0"/>
        <w:ind w:right="403"/>
        <w:outlineLvl w:val="0"/>
        <w:rPr>
          <w:del w:id="2319" w:author="Iwona Gawlińska-Czuba" w:date="2025-05-19T13:57:00Z" w16du:dateUtc="2025-05-19T11:57:00Z"/>
          <w:rFonts w:asciiTheme="minorHAnsi" w:hAnsiTheme="minorHAnsi" w:cstheme="minorHAnsi"/>
          <w:color w:val="000000"/>
          <w:sz w:val="20"/>
          <w:szCs w:val="20"/>
        </w:rPr>
        <w:pPrChange w:id="2320" w:author="Iwona Gawlińska-Czuba" w:date="2025-05-19T13:57:00Z" w16du:dateUtc="2025-05-19T11:57:00Z">
          <w:pPr>
            <w:autoSpaceDE w:val="0"/>
            <w:autoSpaceDN w:val="0"/>
            <w:adjustRightInd w:val="0"/>
            <w:ind w:right="403"/>
            <w:jc w:val="right"/>
          </w:pPr>
        </w:pPrChange>
      </w:pPr>
    </w:p>
    <w:p w14:paraId="310A0D82" w14:textId="731976CC" w:rsidR="004B0FC9" w:rsidRPr="0057318D" w:rsidDel="00087B00" w:rsidRDefault="004B0FC9" w:rsidP="00087B00">
      <w:pPr>
        <w:keepNext/>
        <w:autoSpaceDE w:val="0"/>
        <w:autoSpaceDN w:val="0"/>
        <w:adjustRightInd w:val="0"/>
        <w:ind w:right="403"/>
        <w:outlineLvl w:val="0"/>
        <w:rPr>
          <w:del w:id="2321" w:author="Iwona Gawlińska-Czuba" w:date="2025-05-19T13:57:00Z" w16du:dateUtc="2025-05-19T11:57:00Z"/>
          <w:rFonts w:asciiTheme="minorHAnsi" w:hAnsiTheme="minorHAnsi" w:cstheme="minorHAnsi"/>
          <w:color w:val="000000"/>
          <w:sz w:val="20"/>
          <w:szCs w:val="20"/>
        </w:rPr>
        <w:pPrChange w:id="2322" w:author="Iwona Gawlińska-Czuba" w:date="2025-05-19T13:57:00Z" w16du:dateUtc="2025-05-19T11:57:00Z">
          <w:pPr>
            <w:autoSpaceDE w:val="0"/>
            <w:autoSpaceDN w:val="0"/>
            <w:adjustRightInd w:val="0"/>
            <w:ind w:right="403"/>
            <w:jc w:val="right"/>
          </w:pPr>
        </w:pPrChange>
      </w:pPr>
    </w:p>
    <w:p w14:paraId="664CD321" w14:textId="32EF6A3E" w:rsidR="004B0FC9" w:rsidRPr="0057318D" w:rsidDel="00087B00" w:rsidRDefault="004B0FC9" w:rsidP="00087B00">
      <w:pPr>
        <w:keepNext/>
        <w:autoSpaceDE w:val="0"/>
        <w:autoSpaceDN w:val="0"/>
        <w:adjustRightInd w:val="0"/>
        <w:ind w:right="403"/>
        <w:outlineLvl w:val="0"/>
        <w:rPr>
          <w:del w:id="2323" w:author="Iwona Gawlińska-Czuba" w:date="2025-05-19T13:57:00Z" w16du:dateUtc="2025-05-19T11:57:00Z"/>
          <w:rFonts w:asciiTheme="minorHAnsi" w:hAnsiTheme="minorHAnsi" w:cstheme="minorHAnsi"/>
          <w:color w:val="000000"/>
          <w:sz w:val="20"/>
          <w:szCs w:val="20"/>
        </w:rPr>
        <w:pPrChange w:id="2324" w:author="Iwona Gawlińska-Czuba" w:date="2025-05-19T13:57:00Z" w16du:dateUtc="2025-05-19T11:57:00Z">
          <w:pPr>
            <w:autoSpaceDE w:val="0"/>
            <w:autoSpaceDN w:val="0"/>
            <w:adjustRightInd w:val="0"/>
            <w:ind w:right="403"/>
            <w:jc w:val="right"/>
          </w:pPr>
        </w:pPrChange>
      </w:pPr>
    </w:p>
    <w:p w14:paraId="2C4C9093" w14:textId="25CBA95D" w:rsidR="004B0FC9" w:rsidRPr="0057318D" w:rsidDel="00087B00" w:rsidRDefault="004B0FC9" w:rsidP="00087B00">
      <w:pPr>
        <w:keepNext/>
        <w:autoSpaceDE w:val="0"/>
        <w:autoSpaceDN w:val="0"/>
        <w:adjustRightInd w:val="0"/>
        <w:ind w:right="403"/>
        <w:outlineLvl w:val="0"/>
        <w:rPr>
          <w:del w:id="2325" w:author="Iwona Gawlińska-Czuba" w:date="2025-05-19T13:57:00Z" w16du:dateUtc="2025-05-19T11:57:00Z"/>
          <w:rFonts w:asciiTheme="minorHAnsi" w:hAnsiTheme="minorHAnsi" w:cstheme="minorHAnsi"/>
          <w:color w:val="000000"/>
          <w:sz w:val="20"/>
          <w:szCs w:val="20"/>
        </w:rPr>
        <w:pPrChange w:id="2326" w:author="Iwona Gawlińska-Czuba" w:date="2025-05-19T13:57:00Z" w16du:dateUtc="2025-05-19T11:57:00Z">
          <w:pPr>
            <w:autoSpaceDE w:val="0"/>
            <w:autoSpaceDN w:val="0"/>
            <w:adjustRightInd w:val="0"/>
            <w:ind w:right="403"/>
            <w:jc w:val="right"/>
          </w:pPr>
        </w:pPrChange>
      </w:pPr>
    </w:p>
    <w:p w14:paraId="10532D59" w14:textId="1970DD82" w:rsidR="004B0FC9" w:rsidRPr="00525AA2" w:rsidDel="00087B00" w:rsidRDefault="004B0FC9" w:rsidP="00087B00">
      <w:pPr>
        <w:keepNext/>
        <w:autoSpaceDE w:val="0"/>
        <w:autoSpaceDN w:val="0"/>
        <w:adjustRightInd w:val="0"/>
        <w:outlineLvl w:val="0"/>
        <w:rPr>
          <w:del w:id="2327" w:author="Iwona Gawlińska-Czuba" w:date="2025-05-19T13:57:00Z" w16du:dateUtc="2025-05-19T11:57:00Z"/>
          <w:rFonts w:asciiTheme="minorHAnsi" w:hAnsiTheme="minorHAnsi" w:cstheme="minorHAnsi"/>
          <w:b/>
          <w:bCs/>
          <w:color w:val="000000"/>
          <w:sz w:val="20"/>
          <w:szCs w:val="20"/>
        </w:rPr>
        <w:pPrChange w:id="2328" w:author="Iwona Gawlińska-Czuba" w:date="2025-05-19T13:57:00Z" w16du:dateUtc="2025-05-19T11:57:00Z">
          <w:pPr>
            <w:autoSpaceDE w:val="0"/>
            <w:autoSpaceDN w:val="0"/>
            <w:adjustRightInd w:val="0"/>
            <w:jc w:val="right"/>
          </w:pPr>
        </w:pPrChange>
      </w:pPr>
      <w:del w:id="2329" w:author="Iwona Gawlińska-Czuba" w:date="2025-05-19T13:57:00Z" w16du:dateUtc="2025-05-19T11:57:00Z">
        <w:r w:rsidRPr="00525AA2" w:rsidDel="00087B00">
          <w:rPr>
            <w:rFonts w:asciiTheme="minorHAnsi" w:hAnsiTheme="minorHAnsi" w:cstheme="minorHAnsi"/>
            <w:b/>
            <w:bCs/>
            <w:color w:val="000000"/>
            <w:sz w:val="20"/>
            <w:szCs w:val="20"/>
          </w:rPr>
          <w:delText xml:space="preserve">Załącznik nr 6 do umowy nr. </w:delText>
        </w:r>
        <w:r w:rsidDel="00087B00">
          <w:rPr>
            <w:rFonts w:asciiTheme="minorHAnsi" w:hAnsiTheme="minorHAnsi" w:cstheme="minorHAnsi"/>
            <w:b/>
            <w:bCs/>
            <w:color w:val="000000"/>
            <w:sz w:val="20"/>
            <w:szCs w:val="20"/>
          </w:rPr>
          <w:delText>……/202</w:delText>
        </w:r>
        <w:r w:rsidR="00AA0C53" w:rsidDel="00087B00">
          <w:rPr>
            <w:rFonts w:asciiTheme="minorHAnsi" w:hAnsiTheme="minorHAnsi" w:cstheme="minorHAnsi"/>
            <w:b/>
            <w:bCs/>
            <w:color w:val="000000"/>
            <w:sz w:val="20"/>
            <w:szCs w:val="20"/>
          </w:rPr>
          <w:delText>5</w:delText>
        </w:r>
        <w:r w:rsidRPr="00525AA2" w:rsidDel="00087B00">
          <w:rPr>
            <w:rFonts w:asciiTheme="minorHAnsi" w:hAnsiTheme="minorHAnsi" w:cstheme="minorHAnsi"/>
            <w:b/>
            <w:bCs/>
            <w:color w:val="000000"/>
            <w:sz w:val="20"/>
            <w:szCs w:val="20"/>
          </w:rPr>
          <w:delText xml:space="preserve"> z dn</w:delText>
        </w:r>
        <w:r w:rsidDel="00087B00">
          <w:rPr>
            <w:rFonts w:asciiTheme="minorHAnsi" w:hAnsiTheme="minorHAnsi" w:cstheme="minorHAnsi"/>
            <w:b/>
            <w:bCs/>
            <w:color w:val="000000"/>
            <w:sz w:val="20"/>
            <w:szCs w:val="20"/>
          </w:rPr>
          <w:delText>…………….</w:delText>
        </w:r>
      </w:del>
    </w:p>
    <w:p w14:paraId="61FF6FEB" w14:textId="19EE8AF6" w:rsidR="004B0FC9" w:rsidRPr="00525AA2" w:rsidDel="00087B00" w:rsidRDefault="004B0FC9" w:rsidP="00087B00">
      <w:pPr>
        <w:keepNext/>
        <w:outlineLvl w:val="0"/>
        <w:rPr>
          <w:del w:id="2330" w:author="Iwona Gawlińska-Czuba" w:date="2025-05-19T13:57:00Z" w16du:dateUtc="2025-05-19T11:57:00Z"/>
          <w:rFonts w:asciiTheme="minorHAnsi" w:hAnsiTheme="minorHAnsi" w:cstheme="minorHAnsi"/>
          <w:sz w:val="20"/>
          <w:szCs w:val="20"/>
        </w:rPr>
        <w:pPrChange w:id="2331" w:author="Iwona Gawlińska-Czuba" w:date="2025-05-19T13:57:00Z" w16du:dateUtc="2025-05-19T11:57:00Z">
          <w:pPr/>
        </w:pPrChange>
      </w:pPr>
    </w:p>
    <w:p w14:paraId="1F757A3E" w14:textId="6F55C4D3" w:rsidR="004B0FC9" w:rsidRPr="00525AA2" w:rsidDel="00087B00" w:rsidRDefault="004B0FC9" w:rsidP="00087B00">
      <w:pPr>
        <w:keepNext/>
        <w:outlineLvl w:val="0"/>
        <w:rPr>
          <w:del w:id="2332" w:author="Iwona Gawlińska-Czuba" w:date="2025-05-19T13:57:00Z" w16du:dateUtc="2025-05-19T11:57:00Z"/>
          <w:rFonts w:asciiTheme="minorHAnsi" w:hAnsiTheme="minorHAnsi" w:cstheme="minorHAnsi"/>
          <w:sz w:val="20"/>
          <w:szCs w:val="20"/>
        </w:rPr>
        <w:pPrChange w:id="2333" w:author="Iwona Gawlińska-Czuba" w:date="2025-05-19T13:57:00Z" w16du:dateUtc="2025-05-19T11:57:00Z">
          <w:pPr/>
        </w:pPrChange>
      </w:pPr>
    </w:p>
    <w:p w14:paraId="78DF5744" w14:textId="486CBB1A" w:rsidR="004B0FC9" w:rsidRPr="00525AA2" w:rsidDel="00087B00" w:rsidRDefault="004B0FC9" w:rsidP="00087B00">
      <w:pPr>
        <w:keepNext/>
        <w:outlineLvl w:val="0"/>
        <w:rPr>
          <w:del w:id="2334" w:author="Iwona Gawlińska-Czuba" w:date="2025-05-19T13:57:00Z" w16du:dateUtc="2025-05-19T11:57:00Z"/>
          <w:rFonts w:asciiTheme="minorHAnsi" w:hAnsiTheme="minorHAnsi" w:cstheme="minorHAnsi"/>
          <w:sz w:val="20"/>
          <w:szCs w:val="20"/>
        </w:rPr>
        <w:pPrChange w:id="2335" w:author="Iwona Gawlińska-Czuba" w:date="2025-05-19T13:57:00Z" w16du:dateUtc="2025-05-19T11:57:00Z">
          <w:pPr/>
        </w:pPrChange>
      </w:pPr>
    </w:p>
    <w:p w14:paraId="2B23B521" w14:textId="162B6A3A" w:rsidR="004B0FC9" w:rsidRPr="00525AA2" w:rsidDel="00087B00" w:rsidRDefault="004B0FC9" w:rsidP="00087B00">
      <w:pPr>
        <w:keepNext/>
        <w:autoSpaceDE w:val="0"/>
        <w:autoSpaceDN w:val="0"/>
        <w:adjustRightInd w:val="0"/>
        <w:outlineLvl w:val="0"/>
        <w:rPr>
          <w:del w:id="2336" w:author="Iwona Gawlińska-Czuba" w:date="2025-05-19T13:57:00Z" w16du:dateUtc="2025-05-19T11:57:00Z"/>
          <w:rFonts w:asciiTheme="minorHAnsi" w:hAnsiTheme="minorHAnsi" w:cstheme="minorHAnsi"/>
          <w:b/>
          <w:bCs/>
          <w:color w:val="000000"/>
          <w:sz w:val="20"/>
          <w:szCs w:val="20"/>
        </w:rPr>
        <w:pPrChange w:id="2337" w:author="Iwona Gawlińska-Czuba" w:date="2025-05-19T13:57:00Z" w16du:dateUtc="2025-05-19T11:57:00Z">
          <w:pPr>
            <w:autoSpaceDE w:val="0"/>
            <w:autoSpaceDN w:val="0"/>
            <w:adjustRightInd w:val="0"/>
            <w:jc w:val="center"/>
          </w:pPr>
        </w:pPrChange>
      </w:pPr>
      <w:del w:id="2338" w:author="Iwona Gawlińska-Czuba" w:date="2025-05-19T13:57:00Z" w16du:dateUtc="2025-05-19T11:57:00Z">
        <w:r w:rsidRPr="00525AA2" w:rsidDel="00087B00">
          <w:rPr>
            <w:rFonts w:asciiTheme="minorHAnsi" w:hAnsiTheme="minorHAnsi" w:cstheme="minorHAnsi"/>
            <w:b/>
            <w:bCs/>
            <w:color w:val="000000"/>
            <w:sz w:val="20"/>
            <w:szCs w:val="20"/>
          </w:rPr>
          <w:delText>Oświadczenie o sposobie przetwarzania odebranych odpadów</w:delText>
        </w:r>
      </w:del>
    </w:p>
    <w:p w14:paraId="13E87C59" w14:textId="2C5080ED" w:rsidR="004B0FC9" w:rsidRPr="00525AA2" w:rsidDel="00087B00" w:rsidRDefault="004B0FC9" w:rsidP="00087B00">
      <w:pPr>
        <w:keepNext/>
        <w:autoSpaceDE w:val="0"/>
        <w:autoSpaceDN w:val="0"/>
        <w:adjustRightInd w:val="0"/>
        <w:outlineLvl w:val="0"/>
        <w:rPr>
          <w:del w:id="2339" w:author="Iwona Gawlińska-Czuba" w:date="2025-05-19T13:57:00Z" w16du:dateUtc="2025-05-19T11:57:00Z"/>
          <w:rFonts w:asciiTheme="minorHAnsi" w:hAnsiTheme="minorHAnsi" w:cstheme="minorHAnsi"/>
          <w:b/>
          <w:bCs/>
          <w:color w:val="000000"/>
          <w:sz w:val="20"/>
          <w:szCs w:val="20"/>
        </w:rPr>
        <w:pPrChange w:id="2340" w:author="Iwona Gawlińska-Czuba" w:date="2025-05-19T13:57:00Z" w16du:dateUtc="2025-05-19T11:57:00Z">
          <w:pPr>
            <w:autoSpaceDE w:val="0"/>
            <w:autoSpaceDN w:val="0"/>
            <w:adjustRightInd w:val="0"/>
            <w:jc w:val="center"/>
          </w:pPr>
        </w:pPrChange>
      </w:pPr>
      <w:del w:id="2341" w:author="Iwona Gawlińska-Czuba" w:date="2025-05-19T13:57:00Z" w16du:dateUtc="2025-05-19T11:57:00Z">
        <w:r w:rsidRPr="00525AA2" w:rsidDel="00087B00">
          <w:rPr>
            <w:rFonts w:asciiTheme="minorHAnsi" w:hAnsiTheme="minorHAnsi" w:cstheme="minorHAnsi"/>
            <w:b/>
            <w:bCs/>
            <w:color w:val="000000"/>
            <w:sz w:val="20"/>
            <w:szCs w:val="20"/>
          </w:rPr>
          <w:delText>przez Wykonawcę posiadającego decyzje na odzysk/unieszkodliwianie</w:delText>
        </w:r>
      </w:del>
    </w:p>
    <w:p w14:paraId="58F70F23" w14:textId="276ED326" w:rsidR="004B0FC9" w:rsidRPr="00525AA2" w:rsidDel="00087B00" w:rsidRDefault="004B0FC9" w:rsidP="00087B00">
      <w:pPr>
        <w:keepNext/>
        <w:autoSpaceDE w:val="0"/>
        <w:autoSpaceDN w:val="0"/>
        <w:adjustRightInd w:val="0"/>
        <w:outlineLvl w:val="0"/>
        <w:rPr>
          <w:del w:id="2342" w:author="Iwona Gawlińska-Czuba" w:date="2025-05-19T13:57:00Z" w16du:dateUtc="2025-05-19T11:57:00Z"/>
          <w:rFonts w:asciiTheme="minorHAnsi" w:hAnsiTheme="minorHAnsi" w:cstheme="minorHAnsi"/>
          <w:b/>
          <w:bCs/>
          <w:color w:val="000000"/>
          <w:sz w:val="20"/>
          <w:szCs w:val="20"/>
        </w:rPr>
        <w:pPrChange w:id="2343" w:author="Iwona Gawlińska-Czuba" w:date="2025-05-19T13:57:00Z" w16du:dateUtc="2025-05-19T11:57:00Z">
          <w:pPr>
            <w:autoSpaceDE w:val="0"/>
            <w:autoSpaceDN w:val="0"/>
            <w:adjustRightInd w:val="0"/>
            <w:jc w:val="center"/>
          </w:pPr>
        </w:pPrChange>
      </w:pPr>
    </w:p>
    <w:p w14:paraId="190CA362" w14:textId="61A7247B" w:rsidR="004B0FC9" w:rsidRPr="00525AA2" w:rsidDel="00087B00" w:rsidRDefault="004B0FC9" w:rsidP="00087B00">
      <w:pPr>
        <w:keepNext/>
        <w:autoSpaceDE w:val="0"/>
        <w:autoSpaceDN w:val="0"/>
        <w:adjustRightInd w:val="0"/>
        <w:outlineLvl w:val="0"/>
        <w:rPr>
          <w:del w:id="2344" w:author="Iwona Gawlińska-Czuba" w:date="2025-05-19T13:57:00Z" w16du:dateUtc="2025-05-19T11:57:00Z"/>
          <w:rFonts w:asciiTheme="minorHAnsi" w:hAnsiTheme="minorHAnsi" w:cstheme="minorHAnsi"/>
          <w:b/>
          <w:bCs/>
          <w:color w:val="000000"/>
          <w:sz w:val="20"/>
          <w:szCs w:val="20"/>
        </w:rPr>
        <w:pPrChange w:id="2345" w:author="Iwona Gawlińska-Czuba" w:date="2025-05-19T13:57:00Z" w16du:dateUtc="2025-05-19T11:57:00Z">
          <w:pPr>
            <w:autoSpaceDE w:val="0"/>
            <w:autoSpaceDN w:val="0"/>
            <w:adjustRightInd w:val="0"/>
            <w:jc w:val="center"/>
          </w:pPr>
        </w:pPrChange>
      </w:pPr>
    </w:p>
    <w:p w14:paraId="14E4AF23" w14:textId="642F6E0E" w:rsidR="004B0FC9" w:rsidRPr="00525AA2" w:rsidDel="00087B00" w:rsidRDefault="004B0FC9" w:rsidP="00087B00">
      <w:pPr>
        <w:keepNext/>
        <w:autoSpaceDE w:val="0"/>
        <w:autoSpaceDN w:val="0"/>
        <w:adjustRightInd w:val="0"/>
        <w:outlineLvl w:val="0"/>
        <w:rPr>
          <w:del w:id="2346" w:author="Iwona Gawlińska-Czuba" w:date="2025-05-19T13:57:00Z" w16du:dateUtc="2025-05-19T11:57:00Z"/>
          <w:rFonts w:asciiTheme="minorHAnsi" w:hAnsiTheme="minorHAnsi" w:cstheme="minorHAnsi"/>
          <w:b/>
          <w:bCs/>
          <w:color w:val="000000"/>
          <w:sz w:val="20"/>
          <w:szCs w:val="20"/>
        </w:rPr>
        <w:pPrChange w:id="2347" w:author="Iwona Gawlińska-Czuba" w:date="2025-05-19T13:57:00Z" w16du:dateUtc="2025-05-19T11:57:00Z">
          <w:pPr>
            <w:autoSpaceDE w:val="0"/>
            <w:autoSpaceDN w:val="0"/>
            <w:adjustRightInd w:val="0"/>
            <w:jc w:val="center"/>
          </w:pPr>
        </w:pPrChange>
      </w:pPr>
    </w:p>
    <w:p w14:paraId="241F7E99" w14:textId="68A9EA7F" w:rsidR="004B0FC9" w:rsidRPr="00525AA2" w:rsidDel="00087B00" w:rsidRDefault="004B0FC9" w:rsidP="00087B00">
      <w:pPr>
        <w:keepNext/>
        <w:numPr>
          <w:ilvl w:val="0"/>
          <w:numId w:val="102"/>
        </w:numPr>
        <w:autoSpaceDE w:val="0"/>
        <w:autoSpaceDN w:val="0"/>
        <w:adjustRightInd w:val="0"/>
        <w:contextualSpacing/>
        <w:outlineLvl w:val="0"/>
        <w:rPr>
          <w:del w:id="2348" w:author="Iwona Gawlińska-Czuba" w:date="2025-05-19T13:57:00Z" w16du:dateUtc="2025-05-19T11:57:00Z"/>
          <w:rFonts w:asciiTheme="minorHAnsi" w:hAnsiTheme="minorHAnsi" w:cstheme="minorHAnsi"/>
          <w:color w:val="000000"/>
          <w:sz w:val="20"/>
          <w:szCs w:val="20"/>
        </w:rPr>
        <w:pPrChange w:id="2349" w:author="Iwona Gawlińska-Czuba" w:date="2025-05-19T13:57:00Z" w16du:dateUtc="2025-05-19T11:57:00Z">
          <w:pPr>
            <w:numPr>
              <w:numId w:val="102"/>
            </w:numPr>
            <w:autoSpaceDE w:val="0"/>
            <w:autoSpaceDN w:val="0"/>
            <w:adjustRightInd w:val="0"/>
            <w:ind w:left="720" w:hanging="360"/>
            <w:contextualSpacing/>
            <w:jc w:val="both"/>
          </w:pPr>
        </w:pPrChange>
      </w:pPr>
      <w:del w:id="2350" w:author="Iwona Gawlińska-Czuba" w:date="2025-05-19T13:57:00Z" w16du:dateUtc="2025-05-19T11:57:00Z">
        <w:r w:rsidRPr="00525AA2" w:rsidDel="00087B00">
          <w:rPr>
            <w:rFonts w:asciiTheme="minorHAnsi" w:hAnsiTheme="minorHAnsi" w:cstheme="minorHAnsi"/>
            <w:color w:val="000000"/>
            <w:sz w:val="20"/>
            <w:szCs w:val="20"/>
          </w:rPr>
          <w:delText>Dotyczy realizacji umowy nr:</w:delText>
        </w:r>
      </w:del>
    </w:p>
    <w:p w14:paraId="674885DA" w14:textId="599609AA" w:rsidR="004B0FC9" w:rsidRPr="00525AA2" w:rsidDel="00087B00" w:rsidRDefault="004B0FC9" w:rsidP="00087B00">
      <w:pPr>
        <w:keepNext/>
        <w:autoSpaceDE w:val="0"/>
        <w:autoSpaceDN w:val="0"/>
        <w:adjustRightInd w:val="0"/>
        <w:ind w:left="720"/>
        <w:outlineLvl w:val="0"/>
        <w:rPr>
          <w:del w:id="2351" w:author="Iwona Gawlińska-Czuba" w:date="2025-05-19T13:57:00Z" w16du:dateUtc="2025-05-19T11:57:00Z"/>
          <w:rFonts w:asciiTheme="minorHAnsi" w:hAnsiTheme="minorHAnsi" w:cstheme="minorHAnsi"/>
          <w:color w:val="000000"/>
          <w:sz w:val="20"/>
          <w:szCs w:val="20"/>
        </w:rPr>
        <w:pPrChange w:id="2352" w:author="Iwona Gawlińska-Czuba" w:date="2025-05-19T13:57:00Z" w16du:dateUtc="2025-05-19T11:57:00Z">
          <w:pPr>
            <w:autoSpaceDE w:val="0"/>
            <w:autoSpaceDN w:val="0"/>
            <w:adjustRightInd w:val="0"/>
            <w:ind w:left="720"/>
            <w:jc w:val="both"/>
          </w:pPr>
        </w:pPrChange>
      </w:pPr>
    </w:p>
    <w:p w14:paraId="6443E6F7" w14:textId="7BB42D2A" w:rsidR="004B0FC9" w:rsidRPr="00525AA2" w:rsidDel="00087B00" w:rsidRDefault="004B0FC9" w:rsidP="00087B00">
      <w:pPr>
        <w:keepNext/>
        <w:autoSpaceDE w:val="0"/>
        <w:autoSpaceDN w:val="0"/>
        <w:adjustRightInd w:val="0"/>
        <w:ind w:left="708"/>
        <w:outlineLvl w:val="0"/>
        <w:rPr>
          <w:del w:id="2353" w:author="Iwona Gawlińska-Czuba" w:date="2025-05-19T13:57:00Z" w16du:dateUtc="2025-05-19T11:57:00Z"/>
          <w:rFonts w:asciiTheme="minorHAnsi" w:hAnsiTheme="minorHAnsi" w:cstheme="minorHAnsi"/>
          <w:color w:val="000000"/>
          <w:sz w:val="20"/>
          <w:szCs w:val="20"/>
        </w:rPr>
        <w:pPrChange w:id="2354" w:author="Iwona Gawlińska-Czuba" w:date="2025-05-19T13:57:00Z" w16du:dateUtc="2025-05-19T11:57:00Z">
          <w:pPr>
            <w:autoSpaceDE w:val="0"/>
            <w:autoSpaceDN w:val="0"/>
            <w:adjustRightInd w:val="0"/>
            <w:ind w:left="708"/>
            <w:jc w:val="both"/>
          </w:pPr>
        </w:pPrChange>
      </w:pPr>
      <w:del w:id="2355" w:author="Iwona Gawlińska-Czuba" w:date="2025-05-19T13:57:00Z" w16du:dateUtc="2025-05-19T11:57:00Z">
        <w:r w:rsidRPr="00525AA2" w:rsidDel="00087B00">
          <w:rPr>
            <w:rFonts w:asciiTheme="minorHAnsi" w:hAnsiTheme="minorHAnsi" w:cstheme="minorHAnsi"/>
            <w:color w:val="000000"/>
            <w:sz w:val="20"/>
            <w:szCs w:val="20"/>
          </w:rPr>
          <w:delText>………………………………………………………………………..</w:delText>
        </w:r>
      </w:del>
    </w:p>
    <w:p w14:paraId="1C008BB7" w14:textId="4A359579" w:rsidR="004B0FC9" w:rsidRPr="00525AA2" w:rsidDel="00087B00" w:rsidRDefault="004B0FC9" w:rsidP="00087B00">
      <w:pPr>
        <w:keepNext/>
        <w:autoSpaceDE w:val="0"/>
        <w:autoSpaceDN w:val="0"/>
        <w:adjustRightInd w:val="0"/>
        <w:ind w:left="720"/>
        <w:outlineLvl w:val="0"/>
        <w:rPr>
          <w:del w:id="2356" w:author="Iwona Gawlińska-Czuba" w:date="2025-05-19T13:57:00Z" w16du:dateUtc="2025-05-19T11:57:00Z"/>
          <w:rFonts w:asciiTheme="minorHAnsi" w:hAnsiTheme="minorHAnsi" w:cstheme="minorHAnsi"/>
          <w:color w:val="000000"/>
          <w:sz w:val="20"/>
          <w:szCs w:val="20"/>
        </w:rPr>
        <w:pPrChange w:id="2357" w:author="Iwona Gawlińska-Czuba" w:date="2025-05-19T13:57:00Z" w16du:dateUtc="2025-05-19T11:57:00Z">
          <w:pPr>
            <w:autoSpaceDE w:val="0"/>
            <w:autoSpaceDN w:val="0"/>
            <w:adjustRightInd w:val="0"/>
            <w:ind w:left="720"/>
            <w:jc w:val="both"/>
          </w:pPr>
        </w:pPrChange>
      </w:pPr>
    </w:p>
    <w:p w14:paraId="5BFCBA3B" w14:textId="7AAF1B6F" w:rsidR="004B0FC9" w:rsidRPr="00525AA2" w:rsidDel="00087B00" w:rsidRDefault="004B0FC9" w:rsidP="00087B00">
      <w:pPr>
        <w:keepNext/>
        <w:numPr>
          <w:ilvl w:val="0"/>
          <w:numId w:val="102"/>
        </w:numPr>
        <w:autoSpaceDE w:val="0"/>
        <w:autoSpaceDN w:val="0"/>
        <w:adjustRightInd w:val="0"/>
        <w:contextualSpacing/>
        <w:outlineLvl w:val="0"/>
        <w:rPr>
          <w:del w:id="2358" w:author="Iwona Gawlińska-Czuba" w:date="2025-05-19T13:57:00Z" w16du:dateUtc="2025-05-19T11:57:00Z"/>
          <w:rFonts w:asciiTheme="minorHAnsi" w:hAnsiTheme="minorHAnsi" w:cstheme="minorHAnsi"/>
          <w:color w:val="000000"/>
          <w:sz w:val="20"/>
          <w:szCs w:val="20"/>
        </w:rPr>
        <w:pPrChange w:id="2359" w:author="Iwona Gawlińska-Czuba" w:date="2025-05-19T13:57:00Z" w16du:dateUtc="2025-05-19T11:57:00Z">
          <w:pPr>
            <w:numPr>
              <w:numId w:val="102"/>
            </w:numPr>
            <w:autoSpaceDE w:val="0"/>
            <w:autoSpaceDN w:val="0"/>
            <w:adjustRightInd w:val="0"/>
            <w:ind w:left="720" w:hanging="360"/>
            <w:contextualSpacing/>
            <w:jc w:val="both"/>
          </w:pPr>
        </w:pPrChange>
      </w:pPr>
      <w:del w:id="2360" w:author="Iwona Gawlińska-Czuba" w:date="2025-05-19T13:57:00Z" w16du:dateUtc="2025-05-19T11:57:00Z">
        <w:r w:rsidRPr="00525AA2" w:rsidDel="00087B00">
          <w:rPr>
            <w:rFonts w:asciiTheme="minorHAnsi" w:hAnsiTheme="minorHAnsi" w:cstheme="minorHAnsi"/>
            <w:color w:val="000000"/>
            <w:sz w:val="20"/>
            <w:szCs w:val="20"/>
          </w:rPr>
          <w:delText>Kod odpad</w:delText>
        </w:r>
        <w:r w:rsidR="0011078B" w:rsidDel="00087B00">
          <w:rPr>
            <w:rFonts w:asciiTheme="minorHAnsi" w:hAnsiTheme="minorHAnsi" w:cstheme="minorHAnsi"/>
            <w:color w:val="000000"/>
            <w:sz w:val="20"/>
            <w:szCs w:val="20"/>
          </w:rPr>
          <w:delText>ów</w:delText>
        </w:r>
        <w:r w:rsidRPr="00525AA2" w:rsidDel="00087B00">
          <w:rPr>
            <w:rFonts w:asciiTheme="minorHAnsi" w:hAnsiTheme="minorHAnsi" w:cstheme="minorHAnsi"/>
            <w:color w:val="000000"/>
            <w:sz w:val="20"/>
            <w:szCs w:val="20"/>
          </w:rPr>
          <w:delText>:</w:delText>
        </w:r>
      </w:del>
    </w:p>
    <w:p w14:paraId="09813F9B" w14:textId="2ABC7054" w:rsidR="004B0FC9" w:rsidRPr="00525AA2" w:rsidDel="00087B00" w:rsidRDefault="004B0FC9" w:rsidP="00087B00">
      <w:pPr>
        <w:keepNext/>
        <w:autoSpaceDE w:val="0"/>
        <w:autoSpaceDN w:val="0"/>
        <w:adjustRightInd w:val="0"/>
        <w:ind w:left="720"/>
        <w:outlineLvl w:val="0"/>
        <w:rPr>
          <w:del w:id="2361" w:author="Iwona Gawlińska-Czuba" w:date="2025-05-19T13:57:00Z" w16du:dateUtc="2025-05-19T11:57:00Z"/>
          <w:rFonts w:asciiTheme="minorHAnsi" w:hAnsiTheme="minorHAnsi" w:cstheme="minorHAnsi"/>
          <w:color w:val="000000"/>
          <w:sz w:val="20"/>
          <w:szCs w:val="20"/>
        </w:rPr>
        <w:pPrChange w:id="2362" w:author="Iwona Gawlińska-Czuba" w:date="2025-05-19T13:57:00Z" w16du:dateUtc="2025-05-19T11:57:00Z">
          <w:pPr>
            <w:autoSpaceDE w:val="0"/>
            <w:autoSpaceDN w:val="0"/>
            <w:adjustRightInd w:val="0"/>
            <w:ind w:left="720"/>
            <w:jc w:val="both"/>
          </w:pPr>
        </w:pPrChange>
      </w:pPr>
    </w:p>
    <w:p w14:paraId="3E71CC70" w14:textId="75EF9C7D" w:rsidR="004B0FC9" w:rsidRPr="00525AA2" w:rsidDel="00087B00" w:rsidRDefault="004B0FC9" w:rsidP="00087B00">
      <w:pPr>
        <w:keepNext/>
        <w:autoSpaceDE w:val="0"/>
        <w:autoSpaceDN w:val="0"/>
        <w:adjustRightInd w:val="0"/>
        <w:ind w:left="708"/>
        <w:outlineLvl w:val="0"/>
        <w:rPr>
          <w:del w:id="2363" w:author="Iwona Gawlińska-Czuba" w:date="2025-05-19T13:57:00Z" w16du:dateUtc="2025-05-19T11:57:00Z"/>
          <w:rFonts w:asciiTheme="minorHAnsi" w:hAnsiTheme="minorHAnsi" w:cstheme="minorHAnsi"/>
          <w:color w:val="000000"/>
          <w:sz w:val="20"/>
          <w:szCs w:val="20"/>
        </w:rPr>
        <w:pPrChange w:id="2364" w:author="Iwona Gawlińska-Czuba" w:date="2025-05-19T13:57:00Z" w16du:dateUtc="2025-05-19T11:57:00Z">
          <w:pPr>
            <w:autoSpaceDE w:val="0"/>
            <w:autoSpaceDN w:val="0"/>
            <w:adjustRightInd w:val="0"/>
            <w:ind w:left="708"/>
            <w:jc w:val="both"/>
          </w:pPr>
        </w:pPrChange>
      </w:pPr>
      <w:del w:id="2365" w:author="Iwona Gawlińska-Czuba" w:date="2025-05-19T13:57:00Z" w16du:dateUtc="2025-05-19T11:57:00Z">
        <w:r w:rsidRPr="00525AA2" w:rsidDel="00087B00">
          <w:rPr>
            <w:rFonts w:asciiTheme="minorHAnsi" w:hAnsiTheme="minorHAnsi" w:cstheme="minorHAnsi"/>
            <w:color w:val="000000"/>
            <w:sz w:val="20"/>
            <w:szCs w:val="20"/>
          </w:rPr>
          <w:delText>………………………………………………………………………..</w:delText>
        </w:r>
      </w:del>
    </w:p>
    <w:p w14:paraId="2EBCC832" w14:textId="045351E3" w:rsidR="004B0FC9" w:rsidRPr="00525AA2" w:rsidDel="00087B00" w:rsidRDefault="004B0FC9" w:rsidP="00087B00">
      <w:pPr>
        <w:keepNext/>
        <w:autoSpaceDE w:val="0"/>
        <w:autoSpaceDN w:val="0"/>
        <w:adjustRightInd w:val="0"/>
        <w:ind w:left="708"/>
        <w:outlineLvl w:val="0"/>
        <w:rPr>
          <w:del w:id="2366" w:author="Iwona Gawlińska-Czuba" w:date="2025-05-19T13:57:00Z" w16du:dateUtc="2025-05-19T11:57:00Z"/>
          <w:rFonts w:asciiTheme="minorHAnsi" w:hAnsiTheme="minorHAnsi" w:cstheme="minorHAnsi"/>
          <w:color w:val="000000"/>
          <w:sz w:val="20"/>
          <w:szCs w:val="20"/>
        </w:rPr>
        <w:pPrChange w:id="2367" w:author="Iwona Gawlińska-Czuba" w:date="2025-05-19T13:57:00Z" w16du:dateUtc="2025-05-19T11:57:00Z">
          <w:pPr>
            <w:autoSpaceDE w:val="0"/>
            <w:autoSpaceDN w:val="0"/>
            <w:adjustRightInd w:val="0"/>
            <w:ind w:left="708"/>
            <w:jc w:val="both"/>
          </w:pPr>
        </w:pPrChange>
      </w:pPr>
    </w:p>
    <w:p w14:paraId="1B58E209" w14:textId="4231BBB9" w:rsidR="004B0FC9" w:rsidRPr="00525AA2" w:rsidDel="00087B00" w:rsidRDefault="004B0FC9" w:rsidP="00087B00">
      <w:pPr>
        <w:keepNext/>
        <w:numPr>
          <w:ilvl w:val="0"/>
          <w:numId w:val="102"/>
        </w:numPr>
        <w:autoSpaceDE w:val="0"/>
        <w:autoSpaceDN w:val="0"/>
        <w:adjustRightInd w:val="0"/>
        <w:contextualSpacing/>
        <w:outlineLvl w:val="0"/>
        <w:rPr>
          <w:del w:id="2368" w:author="Iwona Gawlińska-Czuba" w:date="2025-05-19T13:57:00Z" w16du:dateUtc="2025-05-19T11:57:00Z"/>
          <w:rFonts w:asciiTheme="minorHAnsi" w:hAnsiTheme="minorHAnsi" w:cstheme="minorHAnsi"/>
          <w:color w:val="000000"/>
          <w:sz w:val="20"/>
          <w:szCs w:val="20"/>
        </w:rPr>
        <w:pPrChange w:id="2369" w:author="Iwona Gawlińska-Czuba" w:date="2025-05-19T13:57:00Z" w16du:dateUtc="2025-05-19T11:57:00Z">
          <w:pPr>
            <w:numPr>
              <w:numId w:val="102"/>
            </w:numPr>
            <w:autoSpaceDE w:val="0"/>
            <w:autoSpaceDN w:val="0"/>
            <w:adjustRightInd w:val="0"/>
            <w:ind w:left="720" w:hanging="360"/>
            <w:contextualSpacing/>
            <w:jc w:val="both"/>
          </w:pPr>
        </w:pPrChange>
      </w:pPr>
      <w:del w:id="2370" w:author="Iwona Gawlińska-Czuba" w:date="2025-05-19T13:57:00Z" w16du:dateUtc="2025-05-19T11:57:00Z">
        <w:r w:rsidRPr="00525AA2" w:rsidDel="00087B00">
          <w:rPr>
            <w:rFonts w:asciiTheme="minorHAnsi" w:hAnsiTheme="minorHAnsi" w:cstheme="minorHAnsi"/>
            <w:color w:val="000000"/>
            <w:sz w:val="20"/>
            <w:szCs w:val="20"/>
          </w:rPr>
          <w:delText>Ilość odpadów, która została przetworzona w okresie czasu określonym w pkt. 4 poniżej:</w:delText>
        </w:r>
      </w:del>
    </w:p>
    <w:p w14:paraId="3BE42BC4" w14:textId="08FB78C2" w:rsidR="004B0FC9" w:rsidRPr="00525AA2" w:rsidDel="00087B00" w:rsidRDefault="004B0FC9" w:rsidP="00087B00">
      <w:pPr>
        <w:keepNext/>
        <w:autoSpaceDE w:val="0"/>
        <w:autoSpaceDN w:val="0"/>
        <w:adjustRightInd w:val="0"/>
        <w:ind w:left="720"/>
        <w:outlineLvl w:val="0"/>
        <w:rPr>
          <w:del w:id="2371" w:author="Iwona Gawlińska-Czuba" w:date="2025-05-19T13:57:00Z" w16du:dateUtc="2025-05-19T11:57:00Z"/>
          <w:rFonts w:asciiTheme="minorHAnsi" w:hAnsiTheme="minorHAnsi" w:cstheme="minorHAnsi"/>
          <w:color w:val="000000"/>
          <w:sz w:val="20"/>
          <w:szCs w:val="20"/>
        </w:rPr>
        <w:pPrChange w:id="2372" w:author="Iwona Gawlińska-Czuba" w:date="2025-05-19T13:57:00Z" w16du:dateUtc="2025-05-19T11:57:00Z">
          <w:pPr>
            <w:autoSpaceDE w:val="0"/>
            <w:autoSpaceDN w:val="0"/>
            <w:adjustRightInd w:val="0"/>
            <w:ind w:left="720"/>
            <w:jc w:val="both"/>
          </w:pPr>
        </w:pPrChange>
      </w:pPr>
    </w:p>
    <w:p w14:paraId="3B6FD665" w14:textId="6B2939DA" w:rsidR="004B0FC9" w:rsidRPr="00525AA2" w:rsidDel="00087B00" w:rsidRDefault="004B0FC9" w:rsidP="00087B00">
      <w:pPr>
        <w:keepNext/>
        <w:autoSpaceDE w:val="0"/>
        <w:autoSpaceDN w:val="0"/>
        <w:adjustRightInd w:val="0"/>
        <w:ind w:left="708"/>
        <w:outlineLvl w:val="0"/>
        <w:rPr>
          <w:del w:id="2373" w:author="Iwona Gawlińska-Czuba" w:date="2025-05-19T13:57:00Z" w16du:dateUtc="2025-05-19T11:57:00Z"/>
          <w:rFonts w:asciiTheme="minorHAnsi" w:hAnsiTheme="minorHAnsi" w:cstheme="minorHAnsi"/>
          <w:color w:val="000000"/>
          <w:sz w:val="20"/>
          <w:szCs w:val="20"/>
        </w:rPr>
        <w:pPrChange w:id="2374" w:author="Iwona Gawlińska-Czuba" w:date="2025-05-19T13:57:00Z" w16du:dateUtc="2025-05-19T11:57:00Z">
          <w:pPr>
            <w:autoSpaceDE w:val="0"/>
            <w:autoSpaceDN w:val="0"/>
            <w:adjustRightInd w:val="0"/>
            <w:ind w:left="708"/>
            <w:jc w:val="both"/>
          </w:pPr>
        </w:pPrChange>
      </w:pPr>
      <w:del w:id="2375" w:author="Iwona Gawlińska-Czuba" w:date="2025-05-19T13:57:00Z" w16du:dateUtc="2025-05-19T11:57:00Z">
        <w:r w:rsidRPr="00525AA2" w:rsidDel="00087B00">
          <w:rPr>
            <w:rFonts w:asciiTheme="minorHAnsi" w:hAnsiTheme="minorHAnsi" w:cstheme="minorHAnsi"/>
            <w:color w:val="000000"/>
            <w:sz w:val="20"/>
            <w:szCs w:val="20"/>
          </w:rPr>
          <w:delText>…………………………………………………………………………….</w:delText>
        </w:r>
      </w:del>
    </w:p>
    <w:p w14:paraId="4C80B283" w14:textId="279D4CB1" w:rsidR="004B0FC9" w:rsidRPr="00525AA2" w:rsidDel="00087B00" w:rsidRDefault="004B0FC9" w:rsidP="00087B00">
      <w:pPr>
        <w:keepNext/>
        <w:autoSpaceDE w:val="0"/>
        <w:autoSpaceDN w:val="0"/>
        <w:adjustRightInd w:val="0"/>
        <w:ind w:left="708"/>
        <w:outlineLvl w:val="0"/>
        <w:rPr>
          <w:del w:id="2376" w:author="Iwona Gawlińska-Czuba" w:date="2025-05-19T13:57:00Z" w16du:dateUtc="2025-05-19T11:57:00Z"/>
          <w:rFonts w:asciiTheme="minorHAnsi" w:hAnsiTheme="minorHAnsi" w:cstheme="minorHAnsi"/>
          <w:color w:val="000000"/>
          <w:sz w:val="20"/>
          <w:szCs w:val="20"/>
        </w:rPr>
        <w:pPrChange w:id="2377" w:author="Iwona Gawlińska-Czuba" w:date="2025-05-19T13:57:00Z" w16du:dateUtc="2025-05-19T11:57:00Z">
          <w:pPr>
            <w:autoSpaceDE w:val="0"/>
            <w:autoSpaceDN w:val="0"/>
            <w:adjustRightInd w:val="0"/>
            <w:ind w:left="708"/>
            <w:jc w:val="both"/>
          </w:pPr>
        </w:pPrChange>
      </w:pPr>
    </w:p>
    <w:p w14:paraId="004D32EC" w14:textId="4053C1B7" w:rsidR="004B0FC9" w:rsidRPr="00525AA2" w:rsidDel="00087B00" w:rsidRDefault="004B0FC9" w:rsidP="00087B00">
      <w:pPr>
        <w:keepNext/>
        <w:numPr>
          <w:ilvl w:val="0"/>
          <w:numId w:val="102"/>
        </w:numPr>
        <w:autoSpaceDE w:val="0"/>
        <w:autoSpaceDN w:val="0"/>
        <w:adjustRightInd w:val="0"/>
        <w:contextualSpacing/>
        <w:outlineLvl w:val="0"/>
        <w:rPr>
          <w:del w:id="2378" w:author="Iwona Gawlińska-Czuba" w:date="2025-05-19T13:57:00Z" w16du:dateUtc="2025-05-19T11:57:00Z"/>
          <w:rFonts w:asciiTheme="minorHAnsi" w:hAnsiTheme="minorHAnsi" w:cstheme="minorHAnsi"/>
          <w:color w:val="000000"/>
          <w:sz w:val="20"/>
          <w:szCs w:val="20"/>
        </w:rPr>
        <w:pPrChange w:id="2379" w:author="Iwona Gawlińska-Czuba" w:date="2025-05-19T13:57:00Z" w16du:dateUtc="2025-05-19T11:57:00Z">
          <w:pPr>
            <w:numPr>
              <w:numId w:val="102"/>
            </w:numPr>
            <w:autoSpaceDE w:val="0"/>
            <w:autoSpaceDN w:val="0"/>
            <w:adjustRightInd w:val="0"/>
            <w:ind w:left="720" w:hanging="360"/>
            <w:contextualSpacing/>
            <w:jc w:val="both"/>
          </w:pPr>
        </w:pPrChange>
      </w:pPr>
      <w:del w:id="2380" w:author="Iwona Gawlińska-Czuba" w:date="2025-05-19T13:57:00Z" w16du:dateUtc="2025-05-19T11:57:00Z">
        <w:r w:rsidRPr="00525AA2" w:rsidDel="00087B00">
          <w:rPr>
            <w:rFonts w:asciiTheme="minorHAnsi" w:hAnsiTheme="minorHAnsi" w:cstheme="minorHAnsi"/>
            <w:color w:val="000000"/>
            <w:sz w:val="20"/>
            <w:szCs w:val="20"/>
          </w:rPr>
          <w:delText>Okres czasu, w którym przetworzono odpady:</w:delText>
        </w:r>
      </w:del>
    </w:p>
    <w:p w14:paraId="2CA7275B" w14:textId="683B6843" w:rsidR="004B0FC9" w:rsidRPr="00525AA2" w:rsidDel="00087B00" w:rsidRDefault="004B0FC9" w:rsidP="00087B00">
      <w:pPr>
        <w:keepNext/>
        <w:autoSpaceDE w:val="0"/>
        <w:autoSpaceDN w:val="0"/>
        <w:adjustRightInd w:val="0"/>
        <w:ind w:left="720"/>
        <w:outlineLvl w:val="0"/>
        <w:rPr>
          <w:del w:id="2381" w:author="Iwona Gawlińska-Czuba" w:date="2025-05-19T13:57:00Z" w16du:dateUtc="2025-05-19T11:57:00Z"/>
          <w:rFonts w:asciiTheme="minorHAnsi" w:hAnsiTheme="minorHAnsi" w:cstheme="minorHAnsi"/>
          <w:color w:val="000000"/>
          <w:sz w:val="20"/>
          <w:szCs w:val="20"/>
        </w:rPr>
        <w:pPrChange w:id="2382" w:author="Iwona Gawlińska-Czuba" w:date="2025-05-19T13:57:00Z" w16du:dateUtc="2025-05-19T11:57:00Z">
          <w:pPr>
            <w:autoSpaceDE w:val="0"/>
            <w:autoSpaceDN w:val="0"/>
            <w:adjustRightInd w:val="0"/>
            <w:ind w:left="720"/>
            <w:jc w:val="both"/>
          </w:pPr>
        </w:pPrChange>
      </w:pPr>
    </w:p>
    <w:p w14:paraId="239D9A90" w14:textId="271E5F0B" w:rsidR="004B0FC9" w:rsidRPr="00525AA2" w:rsidDel="00087B00" w:rsidRDefault="004B0FC9" w:rsidP="00087B00">
      <w:pPr>
        <w:keepNext/>
        <w:autoSpaceDE w:val="0"/>
        <w:autoSpaceDN w:val="0"/>
        <w:adjustRightInd w:val="0"/>
        <w:ind w:left="708"/>
        <w:outlineLvl w:val="0"/>
        <w:rPr>
          <w:del w:id="2383" w:author="Iwona Gawlińska-Czuba" w:date="2025-05-19T13:57:00Z" w16du:dateUtc="2025-05-19T11:57:00Z"/>
          <w:rFonts w:asciiTheme="minorHAnsi" w:hAnsiTheme="minorHAnsi" w:cstheme="minorHAnsi"/>
          <w:color w:val="000000"/>
          <w:sz w:val="20"/>
          <w:szCs w:val="20"/>
        </w:rPr>
        <w:pPrChange w:id="2384" w:author="Iwona Gawlińska-Czuba" w:date="2025-05-19T13:57:00Z" w16du:dateUtc="2025-05-19T11:57:00Z">
          <w:pPr>
            <w:autoSpaceDE w:val="0"/>
            <w:autoSpaceDN w:val="0"/>
            <w:adjustRightInd w:val="0"/>
            <w:ind w:left="708"/>
            <w:jc w:val="both"/>
          </w:pPr>
        </w:pPrChange>
      </w:pPr>
      <w:del w:id="2385" w:author="Iwona Gawlińska-Czuba" w:date="2025-05-19T13:57:00Z" w16du:dateUtc="2025-05-19T11:57:00Z">
        <w:r w:rsidRPr="00525AA2" w:rsidDel="00087B00">
          <w:rPr>
            <w:rFonts w:asciiTheme="minorHAnsi" w:hAnsiTheme="minorHAnsi" w:cstheme="minorHAnsi"/>
            <w:color w:val="000000"/>
            <w:sz w:val="20"/>
            <w:szCs w:val="20"/>
          </w:rPr>
          <w:delText>……………………………………………………………………………</w:delText>
        </w:r>
      </w:del>
    </w:p>
    <w:p w14:paraId="703F59A1" w14:textId="5330E995" w:rsidR="004B0FC9" w:rsidRPr="00525AA2" w:rsidDel="00087B00" w:rsidRDefault="004B0FC9" w:rsidP="00087B00">
      <w:pPr>
        <w:keepNext/>
        <w:autoSpaceDE w:val="0"/>
        <w:autoSpaceDN w:val="0"/>
        <w:adjustRightInd w:val="0"/>
        <w:ind w:left="708"/>
        <w:outlineLvl w:val="0"/>
        <w:rPr>
          <w:del w:id="2386" w:author="Iwona Gawlińska-Czuba" w:date="2025-05-19T13:57:00Z" w16du:dateUtc="2025-05-19T11:57:00Z"/>
          <w:rFonts w:asciiTheme="minorHAnsi" w:hAnsiTheme="minorHAnsi" w:cstheme="minorHAnsi"/>
          <w:color w:val="000000"/>
          <w:sz w:val="20"/>
          <w:szCs w:val="20"/>
        </w:rPr>
        <w:pPrChange w:id="2387" w:author="Iwona Gawlińska-Czuba" w:date="2025-05-19T13:57:00Z" w16du:dateUtc="2025-05-19T11:57:00Z">
          <w:pPr>
            <w:autoSpaceDE w:val="0"/>
            <w:autoSpaceDN w:val="0"/>
            <w:adjustRightInd w:val="0"/>
            <w:ind w:left="708"/>
            <w:jc w:val="both"/>
          </w:pPr>
        </w:pPrChange>
      </w:pPr>
    </w:p>
    <w:p w14:paraId="495E7517" w14:textId="77605FBE" w:rsidR="004B0FC9" w:rsidRPr="00525AA2" w:rsidDel="00087B00" w:rsidRDefault="004B0FC9" w:rsidP="00087B00">
      <w:pPr>
        <w:keepNext/>
        <w:numPr>
          <w:ilvl w:val="0"/>
          <w:numId w:val="102"/>
        </w:numPr>
        <w:autoSpaceDE w:val="0"/>
        <w:autoSpaceDN w:val="0"/>
        <w:adjustRightInd w:val="0"/>
        <w:contextualSpacing/>
        <w:outlineLvl w:val="0"/>
        <w:rPr>
          <w:del w:id="2388" w:author="Iwona Gawlińska-Czuba" w:date="2025-05-19T13:57:00Z" w16du:dateUtc="2025-05-19T11:57:00Z"/>
          <w:rFonts w:asciiTheme="minorHAnsi" w:hAnsiTheme="minorHAnsi" w:cstheme="minorHAnsi"/>
          <w:color w:val="000000"/>
          <w:sz w:val="20"/>
          <w:szCs w:val="20"/>
        </w:rPr>
        <w:pPrChange w:id="2389" w:author="Iwona Gawlińska-Czuba" w:date="2025-05-19T13:57:00Z" w16du:dateUtc="2025-05-19T11:57:00Z">
          <w:pPr>
            <w:numPr>
              <w:numId w:val="102"/>
            </w:numPr>
            <w:autoSpaceDE w:val="0"/>
            <w:autoSpaceDN w:val="0"/>
            <w:adjustRightInd w:val="0"/>
            <w:ind w:left="720" w:hanging="360"/>
            <w:contextualSpacing/>
            <w:jc w:val="both"/>
          </w:pPr>
        </w:pPrChange>
      </w:pPr>
      <w:del w:id="2390" w:author="Iwona Gawlińska-Czuba" w:date="2025-05-19T13:57:00Z" w16du:dateUtc="2025-05-19T11:57:00Z">
        <w:r w:rsidRPr="00525AA2" w:rsidDel="00087B00">
          <w:rPr>
            <w:rFonts w:asciiTheme="minorHAnsi" w:hAnsiTheme="minorHAnsi" w:cstheme="minorHAnsi"/>
            <w:color w:val="000000"/>
            <w:sz w:val="20"/>
            <w:szCs w:val="20"/>
          </w:rPr>
          <w:delText>Rodzaj procesu przetwarzania:</w:delText>
        </w:r>
      </w:del>
    </w:p>
    <w:p w14:paraId="47BEDA15" w14:textId="5F803621" w:rsidR="004B0FC9" w:rsidRPr="00525AA2" w:rsidDel="00087B00" w:rsidRDefault="004B0FC9" w:rsidP="00087B00">
      <w:pPr>
        <w:keepNext/>
        <w:numPr>
          <w:ilvl w:val="0"/>
          <w:numId w:val="101"/>
        </w:numPr>
        <w:autoSpaceDE w:val="0"/>
        <w:autoSpaceDN w:val="0"/>
        <w:adjustRightInd w:val="0"/>
        <w:contextualSpacing/>
        <w:outlineLvl w:val="0"/>
        <w:rPr>
          <w:del w:id="2391" w:author="Iwona Gawlińska-Czuba" w:date="2025-05-19T13:57:00Z" w16du:dateUtc="2025-05-19T11:57:00Z"/>
          <w:rFonts w:asciiTheme="minorHAnsi" w:hAnsiTheme="minorHAnsi" w:cstheme="minorHAnsi"/>
          <w:color w:val="000000"/>
          <w:sz w:val="20"/>
          <w:szCs w:val="20"/>
        </w:rPr>
        <w:pPrChange w:id="2392" w:author="Iwona Gawlińska-Czuba" w:date="2025-05-19T13:57:00Z" w16du:dateUtc="2025-05-19T11:57:00Z">
          <w:pPr>
            <w:numPr>
              <w:numId w:val="101"/>
            </w:numPr>
            <w:autoSpaceDE w:val="0"/>
            <w:autoSpaceDN w:val="0"/>
            <w:adjustRightInd w:val="0"/>
            <w:ind w:left="1440" w:hanging="360"/>
            <w:contextualSpacing/>
            <w:jc w:val="both"/>
          </w:pPr>
        </w:pPrChange>
      </w:pPr>
      <w:del w:id="2393" w:author="Iwona Gawlińska-Czuba" w:date="2025-05-19T13:57:00Z" w16du:dateUtc="2025-05-19T11:57:00Z">
        <w:r w:rsidRPr="00525AA2" w:rsidDel="00087B00">
          <w:rPr>
            <w:rFonts w:asciiTheme="minorHAnsi" w:hAnsiTheme="minorHAnsi" w:cstheme="minorHAnsi"/>
            <w:color w:val="000000"/>
            <w:sz w:val="20"/>
            <w:szCs w:val="20"/>
          </w:rPr>
          <w:delText>odzysk w procesie R1</w:delText>
        </w:r>
      </w:del>
    </w:p>
    <w:p w14:paraId="7FC13297" w14:textId="317F2014" w:rsidR="004B0FC9" w:rsidRPr="00525AA2" w:rsidDel="00087B00" w:rsidRDefault="004B0FC9" w:rsidP="00087B00">
      <w:pPr>
        <w:keepNext/>
        <w:numPr>
          <w:ilvl w:val="0"/>
          <w:numId w:val="101"/>
        </w:numPr>
        <w:autoSpaceDE w:val="0"/>
        <w:autoSpaceDN w:val="0"/>
        <w:adjustRightInd w:val="0"/>
        <w:contextualSpacing/>
        <w:outlineLvl w:val="0"/>
        <w:rPr>
          <w:del w:id="2394" w:author="Iwona Gawlińska-Czuba" w:date="2025-05-19T13:57:00Z" w16du:dateUtc="2025-05-19T11:57:00Z"/>
          <w:rFonts w:asciiTheme="minorHAnsi" w:hAnsiTheme="minorHAnsi" w:cstheme="minorHAnsi"/>
          <w:color w:val="000000"/>
          <w:sz w:val="20"/>
          <w:szCs w:val="20"/>
        </w:rPr>
        <w:pPrChange w:id="2395" w:author="Iwona Gawlińska-Czuba" w:date="2025-05-19T13:57:00Z" w16du:dateUtc="2025-05-19T11:57:00Z">
          <w:pPr>
            <w:numPr>
              <w:numId w:val="101"/>
            </w:numPr>
            <w:autoSpaceDE w:val="0"/>
            <w:autoSpaceDN w:val="0"/>
            <w:adjustRightInd w:val="0"/>
            <w:ind w:left="1440" w:hanging="360"/>
            <w:contextualSpacing/>
            <w:jc w:val="both"/>
          </w:pPr>
        </w:pPrChange>
      </w:pPr>
      <w:del w:id="2396" w:author="Iwona Gawlińska-Czuba" w:date="2025-05-19T13:57:00Z" w16du:dateUtc="2025-05-19T11:57:00Z">
        <w:r w:rsidRPr="00525AA2" w:rsidDel="00087B00">
          <w:rPr>
            <w:rFonts w:asciiTheme="minorHAnsi" w:hAnsiTheme="minorHAnsi" w:cstheme="minorHAnsi"/>
            <w:color w:val="000000"/>
            <w:sz w:val="20"/>
            <w:szCs w:val="20"/>
          </w:rPr>
          <w:delText>unieszkodliwianie w procesie D10</w:delText>
        </w:r>
      </w:del>
    </w:p>
    <w:p w14:paraId="31BEB854" w14:textId="74FE7282" w:rsidR="004B0FC9" w:rsidRPr="00525AA2" w:rsidDel="00087B00" w:rsidRDefault="004B0FC9" w:rsidP="00087B00">
      <w:pPr>
        <w:keepNext/>
        <w:autoSpaceDE w:val="0"/>
        <w:autoSpaceDN w:val="0"/>
        <w:adjustRightInd w:val="0"/>
        <w:ind w:left="708"/>
        <w:outlineLvl w:val="0"/>
        <w:rPr>
          <w:del w:id="2397" w:author="Iwona Gawlińska-Czuba" w:date="2025-05-19T13:57:00Z" w16du:dateUtc="2025-05-19T11:57:00Z"/>
          <w:rFonts w:asciiTheme="minorHAnsi" w:hAnsiTheme="minorHAnsi" w:cstheme="minorHAnsi"/>
          <w:color w:val="000000"/>
          <w:sz w:val="20"/>
          <w:szCs w:val="20"/>
        </w:rPr>
        <w:pPrChange w:id="2398" w:author="Iwona Gawlińska-Czuba" w:date="2025-05-19T13:57:00Z" w16du:dateUtc="2025-05-19T11:57:00Z">
          <w:pPr>
            <w:autoSpaceDE w:val="0"/>
            <w:autoSpaceDN w:val="0"/>
            <w:adjustRightInd w:val="0"/>
            <w:ind w:left="708"/>
            <w:jc w:val="both"/>
          </w:pPr>
        </w:pPrChange>
      </w:pPr>
    </w:p>
    <w:p w14:paraId="7CB23086" w14:textId="0AFB2BD9" w:rsidR="004B0FC9" w:rsidRPr="00525AA2" w:rsidDel="00087B00" w:rsidRDefault="004B0FC9" w:rsidP="00087B00">
      <w:pPr>
        <w:keepNext/>
        <w:numPr>
          <w:ilvl w:val="0"/>
          <w:numId w:val="102"/>
        </w:numPr>
        <w:autoSpaceDE w:val="0"/>
        <w:autoSpaceDN w:val="0"/>
        <w:adjustRightInd w:val="0"/>
        <w:outlineLvl w:val="0"/>
        <w:rPr>
          <w:del w:id="2399" w:author="Iwona Gawlińska-Czuba" w:date="2025-05-19T13:57:00Z" w16du:dateUtc="2025-05-19T11:57:00Z"/>
          <w:rFonts w:asciiTheme="minorHAnsi" w:hAnsiTheme="minorHAnsi" w:cstheme="minorHAnsi"/>
          <w:color w:val="000000"/>
          <w:sz w:val="20"/>
          <w:szCs w:val="20"/>
        </w:rPr>
        <w:pPrChange w:id="2400" w:author="Iwona Gawlińska-Czuba" w:date="2025-05-19T13:57:00Z" w16du:dateUtc="2025-05-19T11:57:00Z">
          <w:pPr>
            <w:numPr>
              <w:numId w:val="102"/>
            </w:numPr>
            <w:autoSpaceDE w:val="0"/>
            <w:autoSpaceDN w:val="0"/>
            <w:adjustRightInd w:val="0"/>
            <w:ind w:left="720" w:hanging="360"/>
            <w:jc w:val="both"/>
          </w:pPr>
        </w:pPrChange>
      </w:pPr>
      <w:del w:id="2401" w:author="Iwona Gawlińska-Czuba" w:date="2025-05-19T13:57:00Z" w16du:dateUtc="2025-05-19T11:57:00Z">
        <w:r w:rsidRPr="00525AA2" w:rsidDel="00087B00">
          <w:rPr>
            <w:rFonts w:asciiTheme="minorHAnsi" w:hAnsiTheme="minorHAnsi" w:cstheme="minorHAnsi"/>
            <w:color w:val="000000"/>
            <w:sz w:val="20"/>
            <w:szCs w:val="20"/>
          </w:rPr>
          <w:delText>Adres Instalacji, w której przeprowadzono proces odzysku/unieszkodliwiania (nr ewidencyjny działki oraz miejscowość)</w:delText>
        </w:r>
      </w:del>
    </w:p>
    <w:p w14:paraId="5AFC85DB" w14:textId="54F1D60D" w:rsidR="004B0FC9" w:rsidRPr="00525AA2" w:rsidDel="00087B00" w:rsidRDefault="004B0FC9" w:rsidP="00087B00">
      <w:pPr>
        <w:keepNext/>
        <w:autoSpaceDE w:val="0"/>
        <w:autoSpaceDN w:val="0"/>
        <w:adjustRightInd w:val="0"/>
        <w:ind w:left="708"/>
        <w:outlineLvl w:val="0"/>
        <w:rPr>
          <w:del w:id="2402" w:author="Iwona Gawlińska-Czuba" w:date="2025-05-19T13:57:00Z" w16du:dateUtc="2025-05-19T11:57:00Z"/>
          <w:rFonts w:asciiTheme="minorHAnsi" w:hAnsiTheme="minorHAnsi" w:cstheme="minorHAnsi"/>
          <w:color w:val="000000"/>
          <w:sz w:val="20"/>
          <w:szCs w:val="20"/>
        </w:rPr>
        <w:pPrChange w:id="2403" w:author="Iwona Gawlińska-Czuba" w:date="2025-05-19T13:57:00Z" w16du:dateUtc="2025-05-19T11:57:00Z">
          <w:pPr>
            <w:autoSpaceDE w:val="0"/>
            <w:autoSpaceDN w:val="0"/>
            <w:adjustRightInd w:val="0"/>
            <w:ind w:left="708"/>
            <w:jc w:val="both"/>
          </w:pPr>
        </w:pPrChange>
      </w:pPr>
      <w:del w:id="2404" w:author="Iwona Gawlińska-Czuba" w:date="2025-05-19T13:57:00Z" w16du:dateUtc="2025-05-19T11:57:00Z">
        <w:r w:rsidRPr="00525AA2" w:rsidDel="00087B00">
          <w:rPr>
            <w:rFonts w:asciiTheme="minorHAnsi" w:hAnsiTheme="minorHAnsi" w:cstheme="minorHAnsi"/>
            <w:color w:val="000000"/>
            <w:sz w:val="20"/>
            <w:szCs w:val="20"/>
          </w:rPr>
          <w:delText>…………………………………………………………………………</w:delText>
        </w:r>
      </w:del>
    </w:p>
    <w:p w14:paraId="24A80218" w14:textId="5CAD87A3" w:rsidR="004B0FC9" w:rsidRPr="00525AA2" w:rsidDel="00087B00" w:rsidRDefault="004B0FC9" w:rsidP="00087B00">
      <w:pPr>
        <w:keepNext/>
        <w:autoSpaceDE w:val="0"/>
        <w:autoSpaceDN w:val="0"/>
        <w:adjustRightInd w:val="0"/>
        <w:ind w:left="720"/>
        <w:contextualSpacing/>
        <w:outlineLvl w:val="0"/>
        <w:rPr>
          <w:del w:id="2405" w:author="Iwona Gawlińska-Czuba" w:date="2025-05-19T13:57:00Z" w16du:dateUtc="2025-05-19T11:57:00Z"/>
          <w:rFonts w:asciiTheme="minorHAnsi" w:hAnsiTheme="minorHAnsi" w:cstheme="minorHAnsi"/>
          <w:color w:val="000000"/>
          <w:sz w:val="20"/>
          <w:szCs w:val="20"/>
        </w:rPr>
        <w:pPrChange w:id="2406" w:author="Iwona Gawlińska-Czuba" w:date="2025-05-19T13:57:00Z" w16du:dateUtc="2025-05-19T11:57:00Z">
          <w:pPr>
            <w:autoSpaceDE w:val="0"/>
            <w:autoSpaceDN w:val="0"/>
            <w:adjustRightInd w:val="0"/>
            <w:ind w:left="720"/>
            <w:contextualSpacing/>
            <w:jc w:val="both"/>
          </w:pPr>
        </w:pPrChange>
      </w:pPr>
    </w:p>
    <w:p w14:paraId="5C651CE5" w14:textId="1E188634" w:rsidR="004B0FC9" w:rsidRPr="00525AA2" w:rsidDel="00087B00" w:rsidRDefault="004B0FC9" w:rsidP="00087B00">
      <w:pPr>
        <w:keepNext/>
        <w:numPr>
          <w:ilvl w:val="0"/>
          <w:numId w:val="102"/>
        </w:numPr>
        <w:autoSpaceDE w:val="0"/>
        <w:autoSpaceDN w:val="0"/>
        <w:adjustRightInd w:val="0"/>
        <w:contextualSpacing/>
        <w:outlineLvl w:val="0"/>
        <w:rPr>
          <w:del w:id="2407" w:author="Iwona Gawlińska-Czuba" w:date="2025-05-19T13:57:00Z" w16du:dateUtc="2025-05-19T11:57:00Z"/>
          <w:rFonts w:asciiTheme="minorHAnsi" w:hAnsiTheme="minorHAnsi" w:cstheme="minorHAnsi"/>
          <w:color w:val="000000"/>
          <w:sz w:val="20"/>
          <w:szCs w:val="20"/>
        </w:rPr>
        <w:pPrChange w:id="2408" w:author="Iwona Gawlińska-Czuba" w:date="2025-05-19T13:57:00Z" w16du:dateUtc="2025-05-19T11:57:00Z">
          <w:pPr>
            <w:numPr>
              <w:numId w:val="102"/>
            </w:numPr>
            <w:autoSpaceDE w:val="0"/>
            <w:autoSpaceDN w:val="0"/>
            <w:adjustRightInd w:val="0"/>
            <w:ind w:left="720" w:hanging="360"/>
            <w:contextualSpacing/>
            <w:jc w:val="both"/>
          </w:pPr>
        </w:pPrChange>
      </w:pPr>
      <w:del w:id="2409" w:author="Iwona Gawlińska-Czuba" w:date="2025-05-19T13:57:00Z" w16du:dateUtc="2025-05-19T11:57:00Z">
        <w:r w:rsidRPr="00525AA2" w:rsidDel="00087B00">
          <w:rPr>
            <w:rFonts w:asciiTheme="minorHAnsi" w:hAnsiTheme="minorHAnsi" w:cstheme="minorHAnsi"/>
            <w:color w:val="000000"/>
            <w:sz w:val="20"/>
            <w:szCs w:val="20"/>
          </w:rPr>
          <w:delText xml:space="preserve">Oświadczam, że zgodnie z moją wiedzą informacje podane w polach 1 – 6 są pełne i dokładne. </w:delText>
        </w:r>
      </w:del>
    </w:p>
    <w:p w14:paraId="2E1276A7" w14:textId="2DE13882" w:rsidR="004B0FC9" w:rsidRPr="00525AA2" w:rsidDel="00087B00" w:rsidRDefault="004B0FC9" w:rsidP="00087B00">
      <w:pPr>
        <w:keepNext/>
        <w:autoSpaceDE w:val="0"/>
        <w:autoSpaceDN w:val="0"/>
        <w:adjustRightInd w:val="0"/>
        <w:contextualSpacing/>
        <w:outlineLvl w:val="0"/>
        <w:rPr>
          <w:del w:id="2410" w:author="Iwona Gawlińska-Czuba" w:date="2025-05-19T13:57:00Z" w16du:dateUtc="2025-05-19T11:57:00Z"/>
          <w:rFonts w:asciiTheme="minorHAnsi" w:hAnsiTheme="minorHAnsi" w:cstheme="minorHAnsi"/>
          <w:color w:val="000000"/>
          <w:sz w:val="20"/>
          <w:szCs w:val="20"/>
        </w:rPr>
        <w:pPrChange w:id="2411" w:author="Iwona Gawlińska-Czuba" w:date="2025-05-19T13:57:00Z" w16du:dateUtc="2025-05-19T11:57:00Z">
          <w:pPr>
            <w:autoSpaceDE w:val="0"/>
            <w:autoSpaceDN w:val="0"/>
            <w:adjustRightInd w:val="0"/>
            <w:contextualSpacing/>
            <w:jc w:val="both"/>
          </w:pPr>
        </w:pPrChange>
      </w:pPr>
    </w:p>
    <w:p w14:paraId="155EA901" w14:textId="34418EDF" w:rsidR="004B0FC9" w:rsidRPr="00525AA2" w:rsidDel="00087B00" w:rsidRDefault="004B0FC9" w:rsidP="00087B00">
      <w:pPr>
        <w:keepNext/>
        <w:autoSpaceDE w:val="0"/>
        <w:autoSpaceDN w:val="0"/>
        <w:adjustRightInd w:val="0"/>
        <w:contextualSpacing/>
        <w:outlineLvl w:val="0"/>
        <w:rPr>
          <w:del w:id="2412" w:author="Iwona Gawlińska-Czuba" w:date="2025-05-19T13:57:00Z" w16du:dateUtc="2025-05-19T11:57:00Z"/>
          <w:rFonts w:asciiTheme="minorHAnsi" w:hAnsiTheme="minorHAnsi" w:cstheme="minorHAnsi"/>
          <w:color w:val="000000"/>
          <w:sz w:val="20"/>
          <w:szCs w:val="20"/>
        </w:rPr>
        <w:pPrChange w:id="2413" w:author="Iwona Gawlińska-Czuba" w:date="2025-05-19T13:57:00Z" w16du:dateUtc="2025-05-19T11:57:00Z">
          <w:pPr>
            <w:autoSpaceDE w:val="0"/>
            <w:autoSpaceDN w:val="0"/>
            <w:adjustRightInd w:val="0"/>
            <w:contextualSpacing/>
            <w:jc w:val="both"/>
          </w:pPr>
        </w:pPrChange>
      </w:pPr>
    </w:p>
    <w:p w14:paraId="6B865803" w14:textId="5212CAF7" w:rsidR="004B0FC9" w:rsidRPr="00525AA2" w:rsidDel="00087B00" w:rsidRDefault="004B0FC9" w:rsidP="00087B00">
      <w:pPr>
        <w:keepNext/>
        <w:autoSpaceDE w:val="0"/>
        <w:autoSpaceDN w:val="0"/>
        <w:adjustRightInd w:val="0"/>
        <w:contextualSpacing/>
        <w:outlineLvl w:val="0"/>
        <w:rPr>
          <w:del w:id="2414" w:author="Iwona Gawlińska-Czuba" w:date="2025-05-19T13:57:00Z" w16du:dateUtc="2025-05-19T11:57:00Z"/>
          <w:rFonts w:asciiTheme="minorHAnsi" w:hAnsiTheme="minorHAnsi" w:cstheme="minorHAnsi"/>
          <w:color w:val="000000"/>
          <w:sz w:val="20"/>
          <w:szCs w:val="20"/>
        </w:rPr>
        <w:pPrChange w:id="2415" w:author="Iwona Gawlińska-Czuba" w:date="2025-05-19T13:57:00Z" w16du:dateUtc="2025-05-19T11:57:00Z">
          <w:pPr>
            <w:autoSpaceDE w:val="0"/>
            <w:autoSpaceDN w:val="0"/>
            <w:adjustRightInd w:val="0"/>
            <w:contextualSpacing/>
            <w:jc w:val="both"/>
          </w:pPr>
        </w:pPrChange>
      </w:pPr>
    </w:p>
    <w:p w14:paraId="1BEB6454" w14:textId="36014A49" w:rsidR="004B0FC9" w:rsidRPr="00525AA2" w:rsidDel="00087B00" w:rsidRDefault="004B0FC9" w:rsidP="00087B00">
      <w:pPr>
        <w:keepNext/>
        <w:autoSpaceDE w:val="0"/>
        <w:autoSpaceDN w:val="0"/>
        <w:adjustRightInd w:val="0"/>
        <w:contextualSpacing/>
        <w:outlineLvl w:val="0"/>
        <w:rPr>
          <w:del w:id="2416" w:author="Iwona Gawlińska-Czuba" w:date="2025-05-19T13:57:00Z" w16du:dateUtc="2025-05-19T11:57:00Z"/>
          <w:rFonts w:asciiTheme="minorHAnsi" w:hAnsiTheme="minorHAnsi" w:cstheme="minorHAnsi"/>
          <w:color w:val="000000"/>
          <w:sz w:val="20"/>
          <w:szCs w:val="20"/>
        </w:rPr>
        <w:pPrChange w:id="2417" w:author="Iwona Gawlińska-Czuba" w:date="2025-05-19T13:57:00Z" w16du:dateUtc="2025-05-19T11:57:00Z">
          <w:pPr>
            <w:autoSpaceDE w:val="0"/>
            <w:autoSpaceDN w:val="0"/>
            <w:adjustRightInd w:val="0"/>
            <w:contextualSpacing/>
            <w:jc w:val="both"/>
          </w:pPr>
        </w:pPrChange>
      </w:pPr>
    </w:p>
    <w:p w14:paraId="30749A19" w14:textId="6A8BA337" w:rsidR="004B0FC9" w:rsidRPr="00525AA2" w:rsidDel="00087B00" w:rsidRDefault="004B0FC9" w:rsidP="00087B00">
      <w:pPr>
        <w:keepNext/>
        <w:autoSpaceDE w:val="0"/>
        <w:autoSpaceDN w:val="0"/>
        <w:adjustRightInd w:val="0"/>
        <w:contextualSpacing/>
        <w:outlineLvl w:val="0"/>
        <w:rPr>
          <w:del w:id="2418" w:author="Iwona Gawlińska-Czuba" w:date="2025-05-19T13:57:00Z" w16du:dateUtc="2025-05-19T11:57:00Z"/>
          <w:rFonts w:asciiTheme="minorHAnsi" w:hAnsiTheme="minorHAnsi" w:cstheme="minorHAnsi"/>
          <w:color w:val="000000"/>
          <w:sz w:val="20"/>
          <w:szCs w:val="20"/>
        </w:rPr>
        <w:pPrChange w:id="2419" w:author="Iwona Gawlińska-Czuba" w:date="2025-05-19T13:57:00Z" w16du:dateUtc="2025-05-19T11:57:00Z">
          <w:pPr>
            <w:autoSpaceDE w:val="0"/>
            <w:autoSpaceDN w:val="0"/>
            <w:adjustRightInd w:val="0"/>
            <w:contextualSpacing/>
            <w:jc w:val="both"/>
          </w:pPr>
        </w:pPrChange>
      </w:pPr>
    </w:p>
    <w:p w14:paraId="044871AD" w14:textId="72D45672" w:rsidR="004B0FC9" w:rsidRPr="00525AA2" w:rsidDel="00087B00" w:rsidRDefault="004B0FC9" w:rsidP="00087B00">
      <w:pPr>
        <w:keepNext/>
        <w:outlineLvl w:val="0"/>
        <w:rPr>
          <w:del w:id="2420" w:author="Iwona Gawlińska-Czuba" w:date="2025-05-19T13:57:00Z" w16du:dateUtc="2025-05-19T11:57:00Z"/>
          <w:rFonts w:asciiTheme="minorHAnsi" w:hAnsiTheme="minorHAnsi" w:cstheme="minorHAnsi"/>
          <w:sz w:val="20"/>
          <w:szCs w:val="20"/>
        </w:rPr>
        <w:pPrChange w:id="2421" w:author="Iwona Gawlińska-Czuba" w:date="2025-05-19T13:57:00Z" w16du:dateUtc="2025-05-19T11:57:00Z">
          <w:pPr>
            <w:jc w:val="right"/>
          </w:pPr>
        </w:pPrChange>
      </w:pPr>
      <w:del w:id="2422" w:author="Iwona Gawlińska-Czuba" w:date="2025-05-19T13:57:00Z" w16du:dateUtc="2025-05-19T11:57:00Z">
        <w:r w:rsidRPr="00525AA2" w:rsidDel="00087B00">
          <w:rPr>
            <w:rFonts w:asciiTheme="minorHAnsi" w:hAnsiTheme="minorHAnsi" w:cstheme="minorHAnsi"/>
            <w:sz w:val="20"/>
            <w:szCs w:val="20"/>
          </w:rPr>
          <w:delText>……..…………………………………………………………….</w:delText>
        </w:r>
      </w:del>
    </w:p>
    <w:p w14:paraId="6A3D9CFD" w14:textId="7F8E66F0" w:rsidR="004B0FC9" w:rsidRPr="00525AA2" w:rsidDel="00087B00" w:rsidRDefault="004B0FC9" w:rsidP="00087B00">
      <w:pPr>
        <w:keepNext/>
        <w:outlineLvl w:val="0"/>
        <w:rPr>
          <w:del w:id="2423" w:author="Iwona Gawlińska-Czuba" w:date="2025-05-19T13:57:00Z" w16du:dateUtc="2025-05-19T11:57:00Z"/>
          <w:rFonts w:asciiTheme="minorHAnsi" w:hAnsiTheme="minorHAnsi" w:cstheme="minorHAnsi"/>
          <w:sz w:val="20"/>
          <w:szCs w:val="20"/>
        </w:rPr>
        <w:pPrChange w:id="2424" w:author="Iwona Gawlińska-Czuba" w:date="2025-05-19T13:57:00Z" w16du:dateUtc="2025-05-19T11:57:00Z">
          <w:pPr>
            <w:jc w:val="right"/>
          </w:pPr>
        </w:pPrChange>
      </w:pPr>
      <w:del w:id="2425" w:author="Iwona Gawlińska-Czuba" w:date="2025-05-19T13:57:00Z" w16du:dateUtc="2025-05-19T11:57:00Z">
        <w:r w:rsidRPr="00525AA2" w:rsidDel="00087B00">
          <w:rPr>
            <w:rFonts w:asciiTheme="minorHAnsi" w:hAnsiTheme="minorHAnsi" w:cstheme="minorHAnsi"/>
            <w:sz w:val="20"/>
            <w:szCs w:val="20"/>
          </w:rPr>
          <w:delText xml:space="preserve">    Data,  pieczęć firmowa Wykonawcy oraz  </w:delText>
        </w:r>
      </w:del>
    </w:p>
    <w:p w14:paraId="58BC7704" w14:textId="1FF6DE52" w:rsidR="004B0FC9" w:rsidRPr="0057318D" w:rsidDel="00087B00" w:rsidRDefault="004B0FC9" w:rsidP="00087B00">
      <w:pPr>
        <w:keepNext/>
        <w:autoSpaceDE w:val="0"/>
        <w:autoSpaceDN w:val="0"/>
        <w:adjustRightInd w:val="0"/>
        <w:contextualSpacing/>
        <w:outlineLvl w:val="0"/>
        <w:rPr>
          <w:del w:id="2426" w:author="Iwona Gawlińska-Czuba" w:date="2025-05-19T13:57:00Z" w16du:dateUtc="2025-05-19T11:57:00Z"/>
          <w:rFonts w:asciiTheme="minorHAnsi" w:hAnsiTheme="minorHAnsi" w:cstheme="minorHAnsi"/>
          <w:sz w:val="20"/>
          <w:szCs w:val="20"/>
        </w:rPr>
        <w:pPrChange w:id="2427" w:author="Iwona Gawlińska-Czuba" w:date="2025-05-19T13:57:00Z" w16du:dateUtc="2025-05-19T11:57:00Z">
          <w:pPr>
            <w:autoSpaceDE w:val="0"/>
            <w:autoSpaceDN w:val="0"/>
            <w:adjustRightInd w:val="0"/>
            <w:contextualSpacing/>
            <w:jc w:val="right"/>
          </w:pPr>
        </w:pPrChange>
      </w:pPr>
      <w:del w:id="2428" w:author="Iwona Gawlińska-Czuba" w:date="2025-05-19T13:57:00Z" w16du:dateUtc="2025-05-19T11:57:00Z">
        <w:r w:rsidRPr="00525AA2" w:rsidDel="00087B00">
          <w:rPr>
            <w:rFonts w:asciiTheme="minorHAnsi" w:hAnsiTheme="minorHAnsi" w:cstheme="minorHAnsi"/>
            <w:sz w:val="20"/>
            <w:szCs w:val="20"/>
          </w:rPr>
          <w:delText>podpis osoby reprezentującej Wykonawcę   zgodnie z KRS lub wpisem do CEDIIG</w:delText>
        </w:r>
      </w:del>
    </w:p>
    <w:p w14:paraId="512EBDE0" w14:textId="5CBBAC7B" w:rsidR="004B0FC9" w:rsidDel="00087B00" w:rsidRDefault="004B0FC9" w:rsidP="00087B00">
      <w:pPr>
        <w:keepNext/>
        <w:autoSpaceDE w:val="0"/>
        <w:autoSpaceDN w:val="0"/>
        <w:adjustRightInd w:val="0"/>
        <w:ind w:right="403"/>
        <w:outlineLvl w:val="0"/>
        <w:rPr>
          <w:del w:id="2429" w:author="Iwona Gawlińska-Czuba" w:date="2025-05-19T13:57:00Z" w16du:dateUtc="2025-05-19T11:57:00Z"/>
          <w:rFonts w:asciiTheme="minorHAnsi" w:hAnsiTheme="minorHAnsi" w:cstheme="minorHAnsi"/>
          <w:color w:val="000000"/>
          <w:sz w:val="20"/>
          <w:szCs w:val="20"/>
        </w:rPr>
        <w:pPrChange w:id="2430" w:author="Iwona Gawlińska-Czuba" w:date="2025-05-19T13:57:00Z" w16du:dateUtc="2025-05-19T11:57:00Z">
          <w:pPr>
            <w:autoSpaceDE w:val="0"/>
            <w:autoSpaceDN w:val="0"/>
            <w:adjustRightInd w:val="0"/>
            <w:ind w:right="403"/>
            <w:jc w:val="right"/>
          </w:pPr>
        </w:pPrChange>
      </w:pPr>
    </w:p>
    <w:p w14:paraId="424B8923" w14:textId="08523074" w:rsidR="0057318D" w:rsidRPr="0057318D" w:rsidDel="00087B00" w:rsidRDefault="0057318D" w:rsidP="00087B00">
      <w:pPr>
        <w:keepNext/>
        <w:autoSpaceDE w:val="0"/>
        <w:autoSpaceDN w:val="0"/>
        <w:adjustRightInd w:val="0"/>
        <w:ind w:right="403"/>
        <w:outlineLvl w:val="0"/>
        <w:rPr>
          <w:del w:id="2431" w:author="Iwona Gawlińska-Czuba" w:date="2025-05-19T13:57:00Z" w16du:dateUtc="2025-05-19T11:57:00Z"/>
          <w:rFonts w:asciiTheme="minorHAnsi" w:hAnsiTheme="minorHAnsi" w:cstheme="minorHAnsi"/>
          <w:color w:val="000000"/>
          <w:sz w:val="20"/>
          <w:szCs w:val="20"/>
        </w:rPr>
        <w:sectPr w:rsidR="0057318D" w:rsidRPr="0057318D" w:rsidDel="00087B00" w:rsidSect="00087B00">
          <w:pgSz w:w="11906" w:h="16838"/>
          <w:pgMar w:top="1417" w:right="1417" w:bottom="1417" w:left="1417" w:header="708" w:footer="708" w:gutter="0"/>
          <w:cols w:space="708"/>
          <w:titlePg/>
          <w:docGrid w:linePitch="360"/>
          <w:sectPrChange w:id="2432" w:author="Iwona Gawlińska-Czuba" w:date="2025-05-19T13:57:00Z" w16du:dateUtc="2025-05-19T11:57:00Z">
            <w:sectPr w:rsidR="0057318D" w:rsidRPr="0057318D" w:rsidDel="00087B00" w:rsidSect="00087B00">
              <w:pgMar w:top="1417" w:right="1417" w:bottom="1417" w:left="1417" w:header="708" w:footer="708" w:gutter="0"/>
            </w:sectPr>
          </w:sectPrChange>
        </w:sectPr>
        <w:pPrChange w:id="2433" w:author="Iwona Gawlińska-Czuba" w:date="2025-05-19T13:57:00Z" w16du:dateUtc="2025-05-19T11:57:00Z">
          <w:pPr>
            <w:autoSpaceDE w:val="0"/>
            <w:autoSpaceDN w:val="0"/>
            <w:adjustRightInd w:val="0"/>
            <w:ind w:right="403"/>
            <w:jc w:val="right"/>
          </w:pPr>
        </w:pPrChange>
      </w:pPr>
    </w:p>
    <w:bookmarkEnd w:id="1544"/>
    <w:bookmarkEnd w:id="1545"/>
    <w:p w14:paraId="43C0CBC6" w14:textId="0BECB701" w:rsidR="008F384C" w:rsidRPr="00AA0C53" w:rsidDel="00087B00" w:rsidRDefault="008F384C" w:rsidP="00087B00">
      <w:pPr>
        <w:keepNext/>
        <w:outlineLvl w:val="0"/>
        <w:rPr>
          <w:del w:id="2434" w:author="Iwona Gawlińska-Czuba" w:date="2025-05-19T13:57:00Z" w16du:dateUtc="2025-05-19T11:57:00Z"/>
          <w:rFonts w:asciiTheme="minorHAnsi" w:eastAsia="Arial Unicode MS" w:hAnsiTheme="minorHAnsi" w:cstheme="minorHAnsi"/>
          <w:b/>
          <w:bCs/>
          <w:sz w:val="22"/>
          <w:szCs w:val="22"/>
        </w:rPr>
        <w:pPrChange w:id="2435" w:author="Iwona Gawlińska-Czuba" w:date="2025-05-19T13:57:00Z" w16du:dateUtc="2025-05-19T11:57:00Z">
          <w:pPr>
            <w:jc w:val="both"/>
          </w:pPr>
        </w:pPrChange>
      </w:pPr>
      <w:del w:id="2436" w:author="Iwona Gawlińska-Czuba" w:date="2025-05-19T13:57:00Z" w16du:dateUtc="2025-05-19T11:57:00Z">
        <w:r w:rsidRPr="00AA0C53" w:rsidDel="00087B00">
          <w:rPr>
            <w:rFonts w:asciiTheme="minorHAnsi" w:hAnsiTheme="minorHAnsi" w:cstheme="minorHAnsi"/>
            <w:b/>
            <w:bCs/>
            <w:sz w:val="22"/>
            <w:szCs w:val="22"/>
          </w:rPr>
          <w:delText>CZĘŚĆ III – OPIS PRZEDMIOTU ZAMÓWIENIA</w:delText>
        </w:r>
      </w:del>
    </w:p>
    <w:p w14:paraId="56563110" w14:textId="7FE4EF32" w:rsidR="008F384C" w:rsidRPr="00AA0C53" w:rsidDel="00087B00" w:rsidRDefault="008F384C" w:rsidP="00087B00">
      <w:pPr>
        <w:keepNext/>
        <w:spacing w:line="276" w:lineRule="auto"/>
        <w:outlineLvl w:val="0"/>
        <w:rPr>
          <w:del w:id="2437" w:author="Iwona Gawlińska-Czuba" w:date="2025-05-19T13:57:00Z" w16du:dateUtc="2025-05-19T11:57:00Z"/>
          <w:rFonts w:asciiTheme="minorHAnsi" w:hAnsiTheme="minorHAnsi" w:cstheme="minorHAnsi"/>
          <w:b/>
          <w:bCs/>
          <w:color w:val="000000"/>
          <w:sz w:val="22"/>
          <w:szCs w:val="22"/>
        </w:rPr>
        <w:pPrChange w:id="2438" w:author="Iwona Gawlińska-Czuba" w:date="2025-05-19T13:57:00Z" w16du:dateUtc="2025-05-19T11:57:00Z">
          <w:pPr>
            <w:spacing w:line="276" w:lineRule="auto"/>
            <w:jc w:val="both"/>
          </w:pPr>
        </w:pPrChange>
      </w:pPr>
      <w:del w:id="2439" w:author="Iwona Gawlińska-Czuba" w:date="2025-05-19T13:57:00Z" w16du:dateUtc="2025-05-19T11:57:00Z">
        <w:r w:rsidRPr="00AA0C53" w:rsidDel="00087B00">
          <w:rPr>
            <w:rFonts w:asciiTheme="minorHAnsi" w:hAnsiTheme="minorHAnsi" w:cstheme="minorHAnsi"/>
            <w:b/>
            <w:bCs/>
            <w:color w:val="000000"/>
            <w:sz w:val="22"/>
            <w:szCs w:val="22"/>
          </w:rPr>
          <w:delText xml:space="preserve">1. Oznaczenie przedmiotu zamówienia według Wspólnego Słownika Zamówień (CPV) : </w:delText>
        </w:r>
      </w:del>
    </w:p>
    <w:p w14:paraId="43A50D40" w14:textId="3D6D69B8" w:rsidR="008F384C" w:rsidRPr="00AA0C53" w:rsidDel="00087B00" w:rsidRDefault="008F384C" w:rsidP="00087B00">
      <w:pPr>
        <w:keepNext/>
        <w:spacing w:line="276" w:lineRule="auto"/>
        <w:outlineLvl w:val="0"/>
        <w:rPr>
          <w:del w:id="2440" w:author="Iwona Gawlińska-Czuba" w:date="2025-05-19T13:57:00Z" w16du:dateUtc="2025-05-19T11:57:00Z"/>
          <w:rFonts w:asciiTheme="minorHAnsi" w:hAnsiTheme="minorHAnsi" w:cstheme="minorHAnsi"/>
          <w:b/>
          <w:bCs/>
          <w:color w:val="000000"/>
          <w:sz w:val="22"/>
          <w:szCs w:val="22"/>
        </w:rPr>
        <w:pPrChange w:id="2441" w:author="Iwona Gawlińska-Czuba" w:date="2025-05-19T13:57:00Z" w16du:dateUtc="2025-05-19T11:57:00Z">
          <w:pPr>
            <w:spacing w:line="276" w:lineRule="auto"/>
            <w:jc w:val="both"/>
          </w:pPr>
        </w:pPrChange>
      </w:pPr>
      <w:del w:id="2442" w:author="Iwona Gawlińska-Czuba" w:date="2025-05-19T13:57:00Z" w16du:dateUtc="2025-05-19T11:57:00Z">
        <w:r w:rsidRPr="00AA0C53" w:rsidDel="00087B00">
          <w:rPr>
            <w:rFonts w:asciiTheme="minorHAnsi" w:hAnsiTheme="minorHAnsi" w:cstheme="minorHAnsi"/>
            <w:b/>
            <w:bCs/>
            <w:color w:val="000000"/>
            <w:sz w:val="22"/>
            <w:szCs w:val="22"/>
          </w:rPr>
          <w:delText> </w:delText>
        </w:r>
      </w:del>
    </w:p>
    <w:tbl>
      <w:tblPr>
        <w:tblW w:w="4943"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43"/>
        <w:gridCol w:w="7196"/>
      </w:tblGrid>
      <w:tr w:rsidR="008F384C" w:rsidRPr="00AA0C53" w:rsidDel="00087B00" w14:paraId="7650747B" w14:textId="0EB82DAE" w:rsidTr="00CC343E">
        <w:trPr>
          <w:trHeight w:val="284"/>
          <w:tblCellSpacing w:w="0" w:type="dxa"/>
          <w:jc w:val="center"/>
          <w:del w:id="2443" w:author="Iwona Gawlińska-Czuba" w:date="2025-05-19T13:57:00Z" w16du:dateUtc="2025-05-19T11:57:00Z"/>
        </w:trPr>
        <w:tc>
          <w:tcPr>
            <w:tcW w:w="975" w:type="pct"/>
            <w:tcBorders>
              <w:top w:val="double" w:sz="4" w:space="0" w:color="auto"/>
              <w:left w:val="double" w:sz="4" w:space="0" w:color="auto"/>
              <w:bottom w:val="single" w:sz="8" w:space="0" w:color="auto"/>
              <w:right w:val="single" w:sz="8" w:space="0" w:color="auto"/>
            </w:tcBorders>
            <w:vAlign w:val="center"/>
            <w:hideMark/>
          </w:tcPr>
          <w:p w14:paraId="2DFA334E" w14:textId="515357DB" w:rsidR="008F384C" w:rsidRPr="00AA0C53" w:rsidDel="00087B00" w:rsidRDefault="008F384C" w:rsidP="00087B00">
            <w:pPr>
              <w:keepNext/>
              <w:spacing w:line="276" w:lineRule="auto"/>
              <w:outlineLvl w:val="0"/>
              <w:rPr>
                <w:del w:id="2444" w:author="Iwona Gawlińska-Czuba" w:date="2025-05-19T13:57:00Z" w16du:dateUtc="2025-05-19T11:57:00Z"/>
                <w:rFonts w:asciiTheme="minorHAnsi" w:eastAsia="Arial Unicode MS" w:hAnsiTheme="minorHAnsi" w:cstheme="minorHAnsi"/>
                <w:b/>
                <w:bCs/>
                <w:sz w:val="22"/>
                <w:szCs w:val="22"/>
              </w:rPr>
              <w:pPrChange w:id="2445" w:author="Iwona Gawlińska-Czuba" w:date="2025-05-19T13:57:00Z" w16du:dateUtc="2025-05-19T11:57:00Z">
                <w:pPr>
                  <w:spacing w:line="276" w:lineRule="auto"/>
                  <w:jc w:val="center"/>
                </w:pPr>
              </w:pPrChange>
            </w:pPr>
            <w:del w:id="2446" w:author="Iwona Gawlińska-Czuba" w:date="2025-05-19T13:57:00Z" w16du:dateUtc="2025-05-19T11:57:00Z">
              <w:r w:rsidRPr="00AA0C53" w:rsidDel="00087B00">
                <w:rPr>
                  <w:rFonts w:asciiTheme="minorHAnsi" w:hAnsiTheme="minorHAnsi" w:cstheme="minorHAnsi"/>
                  <w:b/>
                  <w:bCs/>
                  <w:sz w:val="22"/>
                  <w:szCs w:val="22"/>
                </w:rPr>
                <w:delText>Kod CPV</w:delText>
              </w:r>
            </w:del>
          </w:p>
        </w:tc>
        <w:tc>
          <w:tcPr>
            <w:tcW w:w="4025" w:type="pct"/>
            <w:tcBorders>
              <w:top w:val="double" w:sz="4" w:space="0" w:color="auto"/>
              <w:left w:val="single" w:sz="8" w:space="0" w:color="auto"/>
              <w:bottom w:val="single" w:sz="8" w:space="0" w:color="auto"/>
              <w:right w:val="double" w:sz="4" w:space="0" w:color="auto"/>
            </w:tcBorders>
            <w:vAlign w:val="center"/>
            <w:hideMark/>
          </w:tcPr>
          <w:p w14:paraId="728F161E" w14:textId="1093BCA1" w:rsidR="008F384C" w:rsidRPr="00AA0C53" w:rsidDel="00087B00" w:rsidRDefault="008F384C" w:rsidP="00087B00">
            <w:pPr>
              <w:pStyle w:val="Nagwek2"/>
              <w:spacing w:line="276" w:lineRule="auto"/>
              <w:ind w:hanging="2225"/>
              <w:rPr>
                <w:del w:id="2447" w:author="Iwona Gawlińska-Czuba" w:date="2025-05-19T13:57:00Z" w16du:dateUtc="2025-05-19T11:57:00Z"/>
                <w:rFonts w:asciiTheme="minorHAnsi" w:hAnsiTheme="minorHAnsi" w:cstheme="minorHAnsi"/>
                <w:bCs/>
                <w:i w:val="0"/>
                <w:szCs w:val="22"/>
              </w:rPr>
              <w:pPrChange w:id="2448" w:author="Iwona Gawlińska-Czuba" w:date="2025-05-19T13:57:00Z" w16du:dateUtc="2025-05-19T11:57:00Z">
                <w:pPr>
                  <w:pStyle w:val="Nagwek2"/>
                  <w:spacing w:line="276" w:lineRule="auto"/>
                  <w:ind w:hanging="2225"/>
                  <w:jc w:val="center"/>
                </w:pPr>
              </w:pPrChange>
            </w:pPr>
            <w:del w:id="2449" w:author="Iwona Gawlińska-Czuba" w:date="2025-05-19T13:57:00Z" w16du:dateUtc="2025-05-19T11:57:00Z">
              <w:r w:rsidRPr="00AA0C53" w:rsidDel="00087B00">
                <w:rPr>
                  <w:rFonts w:asciiTheme="minorHAnsi" w:hAnsiTheme="minorHAnsi" w:cstheme="minorHAnsi"/>
                  <w:b w:val="0"/>
                  <w:bCs/>
                  <w:i w:val="0"/>
                  <w:iCs/>
                  <w:szCs w:val="22"/>
                </w:rPr>
                <w:delText>Nazwa</w:delText>
              </w:r>
            </w:del>
          </w:p>
        </w:tc>
      </w:tr>
      <w:tr w:rsidR="008F384C" w:rsidRPr="00AA0C53" w:rsidDel="00087B00" w14:paraId="2EA59188" w14:textId="139CA299" w:rsidTr="00CC343E">
        <w:trPr>
          <w:trHeight w:val="465"/>
          <w:tblCellSpacing w:w="0" w:type="dxa"/>
          <w:jc w:val="center"/>
          <w:del w:id="2450" w:author="Iwona Gawlińska-Czuba" w:date="2025-05-19T13:57:00Z" w16du:dateUtc="2025-05-19T11:57:00Z"/>
        </w:trPr>
        <w:tc>
          <w:tcPr>
            <w:tcW w:w="975" w:type="pct"/>
            <w:tcBorders>
              <w:top w:val="double" w:sz="4" w:space="0" w:color="auto"/>
              <w:left w:val="double" w:sz="4" w:space="0" w:color="auto"/>
              <w:bottom w:val="double" w:sz="4" w:space="0" w:color="auto"/>
              <w:right w:val="single" w:sz="8" w:space="0" w:color="auto"/>
            </w:tcBorders>
            <w:hideMark/>
          </w:tcPr>
          <w:p w14:paraId="07918EFE" w14:textId="549DB2CC" w:rsidR="008F384C" w:rsidRPr="00AA0C53" w:rsidDel="00087B00" w:rsidRDefault="008F384C" w:rsidP="00087B00">
            <w:pPr>
              <w:keepNext/>
              <w:spacing w:line="276" w:lineRule="auto"/>
              <w:outlineLvl w:val="0"/>
              <w:rPr>
                <w:del w:id="2451" w:author="Iwona Gawlińska-Czuba" w:date="2025-05-19T13:57:00Z" w16du:dateUtc="2025-05-19T11:57:00Z"/>
                <w:rFonts w:asciiTheme="minorHAnsi" w:eastAsia="Arial Unicode MS" w:hAnsiTheme="minorHAnsi" w:cstheme="minorHAnsi"/>
                <w:sz w:val="22"/>
                <w:szCs w:val="22"/>
              </w:rPr>
              <w:pPrChange w:id="2452" w:author="Iwona Gawlińska-Czuba" w:date="2025-05-19T13:57:00Z" w16du:dateUtc="2025-05-19T11:57:00Z">
                <w:pPr>
                  <w:spacing w:line="276" w:lineRule="auto"/>
                  <w:jc w:val="center"/>
                </w:pPr>
              </w:pPrChange>
            </w:pPr>
            <w:del w:id="2453" w:author="Iwona Gawlińska-Czuba" w:date="2025-05-19T13:57:00Z" w16du:dateUtc="2025-05-19T11:57:00Z">
              <w:r w:rsidRPr="00AA0C53" w:rsidDel="00087B00">
                <w:rPr>
                  <w:rFonts w:asciiTheme="minorHAnsi" w:hAnsiTheme="minorHAnsi" w:cstheme="minorHAnsi"/>
                  <w:sz w:val="22"/>
                  <w:szCs w:val="22"/>
                </w:rPr>
                <w:delText>90500000-2</w:delText>
              </w:r>
            </w:del>
          </w:p>
        </w:tc>
        <w:tc>
          <w:tcPr>
            <w:tcW w:w="4025" w:type="pct"/>
            <w:tcBorders>
              <w:top w:val="double" w:sz="4" w:space="0" w:color="auto"/>
              <w:left w:val="single" w:sz="8" w:space="0" w:color="auto"/>
              <w:bottom w:val="double" w:sz="4" w:space="0" w:color="auto"/>
              <w:right w:val="double" w:sz="4" w:space="0" w:color="auto"/>
            </w:tcBorders>
            <w:hideMark/>
          </w:tcPr>
          <w:p w14:paraId="762766EF" w14:textId="18DCBCE1" w:rsidR="008F384C" w:rsidRPr="00AA0C53" w:rsidDel="00087B00" w:rsidRDefault="008F384C" w:rsidP="00087B00">
            <w:pPr>
              <w:pStyle w:val="Default"/>
              <w:keepNext/>
              <w:spacing w:line="360" w:lineRule="auto"/>
              <w:outlineLvl w:val="0"/>
              <w:rPr>
                <w:del w:id="2454" w:author="Iwona Gawlińska-Czuba" w:date="2025-05-19T13:57:00Z" w16du:dateUtc="2025-05-19T11:57:00Z"/>
                <w:rFonts w:asciiTheme="minorHAnsi" w:hAnsiTheme="minorHAnsi" w:cstheme="minorHAnsi"/>
                <w:sz w:val="22"/>
                <w:szCs w:val="22"/>
              </w:rPr>
              <w:pPrChange w:id="2455" w:author="Iwona Gawlińska-Czuba" w:date="2025-05-19T13:57:00Z" w16du:dateUtc="2025-05-19T11:57:00Z">
                <w:pPr>
                  <w:pStyle w:val="Default"/>
                  <w:spacing w:line="360" w:lineRule="auto"/>
                  <w:jc w:val="center"/>
                </w:pPr>
              </w:pPrChange>
            </w:pPr>
            <w:del w:id="2456" w:author="Iwona Gawlińska-Czuba" w:date="2025-05-19T13:57:00Z" w16du:dateUtc="2025-05-19T11:57:00Z">
              <w:r w:rsidRPr="00AA0C53" w:rsidDel="00087B00">
                <w:rPr>
                  <w:rFonts w:asciiTheme="minorHAnsi" w:hAnsiTheme="minorHAnsi" w:cstheme="minorHAnsi"/>
                  <w:sz w:val="22"/>
                  <w:szCs w:val="22"/>
                </w:rPr>
                <w:delText>Usługi związane z odpadami</w:delText>
              </w:r>
            </w:del>
          </w:p>
          <w:p w14:paraId="60A4D5A9" w14:textId="20EF33A2" w:rsidR="008F384C" w:rsidRPr="00AA0C53" w:rsidDel="00087B00" w:rsidRDefault="008F384C" w:rsidP="00087B00">
            <w:pPr>
              <w:keepNext/>
              <w:spacing w:line="276" w:lineRule="auto"/>
              <w:ind w:left="185"/>
              <w:outlineLvl w:val="0"/>
              <w:rPr>
                <w:del w:id="2457" w:author="Iwona Gawlińska-Czuba" w:date="2025-05-19T13:57:00Z" w16du:dateUtc="2025-05-19T11:57:00Z"/>
                <w:rFonts w:asciiTheme="minorHAnsi" w:eastAsia="Arial Unicode MS" w:hAnsiTheme="minorHAnsi" w:cstheme="minorHAnsi"/>
                <w:sz w:val="22"/>
                <w:szCs w:val="22"/>
              </w:rPr>
              <w:pPrChange w:id="2458" w:author="Iwona Gawlińska-Czuba" w:date="2025-05-19T13:57:00Z" w16du:dateUtc="2025-05-19T11:57:00Z">
                <w:pPr>
                  <w:spacing w:line="276" w:lineRule="auto"/>
                  <w:ind w:left="185"/>
                  <w:jc w:val="center"/>
                </w:pPr>
              </w:pPrChange>
            </w:pPr>
            <w:del w:id="2459" w:author="Iwona Gawlińska-Czuba" w:date="2025-05-19T13:57:00Z" w16du:dateUtc="2025-05-19T11:57:00Z">
              <w:r w:rsidRPr="00AA0C53" w:rsidDel="00087B00">
                <w:rPr>
                  <w:rFonts w:asciiTheme="minorHAnsi" w:hAnsiTheme="minorHAnsi" w:cstheme="minorHAnsi"/>
                  <w:sz w:val="22"/>
                  <w:szCs w:val="22"/>
                </w:rPr>
                <w:delText> </w:delText>
              </w:r>
            </w:del>
          </w:p>
        </w:tc>
      </w:tr>
    </w:tbl>
    <w:p w14:paraId="20CCDFC8" w14:textId="2AFCC348" w:rsidR="008F384C" w:rsidRPr="00AA0C53" w:rsidDel="00087B00" w:rsidRDefault="008F384C" w:rsidP="00087B00">
      <w:pPr>
        <w:keepNext/>
        <w:spacing w:line="276" w:lineRule="auto"/>
        <w:outlineLvl w:val="0"/>
        <w:rPr>
          <w:del w:id="2460" w:author="Iwona Gawlińska-Czuba" w:date="2025-05-19T13:57:00Z" w16du:dateUtc="2025-05-19T11:57:00Z"/>
          <w:rFonts w:asciiTheme="minorHAnsi" w:hAnsiTheme="minorHAnsi" w:cstheme="minorHAnsi"/>
          <w:color w:val="000000"/>
          <w:sz w:val="22"/>
          <w:szCs w:val="22"/>
        </w:rPr>
        <w:pPrChange w:id="2461" w:author="Iwona Gawlińska-Czuba" w:date="2025-05-19T13:57:00Z" w16du:dateUtc="2025-05-19T11:57:00Z">
          <w:pPr>
            <w:spacing w:line="276" w:lineRule="auto"/>
            <w:jc w:val="both"/>
          </w:pPr>
        </w:pPrChange>
      </w:pPr>
      <w:del w:id="2462" w:author="Iwona Gawlińska-Czuba" w:date="2025-05-19T13:57:00Z" w16du:dateUtc="2025-05-19T11:57:00Z">
        <w:r w:rsidRPr="00AA0C53" w:rsidDel="00087B00">
          <w:rPr>
            <w:rFonts w:asciiTheme="minorHAnsi" w:hAnsiTheme="minorHAnsi" w:cstheme="minorHAnsi"/>
            <w:color w:val="000000"/>
            <w:sz w:val="22"/>
            <w:szCs w:val="22"/>
          </w:rPr>
          <w:delText> </w:delText>
        </w:r>
      </w:del>
    </w:p>
    <w:p w14:paraId="6EB1B92B" w14:textId="4E9B17FB" w:rsidR="008F384C" w:rsidRPr="00AA0C53" w:rsidDel="00087B00" w:rsidRDefault="008F384C" w:rsidP="00087B00">
      <w:pPr>
        <w:pStyle w:val="Default"/>
        <w:keepNext/>
        <w:numPr>
          <w:ilvl w:val="1"/>
          <w:numId w:val="109"/>
        </w:numPr>
        <w:adjustRightInd/>
        <w:spacing w:line="360" w:lineRule="auto"/>
        <w:outlineLvl w:val="0"/>
        <w:rPr>
          <w:del w:id="2463" w:author="Iwona Gawlińska-Czuba" w:date="2025-05-19T13:57:00Z" w16du:dateUtc="2025-05-19T11:57:00Z"/>
          <w:rFonts w:asciiTheme="minorHAnsi" w:hAnsiTheme="minorHAnsi" w:cstheme="minorHAnsi"/>
          <w:b/>
          <w:bCs/>
          <w:sz w:val="22"/>
          <w:szCs w:val="22"/>
        </w:rPr>
        <w:pPrChange w:id="2464" w:author="Iwona Gawlińska-Czuba" w:date="2025-05-19T13:57:00Z" w16du:dateUtc="2025-05-19T11:57:00Z">
          <w:pPr>
            <w:pStyle w:val="Default"/>
            <w:numPr>
              <w:ilvl w:val="1"/>
              <w:numId w:val="109"/>
            </w:numPr>
            <w:adjustRightInd/>
            <w:spacing w:line="360" w:lineRule="auto"/>
            <w:ind w:left="1440" w:hanging="720"/>
          </w:pPr>
        </w:pPrChange>
      </w:pPr>
      <w:del w:id="2465" w:author="Iwona Gawlińska-Czuba" w:date="2025-05-19T13:57:00Z" w16du:dateUtc="2025-05-19T11:57:00Z">
        <w:r w:rsidRPr="00AA0C53" w:rsidDel="00087B00">
          <w:rPr>
            <w:rFonts w:asciiTheme="minorHAnsi" w:hAnsiTheme="minorHAnsi" w:cstheme="minorHAnsi"/>
            <w:b/>
            <w:bCs/>
            <w:sz w:val="22"/>
            <w:szCs w:val="22"/>
          </w:rPr>
          <w:delText>Opis Przedmiotu Zamówienia</w:delText>
        </w:r>
      </w:del>
    </w:p>
    <w:p w14:paraId="3319ABB2" w14:textId="7C4FCB64" w:rsidR="008F384C" w:rsidRPr="00AA0C53" w:rsidDel="00087B00" w:rsidRDefault="008F384C" w:rsidP="00087B00">
      <w:pPr>
        <w:pStyle w:val="Default"/>
        <w:keepNext/>
        <w:outlineLvl w:val="0"/>
        <w:rPr>
          <w:del w:id="2466" w:author="Iwona Gawlińska-Czuba" w:date="2025-05-19T13:57:00Z" w16du:dateUtc="2025-05-19T11:57:00Z"/>
          <w:rFonts w:asciiTheme="minorHAnsi" w:hAnsiTheme="minorHAnsi" w:cstheme="minorHAnsi"/>
          <w:sz w:val="22"/>
          <w:szCs w:val="22"/>
        </w:rPr>
        <w:pPrChange w:id="2467" w:author="Iwona Gawlińska-Czuba" w:date="2025-05-19T13:57:00Z" w16du:dateUtc="2025-05-19T11:57:00Z">
          <w:pPr>
            <w:pStyle w:val="Default"/>
            <w:jc w:val="both"/>
          </w:pPr>
        </w:pPrChange>
      </w:pPr>
      <w:del w:id="2468" w:author="Iwona Gawlińska-Czuba" w:date="2025-05-19T13:57:00Z" w16du:dateUtc="2025-05-19T11:57:00Z">
        <w:r w:rsidRPr="00AA0C53" w:rsidDel="00087B00">
          <w:rPr>
            <w:rFonts w:asciiTheme="minorHAnsi" w:hAnsiTheme="minorHAnsi" w:cstheme="minorHAnsi"/>
            <w:sz w:val="22"/>
            <w:szCs w:val="22"/>
          </w:rPr>
          <w:delText xml:space="preserve">Przedmiotem zamówienia jest sukcesywny odbiór przez Wykonawcę </w:delText>
        </w:r>
        <w:r w:rsidRPr="00AA0C53" w:rsidDel="00087B00">
          <w:rPr>
            <w:rFonts w:asciiTheme="minorHAnsi" w:hAnsiTheme="minorHAnsi" w:cstheme="minorHAnsi"/>
            <w:b/>
            <w:sz w:val="22"/>
            <w:szCs w:val="22"/>
          </w:rPr>
          <w:delText>odpadów niebezpiecznych oraz innych niż niebezpieczne</w:delText>
        </w:r>
        <w:r w:rsidRPr="00AA0C53" w:rsidDel="00087B00">
          <w:rPr>
            <w:rFonts w:asciiTheme="minorHAnsi" w:hAnsiTheme="minorHAnsi" w:cstheme="minorHAnsi"/>
            <w:sz w:val="22"/>
            <w:szCs w:val="22"/>
          </w:rPr>
          <w:delText xml:space="preserve"> o kodach:</w:delText>
        </w:r>
      </w:del>
    </w:p>
    <w:p w14:paraId="7ADC95EA" w14:textId="37AD4F07" w:rsidR="008F384C" w:rsidRPr="00AA0C53" w:rsidDel="00087B00" w:rsidRDefault="008F384C" w:rsidP="00087B00">
      <w:pPr>
        <w:pStyle w:val="Default"/>
        <w:keepNext/>
        <w:outlineLvl w:val="0"/>
        <w:rPr>
          <w:del w:id="2469" w:author="Iwona Gawlińska-Czuba" w:date="2025-05-19T13:57:00Z" w16du:dateUtc="2025-05-19T11:57:00Z"/>
          <w:rFonts w:asciiTheme="minorHAnsi" w:hAnsiTheme="minorHAnsi" w:cstheme="minorHAnsi"/>
          <w:sz w:val="22"/>
          <w:szCs w:val="22"/>
        </w:rPr>
        <w:pPrChange w:id="2470" w:author="Iwona Gawlińska-Czuba" w:date="2025-05-19T13:57:00Z" w16du:dateUtc="2025-05-19T11:57:00Z">
          <w:pPr>
            <w:pStyle w:val="Default"/>
            <w:jc w:val="both"/>
          </w:pPr>
        </w:pPrChange>
      </w:pPr>
      <w:del w:id="2471" w:author="Iwona Gawlińska-Czuba" w:date="2025-05-19T13:57:00Z" w16du:dateUtc="2025-05-19T11:57:00Z">
        <w:r w:rsidRPr="00AA0C53" w:rsidDel="00087B00">
          <w:rPr>
            <w:rFonts w:asciiTheme="minorHAnsi" w:hAnsiTheme="minorHAnsi" w:cstheme="minorHAnsi"/>
            <w:b/>
            <w:sz w:val="22"/>
            <w:szCs w:val="22"/>
          </w:rPr>
          <w:delText>02 01 08*</w:delText>
        </w:r>
        <w:r w:rsidRPr="00AA0C53" w:rsidDel="00087B00">
          <w:rPr>
            <w:rFonts w:asciiTheme="minorHAnsi" w:hAnsiTheme="minorHAnsi" w:cstheme="minorHAnsi"/>
            <w:sz w:val="22"/>
            <w:szCs w:val="22"/>
          </w:rPr>
          <w:delText xml:space="preserve"> - Odpady z agrochemikaliów zawierające substancje niebezpieczne,                                                   ( w tym środki ochrony roślin I i II klasy toksyczności (bardzo toksyczne i toksyczne)</w:delText>
        </w:r>
      </w:del>
    </w:p>
    <w:p w14:paraId="7B70326E" w14:textId="334CA649" w:rsidR="008F384C" w:rsidRPr="00AA0C53" w:rsidDel="00087B00" w:rsidRDefault="008F384C" w:rsidP="00087B00">
      <w:pPr>
        <w:pStyle w:val="Default"/>
        <w:keepNext/>
        <w:outlineLvl w:val="0"/>
        <w:rPr>
          <w:del w:id="2472" w:author="Iwona Gawlińska-Czuba" w:date="2025-05-19T13:57:00Z" w16du:dateUtc="2025-05-19T11:57:00Z"/>
          <w:rFonts w:asciiTheme="minorHAnsi" w:hAnsiTheme="minorHAnsi" w:cstheme="minorHAnsi"/>
          <w:sz w:val="22"/>
          <w:szCs w:val="22"/>
        </w:rPr>
        <w:pPrChange w:id="2473" w:author="Iwona Gawlińska-Czuba" w:date="2025-05-19T13:57:00Z" w16du:dateUtc="2025-05-19T11:57:00Z">
          <w:pPr>
            <w:pStyle w:val="Default"/>
            <w:jc w:val="both"/>
          </w:pPr>
        </w:pPrChange>
      </w:pPr>
      <w:del w:id="2474" w:author="Iwona Gawlińska-Czuba" w:date="2025-05-19T13:57:00Z" w16du:dateUtc="2025-05-19T11:57:00Z">
        <w:r w:rsidRPr="00AA0C53" w:rsidDel="00087B00">
          <w:rPr>
            <w:rFonts w:asciiTheme="minorHAnsi" w:hAnsiTheme="minorHAnsi" w:cstheme="minorHAnsi"/>
            <w:b/>
            <w:sz w:val="22"/>
            <w:szCs w:val="22"/>
          </w:rPr>
          <w:delText xml:space="preserve">08 01 11* </w:delText>
        </w:r>
        <w:r w:rsidRPr="00AA0C53" w:rsidDel="00087B00">
          <w:rPr>
            <w:rFonts w:asciiTheme="minorHAnsi" w:hAnsiTheme="minorHAnsi" w:cstheme="minorHAnsi"/>
            <w:sz w:val="22"/>
            <w:szCs w:val="22"/>
          </w:rPr>
          <w:delText>- Odpady farb i lakierów zawierających rozpuszczalniki organiczne lub inne substancje niebezpieczne</w:delText>
        </w:r>
      </w:del>
    </w:p>
    <w:p w14:paraId="1A4BB30E" w14:textId="3E29DB69" w:rsidR="008F384C" w:rsidRPr="00AA0C53" w:rsidDel="00087B00" w:rsidRDefault="008F384C" w:rsidP="00087B00">
      <w:pPr>
        <w:pStyle w:val="Default"/>
        <w:keepNext/>
        <w:outlineLvl w:val="0"/>
        <w:rPr>
          <w:del w:id="2475" w:author="Iwona Gawlińska-Czuba" w:date="2025-05-19T13:57:00Z" w16du:dateUtc="2025-05-19T11:57:00Z"/>
          <w:rFonts w:asciiTheme="minorHAnsi" w:hAnsiTheme="minorHAnsi" w:cstheme="minorHAnsi"/>
          <w:sz w:val="22"/>
          <w:szCs w:val="22"/>
        </w:rPr>
        <w:pPrChange w:id="2476" w:author="Iwona Gawlińska-Czuba" w:date="2025-05-19T13:57:00Z" w16du:dateUtc="2025-05-19T11:57:00Z">
          <w:pPr>
            <w:pStyle w:val="Default"/>
            <w:jc w:val="both"/>
          </w:pPr>
        </w:pPrChange>
      </w:pPr>
      <w:del w:id="2477" w:author="Iwona Gawlińska-Czuba" w:date="2025-05-19T13:57:00Z" w16du:dateUtc="2025-05-19T11:57:00Z">
        <w:r w:rsidRPr="00AA0C53" w:rsidDel="00087B00">
          <w:rPr>
            <w:rFonts w:asciiTheme="minorHAnsi" w:hAnsiTheme="minorHAnsi" w:cstheme="minorHAnsi"/>
            <w:b/>
            <w:sz w:val="22"/>
            <w:szCs w:val="22"/>
          </w:rPr>
          <w:delText>08 01 12</w:delText>
        </w:r>
        <w:r w:rsidRPr="00AA0C53" w:rsidDel="00087B00">
          <w:rPr>
            <w:rFonts w:asciiTheme="minorHAnsi" w:hAnsiTheme="minorHAnsi" w:cstheme="minorHAnsi"/>
            <w:sz w:val="22"/>
            <w:szCs w:val="22"/>
          </w:rPr>
          <w:delText xml:space="preserve"> - Odpady farb i lakierów inne niż wymienione w 08 01 11</w:delText>
        </w:r>
      </w:del>
    </w:p>
    <w:p w14:paraId="6520D4C2" w14:textId="1BA0092B" w:rsidR="008F384C" w:rsidRPr="00AA0C53" w:rsidDel="00087B00" w:rsidRDefault="008F384C" w:rsidP="00087B00">
      <w:pPr>
        <w:pStyle w:val="Default"/>
        <w:keepNext/>
        <w:outlineLvl w:val="0"/>
        <w:rPr>
          <w:del w:id="2478" w:author="Iwona Gawlińska-Czuba" w:date="2025-05-19T13:57:00Z" w16du:dateUtc="2025-05-19T11:57:00Z"/>
          <w:rFonts w:asciiTheme="minorHAnsi" w:hAnsiTheme="minorHAnsi" w:cstheme="minorHAnsi"/>
          <w:sz w:val="22"/>
          <w:szCs w:val="22"/>
        </w:rPr>
        <w:pPrChange w:id="2479" w:author="Iwona Gawlińska-Czuba" w:date="2025-05-19T13:57:00Z" w16du:dateUtc="2025-05-19T11:57:00Z">
          <w:pPr>
            <w:pStyle w:val="Default"/>
            <w:jc w:val="both"/>
          </w:pPr>
        </w:pPrChange>
      </w:pPr>
      <w:del w:id="2480" w:author="Iwona Gawlińska-Czuba" w:date="2025-05-19T13:57:00Z" w16du:dateUtc="2025-05-19T11:57:00Z">
        <w:r w:rsidRPr="00AA0C53" w:rsidDel="00087B00">
          <w:rPr>
            <w:rFonts w:asciiTheme="minorHAnsi" w:hAnsiTheme="minorHAnsi" w:cstheme="minorHAnsi"/>
            <w:b/>
            <w:bCs/>
            <w:sz w:val="22"/>
            <w:szCs w:val="22"/>
          </w:rPr>
          <w:delText>15 01 10*</w:delText>
        </w:r>
        <w:r w:rsidRPr="00AA0C53" w:rsidDel="00087B00">
          <w:rPr>
            <w:rFonts w:asciiTheme="minorHAnsi" w:hAnsiTheme="minorHAnsi" w:cstheme="minorHAnsi"/>
            <w:sz w:val="22"/>
            <w:szCs w:val="22"/>
          </w:rPr>
          <w:delText xml:space="preserve"> - Opakowania zawierające pozostałości substancji niebezpiecznych lub nimi zanieczyszczone</w:delText>
        </w:r>
      </w:del>
    </w:p>
    <w:p w14:paraId="378F0AEA" w14:textId="688BC2A6" w:rsidR="008F384C" w:rsidRPr="00AA0C53" w:rsidDel="00087B00" w:rsidRDefault="008F384C" w:rsidP="00087B00">
      <w:pPr>
        <w:pStyle w:val="Default"/>
        <w:keepNext/>
        <w:outlineLvl w:val="0"/>
        <w:rPr>
          <w:del w:id="2481" w:author="Iwona Gawlińska-Czuba" w:date="2025-05-19T13:57:00Z" w16du:dateUtc="2025-05-19T11:57:00Z"/>
          <w:rFonts w:asciiTheme="minorHAnsi" w:hAnsiTheme="minorHAnsi" w:cstheme="minorHAnsi"/>
          <w:sz w:val="22"/>
          <w:szCs w:val="22"/>
        </w:rPr>
        <w:pPrChange w:id="2482" w:author="Iwona Gawlińska-Czuba" w:date="2025-05-19T13:57:00Z" w16du:dateUtc="2025-05-19T11:57:00Z">
          <w:pPr>
            <w:pStyle w:val="Default"/>
            <w:jc w:val="both"/>
          </w:pPr>
        </w:pPrChange>
      </w:pPr>
      <w:del w:id="2483" w:author="Iwona Gawlińska-Czuba" w:date="2025-05-19T13:57:00Z" w16du:dateUtc="2025-05-19T11:57:00Z">
        <w:r w:rsidRPr="00AA0C53" w:rsidDel="00087B00">
          <w:rPr>
            <w:rFonts w:asciiTheme="minorHAnsi" w:hAnsiTheme="minorHAnsi" w:cstheme="minorHAnsi"/>
            <w:b/>
            <w:bCs/>
            <w:sz w:val="22"/>
            <w:szCs w:val="22"/>
          </w:rPr>
          <w:delText>15 01 11*</w:delText>
        </w:r>
        <w:r w:rsidRPr="00AA0C53" w:rsidDel="00087B00">
          <w:rPr>
            <w:rFonts w:asciiTheme="minorHAnsi" w:hAnsiTheme="minorHAnsi" w:cstheme="minorHAnsi"/>
            <w:sz w:val="22"/>
            <w:szCs w:val="22"/>
          </w:rPr>
          <w:delText xml:space="preserve"> - Opakowania z metali zawierające niebezpieczne porowate elementy wzmocnienia konstrukcyjnego (np. azbest), włącznie z pustymi pojemnikami ciśnieniowymi</w:delText>
        </w:r>
      </w:del>
    </w:p>
    <w:p w14:paraId="05A29731" w14:textId="0FBF2999" w:rsidR="008F384C" w:rsidRPr="00AA0C53" w:rsidDel="00087B00" w:rsidRDefault="008F384C" w:rsidP="00087B00">
      <w:pPr>
        <w:pStyle w:val="Default"/>
        <w:keepNext/>
        <w:outlineLvl w:val="0"/>
        <w:rPr>
          <w:del w:id="2484" w:author="Iwona Gawlińska-Czuba" w:date="2025-05-19T13:57:00Z" w16du:dateUtc="2025-05-19T11:57:00Z"/>
          <w:rFonts w:asciiTheme="minorHAnsi" w:hAnsiTheme="minorHAnsi" w:cstheme="minorHAnsi"/>
          <w:sz w:val="22"/>
          <w:szCs w:val="22"/>
        </w:rPr>
        <w:pPrChange w:id="2485" w:author="Iwona Gawlińska-Czuba" w:date="2025-05-19T13:57:00Z" w16du:dateUtc="2025-05-19T11:57:00Z">
          <w:pPr>
            <w:pStyle w:val="Default"/>
            <w:jc w:val="both"/>
          </w:pPr>
        </w:pPrChange>
      </w:pPr>
      <w:del w:id="2486" w:author="Iwona Gawlińska-Czuba" w:date="2025-05-19T13:57:00Z" w16du:dateUtc="2025-05-19T11:57:00Z">
        <w:r w:rsidRPr="00AA0C53" w:rsidDel="00087B00">
          <w:rPr>
            <w:rFonts w:asciiTheme="minorHAnsi" w:hAnsiTheme="minorHAnsi" w:cstheme="minorHAnsi"/>
            <w:b/>
            <w:sz w:val="22"/>
            <w:szCs w:val="22"/>
          </w:rPr>
          <w:delText>15 02 02*</w:delText>
        </w:r>
        <w:r w:rsidRPr="00AA0C53" w:rsidDel="00087B00">
          <w:rPr>
            <w:rFonts w:asciiTheme="minorHAnsi" w:hAnsiTheme="minorHAnsi" w:cstheme="minorHAnsi"/>
            <w:sz w:val="22"/>
            <w:szCs w:val="22"/>
          </w:rPr>
          <w:delText xml:space="preserve"> - Sorbenty, materiały filtracyjne (w tym filtry olejowe nieujęte w innych grupach), tkaniny do wycierania (np. szmaty, ścierki) i ubrania ochronne zanieczyszczone substancjami niebezpiecznymi (np. PCB)</w:delText>
        </w:r>
      </w:del>
    </w:p>
    <w:p w14:paraId="498EE0A8" w14:textId="126731E5" w:rsidR="008F384C" w:rsidRPr="00AA0C53" w:rsidDel="00087B00" w:rsidRDefault="008F384C" w:rsidP="00087B00">
      <w:pPr>
        <w:pStyle w:val="Default"/>
        <w:keepNext/>
        <w:outlineLvl w:val="0"/>
        <w:rPr>
          <w:del w:id="2487" w:author="Iwona Gawlińska-Czuba" w:date="2025-05-19T13:57:00Z" w16du:dateUtc="2025-05-19T11:57:00Z"/>
          <w:rFonts w:asciiTheme="minorHAnsi" w:hAnsiTheme="minorHAnsi" w:cstheme="minorHAnsi"/>
          <w:sz w:val="22"/>
          <w:szCs w:val="22"/>
        </w:rPr>
        <w:pPrChange w:id="2488" w:author="Iwona Gawlińska-Czuba" w:date="2025-05-19T13:57:00Z" w16du:dateUtc="2025-05-19T11:57:00Z">
          <w:pPr>
            <w:pStyle w:val="Default"/>
            <w:jc w:val="both"/>
          </w:pPr>
        </w:pPrChange>
      </w:pPr>
      <w:del w:id="2489" w:author="Iwona Gawlińska-Czuba" w:date="2025-05-19T13:57:00Z" w16du:dateUtc="2025-05-19T11:57:00Z">
        <w:r w:rsidRPr="00AA0C53" w:rsidDel="00087B00">
          <w:rPr>
            <w:rFonts w:asciiTheme="minorHAnsi" w:hAnsiTheme="minorHAnsi" w:cstheme="minorHAnsi"/>
            <w:b/>
            <w:sz w:val="22"/>
            <w:szCs w:val="22"/>
          </w:rPr>
          <w:delText>16 05 06*</w:delText>
        </w:r>
        <w:r w:rsidRPr="00AA0C53" w:rsidDel="00087B00">
          <w:rPr>
            <w:rFonts w:asciiTheme="minorHAnsi" w:hAnsiTheme="minorHAnsi" w:cstheme="minorHAnsi"/>
            <w:sz w:val="22"/>
            <w:szCs w:val="22"/>
          </w:rPr>
          <w:delText xml:space="preserve"> - Chemikalia laboratoryjne i analityczne (np. odczynniki chemiczne) zawierające substancje niebezpieczne, w tym mieszaniny chemikaliów laboratoryjnych i analitycznych</w:delText>
        </w:r>
      </w:del>
    </w:p>
    <w:p w14:paraId="094D6D2B" w14:textId="5E4A1746" w:rsidR="008F384C" w:rsidRPr="00AA0C53" w:rsidDel="00087B00" w:rsidRDefault="008F384C" w:rsidP="00087B00">
      <w:pPr>
        <w:pStyle w:val="Default"/>
        <w:keepNext/>
        <w:outlineLvl w:val="0"/>
        <w:rPr>
          <w:del w:id="2490" w:author="Iwona Gawlińska-Czuba" w:date="2025-05-19T13:57:00Z" w16du:dateUtc="2025-05-19T11:57:00Z"/>
          <w:rFonts w:asciiTheme="minorHAnsi" w:hAnsiTheme="minorHAnsi" w:cstheme="minorHAnsi"/>
          <w:sz w:val="22"/>
          <w:szCs w:val="22"/>
        </w:rPr>
        <w:pPrChange w:id="2491" w:author="Iwona Gawlińska-Czuba" w:date="2025-05-19T13:57:00Z" w16du:dateUtc="2025-05-19T11:57:00Z">
          <w:pPr>
            <w:pStyle w:val="Default"/>
            <w:jc w:val="both"/>
          </w:pPr>
        </w:pPrChange>
      </w:pPr>
      <w:del w:id="2492" w:author="Iwona Gawlińska-Czuba" w:date="2025-05-19T13:57:00Z" w16du:dateUtc="2025-05-19T11:57:00Z">
        <w:r w:rsidRPr="00AA0C53" w:rsidDel="00087B00">
          <w:rPr>
            <w:rFonts w:asciiTheme="minorHAnsi" w:hAnsiTheme="minorHAnsi" w:cstheme="minorHAnsi"/>
            <w:b/>
            <w:sz w:val="22"/>
            <w:szCs w:val="22"/>
          </w:rPr>
          <w:delText>19 08 08*</w:delText>
        </w:r>
        <w:r w:rsidRPr="00AA0C53" w:rsidDel="00087B00">
          <w:rPr>
            <w:rFonts w:asciiTheme="minorHAnsi" w:hAnsiTheme="minorHAnsi" w:cstheme="minorHAnsi"/>
            <w:sz w:val="22"/>
            <w:szCs w:val="22"/>
          </w:rPr>
          <w:delText xml:space="preserve"> - Odpady z systemów membranowych zawierające metale ciężkie</w:delText>
        </w:r>
      </w:del>
    </w:p>
    <w:p w14:paraId="7A61BFD1" w14:textId="02745DA1" w:rsidR="008F384C" w:rsidRPr="00AA0C53" w:rsidDel="00087B00" w:rsidRDefault="008F384C" w:rsidP="00087B00">
      <w:pPr>
        <w:pStyle w:val="Default"/>
        <w:keepNext/>
        <w:outlineLvl w:val="0"/>
        <w:rPr>
          <w:del w:id="2493" w:author="Iwona Gawlińska-Czuba" w:date="2025-05-19T13:57:00Z" w16du:dateUtc="2025-05-19T11:57:00Z"/>
          <w:rFonts w:asciiTheme="minorHAnsi" w:hAnsiTheme="minorHAnsi" w:cstheme="minorHAnsi"/>
          <w:sz w:val="22"/>
          <w:szCs w:val="22"/>
        </w:rPr>
        <w:pPrChange w:id="2494" w:author="Iwona Gawlińska-Czuba" w:date="2025-05-19T13:57:00Z" w16du:dateUtc="2025-05-19T11:57:00Z">
          <w:pPr>
            <w:pStyle w:val="Default"/>
            <w:jc w:val="both"/>
          </w:pPr>
        </w:pPrChange>
      </w:pPr>
      <w:del w:id="2495" w:author="Iwona Gawlińska-Czuba" w:date="2025-05-19T13:57:00Z" w16du:dateUtc="2025-05-19T11:57:00Z">
        <w:r w:rsidRPr="00AA0C53" w:rsidDel="00087B00">
          <w:rPr>
            <w:rFonts w:asciiTheme="minorHAnsi" w:hAnsiTheme="minorHAnsi" w:cstheme="minorHAnsi"/>
            <w:b/>
            <w:sz w:val="22"/>
            <w:szCs w:val="22"/>
          </w:rPr>
          <w:delText>20 01 13*</w:delText>
        </w:r>
        <w:r w:rsidRPr="00AA0C53" w:rsidDel="00087B00">
          <w:rPr>
            <w:rFonts w:asciiTheme="minorHAnsi" w:hAnsiTheme="minorHAnsi" w:cstheme="minorHAnsi"/>
            <w:sz w:val="22"/>
            <w:szCs w:val="22"/>
          </w:rPr>
          <w:delText xml:space="preserve"> - Rozpuszczalniki</w:delText>
        </w:r>
      </w:del>
    </w:p>
    <w:p w14:paraId="1308B3C8" w14:textId="5A816DA8" w:rsidR="008F384C" w:rsidRPr="00AA0C53" w:rsidDel="00087B00" w:rsidRDefault="008F384C" w:rsidP="00087B00">
      <w:pPr>
        <w:pStyle w:val="Default"/>
        <w:keepNext/>
        <w:outlineLvl w:val="0"/>
        <w:rPr>
          <w:del w:id="2496" w:author="Iwona Gawlińska-Czuba" w:date="2025-05-19T13:57:00Z" w16du:dateUtc="2025-05-19T11:57:00Z"/>
          <w:rFonts w:asciiTheme="minorHAnsi" w:hAnsiTheme="minorHAnsi" w:cstheme="minorHAnsi"/>
          <w:sz w:val="22"/>
          <w:szCs w:val="22"/>
        </w:rPr>
        <w:pPrChange w:id="2497" w:author="Iwona Gawlińska-Czuba" w:date="2025-05-19T13:57:00Z" w16du:dateUtc="2025-05-19T11:57:00Z">
          <w:pPr>
            <w:pStyle w:val="Default"/>
            <w:jc w:val="both"/>
          </w:pPr>
        </w:pPrChange>
      </w:pPr>
      <w:del w:id="2498" w:author="Iwona Gawlińska-Czuba" w:date="2025-05-19T13:57:00Z" w16du:dateUtc="2025-05-19T11:57:00Z">
        <w:r w:rsidRPr="00AA0C53" w:rsidDel="00087B00">
          <w:rPr>
            <w:rFonts w:asciiTheme="minorHAnsi" w:hAnsiTheme="minorHAnsi" w:cstheme="minorHAnsi"/>
            <w:b/>
            <w:bCs/>
            <w:sz w:val="22"/>
            <w:szCs w:val="22"/>
          </w:rPr>
          <w:delText>20 01 17*</w:delText>
        </w:r>
        <w:r w:rsidRPr="00AA0C53" w:rsidDel="00087B00">
          <w:rPr>
            <w:rFonts w:asciiTheme="minorHAnsi" w:hAnsiTheme="minorHAnsi" w:cstheme="minorHAnsi"/>
            <w:sz w:val="22"/>
            <w:szCs w:val="22"/>
          </w:rPr>
          <w:delText xml:space="preserve"> - Odczynniki fotograficzne </w:delText>
        </w:r>
      </w:del>
    </w:p>
    <w:p w14:paraId="4FE5C710" w14:textId="3A2F8061" w:rsidR="008F384C" w:rsidRPr="00AA0C53" w:rsidDel="00087B00" w:rsidRDefault="008F384C" w:rsidP="00087B00">
      <w:pPr>
        <w:pStyle w:val="Default"/>
        <w:keepNext/>
        <w:outlineLvl w:val="0"/>
        <w:rPr>
          <w:del w:id="2499" w:author="Iwona Gawlińska-Czuba" w:date="2025-05-19T13:57:00Z" w16du:dateUtc="2025-05-19T11:57:00Z"/>
          <w:rFonts w:asciiTheme="minorHAnsi" w:hAnsiTheme="minorHAnsi" w:cstheme="minorHAnsi"/>
          <w:sz w:val="22"/>
          <w:szCs w:val="22"/>
        </w:rPr>
        <w:pPrChange w:id="2500" w:author="Iwona Gawlińska-Czuba" w:date="2025-05-19T13:57:00Z" w16du:dateUtc="2025-05-19T11:57:00Z">
          <w:pPr>
            <w:pStyle w:val="Default"/>
          </w:pPr>
        </w:pPrChange>
      </w:pPr>
      <w:del w:id="2501" w:author="Iwona Gawlińska-Czuba" w:date="2025-05-19T13:57:00Z" w16du:dateUtc="2025-05-19T11:57:00Z">
        <w:r w:rsidRPr="00AA0C53" w:rsidDel="00087B00">
          <w:rPr>
            <w:rFonts w:asciiTheme="minorHAnsi" w:hAnsiTheme="minorHAnsi" w:cstheme="minorHAnsi"/>
            <w:b/>
            <w:sz w:val="22"/>
            <w:szCs w:val="22"/>
          </w:rPr>
          <w:delText>20 01 19*</w:delText>
        </w:r>
        <w:r w:rsidRPr="00AA0C53" w:rsidDel="00087B00">
          <w:rPr>
            <w:rFonts w:asciiTheme="minorHAnsi" w:hAnsiTheme="minorHAnsi" w:cstheme="minorHAnsi"/>
            <w:sz w:val="22"/>
            <w:szCs w:val="22"/>
          </w:rPr>
          <w:delText xml:space="preserve"> -  Środki ochrony roślin (w tym I i II klasy toksyczności (bardzo toksyczne i toksyczne, np. herbicydy, insektycydy)</w:delText>
        </w:r>
      </w:del>
    </w:p>
    <w:p w14:paraId="3D128EA0" w14:textId="04DAE291" w:rsidR="008F384C" w:rsidRPr="00AA0C53" w:rsidDel="00087B00" w:rsidRDefault="008F384C" w:rsidP="00087B00">
      <w:pPr>
        <w:pStyle w:val="Default"/>
        <w:keepNext/>
        <w:outlineLvl w:val="0"/>
        <w:rPr>
          <w:del w:id="2502" w:author="Iwona Gawlińska-Czuba" w:date="2025-05-19T13:57:00Z" w16du:dateUtc="2025-05-19T11:57:00Z"/>
          <w:rFonts w:asciiTheme="minorHAnsi" w:hAnsiTheme="minorHAnsi" w:cstheme="minorHAnsi"/>
          <w:sz w:val="22"/>
          <w:szCs w:val="22"/>
        </w:rPr>
        <w:pPrChange w:id="2503" w:author="Iwona Gawlińska-Czuba" w:date="2025-05-19T13:57:00Z" w16du:dateUtc="2025-05-19T11:57:00Z">
          <w:pPr>
            <w:pStyle w:val="Default"/>
          </w:pPr>
        </w:pPrChange>
      </w:pPr>
      <w:del w:id="2504" w:author="Iwona Gawlińska-Czuba" w:date="2025-05-19T13:57:00Z" w16du:dateUtc="2025-05-19T11:57:00Z">
        <w:r w:rsidRPr="00AA0C53" w:rsidDel="00087B00">
          <w:rPr>
            <w:rFonts w:asciiTheme="minorHAnsi" w:hAnsiTheme="minorHAnsi" w:cstheme="minorHAnsi"/>
            <w:b/>
            <w:bCs/>
            <w:sz w:val="22"/>
            <w:szCs w:val="22"/>
          </w:rPr>
          <w:delText>20 01 26*</w:delText>
        </w:r>
        <w:r w:rsidRPr="00AA0C53" w:rsidDel="00087B00">
          <w:rPr>
            <w:rFonts w:asciiTheme="minorHAnsi" w:hAnsiTheme="minorHAnsi" w:cstheme="minorHAnsi"/>
            <w:sz w:val="22"/>
            <w:szCs w:val="22"/>
          </w:rPr>
          <w:delText xml:space="preserve"> - Oleje i tłuszcze inne niż wymienione w 20 01 25</w:delText>
        </w:r>
      </w:del>
    </w:p>
    <w:p w14:paraId="0BF6537D" w14:textId="391C845D" w:rsidR="008F384C" w:rsidRPr="00AA0C53" w:rsidDel="00087B00" w:rsidRDefault="008F384C" w:rsidP="00087B00">
      <w:pPr>
        <w:pStyle w:val="Default"/>
        <w:keepNext/>
        <w:outlineLvl w:val="0"/>
        <w:rPr>
          <w:del w:id="2505" w:author="Iwona Gawlińska-Czuba" w:date="2025-05-19T13:57:00Z" w16du:dateUtc="2025-05-19T11:57:00Z"/>
          <w:rFonts w:asciiTheme="minorHAnsi" w:hAnsiTheme="minorHAnsi" w:cstheme="minorHAnsi"/>
          <w:sz w:val="22"/>
          <w:szCs w:val="22"/>
        </w:rPr>
        <w:pPrChange w:id="2506" w:author="Iwona Gawlińska-Czuba" w:date="2025-05-19T13:57:00Z" w16du:dateUtc="2025-05-19T11:57:00Z">
          <w:pPr>
            <w:pStyle w:val="Default"/>
            <w:jc w:val="both"/>
          </w:pPr>
        </w:pPrChange>
      </w:pPr>
      <w:del w:id="2507" w:author="Iwona Gawlińska-Czuba" w:date="2025-05-19T13:57:00Z" w16du:dateUtc="2025-05-19T11:57:00Z">
        <w:r w:rsidRPr="00AA0C53" w:rsidDel="00087B00">
          <w:rPr>
            <w:rFonts w:asciiTheme="minorHAnsi" w:hAnsiTheme="minorHAnsi" w:cstheme="minorHAnsi"/>
            <w:b/>
            <w:sz w:val="22"/>
            <w:szCs w:val="22"/>
          </w:rPr>
          <w:delText>20 01 27*</w:delText>
        </w:r>
        <w:r w:rsidRPr="00AA0C53" w:rsidDel="00087B00">
          <w:rPr>
            <w:rFonts w:asciiTheme="minorHAnsi" w:hAnsiTheme="minorHAnsi" w:cstheme="minorHAnsi"/>
            <w:sz w:val="22"/>
            <w:szCs w:val="22"/>
          </w:rPr>
          <w:delText xml:space="preserve"> - Farby, tusze, farby drukarskie, kleje, lepiszcze i żywice zawierające substancje niebezpieczne</w:delText>
        </w:r>
      </w:del>
    </w:p>
    <w:p w14:paraId="03EDA134" w14:textId="35BE5FD3" w:rsidR="008F384C" w:rsidRPr="00AA0C53" w:rsidDel="00087B00" w:rsidRDefault="008F384C" w:rsidP="00087B00">
      <w:pPr>
        <w:pStyle w:val="Default"/>
        <w:keepNext/>
        <w:outlineLvl w:val="0"/>
        <w:rPr>
          <w:del w:id="2508" w:author="Iwona Gawlińska-Czuba" w:date="2025-05-19T13:57:00Z" w16du:dateUtc="2025-05-19T11:57:00Z"/>
          <w:rFonts w:asciiTheme="minorHAnsi" w:hAnsiTheme="minorHAnsi" w:cstheme="minorHAnsi"/>
          <w:sz w:val="22"/>
          <w:szCs w:val="22"/>
        </w:rPr>
        <w:pPrChange w:id="2509" w:author="Iwona Gawlińska-Czuba" w:date="2025-05-19T13:57:00Z" w16du:dateUtc="2025-05-19T11:57:00Z">
          <w:pPr>
            <w:pStyle w:val="Default"/>
            <w:jc w:val="both"/>
          </w:pPr>
        </w:pPrChange>
      </w:pPr>
      <w:del w:id="2510" w:author="Iwona Gawlińska-Czuba" w:date="2025-05-19T13:57:00Z" w16du:dateUtc="2025-05-19T11:57:00Z">
        <w:r w:rsidRPr="00AA0C53" w:rsidDel="00087B00">
          <w:rPr>
            <w:rFonts w:asciiTheme="minorHAnsi" w:hAnsiTheme="minorHAnsi" w:cstheme="minorHAnsi"/>
            <w:b/>
            <w:bCs/>
            <w:sz w:val="22"/>
            <w:szCs w:val="22"/>
          </w:rPr>
          <w:delText>20 01 28</w:delText>
        </w:r>
        <w:r w:rsidRPr="00AA0C53" w:rsidDel="00087B00">
          <w:rPr>
            <w:rFonts w:asciiTheme="minorHAnsi" w:hAnsiTheme="minorHAnsi" w:cstheme="minorHAnsi"/>
            <w:sz w:val="22"/>
            <w:szCs w:val="22"/>
          </w:rPr>
          <w:delText xml:space="preserve"> - Farby, tusze, farby drukarskie, kleje, lepiszcze i żywice inne niż wymienione </w:delText>
        </w:r>
        <w:r w:rsidRPr="00AA0C53" w:rsidDel="00087B00">
          <w:rPr>
            <w:rFonts w:asciiTheme="minorHAnsi" w:hAnsiTheme="minorHAnsi" w:cstheme="minorHAnsi"/>
            <w:sz w:val="22"/>
            <w:szCs w:val="22"/>
          </w:rPr>
          <w:br/>
          <w:delText>w 20 01 27</w:delText>
        </w:r>
      </w:del>
    </w:p>
    <w:p w14:paraId="4E4E039C" w14:textId="12AEC564" w:rsidR="008F384C" w:rsidRPr="00AA0C53" w:rsidDel="00087B00" w:rsidRDefault="008F384C" w:rsidP="00087B00">
      <w:pPr>
        <w:pStyle w:val="Default"/>
        <w:keepNext/>
        <w:outlineLvl w:val="0"/>
        <w:rPr>
          <w:del w:id="2511" w:author="Iwona Gawlińska-Czuba" w:date="2025-05-19T13:57:00Z" w16du:dateUtc="2025-05-19T11:57:00Z"/>
          <w:rFonts w:asciiTheme="minorHAnsi" w:hAnsiTheme="minorHAnsi" w:cstheme="minorHAnsi"/>
          <w:sz w:val="22"/>
          <w:szCs w:val="22"/>
        </w:rPr>
        <w:pPrChange w:id="2512" w:author="Iwona Gawlińska-Czuba" w:date="2025-05-19T13:57:00Z" w16du:dateUtc="2025-05-19T11:57:00Z">
          <w:pPr>
            <w:pStyle w:val="Default"/>
            <w:jc w:val="both"/>
          </w:pPr>
        </w:pPrChange>
      </w:pPr>
      <w:del w:id="2513" w:author="Iwona Gawlińska-Czuba" w:date="2025-05-19T13:57:00Z" w16du:dateUtc="2025-05-19T11:57:00Z">
        <w:r w:rsidRPr="00AA0C53" w:rsidDel="00087B00">
          <w:rPr>
            <w:rFonts w:asciiTheme="minorHAnsi" w:hAnsiTheme="minorHAnsi" w:cstheme="minorHAnsi"/>
            <w:b/>
            <w:sz w:val="22"/>
            <w:szCs w:val="22"/>
          </w:rPr>
          <w:delText>20 01 29*</w:delText>
        </w:r>
        <w:r w:rsidRPr="00AA0C53" w:rsidDel="00087B00">
          <w:rPr>
            <w:rFonts w:asciiTheme="minorHAnsi" w:hAnsiTheme="minorHAnsi" w:cstheme="minorHAnsi"/>
            <w:sz w:val="22"/>
            <w:szCs w:val="22"/>
          </w:rPr>
          <w:delText xml:space="preserve"> - Detergenty zawierające substancje niebezpieczne</w:delText>
        </w:r>
      </w:del>
    </w:p>
    <w:p w14:paraId="21ED4899" w14:textId="584E4985" w:rsidR="008F384C" w:rsidRPr="00AA0C53" w:rsidDel="00087B00" w:rsidRDefault="008F384C" w:rsidP="00087B00">
      <w:pPr>
        <w:pStyle w:val="Default"/>
        <w:keepNext/>
        <w:outlineLvl w:val="0"/>
        <w:rPr>
          <w:del w:id="2514" w:author="Iwona Gawlińska-Czuba" w:date="2025-05-19T13:57:00Z" w16du:dateUtc="2025-05-19T11:57:00Z"/>
          <w:rFonts w:asciiTheme="minorHAnsi" w:hAnsiTheme="minorHAnsi" w:cstheme="minorHAnsi"/>
          <w:b/>
          <w:sz w:val="22"/>
          <w:szCs w:val="22"/>
        </w:rPr>
        <w:pPrChange w:id="2515" w:author="Iwona Gawlińska-Czuba" w:date="2025-05-19T13:57:00Z" w16du:dateUtc="2025-05-19T11:57:00Z">
          <w:pPr>
            <w:pStyle w:val="Default"/>
            <w:jc w:val="both"/>
          </w:pPr>
        </w:pPrChange>
      </w:pPr>
      <w:del w:id="2516" w:author="Iwona Gawlińska-Czuba" w:date="2025-05-19T13:57:00Z" w16du:dateUtc="2025-05-19T11:57:00Z">
        <w:r w:rsidRPr="00AA0C53" w:rsidDel="00087B00">
          <w:rPr>
            <w:rFonts w:asciiTheme="minorHAnsi" w:hAnsiTheme="minorHAnsi" w:cstheme="minorHAnsi"/>
            <w:b/>
            <w:bCs/>
            <w:sz w:val="22"/>
            <w:szCs w:val="22"/>
          </w:rPr>
          <w:delText>20 01 30</w:delText>
        </w:r>
        <w:r w:rsidRPr="00AA0C53" w:rsidDel="00087B00">
          <w:rPr>
            <w:rFonts w:asciiTheme="minorHAnsi" w:hAnsiTheme="minorHAnsi" w:cstheme="minorHAnsi"/>
            <w:sz w:val="22"/>
            <w:szCs w:val="22"/>
          </w:rPr>
          <w:delText xml:space="preserve"> - Detergenty inne niż wymienione w 20 01 29</w:delText>
        </w:r>
        <w:r w:rsidRPr="00AA0C53" w:rsidDel="00087B00">
          <w:rPr>
            <w:rFonts w:asciiTheme="minorHAnsi" w:hAnsiTheme="minorHAnsi" w:cstheme="minorHAnsi"/>
            <w:b/>
            <w:sz w:val="22"/>
            <w:szCs w:val="22"/>
          </w:rPr>
          <w:delText xml:space="preserve"> </w:delText>
        </w:r>
      </w:del>
    </w:p>
    <w:p w14:paraId="2706CFA7" w14:textId="5DAFEB87" w:rsidR="008F384C" w:rsidRPr="00AA0C53" w:rsidDel="00087B00" w:rsidRDefault="008F384C" w:rsidP="00087B00">
      <w:pPr>
        <w:pStyle w:val="Default"/>
        <w:keepNext/>
        <w:outlineLvl w:val="0"/>
        <w:rPr>
          <w:del w:id="2517" w:author="Iwona Gawlińska-Czuba" w:date="2025-05-19T13:57:00Z" w16du:dateUtc="2025-05-19T11:57:00Z"/>
          <w:rFonts w:asciiTheme="minorHAnsi" w:hAnsiTheme="minorHAnsi" w:cstheme="minorHAnsi"/>
          <w:sz w:val="22"/>
          <w:szCs w:val="22"/>
        </w:rPr>
        <w:pPrChange w:id="2518" w:author="Iwona Gawlińska-Czuba" w:date="2025-05-19T13:57:00Z" w16du:dateUtc="2025-05-19T11:57:00Z">
          <w:pPr>
            <w:pStyle w:val="Default"/>
            <w:jc w:val="both"/>
          </w:pPr>
        </w:pPrChange>
      </w:pPr>
      <w:del w:id="2519" w:author="Iwona Gawlińska-Czuba" w:date="2025-05-19T13:57:00Z" w16du:dateUtc="2025-05-19T11:57:00Z">
        <w:r w:rsidRPr="00AA0C53" w:rsidDel="00087B00">
          <w:rPr>
            <w:rFonts w:asciiTheme="minorHAnsi" w:hAnsiTheme="minorHAnsi" w:cstheme="minorHAnsi"/>
            <w:b/>
            <w:sz w:val="22"/>
            <w:szCs w:val="22"/>
          </w:rPr>
          <w:delText>20 01 32</w:delText>
        </w:r>
        <w:r w:rsidRPr="00AA0C53" w:rsidDel="00087B00">
          <w:rPr>
            <w:rFonts w:asciiTheme="minorHAnsi" w:hAnsiTheme="minorHAnsi" w:cstheme="minorHAnsi"/>
            <w:sz w:val="22"/>
            <w:szCs w:val="22"/>
          </w:rPr>
          <w:delText xml:space="preserve"> - Leki inne niż wymienione w 20 01 31</w:delText>
        </w:r>
      </w:del>
    </w:p>
    <w:p w14:paraId="4B590ABD" w14:textId="23287E05" w:rsidR="008F384C" w:rsidRPr="00AA0C53" w:rsidDel="00087B00" w:rsidRDefault="008F384C" w:rsidP="00087B00">
      <w:pPr>
        <w:pStyle w:val="Default"/>
        <w:keepNext/>
        <w:outlineLvl w:val="0"/>
        <w:rPr>
          <w:del w:id="2520" w:author="Iwona Gawlińska-Czuba" w:date="2025-05-19T13:57:00Z" w16du:dateUtc="2025-05-19T11:57:00Z"/>
          <w:rFonts w:asciiTheme="minorHAnsi" w:hAnsiTheme="minorHAnsi" w:cstheme="minorHAnsi"/>
          <w:sz w:val="22"/>
          <w:szCs w:val="22"/>
        </w:rPr>
        <w:pPrChange w:id="2521" w:author="Iwona Gawlińska-Czuba" w:date="2025-05-19T13:57:00Z" w16du:dateUtc="2025-05-19T11:57:00Z">
          <w:pPr>
            <w:pStyle w:val="Default"/>
            <w:jc w:val="both"/>
          </w:pPr>
        </w:pPrChange>
      </w:pPr>
      <w:del w:id="2522" w:author="Iwona Gawlińska-Czuba" w:date="2025-05-19T13:57:00Z" w16du:dateUtc="2025-05-19T11:57:00Z">
        <w:r w:rsidRPr="00AA0C53" w:rsidDel="00087B00">
          <w:rPr>
            <w:rFonts w:asciiTheme="minorHAnsi" w:hAnsiTheme="minorHAnsi" w:cstheme="minorHAnsi"/>
            <w:sz w:val="22"/>
            <w:szCs w:val="22"/>
          </w:rPr>
          <w:delText>w celu poddania ich procesom odzysku polegającego na ich przetwarzaniu i przygotowaniu do dalszego odzysku, w tym recyklingu, bądź unieszkodliwieniu, zgodnie z decyzjami posiadanymi przez Wykonawcę.</w:delText>
        </w:r>
      </w:del>
    </w:p>
    <w:p w14:paraId="31FDE308" w14:textId="063EBB8C" w:rsidR="008F384C" w:rsidRPr="00AA0C53" w:rsidDel="00087B00" w:rsidRDefault="008F384C" w:rsidP="00087B00">
      <w:pPr>
        <w:pStyle w:val="Default"/>
        <w:keepNext/>
        <w:outlineLvl w:val="0"/>
        <w:rPr>
          <w:del w:id="2523" w:author="Iwona Gawlińska-Czuba" w:date="2025-05-19T13:57:00Z" w16du:dateUtc="2025-05-19T11:57:00Z"/>
          <w:rFonts w:asciiTheme="minorHAnsi" w:hAnsiTheme="minorHAnsi" w:cstheme="minorHAnsi"/>
          <w:bCs/>
          <w:sz w:val="22"/>
          <w:szCs w:val="22"/>
        </w:rPr>
        <w:pPrChange w:id="2524" w:author="Iwona Gawlińska-Czuba" w:date="2025-05-19T13:57:00Z" w16du:dateUtc="2025-05-19T11:57:00Z">
          <w:pPr>
            <w:pStyle w:val="Default"/>
            <w:jc w:val="both"/>
          </w:pPr>
        </w:pPrChange>
      </w:pPr>
      <w:del w:id="2525" w:author="Iwona Gawlińska-Czuba" w:date="2025-05-19T13:57:00Z" w16du:dateUtc="2025-05-19T11:57:00Z">
        <w:r w:rsidRPr="00AA0C53" w:rsidDel="00087B00">
          <w:rPr>
            <w:rFonts w:asciiTheme="minorHAnsi" w:hAnsiTheme="minorHAnsi" w:cstheme="minorHAnsi"/>
            <w:b/>
            <w:sz w:val="22"/>
            <w:szCs w:val="22"/>
          </w:rPr>
          <w:delText xml:space="preserve">20 01 80 – </w:delText>
        </w:r>
        <w:r w:rsidRPr="00AA0C53" w:rsidDel="00087B00">
          <w:rPr>
            <w:rFonts w:asciiTheme="minorHAnsi" w:hAnsiTheme="minorHAnsi" w:cstheme="minorHAnsi"/>
            <w:bCs/>
            <w:sz w:val="22"/>
            <w:szCs w:val="22"/>
          </w:rPr>
          <w:delText>Środki ochrony roślin inne niż wymienione w 20 01 19</w:delText>
        </w:r>
      </w:del>
    </w:p>
    <w:p w14:paraId="73FB72BC" w14:textId="2FAD928C" w:rsidR="008F384C" w:rsidRPr="00AA0C53" w:rsidDel="00087B00" w:rsidRDefault="008F384C" w:rsidP="00087B00">
      <w:pPr>
        <w:pStyle w:val="Default"/>
        <w:keepNext/>
        <w:adjustRightInd/>
        <w:outlineLvl w:val="0"/>
        <w:rPr>
          <w:del w:id="2526" w:author="Iwona Gawlińska-Czuba" w:date="2025-05-19T13:57:00Z" w16du:dateUtc="2025-05-19T11:57:00Z"/>
          <w:rFonts w:asciiTheme="minorHAnsi" w:hAnsiTheme="minorHAnsi" w:cstheme="minorHAnsi"/>
          <w:sz w:val="22"/>
          <w:szCs w:val="22"/>
        </w:rPr>
        <w:pPrChange w:id="2527" w:author="Iwona Gawlińska-Czuba" w:date="2025-05-19T13:57:00Z" w16du:dateUtc="2025-05-19T11:57:00Z">
          <w:pPr>
            <w:pStyle w:val="Default"/>
            <w:adjustRightInd/>
            <w:jc w:val="both"/>
          </w:pPr>
        </w:pPrChange>
      </w:pPr>
    </w:p>
    <w:p w14:paraId="106D856B" w14:textId="7BDC0323" w:rsidR="008F384C" w:rsidRPr="00AA0C53" w:rsidDel="00087B00" w:rsidRDefault="008F384C" w:rsidP="00087B00">
      <w:pPr>
        <w:pStyle w:val="Default"/>
        <w:keepNext/>
        <w:numPr>
          <w:ilvl w:val="1"/>
          <w:numId w:val="109"/>
        </w:numPr>
        <w:adjustRightInd/>
        <w:outlineLvl w:val="0"/>
        <w:rPr>
          <w:del w:id="2528" w:author="Iwona Gawlińska-Czuba" w:date="2025-05-19T13:57:00Z" w16du:dateUtc="2025-05-19T11:57:00Z"/>
          <w:rFonts w:asciiTheme="minorHAnsi" w:hAnsiTheme="minorHAnsi" w:cstheme="minorHAnsi"/>
          <w:b/>
          <w:bCs/>
          <w:sz w:val="22"/>
          <w:szCs w:val="22"/>
        </w:rPr>
        <w:pPrChange w:id="2529" w:author="Iwona Gawlińska-Czuba" w:date="2025-05-19T13:57:00Z" w16du:dateUtc="2025-05-19T11:57:00Z">
          <w:pPr>
            <w:pStyle w:val="Default"/>
            <w:numPr>
              <w:ilvl w:val="1"/>
              <w:numId w:val="109"/>
            </w:numPr>
            <w:adjustRightInd/>
            <w:ind w:left="1440" w:hanging="720"/>
          </w:pPr>
        </w:pPrChange>
      </w:pPr>
      <w:del w:id="2530" w:author="Iwona Gawlińska-Czuba" w:date="2025-05-19T13:57:00Z" w16du:dateUtc="2025-05-19T11:57:00Z">
        <w:r w:rsidRPr="00AA0C53" w:rsidDel="00087B00">
          <w:rPr>
            <w:rFonts w:asciiTheme="minorHAnsi" w:hAnsiTheme="minorHAnsi" w:cstheme="minorHAnsi"/>
            <w:b/>
            <w:bCs/>
            <w:sz w:val="22"/>
            <w:szCs w:val="22"/>
          </w:rPr>
          <w:delText>Szacowana ilość odpadów</w:delText>
        </w:r>
      </w:del>
    </w:p>
    <w:p w14:paraId="54A41BBB" w14:textId="12A636C7" w:rsidR="008F384C" w:rsidRPr="00AA0C53" w:rsidDel="00087B00" w:rsidRDefault="008F384C" w:rsidP="00087B00">
      <w:pPr>
        <w:pStyle w:val="Default"/>
        <w:keepNext/>
        <w:adjustRightInd/>
        <w:outlineLvl w:val="0"/>
        <w:rPr>
          <w:del w:id="2531" w:author="Iwona Gawlińska-Czuba" w:date="2025-05-19T13:57:00Z" w16du:dateUtc="2025-05-19T11:57:00Z"/>
          <w:rFonts w:asciiTheme="minorHAnsi" w:hAnsiTheme="minorHAnsi" w:cstheme="minorHAnsi"/>
          <w:color w:val="auto"/>
          <w:sz w:val="22"/>
          <w:szCs w:val="22"/>
        </w:rPr>
        <w:pPrChange w:id="2532" w:author="Iwona Gawlińska-Czuba" w:date="2025-05-19T13:57:00Z" w16du:dateUtc="2025-05-19T11:57:00Z">
          <w:pPr>
            <w:pStyle w:val="Default"/>
            <w:adjustRightInd/>
            <w:jc w:val="both"/>
          </w:pPr>
        </w:pPrChange>
      </w:pPr>
      <w:del w:id="2533" w:author="Iwona Gawlińska-Czuba" w:date="2025-05-19T13:57:00Z" w16du:dateUtc="2025-05-19T11:57:00Z">
        <w:r w:rsidRPr="00AA0C53" w:rsidDel="00087B00">
          <w:rPr>
            <w:rFonts w:asciiTheme="minorHAnsi" w:hAnsiTheme="minorHAnsi" w:cstheme="minorHAnsi"/>
            <w:color w:val="auto"/>
            <w:sz w:val="22"/>
            <w:szCs w:val="22"/>
          </w:rPr>
          <w:delText>Przewidywane do zagospodarowania ilości odpadów, stanowiących przedmiot zamówienia przedstawia poniższa tabela:</w:delText>
        </w:r>
      </w:del>
    </w:p>
    <w:tbl>
      <w:tblPr>
        <w:tblStyle w:val="Tabela-Siatka"/>
        <w:tblW w:w="0" w:type="auto"/>
        <w:tblInd w:w="15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8"/>
        <w:gridCol w:w="2410"/>
      </w:tblGrid>
      <w:tr w:rsidR="008F384C" w:rsidRPr="00AA0C53" w:rsidDel="00087B00" w14:paraId="4D662D45" w14:textId="48DE3335" w:rsidTr="00CC343E">
        <w:trPr>
          <w:cantSplit/>
          <w:tblHeader/>
          <w:del w:id="2534" w:author="Iwona Gawlińska-Czuba" w:date="2025-05-19T13:57:00Z" w16du:dateUtc="2025-05-19T11:57:00Z"/>
        </w:trPr>
        <w:tc>
          <w:tcPr>
            <w:tcW w:w="2268" w:type="dxa"/>
            <w:vAlign w:val="center"/>
          </w:tcPr>
          <w:p w14:paraId="36C8C82D" w14:textId="6D9F2F66" w:rsidR="008F384C" w:rsidRPr="00AA0C53" w:rsidDel="00087B00" w:rsidRDefault="008F384C" w:rsidP="00087B00">
            <w:pPr>
              <w:pStyle w:val="Default"/>
              <w:keepNext/>
              <w:adjustRightInd/>
              <w:outlineLvl w:val="0"/>
              <w:rPr>
                <w:del w:id="2535" w:author="Iwona Gawlińska-Czuba" w:date="2025-05-19T13:57:00Z" w16du:dateUtc="2025-05-19T11:57:00Z"/>
                <w:rFonts w:asciiTheme="minorHAnsi" w:hAnsiTheme="minorHAnsi" w:cstheme="minorHAnsi"/>
                <w:b/>
                <w:sz w:val="22"/>
                <w:szCs w:val="22"/>
              </w:rPr>
              <w:pPrChange w:id="2536" w:author="Iwona Gawlińska-Czuba" w:date="2025-05-19T13:57:00Z" w16du:dateUtc="2025-05-19T11:57:00Z">
                <w:pPr>
                  <w:pStyle w:val="Default"/>
                  <w:adjustRightInd/>
                  <w:jc w:val="center"/>
                </w:pPr>
              </w:pPrChange>
            </w:pPr>
            <w:del w:id="2537" w:author="Iwona Gawlińska-Czuba" w:date="2025-05-19T13:57:00Z" w16du:dateUtc="2025-05-19T11:57:00Z">
              <w:r w:rsidRPr="00AA0C53" w:rsidDel="00087B00">
                <w:rPr>
                  <w:rFonts w:asciiTheme="minorHAnsi" w:hAnsiTheme="minorHAnsi" w:cstheme="minorHAnsi"/>
                  <w:b/>
                  <w:sz w:val="22"/>
                  <w:szCs w:val="22"/>
                </w:rPr>
                <w:delText>Kod odpadu</w:delText>
              </w:r>
            </w:del>
          </w:p>
        </w:tc>
        <w:tc>
          <w:tcPr>
            <w:tcW w:w="2410" w:type="dxa"/>
            <w:vAlign w:val="center"/>
          </w:tcPr>
          <w:p w14:paraId="4FB427C2" w14:textId="4FA0049F" w:rsidR="008F384C" w:rsidRPr="00AA0C53" w:rsidDel="00087B00" w:rsidRDefault="008F384C" w:rsidP="00087B00">
            <w:pPr>
              <w:pStyle w:val="Default"/>
              <w:keepNext/>
              <w:adjustRightInd/>
              <w:outlineLvl w:val="0"/>
              <w:rPr>
                <w:del w:id="2538" w:author="Iwona Gawlińska-Czuba" w:date="2025-05-19T13:57:00Z" w16du:dateUtc="2025-05-19T11:57:00Z"/>
                <w:rFonts w:asciiTheme="minorHAnsi" w:hAnsiTheme="minorHAnsi" w:cstheme="minorHAnsi"/>
                <w:b/>
                <w:sz w:val="22"/>
                <w:szCs w:val="22"/>
              </w:rPr>
              <w:pPrChange w:id="2539" w:author="Iwona Gawlińska-Czuba" w:date="2025-05-19T13:57:00Z" w16du:dateUtc="2025-05-19T11:57:00Z">
                <w:pPr>
                  <w:pStyle w:val="Default"/>
                  <w:adjustRightInd/>
                  <w:jc w:val="center"/>
                </w:pPr>
              </w:pPrChange>
            </w:pPr>
            <w:del w:id="2540" w:author="Iwona Gawlińska-Czuba" w:date="2025-05-19T13:57:00Z" w16du:dateUtc="2025-05-19T11:57:00Z">
              <w:r w:rsidRPr="00AA0C53" w:rsidDel="00087B00">
                <w:rPr>
                  <w:rFonts w:asciiTheme="minorHAnsi" w:hAnsiTheme="minorHAnsi" w:cstheme="minorHAnsi"/>
                  <w:b/>
                  <w:sz w:val="22"/>
                  <w:szCs w:val="22"/>
                </w:rPr>
                <w:delText>Ilość [Mg]</w:delText>
              </w:r>
            </w:del>
          </w:p>
        </w:tc>
      </w:tr>
      <w:tr w:rsidR="008F384C" w:rsidRPr="00AA0C53" w:rsidDel="00087B00" w14:paraId="657DC397" w14:textId="5A399396" w:rsidTr="00CC343E">
        <w:trPr>
          <w:cantSplit/>
          <w:del w:id="2541" w:author="Iwona Gawlińska-Czuba" w:date="2025-05-19T13:57:00Z" w16du:dateUtc="2025-05-19T11:57:00Z"/>
        </w:trPr>
        <w:tc>
          <w:tcPr>
            <w:tcW w:w="2268" w:type="dxa"/>
            <w:vAlign w:val="center"/>
          </w:tcPr>
          <w:p w14:paraId="63E38A34" w14:textId="5994D518" w:rsidR="008F384C" w:rsidRPr="00AA0C53" w:rsidDel="00087B00" w:rsidRDefault="008F384C" w:rsidP="00087B00">
            <w:pPr>
              <w:pStyle w:val="Default"/>
              <w:keepNext/>
              <w:adjustRightInd/>
              <w:outlineLvl w:val="0"/>
              <w:rPr>
                <w:del w:id="2542" w:author="Iwona Gawlińska-Czuba" w:date="2025-05-19T13:57:00Z" w16du:dateUtc="2025-05-19T11:57:00Z"/>
                <w:rFonts w:asciiTheme="minorHAnsi" w:hAnsiTheme="minorHAnsi" w:cstheme="minorHAnsi"/>
                <w:sz w:val="22"/>
                <w:szCs w:val="22"/>
              </w:rPr>
              <w:pPrChange w:id="2543" w:author="Iwona Gawlińska-Czuba" w:date="2025-05-19T13:57:00Z" w16du:dateUtc="2025-05-19T11:57:00Z">
                <w:pPr>
                  <w:pStyle w:val="Default"/>
                  <w:adjustRightInd/>
                  <w:jc w:val="center"/>
                </w:pPr>
              </w:pPrChange>
            </w:pPr>
            <w:del w:id="2544" w:author="Iwona Gawlińska-Czuba" w:date="2025-05-19T13:57:00Z" w16du:dateUtc="2025-05-19T11:57:00Z">
              <w:r w:rsidRPr="00AA0C53" w:rsidDel="00087B00">
                <w:rPr>
                  <w:rFonts w:asciiTheme="minorHAnsi" w:hAnsiTheme="minorHAnsi" w:cstheme="minorHAnsi"/>
                  <w:sz w:val="22"/>
                  <w:szCs w:val="22"/>
                </w:rPr>
                <w:delText>02 01 08*</w:delText>
              </w:r>
            </w:del>
          </w:p>
        </w:tc>
        <w:tc>
          <w:tcPr>
            <w:tcW w:w="2410" w:type="dxa"/>
            <w:vAlign w:val="center"/>
          </w:tcPr>
          <w:p w14:paraId="2B39DA70" w14:textId="03186724" w:rsidR="008F384C" w:rsidRPr="00AA0C53" w:rsidDel="00087B00" w:rsidRDefault="008F384C" w:rsidP="00087B00">
            <w:pPr>
              <w:pStyle w:val="Default"/>
              <w:keepNext/>
              <w:adjustRightInd/>
              <w:outlineLvl w:val="0"/>
              <w:rPr>
                <w:del w:id="2545" w:author="Iwona Gawlińska-Czuba" w:date="2025-05-19T13:57:00Z" w16du:dateUtc="2025-05-19T11:57:00Z"/>
                <w:rFonts w:asciiTheme="minorHAnsi" w:hAnsiTheme="minorHAnsi" w:cstheme="minorHAnsi"/>
                <w:sz w:val="22"/>
                <w:szCs w:val="22"/>
              </w:rPr>
              <w:pPrChange w:id="2546" w:author="Iwona Gawlińska-Czuba" w:date="2025-05-19T13:57:00Z" w16du:dateUtc="2025-05-19T11:57:00Z">
                <w:pPr>
                  <w:pStyle w:val="Default"/>
                  <w:adjustRightInd/>
                  <w:jc w:val="center"/>
                </w:pPr>
              </w:pPrChange>
            </w:pPr>
            <w:del w:id="2547" w:author="Iwona Gawlińska-Czuba" w:date="2025-05-19T13:57:00Z" w16du:dateUtc="2025-05-19T11:57:00Z">
              <w:r w:rsidRPr="00AA0C53" w:rsidDel="00087B00">
                <w:rPr>
                  <w:rFonts w:asciiTheme="minorHAnsi" w:hAnsiTheme="minorHAnsi" w:cstheme="minorHAnsi"/>
                  <w:sz w:val="22"/>
                  <w:szCs w:val="22"/>
                </w:rPr>
                <w:delText>1,0</w:delText>
              </w:r>
            </w:del>
          </w:p>
        </w:tc>
      </w:tr>
      <w:tr w:rsidR="008F384C" w:rsidRPr="00AA0C53" w:rsidDel="00087B00" w14:paraId="35920C6A" w14:textId="7047F779" w:rsidTr="00CC343E">
        <w:trPr>
          <w:cantSplit/>
          <w:del w:id="2548" w:author="Iwona Gawlińska-Czuba" w:date="2025-05-19T13:57:00Z" w16du:dateUtc="2025-05-19T11:57:00Z"/>
        </w:trPr>
        <w:tc>
          <w:tcPr>
            <w:tcW w:w="2268" w:type="dxa"/>
            <w:vAlign w:val="center"/>
          </w:tcPr>
          <w:p w14:paraId="24C56DF2" w14:textId="3EEB48F9" w:rsidR="008F384C" w:rsidRPr="00AA0C53" w:rsidDel="00087B00" w:rsidRDefault="008F384C" w:rsidP="00087B00">
            <w:pPr>
              <w:pStyle w:val="Default"/>
              <w:keepNext/>
              <w:adjustRightInd/>
              <w:outlineLvl w:val="0"/>
              <w:rPr>
                <w:del w:id="2549" w:author="Iwona Gawlińska-Czuba" w:date="2025-05-19T13:57:00Z" w16du:dateUtc="2025-05-19T11:57:00Z"/>
                <w:rFonts w:asciiTheme="minorHAnsi" w:hAnsiTheme="minorHAnsi" w:cstheme="minorHAnsi"/>
                <w:sz w:val="22"/>
                <w:szCs w:val="22"/>
              </w:rPr>
              <w:pPrChange w:id="2550" w:author="Iwona Gawlińska-Czuba" w:date="2025-05-19T13:57:00Z" w16du:dateUtc="2025-05-19T11:57:00Z">
                <w:pPr>
                  <w:pStyle w:val="Default"/>
                  <w:adjustRightInd/>
                  <w:jc w:val="center"/>
                </w:pPr>
              </w:pPrChange>
            </w:pPr>
            <w:del w:id="2551" w:author="Iwona Gawlińska-Czuba" w:date="2025-05-19T13:57:00Z" w16du:dateUtc="2025-05-19T11:57:00Z">
              <w:r w:rsidRPr="00AA0C53" w:rsidDel="00087B00">
                <w:rPr>
                  <w:rFonts w:asciiTheme="minorHAnsi" w:hAnsiTheme="minorHAnsi" w:cstheme="minorHAnsi"/>
                  <w:sz w:val="22"/>
                  <w:szCs w:val="22"/>
                </w:rPr>
                <w:delText>08 01 11*</w:delText>
              </w:r>
            </w:del>
          </w:p>
        </w:tc>
        <w:tc>
          <w:tcPr>
            <w:tcW w:w="2410" w:type="dxa"/>
            <w:vAlign w:val="center"/>
          </w:tcPr>
          <w:p w14:paraId="45179A94" w14:textId="3EE19CC5" w:rsidR="008F384C" w:rsidRPr="00AA0C53" w:rsidDel="00087B00" w:rsidRDefault="008F384C" w:rsidP="00087B00">
            <w:pPr>
              <w:pStyle w:val="Default"/>
              <w:keepNext/>
              <w:adjustRightInd/>
              <w:outlineLvl w:val="0"/>
              <w:rPr>
                <w:del w:id="2552" w:author="Iwona Gawlińska-Czuba" w:date="2025-05-19T13:57:00Z" w16du:dateUtc="2025-05-19T11:57:00Z"/>
                <w:rFonts w:asciiTheme="minorHAnsi" w:hAnsiTheme="minorHAnsi" w:cstheme="minorHAnsi"/>
                <w:sz w:val="22"/>
                <w:szCs w:val="22"/>
              </w:rPr>
              <w:pPrChange w:id="2553" w:author="Iwona Gawlińska-Czuba" w:date="2025-05-19T13:57:00Z" w16du:dateUtc="2025-05-19T11:57:00Z">
                <w:pPr>
                  <w:pStyle w:val="Default"/>
                  <w:adjustRightInd/>
                  <w:jc w:val="center"/>
                </w:pPr>
              </w:pPrChange>
            </w:pPr>
            <w:del w:id="2554" w:author="Iwona Gawlińska-Czuba" w:date="2025-05-19T13:57:00Z" w16du:dateUtc="2025-05-19T11:57:00Z">
              <w:r w:rsidRPr="00AA0C53" w:rsidDel="00087B00">
                <w:rPr>
                  <w:rFonts w:asciiTheme="minorHAnsi" w:hAnsiTheme="minorHAnsi" w:cstheme="minorHAnsi"/>
                  <w:sz w:val="22"/>
                  <w:szCs w:val="22"/>
                </w:rPr>
                <w:delText>1,0</w:delText>
              </w:r>
            </w:del>
          </w:p>
        </w:tc>
      </w:tr>
      <w:tr w:rsidR="008F384C" w:rsidRPr="00AA0C53" w:rsidDel="00087B00" w14:paraId="279BD686" w14:textId="26DD5F2D" w:rsidTr="00CC343E">
        <w:trPr>
          <w:cantSplit/>
          <w:del w:id="2555" w:author="Iwona Gawlińska-Czuba" w:date="2025-05-19T13:57:00Z" w16du:dateUtc="2025-05-19T11:57:00Z"/>
        </w:trPr>
        <w:tc>
          <w:tcPr>
            <w:tcW w:w="2268" w:type="dxa"/>
            <w:vAlign w:val="center"/>
          </w:tcPr>
          <w:p w14:paraId="3EF30085" w14:textId="243F429E" w:rsidR="008F384C" w:rsidRPr="00AA0C53" w:rsidDel="00087B00" w:rsidRDefault="008F384C" w:rsidP="00087B00">
            <w:pPr>
              <w:pStyle w:val="Default"/>
              <w:keepNext/>
              <w:adjustRightInd/>
              <w:outlineLvl w:val="0"/>
              <w:rPr>
                <w:del w:id="2556" w:author="Iwona Gawlińska-Czuba" w:date="2025-05-19T13:57:00Z" w16du:dateUtc="2025-05-19T11:57:00Z"/>
                <w:rFonts w:asciiTheme="minorHAnsi" w:hAnsiTheme="minorHAnsi" w:cstheme="minorHAnsi"/>
                <w:sz w:val="22"/>
                <w:szCs w:val="22"/>
              </w:rPr>
              <w:pPrChange w:id="2557" w:author="Iwona Gawlińska-Czuba" w:date="2025-05-19T13:57:00Z" w16du:dateUtc="2025-05-19T11:57:00Z">
                <w:pPr>
                  <w:pStyle w:val="Default"/>
                  <w:adjustRightInd/>
                  <w:jc w:val="center"/>
                </w:pPr>
              </w:pPrChange>
            </w:pPr>
            <w:del w:id="2558" w:author="Iwona Gawlińska-Czuba" w:date="2025-05-19T13:57:00Z" w16du:dateUtc="2025-05-19T11:57:00Z">
              <w:r w:rsidRPr="00AA0C53" w:rsidDel="00087B00">
                <w:rPr>
                  <w:rFonts w:asciiTheme="minorHAnsi" w:hAnsiTheme="minorHAnsi" w:cstheme="minorHAnsi"/>
                  <w:sz w:val="22"/>
                  <w:szCs w:val="22"/>
                </w:rPr>
                <w:delText>08 01 12</w:delText>
              </w:r>
            </w:del>
          </w:p>
        </w:tc>
        <w:tc>
          <w:tcPr>
            <w:tcW w:w="2410" w:type="dxa"/>
            <w:vAlign w:val="center"/>
          </w:tcPr>
          <w:p w14:paraId="0B67C922" w14:textId="459CAE74" w:rsidR="008F384C" w:rsidRPr="00AA0C53" w:rsidDel="00087B00" w:rsidRDefault="008F384C" w:rsidP="00087B00">
            <w:pPr>
              <w:pStyle w:val="Default"/>
              <w:keepNext/>
              <w:adjustRightInd/>
              <w:outlineLvl w:val="0"/>
              <w:rPr>
                <w:del w:id="2559" w:author="Iwona Gawlińska-Czuba" w:date="2025-05-19T13:57:00Z" w16du:dateUtc="2025-05-19T11:57:00Z"/>
                <w:rFonts w:asciiTheme="minorHAnsi" w:hAnsiTheme="minorHAnsi" w:cstheme="minorHAnsi"/>
                <w:sz w:val="22"/>
                <w:szCs w:val="22"/>
              </w:rPr>
              <w:pPrChange w:id="2560" w:author="Iwona Gawlińska-Czuba" w:date="2025-05-19T13:57:00Z" w16du:dateUtc="2025-05-19T11:57:00Z">
                <w:pPr>
                  <w:pStyle w:val="Default"/>
                  <w:adjustRightInd/>
                  <w:jc w:val="center"/>
                </w:pPr>
              </w:pPrChange>
            </w:pPr>
            <w:del w:id="2561" w:author="Iwona Gawlińska-Czuba" w:date="2025-05-19T13:57:00Z" w16du:dateUtc="2025-05-19T11:57:00Z">
              <w:r w:rsidRPr="00AA0C53" w:rsidDel="00087B00">
                <w:rPr>
                  <w:rFonts w:asciiTheme="minorHAnsi" w:hAnsiTheme="minorHAnsi" w:cstheme="minorHAnsi"/>
                  <w:sz w:val="22"/>
                  <w:szCs w:val="22"/>
                </w:rPr>
                <w:delText>1,0</w:delText>
              </w:r>
            </w:del>
          </w:p>
        </w:tc>
      </w:tr>
      <w:tr w:rsidR="008F384C" w:rsidRPr="00AA0C53" w:rsidDel="00087B00" w14:paraId="60C1BF26" w14:textId="2F6934DC" w:rsidTr="00CC343E">
        <w:trPr>
          <w:cantSplit/>
          <w:del w:id="2562" w:author="Iwona Gawlińska-Czuba" w:date="2025-05-19T13:57:00Z" w16du:dateUtc="2025-05-19T11:57:00Z"/>
        </w:trPr>
        <w:tc>
          <w:tcPr>
            <w:tcW w:w="2268" w:type="dxa"/>
            <w:vAlign w:val="center"/>
          </w:tcPr>
          <w:p w14:paraId="20819CDC" w14:textId="29148765" w:rsidR="008F384C" w:rsidRPr="00AA0C53" w:rsidDel="00087B00" w:rsidRDefault="008F384C" w:rsidP="00087B00">
            <w:pPr>
              <w:pStyle w:val="Default"/>
              <w:keepNext/>
              <w:adjustRightInd/>
              <w:outlineLvl w:val="0"/>
              <w:rPr>
                <w:del w:id="2563" w:author="Iwona Gawlińska-Czuba" w:date="2025-05-19T13:57:00Z" w16du:dateUtc="2025-05-19T11:57:00Z"/>
                <w:rFonts w:asciiTheme="minorHAnsi" w:hAnsiTheme="minorHAnsi" w:cstheme="minorHAnsi"/>
                <w:sz w:val="22"/>
                <w:szCs w:val="22"/>
              </w:rPr>
              <w:pPrChange w:id="2564" w:author="Iwona Gawlińska-Czuba" w:date="2025-05-19T13:57:00Z" w16du:dateUtc="2025-05-19T11:57:00Z">
                <w:pPr>
                  <w:pStyle w:val="Default"/>
                  <w:adjustRightInd/>
                  <w:jc w:val="center"/>
                </w:pPr>
              </w:pPrChange>
            </w:pPr>
            <w:del w:id="2565" w:author="Iwona Gawlińska-Czuba" w:date="2025-05-19T13:57:00Z" w16du:dateUtc="2025-05-19T11:57:00Z">
              <w:r w:rsidRPr="00AA0C53" w:rsidDel="00087B00">
                <w:rPr>
                  <w:rFonts w:asciiTheme="minorHAnsi" w:hAnsiTheme="minorHAnsi" w:cstheme="minorHAnsi"/>
                  <w:sz w:val="22"/>
                  <w:szCs w:val="22"/>
                </w:rPr>
                <w:delText>15 01 10*</w:delText>
              </w:r>
            </w:del>
          </w:p>
        </w:tc>
        <w:tc>
          <w:tcPr>
            <w:tcW w:w="2410" w:type="dxa"/>
            <w:vAlign w:val="center"/>
          </w:tcPr>
          <w:p w14:paraId="276B7705" w14:textId="39273000" w:rsidR="008F384C" w:rsidRPr="00AA0C53" w:rsidDel="00087B00" w:rsidRDefault="008F384C" w:rsidP="00087B00">
            <w:pPr>
              <w:pStyle w:val="Default"/>
              <w:keepNext/>
              <w:adjustRightInd/>
              <w:outlineLvl w:val="0"/>
              <w:rPr>
                <w:del w:id="2566" w:author="Iwona Gawlińska-Czuba" w:date="2025-05-19T13:57:00Z" w16du:dateUtc="2025-05-19T11:57:00Z"/>
                <w:rFonts w:asciiTheme="minorHAnsi" w:hAnsiTheme="minorHAnsi" w:cstheme="minorHAnsi"/>
                <w:sz w:val="22"/>
                <w:szCs w:val="22"/>
              </w:rPr>
              <w:pPrChange w:id="2567" w:author="Iwona Gawlińska-Czuba" w:date="2025-05-19T13:57:00Z" w16du:dateUtc="2025-05-19T11:57:00Z">
                <w:pPr>
                  <w:pStyle w:val="Default"/>
                  <w:adjustRightInd/>
                  <w:jc w:val="center"/>
                </w:pPr>
              </w:pPrChange>
            </w:pPr>
            <w:del w:id="2568" w:author="Iwona Gawlińska-Czuba" w:date="2025-05-19T13:57:00Z" w16du:dateUtc="2025-05-19T11:57:00Z">
              <w:r w:rsidRPr="00AA0C53" w:rsidDel="00087B00">
                <w:rPr>
                  <w:rFonts w:asciiTheme="minorHAnsi" w:hAnsiTheme="minorHAnsi" w:cstheme="minorHAnsi"/>
                  <w:sz w:val="22"/>
                  <w:szCs w:val="22"/>
                </w:rPr>
                <w:delText>1,0</w:delText>
              </w:r>
            </w:del>
          </w:p>
        </w:tc>
      </w:tr>
      <w:tr w:rsidR="008F384C" w:rsidRPr="00AA0C53" w:rsidDel="00087B00" w14:paraId="1C03B8B1" w14:textId="19A15102" w:rsidTr="00CC343E">
        <w:trPr>
          <w:cantSplit/>
          <w:del w:id="2569" w:author="Iwona Gawlińska-Czuba" w:date="2025-05-19T13:57:00Z" w16du:dateUtc="2025-05-19T11:57:00Z"/>
        </w:trPr>
        <w:tc>
          <w:tcPr>
            <w:tcW w:w="2268" w:type="dxa"/>
            <w:vAlign w:val="center"/>
          </w:tcPr>
          <w:p w14:paraId="03CF07D3" w14:textId="7868704B" w:rsidR="008F384C" w:rsidRPr="00AA0C53" w:rsidDel="00087B00" w:rsidRDefault="008F384C" w:rsidP="00087B00">
            <w:pPr>
              <w:pStyle w:val="Default"/>
              <w:keepNext/>
              <w:adjustRightInd/>
              <w:outlineLvl w:val="0"/>
              <w:rPr>
                <w:del w:id="2570" w:author="Iwona Gawlińska-Czuba" w:date="2025-05-19T13:57:00Z" w16du:dateUtc="2025-05-19T11:57:00Z"/>
                <w:rFonts w:asciiTheme="minorHAnsi" w:hAnsiTheme="minorHAnsi" w:cstheme="minorHAnsi"/>
                <w:sz w:val="22"/>
                <w:szCs w:val="22"/>
              </w:rPr>
              <w:pPrChange w:id="2571" w:author="Iwona Gawlińska-Czuba" w:date="2025-05-19T13:57:00Z" w16du:dateUtc="2025-05-19T11:57:00Z">
                <w:pPr>
                  <w:pStyle w:val="Default"/>
                  <w:adjustRightInd/>
                  <w:jc w:val="center"/>
                </w:pPr>
              </w:pPrChange>
            </w:pPr>
            <w:del w:id="2572" w:author="Iwona Gawlińska-Czuba" w:date="2025-05-19T13:57:00Z" w16du:dateUtc="2025-05-19T11:57:00Z">
              <w:r w:rsidRPr="00AA0C53" w:rsidDel="00087B00">
                <w:rPr>
                  <w:rFonts w:asciiTheme="minorHAnsi" w:hAnsiTheme="minorHAnsi" w:cstheme="minorHAnsi"/>
                  <w:sz w:val="22"/>
                  <w:szCs w:val="22"/>
                </w:rPr>
                <w:delText xml:space="preserve">15 01 11* </w:delText>
              </w:r>
            </w:del>
          </w:p>
        </w:tc>
        <w:tc>
          <w:tcPr>
            <w:tcW w:w="2410" w:type="dxa"/>
            <w:vAlign w:val="center"/>
          </w:tcPr>
          <w:p w14:paraId="386BD629" w14:textId="407668DA" w:rsidR="008F384C" w:rsidRPr="00AA0C53" w:rsidDel="00087B00" w:rsidRDefault="008F384C" w:rsidP="00087B00">
            <w:pPr>
              <w:pStyle w:val="Default"/>
              <w:keepNext/>
              <w:adjustRightInd/>
              <w:outlineLvl w:val="0"/>
              <w:rPr>
                <w:del w:id="2573" w:author="Iwona Gawlińska-Czuba" w:date="2025-05-19T13:57:00Z" w16du:dateUtc="2025-05-19T11:57:00Z"/>
                <w:rFonts w:asciiTheme="minorHAnsi" w:hAnsiTheme="minorHAnsi" w:cstheme="minorHAnsi"/>
                <w:sz w:val="22"/>
                <w:szCs w:val="22"/>
              </w:rPr>
              <w:pPrChange w:id="2574" w:author="Iwona Gawlińska-Czuba" w:date="2025-05-19T13:57:00Z" w16du:dateUtc="2025-05-19T11:57:00Z">
                <w:pPr>
                  <w:pStyle w:val="Default"/>
                  <w:adjustRightInd/>
                  <w:jc w:val="center"/>
                </w:pPr>
              </w:pPrChange>
            </w:pPr>
            <w:del w:id="2575" w:author="Iwona Gawlińska-Czuba" w:date="2025-05-19T13:57:00Z" w16du:dateUtc="2025-05-19T11:57:00Z">
              <w:r w:rsidRPr="00AA0C53" w:rsidDel="00087B00">
                <w:rPr>
                  <w:rFonts w:asciiTheme="minorHAnsi" w:hAnsiTheme="minorHAnsi" w:cstheme="minorHAnsi"/>
                  <w:sz w:val="22"/>
                  <w:szCs w:val="22"/>
                </w:rPr>
                <w:delText>0,5</w:delText>
              </w:r>
            </w:del>
          </w:p>
        </w:tc>
      </w:tr>
      <w:tr w:rsidR="008F384C" w:rsidRPr="00AA0C53" w:rsidDel="00087B00" w14:paraId="7A8DE052" w14:textId="2E8CBC61" w:rsidTr="00CC343E">
        <w:trPr>
          <w:cantSplit/>
          <w:del w:id="2576" w:author="Iwona Gawlińska-Czuba" w:date="2025-05-19T13:57:00Z" w16du:dateUtc="2025-05-19T11:57:00Z"/>
        </w:trPr>
        <w:tc>
          <w:tcPr>
            <w:tcW w:w="2268" w:type="dxa"/>
            <w:vAlign w:val="center"/>
          </w:tcPr>
          <w:p w14:paraId="55D110F4" w14:textId="06A49A26" w:rsidR="008F384C" w:rsidRPr="00AA0C53" w:rsidDel="00087B00" w:rsidRDefault="008F384C" w:rsidP="00087B00">
            <w:pPr>
              <w:pStyle w:val="Default"/>
              <w:keepNext/>
              <w:adjustRightInd/>
              <w:outlineLvl w:val="0"/>
              <w:rPr>
                <w:del w:id="2577" w:author="Iwona Gawlińska-Czuba" w:date="2025-05-19T13:57:00Z" w16du:dateUtc="2025-05-19T11:57:00Z"/>
                <w:rFonts w:asciiTheme="minorHAnsi" w:hAnsiTheme="minorHAnsi" w:cstheme="minorHAnsi"/>
                <w:sz w:val="22"/>
                <w:szCs w:val="22"/>
              </w:rPr>
              <w:pPrChange w:id="2578" w:author="Iwona Gawlińska-Czuba" w:date="2025-05-19T13:57:00Z" w16du:dateUtc="2025-05-19T11:57:00Z">
                <w:pPr>
                  <w:pStyle w:val="Default"/>
                  <w:adjustRightInd/>
                  <w:jc w:val="center"/>
                </w:pPr>
              </w:pPrChange>
            </w:pPr>
            <w:del w:id="2579" w:author="Iwona Gawlińska-Czuba" w:date="2025-05-19T13:57:00Z" w16du:dateUtc="2025-05-19T11:57:00Z">
              <w:r w:rsidRPr="00AA0C53" w:rsidDel="00087B00">
                <w:rPr>
                  <w:rFonts w:asciiTheme="minorHAnsi" w:hAnsiTheme="minorHAnsi" w:cstheme="minorHAnsi"/>
                  <w:sz w:val="22"/>
                  <w:szCs w:val="22"/>
                </w:rPr>
                <w:delText>15 02 02*</w:delText>
              </w:r>
            </w:del>
          </w:p>
        </w:tc>
        <w:tc>
          <w:tcPr>
            <w:tcW w:w="2410" w:type="dxa"/>
            <w:vAlign w:val="center"/>
          </w:tcPr>
          <w:p w14:paraId="50843263" w14:textId="4FEF689A" w:rsidR="008F384C" w:rsidRPr="00AA0C53" w:rsidDel="00087B00" w:rsidRDefault="008F384C" w:rsidP="00087B00">
            <w:pPr>
              <w:pStyle w:val="Default"/>
              <w:keepNext/>
              <w:adjustRightInd/>
              <w:outlineLvl w:val="0"/>
              <w:rPr>
                <w:del w:id="2580" w:author="Iwona Gawlińska-Czuba" w:date="2025-05-19T13:57:00Z" w16du:dateUtc="2025-05-19T11:57:00Z"/>
                <w:rFonts w:asciiTheme="minorHAnsi" w:hAnsiTheme="minorHAnsi" w:cstheme="minorHAnsi"/>
                <w:sz w:val="22"/>
                <w:szCs w:val="22"/>
              </w:rPr>
              <w:pPrChange w:id="2581" w:author="Iwona Gawlińska-Czuba" w:date="2025-05-19T13:57:00Z" w16du:dateUtc="2025-05-19T11:57:00Z">
                <w:pPr>
                  <w:pStyle w:val="Default"/>
                  <w:adjustRightInd/>
                  <w:jc w:val="center"/>
                </w:pPr>
              </w:pPrChange>
            </w:pPr>
            <w:del w:id="2582" w:author="Iwona Gawlińska-Czuba" w:date="2025-05-19T13:57:00Z" w16du:dateUtc="2025-05-19T11:57:00Z">
              <w:r w:rsidRPr="00AA0C53" w:rsidDel="00087B00">
                <w:rPr>
                  <w:rFonts w:asciiTheme="minorHAnsi" w:hAnsiTheme="minorHAnsi" w:cstheme="minorHAnsi"/>
                  <w:sz w:val="22"/>
                  <w:szCs w:val="22"/>
                </w:rPr>
                <w:delText>2,0</w:delText>
              </w:r>
            </w:del>
          </w:p>
        </w:tc>
      </w:tr>
      <w:tr w:rsidR="008F384C" w:rsidRPr="00AA0C53" w:rsidDel="00087B00" w14:paraId="58D78E22" w14:textId="45E4DBDA" w:rsidTr="00CC343E">
        <w:trPr>
          <w:cantSplit/>
          <w:del w:id="2583" w:author="Iwona Gawlińska-Czuba" w:date="2025-05-19T13:57:00Z" w16du:dateUtc="2025-05-19T11:57:00Z"/>
        </w:trPr>
        <w:tc>
          <w:tcPr>
            <w:tcW w:w="2268" w:type="dxa"/>
            <w:vAlign w:val="center"/>
          </w:tcPr>
          <w:p w14:paraId="2FE39A42" w14:textId="3AB01312" w:rsidR="008F384C" w:rsidRPr="00AA0C53" w:rsidDel="00087B00" w:rsidRDefault="008F384C" w:rsidP="00087B00">
            <w:pPr>
              <w:pStyle w:val="Default"/>
              <w:keepNext/>
              <w:adjustRightInd/>
              <w:outlineLvl w:val="0"/>
              <w:rPr>
                <w:del w:id="2584" w:author="Iwona Gawlińska-Czuba" w:date="2025-05-19T13:57:00Z" w16du:dateUtc="2025-05-19T11:57:00Z"/>
                <w:rFonts w:asciiTheme="minorHAnsi" w:hAnsiTheme="minorHAnsi" w:cstheme="minorHAnsi"/>
                <w:sz w:val="22"/>
                <w:szCs w:val="22"/>
              </w:rPr>
              <w:pPrChange w:id="2585" w:author="Iwona Gawlińska-Czuba" w:date="2025-05-19T13:57:00Z" w16du:dateUtc="2025-05-19T11:57:00Z">
                <w:pPr>
                  <w:pStyle w:val="Default"/>
                  <w:adjustRightInd/>
                  <w:jc w:val="center"/>
                </w:pPr>
              </w:pPrChange>
            </w:pPr>
            <w:del w:id="2586" w:author="Iwona Gawlińska-Czuba" w:date="2025-05-19T13:57:00Z" w16du:dateUtc="2025-05-19T11:57:00Z">
              <w:r w:rsidRPr="00AA0C53" w:rsidDel="00087B00">
                <w:rPr>
                  <w:rFonts w:asciiTheme="minorHAnsi" w:hAnsiTheme="minorHAnsi" w:cstheme="minorHAnsi"/>
                  <w:sz w:val="22"/>
                  <w:szCs w:val="22"/>
                </w:rPr>
                <w:delText>16 05 06*</w:delText>
              </w:r>
            </w:del>
          </w:p>
        </w:tc>
        <w:tc>
          <w:tcPr>
            <w:tcW w:w="2410" w:type="dxa"/>
            <w:vAlign w:val="center"/>
          </w:tcPr>
          <w:p w14:paraId="49A1A22E" w14:textId="7B429F44" w:rsidR="008F384C" w:rsidRPr="00AA0C53" w:rsidDel="00087B00" w:rsidRDefault="008F384C" w:rsidP="00087B00">
            <w:pPr>
              <w:pStyle w:val="Default"/>
              <w:keepNext/>
              <w:adjustRightInd/>
              <w:outlineLvl w:val="0"/>
              <w:rPr>
                <w:del w:id="2587" w:author="Iwona Gawlińska-Czuba" w:date="2025-05-19T13:57:00Z" w16du:dateUtc="2025-05-19T11:57:00Z"/>
                <w:rFonts w:asciiTheme="minorHAnsi" w:hAnsiTheme="minorHAnsi" w:cstheme="minorHAnsi"/>
                <w:sz w:val="22"/>
                <w:szCs w:val="22"/>
              </w:rPr>
              <w:pPrChange w:id="2588" w:author="Iwona Gawlińska-Czuba" w:date="2025-05-19T13:57:00Z" w16du:dateUtc="2025-05-19T11:57:00Z">
                <w:pPr>
                  <w:pStyle w:val="Default"/>
                  <w:adjustRightInd/>
                  <w:jc w:val="center"/>
                </w:pPr>
              </w:pPrChange>
            </w:pPr>
            <w:del w:id="2589" w:author="Iwona Gawlińska-Czuba" w:date="2025-05-19T13:57:00Z" w16du:dateUtc="2025-05-19T11:57:00Z">
              <w:r w:rsidRPr="00AA0C53" w:rsidDel="00087B00">
                <w:rPr>
                  <w:rFonts w:asciiTheme="minorHAnsi" w:hAnsiTheme="minorHAnsi" w:cstheme="minorHAnsi"/>
                  <w:sz w:val="22"/>
                  <w:szCs w:val="22"/>
                </w:rPr>
                <w:delText>0,5</w:delText>
              </w:r>
            </w:del>
          </w:p>
        </w:tc>
      </w:tr>
      <w:tr w:rsidR="008F384C" w:rsidRPr="00AA0C53" w:rsidDel="00087B00" w14:paraId="0F58D22C" w14:textId="06B7A036" w:rsidTr="00CC343E">
        <w:trPr>
          <w:cantSplit/>
          <w:del w:id="2590" w:author="Iwona Gawlińska-Czuba" w:date="2025-05-19T13:57:00Z" w16du:dateUtc="2025-05-19T11:57:00Z"/>
        </w:trPr>
        <w:tc>
          <w:tcPr>
            <w:tcW w:w="2268" w:type="dxa"/>
            <w:vAlign w:val="center"/>
          </w:tcPr>
          <w:p w14:paraId="60749CDE" w14:textId="7A7D4EDE" w:rsidR="008F384C" w:rsidRPr="00AA0C53" w:rsidDel="00087B00" w:rsidRDefault="008F384C" w:rsidP="00087B00">
            <w:pPr>
              <w:pStyle w:val="Default"/>
              <w:keepNext/>
              <w:adjustRightInd/>
              <w:outlineLvl w:val="0"/>
              <w:rPr>
                <w:del w:id="2591" w:author="Iwona Gawlińska-Czuba" w:date="2025-05-19T13:57:00Z" w16du:dateUtc="2025-05-19T11:57:00Z"/>
                <w:rFonts w:asciiTheme="minorHAnsi" w:hAnsiTheme="minorHAnsi" w:cstheme="minorHAnsi"/>
                <w:sz w:val="22"/>
                <w:szCs w:val="22"/>
              </w:rPr>
              <w:pPrChange w:id="2592" w:author="Iwona Gawlińska-Czuba" w:date="2025-05-19T13:57:00Z" w16du:dateUtc="2025-05-19T11:57:00Z">
                <w:pPr>
                  <w:pStyle w:val="Default"/>
                  <w:adjustRightInd/>
                  <w:jc w:val="center"/>
                </w:pPr>
              </w:pPrChange>
            </w:pPr>
            <w:del w:id="2593" w:author="Iwona Gawlińska-Czuba" w:date="2025-05-19T13:57:00Z" w16du:dateUtc="2025-05-19T11:57:00Z">
              <w:r w:rsidRPr="00AA0C53" w:rsidDel="00087B00">
                <w:rPr>
                  <w:rFonts w:asciiTheme="minorHAnsi" w:hAnsiTheme="minorHAnsi" w:cstheme="minorHAnsi"/>
                  <w:sz w:val="22"/>
                  <w:szCs w:val="22"/>
                </w:rPr>
                <w:delText>19 08 08*</w:delText>
              </w:r>
            </w:del>
          </w:p>
        </w:tc>
        <w:tc>
          <w:tcPr>
            <w:tcW w:w="2410" w:type="dxa"/>
            <w:vAlign w:val="center"/>
          </w:tcPr>
          <w:p w14:paraId="74B2EDC7" w14:textId="365219E1" w:rsidR="008F384C" w:rsidRPr="00AA0C53" w:rsidDel="00087B00" w:rsidRDefault="008F384C" w:rsidP="00087B00">
            <w:pPr>
              <w:pStyle w:val="Default"/>
              <w:keepNext/>
              <w:adjustRightInd/>
              <w:outlineLvl w:val="0"/>
              <w:rPr>
                <w:del w:id="2594" w:author="Iwona Gawlińska-Czuba" w:date="2025-05-19T13:57:00Z" w16du:dateUtc="2025-05-19T11:57:00Z"/>
                <w:rFonts w:asciiTheme="minorHAnsi" w:hAnsiTheme="minorHAnsi" w:cstheme="minorHAnsi"/>
                <w:sz w:val="22"/>
                <w:szCs w:val="22"/>
              </w:rPr>
              <w:pPrChange w:id="2595" w:author="Iwona Gawlińska-Czuba" w:date="2025-05-19T13:57:00Z" w16du:dateUtc="2025-05-19T11:57:00Z">
                <w:pPr>
                  <w:pStyle w:val="Default"/>
                  <w:adjustRightInd/>
                  <w:jc w:val="center"/>
                </w:pPr>
              </w:pPrChange>
            </w:pPr>
            <w:del w:id="2596" w:author="Iwona Gawlińska-Czuba" w:date="2025-05-19T13:57:00Z" w16du:dateUtc="2025-05-19T11:57:00Z">
              <w:r w:rsidRPr="00AA0C53" w:rsidDel="00087B00">
                <w:rPr>
                  <w:rFonts w:asciiTheme="minorHAnsi" w:hAnsiTheme="minorHAnsi" w:cstheme="minorHAnsi"/>
                  <w:sz w:val="22"/>
                  <w:szCs w:val="22"/>
                </w:rPr>
                <w:delText>2,0</w:delText>
              </w:r>
            </w:del>
          </w:p>
        </w:tc>
      </w:tr>
      <w:tr w:rsidR="008F384C" w:rsidRPr="00AA0C53" w:rsidDel="00087B00" w14:paraId="3C169270" w14:textId="3659A4F9" w:rsidTr="00CC343E">
        <w:trPr>
          <w:cantSplit/>
          <w:del w:id="2597" w:author="Iwona Gawlińska-Czuba" w:date="2025-05-19T13:57:00Z" w16du:dateUtc="2025-05-19T11:57:00Z"/>
        </w:trPr>
        <w:tc>
          <w:tcPr>
            <w:tcW w:w="2268" w:type="dxa"/>
            <w:vAlign w:val="center"/>
          </w:tcPr>
          <w:p w14:paraId="5D83A498" w14:textId="410C725F" w:rsidR="008F384C" w:rsidRPr="00AA0C53" w:rsidDel="00087B00" w:rsidRDefault="008F384C" w:rsidP="00087B00">
            <w:pPr>
              <w:pStyle w:val="Default"/>
              <w:keepNext/>
              <w:adjustRightInd/>
              <w:outlineLvl w:val="0"/>
              <w:rPr>
                <w:del w:id="2598" w:author="Iwona Gawlińska-Czuba" w:date="2025-05-19T13:57:00Z" w16du:dateUtc="2025-05-19T11:57:00Z"/>
                <w:rFonts w:asciiTheme="minorHAnsi" w:hAnsiTheme="minorHAnsi" w:cstheme="minorHAnsi"/>
                <w:sz w:val="22"/>
                <w:szCs w:val="22"/>
              </w:rPr>
              <w:pPrChange w:id="2599" w:author="Iwona Gawlińska-Czuba" w:date="2025-05-19T13:57:00Z" w16du:dateUtc="2025-05-19T11:57:00Z">
                <w:pPr>
                  <w:pStyle w:val="Default"/>
                  <w:adjustRightInd/>
                  <w:jc w:val="center"/>
                </w:pPr>
              </w:pPrChange>
            </w:pPr>
            <w:del w:id="2600" w:author="Iwona Gawlińska-Czuba" w:date="2025-05-19T13:57:00Z" w16du:dateUtc="2025-05-19T11:57:00Z">
              <w:r w:rsidRPr="00AA0C53" w:rsidDel="00087B00">
                <w:rPr>
                  <w:rFonts w:asciiTheme="minorHAnsi" w:hAnsiTheme="minorHAnsi" w:cstheme="minorHAnsi"/>
                  <w:sz w:val="22"/>
                  <w:szCs w:val="22"/>
                </w:rPr>
                <w:delText>20 01 13*</w:delText>
              </w:r>
            </w:del>
          </w:p>
        </w:tc>
        <w:tc>
          <w:tcPr>
            <w:tcW w:w="2410" w:type="dxa"/>
            <w:vAlign w:val="center"/>
          </w:tcPr>
          <w:p w14:paraId="1E4E476B" w14:textId="49615729" w:rsidR="008F384C" w:rsidRPr="00AA0C53" w:rsidDel="00087B00" w:rsidRDefault="008F384C" w:rsidP="00087B00">
            <w:pPr>
              <w:pStyle w:val="Default"/>
              <w:keepNext/>
              <w:adjustRightInd/>
              <w:outlineLvl w:val="0"/>
              <w:rPr>
                <w:del w:id="2601" w:author="Iwona Gawlińska-Czuba" w:date="2025-05-19T13:57:00Z" w16du:dateUtc="2025-05-19T11:57:00Z"/>
                <w:rFonts w:asciiTheme="minorHAnsi" w:hAnsiTheme="minorHAnsi" w:cstheme="minorHAnsi"/>
                <w:sz w:val="22"/>
                <w:szCs w:val="22"/>
              </w:rPr>
              <w:pPrChange w:id="2602" w:author="Iwona Gawlińska-Czuba" w:date="2025-05-19T13:57:00Z" w16du:dateUtc="2025-05-19T11:57:00Z">
                <w:pPr>
                  <w:pStyle w:val="Default"/>
                  <w:adjustRightInd/>
                  <w:jc w:val="center"/>
                </w:pPr>
              </w:pPrChange>
            </w:pPr>
            <w:del w:id="2603" w:author="Iwona Gawlińska-Czuba" w:date="2025-05-19T13:57:00Z" w16du:dateUtc="2025-05-19T11:57:00Z">
              <w:r w:rsidRPr="00AA0C53" w:rsidDel="00087B00">
                <w:rPr>
                  <w:rFonts w:asciiTheme="minorHAnsi" w:hAnsiTheme="minorHAnsi" w:cstheme="minorHAnsi"/>
                  <w:sz w:val="22"/>
                  <w:szCs w:val="22"/>
                </w:rPr>
                <w:delText>0,1</w:delText>
              </w:r>
            </w:del>
          </w:p>
        </w:tc>
      </w:tr>
      <w:tr w:rsidR="008F384C" w:rsidRPr="00AA0C53" w:rsidDel="00087B00" w14:paraId="3ED4C659" w14:textId="20E88C05" w:rsidTr="00CC343E">
        <w:trPr>
          <w:cantSplit/>
          <w:del w:id="2604" w:author="Iwona Gawlińska-Czuba" w:date="2025-05-19T13:57:00Z" w16du:dateUtc="2025-05-19T11:57:00Z"/>
        </w:trPr>
        <w:tc>
          <w:tcPr>
            <w:tcW w:w="2268" w:type="dxa"/>
            <w:vAlign w:val="center"/>
          </w:tcPr>
          <w:p w14:paraId="48FC9FDD" w14:textId="25341916" w:rsidR="008F384C" w:rsidRPr="00AA0C53" w:rsidDel="00087B00" w:rsidRDefault="008F384C" w:rsidP="00087B00">
            <w:pPr>
              <w:pStyle w:val="Default"/>
              <w:keepNext/>
              <w:adjustRightInd/>
              <w:outlineLvl w:val="0"/>
              <w:rPr>
                <w:del w:id="2605" w:author="Iwona Gawlińska-Czuba" w:date="2025-05-19T13:57:00Z" w16du:dateUtc="2025-05-19T11:57:00Z"/>
                <w:rFonts w:asciiTheme="minorHAnsi" w:hAnsiTheme="minorHAnsi" w:cstheme="minorHAnsi"/>
                <w:sz w:val="22"/>
                <w:szCs w:val="22"/>
              </w:rPr>
              <w:pPrChange w:id="2606" w:author="Iwona Gawlińska-Czuba" w:date="2025-05-19T13:57:00Z" w16du:dateUtc="2025-05-19T11:57:00Z">
                <w:pPr>
                  <w:pStyle w:val="Default"/>
                  <w:adjustRightInd/>
                  <w:jc w:val="center"/>
                </w:pPr>
              </w:pPrChange>
            </w:pPr>
            <w:del w:id="2607" w:author="Iwona Gawlińska-Czuba" w:date="2025-05-19T13:57:00Z" w16du:dateUtc="2025-05-19T11:57:00Z">
              <w:r w:rsidRPr="00AA0C53" w:rsidDel="00087B00">
                <w:rPr>
                  <w:rFonts w:asciiTheme="minorHAnsi" w:hAnsiTheme="minorHAnsi" w:cstheme="minorHAnsi"/>
                  <w:sz w:val="22"/>
                  <w:szCs w:val="22"/>
                </w:rPr>
                <w:delText xml:space="preserve">20 01 17* </w:delText>
              </w:r>
            </w:del>
          </w:p>
        </w:tc>
        <w:tc>
          <w:tcPr>
            <w:tcW w:w="2410" w:type="dxa"/>
            <w:vAlign w:val="center"/>
          </w:tcPr>
          <w:p w14:paraId="1E8DBE93" w14:textId="2413A689" w:rsidR="008F384C" w:rsidRPr="00AA0C53" w:rsidDel="00087B00" w:rsidRDefault="008F384C" w:rsidP="00087B00">
            <w:pPr>
              <w:pStyle w:val="Default"/>
              <w:keepNext/>
              <w:adjustRightInd/>
              <w:outlineLvl w:val="0"/>
              <w:rPr>
                <w:del w:id="2608" w:author="Iwona Gawlińska-Czuba" w:date="2025-05-19T13:57:00Z" w16du:dateUtc="2025-05-19T11:57:00Z"/>
                <w:rFonts w:asciiTheme="minorHAnsi" w:hAnsiTheme="minorHAnsi" w:cstheme="minorHAnsi"/>
                <w:sz w:val="22"/>
                <w:szCs w:val="22"/>
              </w:rPr>
              <w:pPrChange w:id="2609" w:author="Iwona Gawlińska-Czuba" w:date="2025-05-19T13:57:00Z" w16du:dateUtc="2025-05-19T11:57:00Z">
                <w:pPr>
                  <w:pStyle w:val="Default"/>
                  <w:adjustRightInd/>
                  <w:jc w:val="center"/>
                </w:pPr>
              </w:pPrChange>
            </w:pPr>
            <w:del w:id="2610" w:author="Iwona Gawlińska-Czuba" w:date="2025-05-19T13:57:00Z" w16du:dateUtc="2025-05-19T11:57:00Z">
              <w:r w:rsidRPr="00AA0C53" w:rsidDel="00087B00">
                <w:rPr>
                  <w:rFonts w:asciiTheme="minorHAnsi" w:hAnsiTheme="minorHAnsi" w:cstheme="minorHAnsi"/>
                  <w:sz w:val="22"/>
                  <w:szCs w:val="22"/>
                </w:rPr>
                <w:delText>0,1</w:delText>
              </w:r>
            </w:del>
          </w:p>
        </w:tc>
      </w:tr>
      <w:tr w:rsidR="008F384C" w:rsidRPr="00AA0C53" w:rsidDel="00087B00" w14:paraId="3D3AA6CC" w14:textId="5809D3BD" w:rsidTr="00CC343E">
        <w:trPr>
          <w:cantSplit/>
          <w:del w:id="2611" w:author="Iwona Gawlińska-Czuba" w:date="2025-05-19T13:57:00Z" w16du:dateUtc="2025-05-19T11:57:00Z"/>
        </w:trPr>
        <w:tc>
          <w:tcPr>
            <w:tcW w:w="2268" w:type="dxa"/>
            <w:vAlign w:val="center"/>
          </w:tcPr>
          <w:p w14:paraId="03CA1FF9" w14:textId="6AEA204A" w:rsidR="008F384C" w:rsidRPr="00AA0C53" w:rsidDel="00087B00" w:rsidRDefault="008F384C" w:rsidP="00087B00">
            <w:pPr>
              <w:pStyle w:val="Default"/>
              <w:keepNext/>
              <w:adjustRightInd/>
              <w:outlineLvl w:val="0"/>
              <w:rPr>
                <w:del w:id="2612" w:author="Iwona Gawlińska-Czuba" w:date="2025-05-19T13:57:00Z" w16du:dateUtc="2025-05-19T11:57:00Z"/>
                <w:rFonts w:asciiTheme="minorHAnsi" w:hAnsiTheme="minorHAnsi" w:cstheme="minorHAnsi"/>
                <w:sz w:val="22"/>
                <w:szCs w:val="22"/>
              </w:rPr>
              <w:pPrChange w:id="2613" w:author="Iwona Gawlińska-Czuba" w:date="2025-05-19T13:57:00Z" w16du:dateUtc="2025-05-19T11:57:00Z">
                <w:pPr>
                  <w:pStyle w:val="Default"/>
                  <w:adjustRightInd/>
                  <w:jc w:val="center"/>
                </w:pPr>
              </w:pPrChange>
            </w:pPr>
            <w:del w:id="2614" w:author="Iwona Gawlińska-Czuba" w:date="2025-05-19T13:57:00Z" w16du:dateUtc="2025-05-19T11:57:00Z">
              <w:r w:rsidRPr="00AA0C53" w:rsidDel="00087B00">
                <w:rPr>
                  <w:rFonts w:asciiTheme="minorHAnsi" w:hAnsiTheme="minorHAnsi" w:cstheme="minorHAnsi"/>
                  <w:sz w:val="22"/>
                  <w:szCs w:val="22"/>
                </w:rPr>
                <w:delText>20 01 19*</w:delText>
              </w:r>
            </w:del>
          </w:p>
        </w:tc>
        <w:tc>
          <w:tcPr>
            <w:tcW w:w="2410" w:type="dxa"/>
            <w:vAlign w:val="center"/>
          </w:tcPr>
          <w:p w14:paraId="7C394C8D" w14:textId="3203D4DC" w:rsidR="008F384C" w:rsidRPr="00AA0C53" w:rsidDel="00087B00" w:rsidRDefault="008F384C" w:rsidP="00087B00">
            <w:pPr>
              <w:pStyle w:val="Default"/>
              <w:keepNext/>
              <w:adjustRightInd/>
              <w:outlineLvl w:val="0"/>
              <w:rPr>
                <w:del w:id="2615" w:author="Iwona Gawlińska-Czuba" w:date="2025-05-19T13:57:00Z" w16du:dateUtc="2025-05-19T11:57:00Z"/>
                <w:rFonts w:asciiTheme="minorHAnsi" w:hAnsiTheme="minorHAnsi" w:cstheme="minorHAnsi"/>
                <w:sz w:val="22"/>
                <w:szCs w:val="22"/>
              </w:rPr>
              <w:pPrChange w:id="2616" w:author="Iwona Gawlińska-Czuba" w:date="2025-05-19T13:57:00Z" w16du:dateUtc="2025-05-19T11:57:00Z">
                <w:pPr>
                  <w:pStyle w:val="Default"/>
                  <w:adjustRightInd/>
                  <w:jc w:val="center"/>
                </w:pPr>
              </w:pPrChange>
            </w:pPr>
            <w:del w:id="2617" w:author="Iwona Gawlińska-Czuba" w:date="2025-05-19T13:57:00Z" w16du:dateUtc="2025-05-19T11:57:00Z">
              <w:r w:rsidRPr="00AA0C53" w:rsidDel="00087B00">
                <w:rPr>
                  <w:rFonts w:asciiTheme="minorHAnsi" w:hAnsiTheme="minorHAnsi" w:cstheme="minorHAnsi"/>
                  <w:sz w:val="22"/>
                  <w:szCs w:val="22"/>
                </w:rPr>
                <w:delText>0,5</w:delText>
              </w:r>
            </w:del>
          </w:p>
        </w:tc>
      </w:tr>
      <w:tr w:rsidR="008F384C" w:rsidRPr="00AA0C53" w:rsidDel="00087B00" w14:paraId="3366E363" w14:textId="4233000F" w:rsidTr="00CC343E">
        <w:trPr>
          <w:cantSplit/>
          <w:del w:id="2618" w:author="Iwona Gawlińska-Czuba" w:date="2025-05-19T13:57:00Z" w16du:dateUtc="2025-05-19T11:57:00Z"/>
        </w:trPr>
        <w:tc>
          <w:tcPr>
            <w:tcW w:w="2268" w:type="dxa"/>
            <w:vAlign w:val="center"/>
          </w:tcPr>
          <w:p w14:paraId="0E1DB767" w14:textId="626E2EEE" w:rsidR="008F384C" w:rsidRPr="00AA0C53" w:rsidDel="00087B00" w:rsidRDefault="008F384C" w:rsidP="00087B00">
            <w:pPr>
              <w:pStyle w:val="Default"/>
              <w:keepNext/>
              <w:adjustRightInd/>
              <w:outlineLvl w:val="0"/>
              <w:rPr>
                <w:del w:id="2619" w:author="Iwona Gawlińska-Czuba" w:date="2025-05-19T13:57:00Z" w16du:dateUtc="2025-05-19T11:57:00Z"/>
                <w:rFonts w:asciiTheme="minorHAnsi" w:hAnsiTheme="minorHAnsi" w:cstheme="minorHAnsi"/>
                <w:sz w:val="22"/>
                <w:szCs w:val="22"/>
              </w:rPr>
              <w:pPrChange w:id="2620" w:author="Iwona Gawlińska-Czuba" w:date="2025-05-19T13:57:00Z" w16du:dateUtc="2025-05-19T11:57:00Z">
                <w:pPr>
                  <w:pStyle w:val="Default"/>
                  <w:adjustRightInd/>
                  <w:jc w:val="center"/>
                </w:pPr>
              </w:pPrChange>
            </w:pPr>
            <w:del w:id="2621" w:author="Iwona Gawlińska-Czuba" w:date="2025-05-19T13:57:00Z" w16du:dateUtc="2025-05-19T11:57:00Z">
              <w:r w:rsidRPr="00AA0C53" w:rsidDel="00087B00">
                <w:rPr>
                  <w:rFonts w:asciiTheme="minorHAnsi" w:hAnsiTheme="minorHAnsi" w:cstheme="minorHAnsi"/>
                  <w:sz w:val="22"/>
                  <w:szCs w:val="22"/>
                </w:rPr>
                <w:delText>20 01 26*</w:delText>
              </w:r>
            </w:del>
          </w:p>
        </w:tc>
        <w:tc>
          <w:tcPr>
            <w:tcW w:w="2410" w:type="dxa"/>
            <w:vAlign w:val="center"/>
          </w:tcPr>
          <w:p w14:paraId="2511B559" w14:textId="244690F0" w:rsidR="008F384C" w:rsidRPr="00AA0C53" w:rsidDel="00087B00" w:rsidRDefault="008F384C" w:rsidP="00087B00">
            <w:pPr>
              <w:pStyle w:val="Default"/>
              <w:keepNext/>
              <w:adjustRightInd/>
              <w:outlineLvl w:val="0"/>
              <w:rPr>
                <w:del w:id="2622" w:author="Iwona Gawlińska-Czuba" w:date="2025-05-19T13:57:00Z" w16du:dateUtc="2025-05-19T11:57:00Z"/>
                <w:rFonts w:asciiTheme="minorHAnsi" w:hAnsiTheme="minorHAnsi" w:cstheme="minorHAnsi"/>
                <w:sz w:val="22"/>
                <w:szCs w:val="22"/>
              </w:rPr>
              <w:pPrChange w:id="2623" w:author="Iwona Gawlińska-Czuba" w:date="2025-05-19T13:57:00Z" w16du:dateUtc="2025-05-19T11:57:00Z">
                <w:pPr>
                  <w:pStyle w:val="Default"/>
                  <w:adjustRightInd/>
                  <w:jc w:val="center"/>
                </w:pPr>
              </w:pPrChange>
            </w:pPr>
            <w:del w:id="2624" w:author="Iwona Gawlińska-Czuba" w:date="2025-05-19T13:57:00Z" w16du:dateUtc="2025-05-19T11:57:00Z">
              <w:r w:rsidRPr="00AA0C53" w:rsidDel="00087B00">
                <w:rPr>
                  <w:rFonts w:asciiTheme="minorHAnsi" w:hAnsiTheme="minorHAnsi" w:cstheme="minorHAnsi"/>
                  <w:sz w:val="22"/>
                  <w:szCs w:val="22"/>
                </w:rPr>
                <w:delText>1,0</w:delText>
              </w:r>
            </w:del>
          </w:p>
        </w:tc>
      </w:tr>
      <w:tr w:rsidR="008F384C" w:rsidRPr="00AA0C53" w:rsidDel="00087B00" w14:paraId="3C04AC27" w14:textId="7CF1ADB9" w:rsidTr="00CC343E">
        <w:trPr>
          <w:cantSplit/>
          <w:del w:id="2625" w:author="Iwona Gawlińska-Czuba" w:date="2025-05-19T13:57:00Z" w16du:dateUtc="2025-05-19T11:57:00Z"/>
        </w:trPr>
        <w:tc>
          <w:tcPr>
            <w:tcW w:w="2268" w:type="dxa"/>
            <w:vAlign w:val="center"/>
          </w:tcPr>
          <w:p w14:paraId="0D2E0E75" w14:textId="4D8EA67A" w:rsidR="008F384C" w:rsidRPr="00AA0C53" w:rsidDel="00087B00" w:rsidRDefault="008F384C" w:rsidP="00087B00">
            <w:pPr>
              <w:pStyle w:val="Default"/>
              <w:keepNext/>
              <w:adjustRightInd/>
              <w:outlineLvl w:val="0"/>
              <w:rPr>
                <w:del w:id="2626" w:author="Iwona Gawlińska-Czuba" w:date="2025-05-19T13:57:00Z" w16du:dateUtc="2025-05-19T11:57:00Z"/>
                <w:rFonts w:asciiTheme="minorHAnsi" w:hAnsiTheme="minorHAnsi" w:cstheme="minorHAnsi"/>
                <w:sz w:val="22"/>
                <w:szCs w:val="22"/>
              </w:rPr>
              <w:pPrChange w:id="2627" w:author="Iwona Gawlińska-Czuba" w:date="2025-05-19T13:57:00Z" w16du:dateUtc="2025-05-19T11:57:00Z">
                <w:pPr>
                  <w:pStyle w:val="Default"/>
                  <w:adjustRightInd/>
                  <w:jc w:val="center"/>
                </w:pPr>
              </w:pPrChange>
            </w:pPr>
            <w:del w:id="2628" w:author="Iwona Gawlińska-Czuba" w:date="2025-05-19T13:57:00Z" w16du:dateUtc="2025-05-19T11:57:00Z">
              <w:r w:rsidRPr="00AA0C53" w:rsidDel="00087B00">
                <w:rPr>
                  <w:rFonts w:asciiTheme="minorHAnsi" w:hAnsiTheme="minorHAnsi" w:cstheme="minorHAnsi"/>
                  <w:sz w:val="22"/>
                  <w:szCs w:val="22"/>
                </w:rPr>
                <w:delText>20 01 27*</w:delText>
              </w:r>
            </w:del>
          </w:p>
        </w:tc>
        <w:tc>
          <w:tcPr>
            <w:tcW w:w="2410" w:type="dxa"/>
            <w:vAlign w:val="center"/>
          </w:tcPr>
          <w:p w14:paraId="3AED488A" w14:textId="2649EC0E" w:rsidR="008F384C" w:rsidRPr="00AA0C53" w:rsidDel="00087B00" w:rsidRDefault="008F384C" w:rsidP="00087B00">
            <w:pPr>
              <w:pStyle w:val="Default"/>
              <w:keepNext/>
              <w:adjustRightInd/>
              <w:outlineLvl w:val="0"/>
              <w:rPr>
                <w:del w:id="2629" w:author="Iwona Gawlińska-Czuba" w:date="2025-05-19T13:57:00Z" w16du:dateUtc="2025-05-19T11:57:00Z"/>
                <w:rFonts w:asciiTheme="minorHAnsi" w:hAnsiTheme="minorHAnsi" w:cstheme="minorHAnsi"/>
                <w:sz w:val="22"/>
                <w:szCs w:val="22"/>
              </w:rPr>
              <w:pPrChange w:id="2630" w:author="Iwona Gawlińska-Czuba" w:date="2025-05-19T13:57:00Z" w16du:dateUtc="2025-05-19T11:57:00Z">
                <w:pPr>
                  <w:pStyle w:val="Default"/>
                  <w:adjustRightInd/>
                  <w:jc w:val="center"/>
                </w:pPr>
              </w:pPrChange>
            </w:pPr>
            <w:del w:id="2631" w:author="Iwona Gawlińska-Czuba" w:date="2025-05-19T13:57:00Z" w16du:dateUtc="2025-05-19T11:57:00Z">
              <w:r w:rsidRPr="00AA0C53" w:rsidDel="00087B00">
                <w:rPr>
                  <w:rFonts w:asciiTheme="minorHAnsi" w:hAnsiTheme="minorHAnsi" w:cstheme="minorHAnsi"/>
                  <w:sz w:val="22"/>
                  <w:szCs w:val="22"/>
                </w:rPr>
                <w:delText>150,0</w:delText>
              </w:r>
            </w:del>
          </w:p>
        </w:tc>
      </w:tr>
      <w:tr w:rsidR="008F384C" w:rsidRPr="00AA0C53" w:rsidDel="00087B00" w14:paraId="39C6391F" w14:textId="17DB6452" w:rsidTr="00CC343E">
        <w:trPr>
          <w:cantSplit/>
          <w:del w:id="2632" w:author="Iwona Gawlińska-Czuba" w:date="2025-05-19T13:57:00Z" w16du:dateUtc="2025-05-19T11:57:00Z"/>
        </w:trPr>
        <w:tc>
          <w:tcPr>
            <w:tcW w:w="2268" w:type="dxa"/>
            <w:vAlign w:val="center"/>
          </w:tcPr>
          <w:p w14:paraId="1A4D1BBA" w14:textId="1D283FDC" w:rsidR="008F384C" w:rsidRPr="00AA0C53" w:rsidDel="00087B00" w:rsidRDefault="008F384C" w:rsidP="00087B00">
            <w:pPr>
              <w:pStyle w:val="Default"/>
              <w:keepNext/>
              <w:adjustRightInd/>
              <w:outlineLvl w:val="0"/>
              <w:rPr>
                <w:del w:id="2633" w:author="Iwona Gawlińska-Czuba" w:date="2025-05-19T13:57:00Z" w16du:dateUtc="2025-05-19T11:57:00Z"/>
                <w:rFonts w:asciiTheme="minorHAnsi" w:hAnsiTheme="minorHAnsi" w:cstheme="minorHAnsi"/>
                <w:sz w:val="22"/>
                <w:szCs w:val="22"/>
              </w:rPr>
              <w:pPrChange w:id="2634" w:author="Iwona Gawlińska-Czuba" w:date="2025-05-19T13:57:00Z" w16du:dateUtc="2025-05-19T11:57:00Z">
                <w:pPr>
                  <w:pStyle w:val="Default"/>
                  <w:adjustRightInd/>
                  <w:jc w:val="center"/>
                </w:pPr>
              </w:pPrChange>
            </w:pPr>
            <w:del w:id="2635" w:author="Iwona Gawlińska-Czuba" w:date="2025-05-19T13:57:00Z" w16du:dateUtc="2025-05-19T11:57:00Z">
              <w:r w:rsidRPr="00AA0C53" w:rsidDel="00087B00">
                <w:rPr>
                  <w:rFonts w:asciiTheme="minorHAnsi" w:hAnsiTheme="minorHAnsi" w:cstheme="minorHAnsi"/>
                  <w:sz w:val="22"/>
                  <w:szCs w:val="22"/>
                </w:rPr>
                <w:delText>20 01 28</w:delText>
              </w:r>
            </w:del>
          </w:p>
        </w:tc>
        <w:tc>
          <w:tcPr>
            <w:tcW w:w="2410" w:type="dxa"/>
            <w:vAlign w:val="center"/>
          </w:tcPr>
          <w:p w14:paraId="1B2D73F5" w14:textId="5DA4D710" w:rsidR="008F384C" w:rsidRPr="00AA0C53" w:rsidDel="00087B00" w:rsidRDefault="008F384C" w:rsidP="00087B00">
            <w:pPr>
              <w:pStyle w:val="Default"/>
              <w:keepNext/>
              <w:adjustRightInd/>
              <w:outlineLvl w:val="0"/>
              <w:rPr>
                <w:del w:id="2636" w:author="Iwona Gawlińska-Czuba" w:date="2025-05-19T13:57:00Z" w16du:dateUtc="2025-05-19T11:57:00Z"/>
                <w:rFonts w:asciiTheme="minorHAnsi" w:hAnsiTheme="minorHAnsi" w:cstheme="minorHAnsi"/>
                <w:sz w:val="22"/>
                <w:szCs w:val="22"/>
              </w:rPr>
              <w:pPrChange w:id="2637" w:author="Iwona Gawlińska-Czuba" w:date="2025-05-19T13:57:00Z" w16du:dateUtc="2025-05-19T11:57:00Z">
                <w:pPr>
                  <w:pStyle w:val="Default"/>
                  <w:adjustRightInd/>
                  <w:jc w:val="center"/>
                </w:pPr>
              </w:pPrChange>
            </w:pPr>
            <w:del w:id="2638" w:author="Iwona Gawlińska-Czuba" w:date="2025-05-19T13:57:00Z" w16du:dateUtc="2025-05-19T11:57:00Z">
              <w:r w:rsidRPr="00AA0C53" w:rsidDel="00087B00">
                <w:rPr>
                  <w:rFonts w:asciiTheme="minorHAnsi" w:hAnsiTheme="minorHAnsi" w:cstheme="minorHAnsi"/>
                  <w:sz w:val="22"/>
                  <w:szCs w:val="22"/>
                </w:rPr>
                <w:delText>20,0</w:delText>
              </w:r>
            </w:del>
          </w:p>
        </w:tc>
      </w:tr>
      <w:tr w:rsidR="008F384C" w:rsidRPr="00AA0C53" w:rsidDel="00087B00" w14:paraId="2A7D3FB0" w14:textId="0A0E1C6A" w:rsidTr="00CC343E">
        <w:trPr>
          <w:cantSplit/>
          <w:del w:id="2639" w:author="Iwona Gawlińska-Czuba" w:date="2025-05-19T13:57:00Z" w16du:dateUtc="2025-05-19T11:57:00Z"/>
        </w:trPr>
        <w:tc>
          <w:tcPr>
            <w:tcW w:w="2268" w:type="dxa"/>
            <w:vAlign w:val="center"/>
          </w:tcPr>
          <w:p w14:paraId="048A402B" w14:textId="7A1060E3" w:rsidR="008F384C" w:rsidRPr="00AA0C53" w:rsidDel="00087B00" w:rsidRDefault="008F384C" w:rsidP="00087B00">
            <w:pPr>
              <w:pStyle w:val="Default"/>
              <w:keepNext/>
              <w:adjustRightInd/>
              <w:outlineLvl w:val="0"/>
              <w:rPr>
                <w:del w:id="2640" w:author="Iwona Gawlińska-Czuba" w:date="2025-05-19T13:57:00Z" w16du:dateUtc="2025-05-19T11:57:00Z"/>
                <w:rFonts w:asciiTheme="minorHAnsi" w:hAnsiTheme="minorHAnsi" w:cstheme="minorHAnsi"/>
                <w:sz w:val="22"/>
                <w:szCs w:val="22"/>
              </w:rPr>
              <w:pPrChange w:id="2641" w:author="Iwona Gawlińska-Czuba" w:date="2025-05-19T13:57:00Z" w16du:dateUtc="2025-05-19T11:57:00Z">
                <w:pPr>
                  <w:pStyle w:val="Default"/>
                  <w:adjustRightInd/>
                  <w:jc w:val="center"/>
                </w:pPr>
              </w:pPrChange>
            </w:pPr>
            <w:del w:id="2642" w:author="Iwona Gawlińska-Czuba" w:date="2025-05-19T13:57:00Z" w16du:dateUtc="2025-05-19T11:57:00Z">
              <w:r w:rsidRPr="00AA0C53" w:rsidDel="00087B00">
                <w:rPr>
                  <w:rFonts w:asciiTheme="minorHAnsi" w:hAnsiTheme="minorHAnsi" w:cstheme="minorHAnsi"/>
                  <w:sz w:val="22"/>
                  <w:szCs w:val="22"/>
                </w:rPr>
                <w:delText>20 01 29*</w:delText>
              </w:r>
            </w:del>
          </w:p>
        </w:tc>
        <w:tc>
          <w:tcPr>
            <w:tcW w:w="2410" w:type="dxa"/>
            <w:vAlign w:val="center"/>
          </w:tcPr>
          <w:p w14:paraId="46CC664C" w14:textId="034F08B8" w:rsidR="008F384C" w:rsidRPr="00AA0C53" w:rsidDel="00087B00" w:rsidRDefault="008F384C" w:rsidP="00087B00">
            <w:pPr>
              <w:pStyle w:val="Default"/>
              <w:keepNext/>
              <w:adjustRightInd/>
              <w:outlineLvl w:val="0"/>
              <w:rPr>
                <w:del w:id="2643" w:author="Iwona Gawlińska-Czuba" w:date="2025-05-19T13:57:00Z" w16du:dateUtc="2025-05-19T11:57:00Z"/>
                <w:rFonts w:asciiTheme="minorHAnsi" w:hAnsiTheme="minorHAnsi" w:cstheme="minorHAnsi"/>
                <w:sz w:val="22"/>
                <w:szCs w:val="22"/>
              </w:rPr>
              <w:pPrChange w:id="2644" w:author="Iwona Gawlińska-Czuba" w:date="2025-05-19T13:57:00Z" w16du:dateUtc="2025-05-19T11:57:00Z">
                <w:pPr>
                  <w:pStyle w:val="Default"/>
                  <w:adjustRightInd/>
                  <w:jc w:val="center"/>
                </w:pPr>
              </w:pPrChange>
            </w:pPr>
            <w:del w:id="2645" w:author="Iwona Gawlińska-Czuba" w:date="2025-05-19T13:57:00Z" w16du:dateUtc="2025-05-19T11:57:00Z">
              <w:r w:rsidRPr="00AA0C53" w:rsidDel="00087B00">
                <w:rPr>
                  <w:rFonts w:asciiTheme="minorHAnsi" w:hAnsiTheme="minorHAnsi" w:cstheme="minorHAnsi"/>
                  <w:sz w:val="22"/>
                  <w:szCs w:val="22"/>
                </w:rPr>
                <w:delText>0,5</w:delText>
              </w:r>
            </w:del>
          </w:p>
        </w:tc>
      </w:tr>
      <w:tr w:rsidR="008F384C" w:rsidRPr="00AA0C53" w:rsidDel="00087B00" w14:paraId="1B8D5D04" w14:textId="4784D4CB" w:rsidTr="00CC343E">
        <w:trPr>
          <w:cantSplit/>
          <w:del w:id="2646" w:author="Iwona Gawlińska-Czuba" w:date="2025-05-19T13:57:00Z" w16du:dateUtc="2025-05-19T11:57:00Z"/>
        </w:trPr>
        <w:tc>
          <w:tcPr>
            <w:tcW w:w="2268" w:type="dxa"/>
            <w:vAlign w:val="center"/>
          </w:tcPr>
          <w:p w14:paraId="220100C1" w14:textId="689AB061" w:rsidR="008F384C" w:rsidRPr="00AA0C53" w:rsidDel="00087B00" w:rsidRDefault="008F384C" w:rsidP="00087B00">
            <w:pPr>
              <w:pStyle w:val="Default"/>
              <w:keepNext/>
              <w:adjustRightInd/>
              <w:outlineLvl w:val="0"/>
              <w:rPr>
                <w:del w:id="2647" w:author="Iwona Gawlińska-Czuba" w:date="2025-05-19T13:57:00Z" w16du:dateUtc="2025-05-19T11:57:00Z"/>
                <w:rFonts w:asciiTheme="minorHAnsi" w:hAnsiTheme="minorHAnsi" w:cstheme="minorHAnsi"/>
                <w:sz w:val="22"/>
                <w:szCs w:val="22"/>
              </w:rPr>
              <w:pPrChange w:id="2648" w:author="Iwona Gawlińska-Czuba" w:date="2025-05-19T13:57:00Z" w16du:dateUtc="2025-05-19T11:57:00Z">
                <w:pPr>
                  <w:pStyle w:val="Default"/>
                  <w:adjustRightInd/>
                  <w:jc w:val="center"/>
                </w:pPr>
              </w:pPrChange>
            </w:pPr>
            <w:del w:id="2649" w:author="Iwona Gawlińska-Czuba" w:date="2025-05-19T13:57:00Z" w16du:dateUtc="2025-05-19T11:57:00Z">
              <w:r w:rsidRPr="00AA0C53" w:rsidDel="00087B00">
                <w:rPr>
                  <w:rFonts w:asciiTheme="minorHAnsi" w:hAnsiTheme="minorHAnsi" w:cstheme="minorHAnsi"/>
                  <w:sz w:val="22"/>
                  <w:szCs w:val="22"/>
                </w:rPr>
                <w:delText>20 01 30</w:delText>
              </w:r>
            </w:del>
          </w:p>
        </w:tc>
        <w:tc>
          <w:tcPr>
            <w:tcW w:w="2410" w:type="dxa"/>
            <w:vAlign w:val="center"/>
          </w:tcPr>
          <w:p w14:paraId="1B86C056" w14:textId="2E4927B3" w:rsidR="008F384C" w:rsidRPr="00AA0C53" w:rsidDel="00087B00" w:rsidRDefault="008F384C" w:rsidP="00087B00">
            <w:pPr>
              <w:pStyle w:val="Default"/>
              <w:keepNext/>
              <w:adjustRightInd/>
              <w:outlineLvl w:val="0"/>
              <w:rPr>
                <w:del w:id="2650" w:author="Iwona Gawlińska-Czuba" w:date="2025-05-19T13:57:00Z" w16du:dateUtc="2025-05-19T11:57:00Z"/>
                <w:rFonts w:asciiTheme="minorHAnsi" w:hAnsiTheme="minorHAnsi" w:cstheme="minorHAnsi"/>
                <w:sz w:val="22"/>
                <w:szCs w:val="22"/>
              </w:rPr>
              <w:pPrChange w:id="2651" w:author="Iwona Gawlińska-Czuba" w:date="2025-05-19T13:57:00Z" w16du:dateUtc="2025-05-19T11:57:00Z">
                <w:pPr>
                  <w:pStyle w:val="Default"/>
                  <w:adjustRightInd/>
                  <w:jc w:val="center"/>
                </w:pPr>
              </w:pPrChange>
            </w:pPr>
            <w:del w:id="2652" w:author="Iwona Gawlińska-Czuba" w:date="2025-05-19T13:57:00Z" w16du:dateUtc="2025-05-19T11:57:00Z">
              <w:r w:rsidRPr="00AA0C53" w:rsidDel="00087B00">
                <w:rPr>
                  <w:rFonts w:asciiTheme="minorHAnsi" w:hAnsiTheme="minorHAnsi" w:cstheme="minorHAnsi"/>
                  <w:sz w:val="22"/>
                  <w:szCs w:val="22"/>
                </w:rPr>
                <w:delText>0,5</w:delText>
              </w:r>
            </w:del>
          </w:p>
        </w:tc>
      </w:tr>
      <w:tr w:rsidR="008F384C" w:rsidRPr="00AA0C53" w:rsidDel="00087B00" w14:paraId="7A61FE39" w14:textId="20621E5E" w:rsidTr="00CC343E">
        <w:trPr>
          <w:cantSplit/>
          <w:del w:id="2653" w:author="Iwona Gawlińska-Czuba" w:date="2025-05-19T13:57:00Z" w16du:dateUtc="2025-05-19T11:57:00Z"/>
        </w:trPr>
        <w:tc>
          <w:tcPr>
            <w:tcW w:w="2268" w:type="dxa"/>
            <w:vAlign w:val="center"/>
          </w:tcPr>
          <w:p w14:paraId="193617A8" w14:textId="4BDBFAA9" w:rsidR="008F384C" w:rsidRPr="00AA0C53" w:rsidDel="00087B00" w:rsidRDefault="008F384C" w:rsidP="00087B00">
            <w:pPr>
              <w:pStyle w:val="Default"/>
              <w:keepNext/>
              <w:adjustRightInd/>
              <w:outlineLvl w:val="0"/>
              <w:rPr>
                <w:del w:id="2654" w:author="Iwona Gawlińska-Czuba" w:date="2025-05-19T13:57:00Z" w16du:dateUtc="2025-05-19T11:57:00Z"/>
                <w:rFonts w:asciiTheme="minorHAnsi" w:hAnsiTheme="minorHAnsi" w:cstheme="minorHAnsi"/>
                <w:sz w:val="22"/>
                <w:szCs w:val="22"/>
              </w:rPr>
              <w:pPrChange w:id="2655" w:author="Iwona Gawlińska-Czuba" w:date="2025-05-19T13:57:00Z" w16du:dateUtc="2025-05-19T11:57:00Z">
                <w:pPr>
                  <w:pStyle w:val="Default"/>
                  <w:adjustRightInd/>
                  <w:jc w:val="center"/>
                </w:pPr>
              </w:pPrChange>
            </w:pPr>
            <w:del w:id="2656" w:author="Iwona Gawlińska-Czuba" w:date="2025-05-19T13:57:00Z" w16du:dateUtc="2025-05-19T11:57:00Z">
              <w:r w:rsidRPr="00AA0C53" w:rsidDel="00087B00">
                <w:rPr>
                  <w:rFonts w:asciiTheme="minorHAnsi" w:hAnsiTheme="minorHAnsi" w:cstheme="minorHAnsi"/>
                  <w:sz w:val="22"/>
                  <w:szCs w:val="22"/>
                </w:rPr>
                <w:delText>20 01 32</w:delText>
              </w:r>
            </w:del>
          </w:p>
        </w:tc>
        <w:tc>
          <w:tcPr>
            <w:tcW w:w="2410" w:type="dxa"/>
            <w:vAlign w:val="center"/>
          </w:tcPr>
          <w:p w14:paraId="4B363A28" w14:textId="21A05ED0" w:rsidR="008F384C" w:rsidRPr="00AA0C53" w:rsidDel="00087B00" w:rsidRDefault="008F384C" w:rsidP="00087B00">
            <w:pPr>
              <w:pStyle w:val="Default"/>
              <w:keepNext/>
              <w:adjustRightInd/>
              <w:outlineLvl w:val="0"/>
              <w:rPr>
                <w:del w:id="2657" w:author="Iwona Gawlińska-Czuba" w:date="2025-05-19T13:57:00Z" w16du:dateUtc="2025-05-19T11:57:00Z"/>
                <w:rFonts w:asciiTheme="minorHAnsi" w:hAnsiTheme="minorHAnsi" w:cstheme="minorHAnsi"/>
                <w:sz w:val="22"/>
                <w:szCs w:val="22"/>
              </w:rPr>
              <w:pPrChange w:id="2658" w:author="Iwona Gawlińska-Czuba" w:date="2025-05-19T13:57:00Z" w16du:dateUtc="2025-05-19T11:57:00Z">
                <w:pPr>
                  <w:pStyle w:val="Default"/>
                  <w:adjustRightInd/>
                  <w:jc w:val="center"/>
                </w:pPr>
              </w:pPrChange>
            </w:pPr>
            <w:del w:id="2659" w:author="Iwona Gawlińska-Czuba" w:date="2025-05-19T13:57:00Z" w16du:dateUtc="2025-05-19T11:57:00Z">
              <w:r w:rsidRPr="00AA0C53" w:rsidDel="00087B00">
                <w:rPr>
                  <w:rFonts w:asciiTheme="minorHAnsi" w:hAnsiTheme="minorHAnsi" w:cstheme="minorHAnsi"/>
                  <w:sz w:val="22"/>
                  <w:szCs w:val="22"/>
                </w:rPr>
                <w:delText>50,0</w:delText>
              </w:r>
            </w:del>
          </w:p>
        </w:tc>
      </w:tr>
      <w:tr w:rsidR="008F384C" w:rsidRPr="00AA0C53" w:rsidDel="00087B00" w14:paraId="437FED0F" w14:textId="4FE4B788" w:rsidTr="00CC343E">
        <w:trPr>
          <w:cantSplit/>
          <w:del w:id="2660" w:author="Iwona Gawlińska-Czuba" w:date="2025-05-19T13:57:00Z" w16du:dateUtc="2025-05-19T11:57:00Z"/>
        </w:trPr>
        <w:tc>
          <w:tcPr>
            <w:tcW w:w="2268" w:type="dxa"/>
            <w:vAlign w:val="center"/>
          </w:tcPr>
          <w:p w14:paraId="1C62CDEA" w14:textId="2DF0B2C5" w:rsidR="008F384C" w:rsidRPr="00AA0C53" w:rsidDel="00087B00" w:rsidRDefault="008F384C" w:rsidP="00087B00">
            <w:pPr>
              <w:pStyle w:val="Default"/>
              <w:keepNext/>
              <w:adjustRightInd/>
              <w:outlineLvl w:val="0"/>
              <w:rPr>
                <w:del w:id="2661" w:author="Iwona Gawlińska-Czuba" w:date="2025-05-19T13:57:00Z" w16du:dateUtc="2025-05-19T11:57:00Z"/>
                <w:rFonts w:asciiTheme="minorHAnsi" w:hAnsiTheme="minorHAnsi" w:cstheme="minorHAnsi"/>
                <w:sz w:val="22"/>
                <w:szCs w:val="22"/>
              </w:rPr>
              <w:pPrChange w:id="2662" w:author="Iwona Gawlińska-Czuba" w:date="2025-05-19T13:57:00Z" w16du:dateUtc="2025-05-19T11:57:00Z">
                <w:pPr>
                  <w:pStyle w:val="Default"/>
                  <w:adjustRightInd/>
                  <w:jc w:val="center"/>
                </w:pPr>
              </w:pPrChange>
            </w:pPr>
            <w:del w:id="2663" w:author="Iwona Gawlińska-Czuba" w:date="2025-05-19T13:57:00Z" w16du:dateUtc="2025-05-19T11:57:00Z">
              <w:r w:rsidRPr="00AA0C53" w:rsidDel="00087B00">
                <w:rPr>
                  <w:rFonts w:asciiTheme="minorHAnsi" w:hAnsiTheme="minorHAnsi" w:cstheme="minorHAnsi"/>
                  <w:sz w:val="22"/>
                  <w:szCs w:val="22"/>
                </w:rPr>
                <w:delText>20 01 80</w:delText>
              </w:r>
            </w:del>
          </w:p>
        </w:tc>
        <w:tc>
          <w:tcPr>
            <w:tcW w:w="2410" w:type="dxa"/>
            <w:vAlign w:val="center"/>
          </w:tcPr>
          <w:p w14:paraId="15825191" w14:textId="5700AC74" w:rsidR="008F384C" w:rsidRPr="00AA0C53" w:rsidDel="00087B00" w:rsidRDefault="008F384C" w:rsidP="00087B00">
            <w:pPr>
              <w:pStyle w:val="Default"/>
              <w:keepNext/>
              <w:adjustRightInd/>
              <w:outlineLvl w:val="0"/>
              <w:rPr>
                <w:del w:id="2664" w:author="Iwona Gawlińska-Czuba" w:date="2025-05-19T13:57:00Z" w16du:dateUtc="2025-05-19T11:57:00Z"/>
                <w:rFonts w:asciiTheme="minorHAnsi" w:hAnsiTheme="minorHAnsi" w:cstheme="minorHAnsi"/>
                <w:sz w:val="22"/>
                <w:szCs w:val="22"/>
              </w:rPr>
              <w:pPrChange w:id="2665" w:author="Iwona Gawlińska-Czuba" w:date="2025-05-19T13:57:00Z" w16du:dateUtc="2025-05-19T11:57:00Z">
                <w:pPr>
                  <w:pStyle w:val="Default"/>
                  <w:adjustRightInd/>
                  <w:jc w:val="center"/>
                </w:pPr>
              </w:pPrChange>
            </w:pPr>
            <w:del w:id="2666" w:author="Iwona Gawlińska-Czuba" w:date="2025-05-19T13:57:00Z" w16du:dateUtc="2025-05-19T11:57:00Z">
              <w:r w:rsidRPr="00AA0C53" w:rsidDel="00087B00">
                <w:rPr>
                  <w:rFonts w:asciiTheme="minorHAnsi" w:hAnsiTheme="minorHAnsi" w:cstheme="minorHAnsi"/>
                  <w:sz w:val="22"/>
                  <w:szCs w:val="22"/>
                </w:rPr>
                <w:delText>0,5</w:delText>
              </w:r>
            </w:del>
          </w:p>
        </w:tc>
      </w:tr>
    </w:tbl>
    <w:p w14:paraId="1DB639EF" w14:textId="1461AAA2" w:rsidR="008F384C" w:rsidRPr="00AA0C53" w:rsidDel="00087B00" w:rsidRDefault="008F384C" w:rsidP="00087B00">
      <w:pPr>
        <w:pStyle w:val="Default"/>
        <w:keepNext/>
        <w:adjustRightInd/>
        <w:outlineLvl w:val="0"/>
        <w:rPr>
          <w:del w:id="2667" w:author="Iwona Gawlińska-Czuba" w:date="2025-05-19T13:57:00Z" w16du:dateUtc="2025-05-19T11:57:00Z"/>
          <w:rFonts w:asciiTheme="minorHAnsi" w:hAnsiTheme="minorHAnsi" w:cstheme="minorHAnsi"/>
          <w:sz w:val="22"/>
          <w:szCs w:val="22"/>
        </w:rPr>
        <w:pPrChange w:id="2668" w:author="Iwona Gawlińska-Czuba" w:date="2025-05-19T13:57:00Z" w16du:dateUtc="2025-05-19T11:57:00Z">
          <w:pPr>
            <w:pStyle w:val="Default"/>
            <w:adjustRightInd/>
            <w:jc w:val="both"/>
          </w:pPr>
        </w:pPrChange>
      </w:pPr>
    </w:p>
    <w:p w14:paraId="72D9455C" w14:textId="69780A49" w:rsidR="008F384C" w:rsidRPr="00AA0C53" w:rsidDel="00087B00" w:rsidRDefault="008F384C" w:rsidP="00087B00">
      <w:pPr>
        <w:pStyle w:val="Akapitzlist"/>
        <w:keepNext/>
        <w:numPr>
          <w:ilvl w:val="0"/>
          <w:numId w:val="109"/>
        </w:numPr>
        <w:ind w:hanging="720"/>
        <w:contextualSpacing w:val="0"/>
        <w:outlineLvl w:val="0"/>
        <w:rPr>
          <w:del w:id="2669" w:author="Iwona Gawlińska-Czuba" w:date="2025-05-19T13:57:00Z" w16du:dateUtc="2025-05-19T11:57:00Z"/>
          <w:rFonts w:asciiTheme="minorHAnsi" w:hAnsiTheme="minorHAnsi" w:cstheme="minorHAnsi"/>
          <w:b/>
          <w:bCs/>
          <w:sz w:val="22"/>
          <w:szCs w:val="22"/>
        </w:rPr>
        <w:pPrChange w:id="2670" w:author="Iwona Gawlińska-Czuba" w:date="2025-05-19T13:57:00Z" w16du:dateUtc="2025-05-19T11:57:00Z">
          <w:pPr>
            <w:pStyle w:val="Akapitzlist"/>
            <w:numPr>
              <w:numId w:val="109"/>
            </w:numPr>
            <w:ind w:left="360" w:hanging="720"/>
            <w:contextualSpacing w:val="0"/>
            <w:jc w:val="both"/>
          </w:pPr>
        </w:pPrChange>
      </w:pPr>
      <w:del w:id="2671" w:author="Iwona Gawlińska-Czuba" w:date="2025-05-19T13:57:00Z" w16du:dateUtc="2025-05-19T11:57:00Z">
        <w:r w:rsidRPr="00AA0C53" w:rsidDel="00087B00">
          <w:rPr>
            <w:rFonts w:asciiTheme="minorHAnsi" w:hAnsiTheme="minorHAnsi" w:cstheme="minorHAnsi"/>
            <w:b/>
            <w:bCs/>
            <w:sz w:val="22"/>
            <w:szCs w:val="22"/>
          </w:rPr>
          <w:delText>Opis odpadów stanowiących Przedmiot Zamówienia</w:delText>
        </w:r>
      </w:del>
    </w:p>
    <w:p w14:paraId="1446DBD3" w14:textId="0901E722" w:rsidR="008F384C" w:rsidRPr="00AA0C53" w:rsidDel="00087B00" w:rsidRDefault="008F384C" w:rsidP="00087B00">
      <w:pPr>
        <w:pStyle w:val="Default"/>
        <w:keepNext/>
        <w:outlineLvl w:val="0"/>
        <w:rPr>
          <w:del w:id="2672" w:author="Iwona Gawlińska-Czuba" w:date="2025-05-19T13:57:00Z" w16du:dateUtc="2025-05-19T11:57:00Z"/>
          <w:rFonts w:asciiTheme="minorHAnsi" w:hAnsiTheme="minorHAnsi" w:cstheme="minorHAnsi"/>
          <w:sz w:val="22"/>
          <w:szCs w:val="22"/>
        </w:rPr>
        <w:pPrChange w:id="2673" w:author="Iwona Gawlińska-Czuba" w:date="2025-05-19T13:57:00Z" w16du:dateUtc="2025-05-19T11:57:00Z">
          <w:pPr>
            <w:pStyle w:val="Default"/>
            <w:jc w:val="both"/>
          </w:pPr>
        </w:pPrChange>
      </w:pPr>
      <w:del w:id="2674" w:author="Iwona Gawlińska-Czuba" w:date="2025-05-19T13:57:00Z" w16du:dateUtc="2025-05-19T11:57:00Z">
        <w:r w:rsidRPr="00AA0C53" w:rsidDel="00087B00">
          <w:rPr>
            <w:rFonts w:asciiTheme="minorHAnsi" w:hAnsiTheme="minorHAnsi" w:cstheme="minorHAnsi"/>
            <w:sz w:val="22"/>
            <w:szCs w:val="22"/>
          </w:rPr>
          <w:delText xml:space="preserve">Odpady stanowiące przedmiot zamówienia przyjmowane są w sposób selektywny od przedsiębiorców do zlokalizowanego na terenie zakładu magazynu odpadów niebezpiecznych, od mieszkańców podczas objazdowej zbiórki odpadów niebezpiecznych, </w:delText>
        </w:r>
        <w:r w:rsidRPr="00AA0C53" w:rsidDel="00087B00">
          <w:rPr>
            <w:rFonts w:asciiTheme="minorHAnsi" w:hAnsiTheme="minorHAnsi" w:cstheme="minorHAnsi"/>
            <w:sz w:val="22"/>
            <w:szCs w:val="22"/>
          </w:rPr>
          <w:br/>
          <w:delText>a także od mieszkańców do Punktów Selektywnego Zbierania Odpadów Komunalnych (PSZOK). Odpady z grupy 16 i 19, tj. 16 05 06* oraz 19 08 08* stanowią odczynniki chemiczne oraz filtry świecowe/membrany wytwarzane przez Zamawiającego w trakcie bieżącej eksploatacji znajdującej się na terenie zakładu podczyszczalni.</w:delText>
        </w:r>
      </w:del>
    </w:p>
    <w:p w14:paraId="7D6BFBCD" w14:textId="65B80CBD" w:rsidR="008F384C" w:rsidRPr="00AA0C53" w:rsidDel="00087B00" w:rsidRDefault="008F384C" w:rsidP="00087B00">
      <w:pPr>
        <w:pStyle w:val="Default"/>
        <w:keepNext/>
        <w:outlineLvl w:val="0"/>
        <w:rPr>
          <w:del w:id="2675" w:author="Iwona Gawlińska-Czuba" w:date="2025-05-19T13:57:00Z" w16du:dateUtc="2025-05-19T11:57:00Z"/>
          <w:rFonts w:asciiTheme="minorHAnsi" w:hAnsiTheme="minorHAnsi" w:cstheme="minorHAnsi"/>
          <w:sz w:val="22"/>
          <w:szCs w:val="22"/>
        </w:rPr>
        <w:pPrChange w:id="2676" w:author="Iwona Gawlińska-Czuba" w:date="2025-05-19T13:57:00Z" w16du:dateUtc="2025-05-19T11:57:00Z">
          <w:pPr>
            <w:pStyle w:val="Default"/>
            <w:jc w:val="both"/>
          </w:pPr>
        </w:pPrChange>
      </w:pPr>
      <w:del w:id="2677" w:author="Iwona Gawlińska-Czuba" w:date="2025-05-19T13:57:00Z" w16du:dateUtc="2025-05-19T11:57:00Z">
        <w:r w:rsidRPr="00AA0C53" w:rsidDel="00087B00">
          <w:rPr>
            <w:rFonts w:asciiTheme="minorHAnsi" w:hAnsiTheme="minorHAnsi" w:cstheme="minorHAnsi"/>
            <w:sz w:val="22"/>
            <w:szCs w:val="22"/>
          </w:rPr>
          <w:delText xml:space="preserve">Wszystkie odpady stanowiące przedmiot zamówienia przyjmowane i przechowywane są </w:delText>
        </w:r>
        <w:r w:rsidRPr="00AA0C53" w:rsidDel="00087B00">
          <w:rPr>
            <w:rFonts w:asciiTheme="minorHAnsi" w:hAnsiTheme="minorHAnsi" w:cstheme="minorHAnsi"/>
            <w:sz w:val="22"/>
            <w:szCs w:val="22"/>
          </w:rPr>
          <w:br/>
          <w:delText>w magazynie odpadów niebezpiecznych.</w:delText>
        </w:r>
      </w:del>
    </w:p>
    <w:p w14:paraId="32A7D29F" w14:textId="60CDADA9" w:rsidR="008F384C" w:rsidRPr="00AA0C53" w:rsidDel="00087B00" w:rsidRDefault="008F384C" w:rsidP="00087B00">
      <w:pPr>
        <w:pStyle w:val="Default"/>
        <w:keepNext/>
        <w:outlineLvl w:val="0"/>
        <w:rPr>
          <w:del w:id="2678" w:author="Iwona Gawlińska-Czuba" w:date="2025-05-19T13:57:00Z" w16du:dateUtc="2025-05-19T11:57:00Z"/>
          <w:rFonts w:asciiTheme="minorHAnsi" w:hAnsiTheme="minorHAnsi" w:cstheme="minorHAnsi"/>
          <w:sz w:val="22"/>
          <w:szCs w:val="22"/>
        </w:rPr>
        <w:pPrChange w:id="2679" w:author="Iwona Gawlińska-Czuba" w:date="2025-05-19T13:57:00Z" w16du:dateUtc="2025-05-19T11:57:00Z">
          <w:pPr>
            <w:pStyle w:val="Default"/>
            <w:jc w:val="both"/>
          </w:pPr>
        </w:pPrChange>
      </w:pPr>
    </w:p>
    <w:p w14:paraId="6B47EE02" w14:textId="14E86325" w:rsidR="008F384C" w:rsidRPr="00AA0C53" w:rsidDel="00087B00" w:rsidRDefault="008F384C" w:rsidP="00087B00">
      <w:pPr>
        <w:pStyle w:val="Default"/>
        <w:keepNext/>
        <w:numPr>
          <w:ilvl w:val="0"/>
          <w:numId w:val="109"/>
        </w:numPr>
        <w:adjustRightInd/>
        <w:ind w:hanging="720"/>
        <w:outlineLvl w:val="0"/>
        <w:rPr>
          <w:del w:id="2680" w:author="Iwona Gawlińska-Czuba" w:date="2025-05-19T13:57:00Z" w16du:dateUtc="2025-05-19T11:57:00Z"/>
          <w:rFonts w:asciiTheme="minorHAnsi" w:hAnsiTheme="minorHAnsi" w:cstheme="minorHAnsi"/>
          <w:b/>
          <w:bCs/>
          <w:sz w:val="22"/>
          <w:szCs w:val="22"/>
        </w:rPr>
        <w:pPrChange w:id="2681" w:author="Iwona Gawlińska-Czuba" w:date="2025-05-19T13:57:00Z" w16du:dateUtc="2025-05-19T11:57:00Z">
          <w:pPr>
            <w:pStyle w:val="Default"/>
            <w:numPr>
              <w:numId w:val="109"/>
            </w:numPr>
            <w:adjustRightInd/>
            <w:ind w:left="360" w:hanging="720"/>
          </w:pPr>
        </w:pPrChange>
      </w:pPr>
      <w:del w:id="2682" w:author="Iwona Gawlińska-Czuba" w:date="2025-05-19T13:57:00Z" w16du:dateUtc="2025-05-19T11:57:00Z">
        <w:r w:rsidRPr="00AA0C53" w:rsidDel="00087B00">
          <w:rPr>
            <w:rFonts w:asciiTheme="minorHAnsi" w:hAnsiTheme="minorHAnsi" w:cstheme="minorHAnsi"/>
            <w:b/>
            <w:bCs/>
            <w:sz w:val="22"/>
            <w:szCs w:val="22"/>
          </w:rPr>
          <w:delText xml:space="preserve">Odbiór </w:delText>
        </w:r>
      </w:del>
    </w:p>
    <w:p w14:paraId="4182B12C" w14:textId="01AD8639" w:rsidR="008F384C" w:rsidRPr="00AA0C53" w:rsidDel="00087B00" w:rsidRDefault="008F384C" w:rsidP="00087B00">
      <w:pPr>
        <w:pStyle w:val="Default"/>
        <w:keepNext/>
        <w:numPr>
          <w:ilvl w:val="6"/>
          <w:numId w:val="112"/>
        </w:numPr>
        <w:tabs>
          <w:tab w:val="clear" w:pos="5040"/>
          <w:tab w:val="num" w:pos="284"/>
        </w:tabs>
        <w:ind w:left="284" w:hanging="284"/>
        <w:outlineLvl w:val="0"/>
        <w:rPr>
          <w:del w:id="2683" w:author="Iwona Gawlińska-Czuba" w:date="2025-05-19T13:57:00Z" w16du:dateUtc="2025-05-19T11:57:00Z"/>
          <w:rFonts w:asciiTheme="minorHAnsi" w:hAnsiTheme="minorHAnsi" w:cstheme="minorHAnsi"/>
          <w:sz w:val="22"/>
          <w:szCs w:val="22"/>
        </w:rPr>
        <w:pPrChange w:id="2684" w:author="Iwona Gawlińska-Czuba" w:date="2025-05-19T13:57:00Z" w16du:dateUtc="2025-05-19T11:57:00Z">
          <w:pPr>
            <w:pStyle w:val="Default"/>
            <w:numPr>
              <w:ilvl w:val="6"/>
              <w:numId w:val="112"/>
            </w:numPr>
            <w:tabs>
              <w:tab w:val="num" w:pos="284"/>
            </w:tabs>
            <w:ind w:left="284" w:hanging="284"/>
            <w:jc w:val="both"/>
          </w:pPr>
        </w:pPrChange>
      </w:pPr>
      <w:del w:id="2685" w:author="Iwona Gawlińska-Czuba" w:date="2025-05-19T13:57:00Z" w16du:dateUtc="2025-05-19T11:57:00Z">
        <w:r w:rsidRPr="00AA0C53" w:rsidDel="00087B00">
          <w:rPr>
            <w:rFonts w:asciiTheme="minorHAnsi" w:hAnsiTheme="minorHAnsi" w:cstheme="minorHAnsi"/>
            <w:sz w:val="22"/>
            <w:szCs w:val="22"/>
          </w:rPr>
          <w:delText xml:space="preserve">Odbiór odpadów odbywać się będzie z terenu Zakładu Utylizacyjnego Sp. z o.o. </w:delText>
        </w:r>
        <w:r w:rsidRPr="00AA0C53" w:rsidDel="00087B00">
          <w:rPr>
            <w:rFonts w:asciiTheme="minorHAnsi" w:hAnsiTheme="minorHAnsi" w:cstheme="minorHAnsi"/>
            <w:sz w:val="22"/>
            <w:szCs w:val="22"/>
          </w:rPr>
          <w:br/>
          <w:delText>ul. Jabłoniowa 55, 80-180 Gdańsk bądź z terenu Punktu Selektywnego Zbierania Odpadów Komunalnych (PSZOK) ul. Elbląska 66, 80-761 Gdańsk.</w:delText>
        </w:r>
      </w:del>
    </w:p>
    <w:p w14:paraId="4DD3B4EF" w14:textId="0181A95D" w:rsidR="008F384C" w:rsidRPr="00AA0C53" w:rsidDel="00087B00" w:rsidRDefault="008F384C" w:rsidP="00087B00">
      <w:pPr>
        <w:pStyle w:val="Default"/>
        <w:keepNext/>
        <w:numPr>
          <w:ilvl w:val="6"/>
          <w:numId w:val="112"/>
        </w:numPr>
        <w:tabs>
          <w:tab w:val="clear" w:pos="5040"/>
          <w:tab w:val="num" w:pos="284"/>
        </w:tabs>
        <w:ind w:left="284" w:hanging="284"/>
        <w:outlineLvl w:val="0"/>
        <w:rPr>
          <w:del w:id="2686" w:author="Iwona Gawlińska-Czuba" w:date="2025-05-19T13:57:00Z" w16du:dateUtc="2025-05-19T11:57:00Z"/>
          <w:rFonts w:asciiTheme="minorHAnsi" w:hAnsiTheme="minorHAnsi" w:cstheme="minorHAnsi"/>
          <w:sz w:val="22"/>
          <w:szCs w:val="22"/>
        </w:rPr>
        <w:pPrChange w:id="2687" w:author="Iwona Gawlińska-Czuba" w:date="2025-05-19T13:57:00Z" w16du:dateUtc="2025-05-19T11:57:00Z">
          <w:pPr>
            <w:pStyle w:val="Default"/>
            <w:numPr>
              <w:ilvl w:val="6"/>
              <w:numId w:val="112"/>
            </w:numPr>
            <w:tabs>
              <w:tab w:val="num" w:pos="284"/>
            </w:tabs>
            <w:ind w:left="284" w:hanging="284"/>
            <w:jc w:val="both"/>
          </w:pPr>
        </w:pPrChange>
      </w:pPr>
      <w:del w:id="2688" w:author="Iwona Gawlińska-Czuba" w:date="2025-05-19T13:57:00Z" w16du:dateUtc="2025-05-19T11:57:00Z">
        <w:r w:rsidRPr="00AA0C53" w:rsidDel="00087B00">
          <w:rPr>
            <w:rFonts w:asciiTheme="minorHAnsi" w:hAnsiTheme="minorHAnsi" w:cstheme="minorHAnsi"/>
            <w:sz w:val="22"/>
            <w:szCs w:val="22"/>
          </w:rPr>
          <w:delText>Odbiór będzie realizowany na podstawie zgłoszenia Zamawiającego w terminie nie dłuższym niż 7 dni od daty zgłoszenia.</w:delText>
        </w:r>
      </w:del>
    </w:p>
    <w:p w14:paraId="4DD10765" w14:textId="666950F2" w:rsidR="008F384C" w:rsidRPr="00AA0C53" w:rsidDel="00087B00" w:rsidRDefault="008F384C" w:rsidP="00087B00">
      <w:pPr>
        <w:pStyle w:val="Default"/>
        <w:keepNext/>
        <w:numPr>
          <w:ilvl w:val="6"/>
          <w:numId w:val="112"/>
        </w:numPr>
        <w:tabs>
          <w:tab w:val="clear" w:pos="5040"/>
          <w:tab w:val="num" w:pos="284"/>
        </w:tabs>
        <w:ind w:left="284" w:hanging="284"/>
        <w:outlineLvl w:val="0"/>
        <w:rPr>
          <w:del w:id="2689" w:author="Iwona Gawlińska-Czuba" w:date="2025-05-19T13:57:00Z" w16du:dateUtc="2025-05-19T11:57:00Z"/>
          <w:rFonts w:asciiTheme="minorHAnsi" w:hAnsiTheme="minorHAnsi" w:cstheme="minorHAnsi"/>
          <w:sz w:val="22"/>
          <w:szCs w:val="22"/>
        </w:rPr>
        <w:pPrChange w:id="2690" w:author="Iwona Gawlińska-Czuba" w:date="2025-05-19T13:57:00Z" w16du:dateUtc="2025-05-19T11:57:00Z">
          <w:pPr>
            <w:pStyle w:val="Default"/>
            <w:numPr>
              <w:ilvl w:val="6"/>
              <w:numId w:val="112"/>
            </w:numPr>
            <w:tabs>
              <w:tab w:val="num" w:pos="284"/>
            </w:tabs>
            <w:ind w:left="284" w:hanging="284"/>
            <w:jc w:val="both"/>
          </w:pPr>
        </w:pPrChange>
      </w:pPr>
      <w:del w:id="2691" w:author="Iwona Gawlińska-Czuba" w:date="2025-05-19T13:57:00Z" w16du:dateUtc="2025-05-19T11:57:00Z">
        <w:r w:rsidRPr="00AA0C53" w:rsidDel="00087B00">
          <w:rPr>
            <w:rFonts w:asciiTheme="minorHAnsi" w:hAnsiTheme="minorHAnsi" w:cstheme="minorHAnsi"/>
            <w:sz w:val="22"/>
            <w:szCs w:val="22"/>
          </w:rPr>
          <w:delText>Odbiór będzie realizowany w godzinach pracy Zamawiającego, tj. od poniedziałku do piątku w godzinach od 7:00 do 13:00 (za wyjątkiem dni ustawowo wolnych od pracy).</w:delText>
        </w:r>
      </w:del>
    </w:p>
    <w:p w14:paraId="67158DF9" w14:textId="1F3A34D9" w:rsidR="008F384C" w:rsidRPr="00AA0C53" w:rsidDel="00087B00" w:rsidRDefault="008F384C" w:rsidP="00087B00">
      <w:pPr>
        <w:pStyle w:val="Default"/>
        <w:keepNext/>
        <w:numPr>
          <w:ilvl w:val="6"/>
          <w:numId w:val="112"/>
        </w:numPr>
        <w:tabs>
          <w:tab w:val="clear" w:pos="5040"/>
          <w:tab w:val="num" w:pos="284"/>
        </w:tabs>
        <w:ind w:left="284" w:hanging="284"/>
        <w:outlineLvl w:val="0"/>
        <w:rPr>
          <w:del w:id="2692" w:author="Iwona Gawlińska-Czuba" w:date="2025-05-19T13:57:00Z" w16du:dateUtc="2025-05-19T11:57:00Z"/>
          <w:rFonts w:asciiTheme="minorHAnsi" w:hAnsiTheme="minorHAnsi" w:cstheme="minorHAnsi"/>
          <w:sz w:val="22"/>
          <w:szCs w:val="22"/>
        </w:rPr>
        <w:pPrChange w:id="2693" w:author="Iwona Gawlińska-Czuba" w:date="2025-05-19T13:57:00Z" w16du:dateUtc="2025-05-19T11:57:00Z">
          <w:pPr>
            <w:pStyle w:val="Default"/>
            <w:numPr>
              <w:ilvl w:val="6"/>
              <w:numId w:val="112"/>
            </w:numPr>
            <w:tabs>
              <w:tab w:val="num" w:pos="284"/>
            </w:tabs>
            <w:ind w:left="284" w:hanging="284"/>
            <w:jc w:val="both"/>
          </w:pPr>
        </w:pPrChange>
      </w:pPr>
      <w:del w:id="2694" w:author="Iwona Gawlińska-Czuba" w:date="2025-05-19T13:57:00Z" w16du:dateUtc="2025-05-19T11:57:00Z">
        <w:r w:rsidRPr="00AA0C53" w:rsidDel="00087B00">
          <w:rPr>
            <w:rFonts w:asciiTheme="minorHAnsi" w:hAnsiTheme="minorHAnsi" w:cstheme="minorHAnsi"/>
            <w:sz w:val="22"/>
            <w:szCs w:val="22"/>
          </w:rPr>
          <w:delText>Załadunek będzie odbywał się na pojazd, podstawiony na teren Zakładu/PSZOK przez Wykonawcę.</w:delText>
        </w:r>
      </w:del>
    </w:p>
    <w:p w14:paraId="40F472F5" w14:textId="7C1A7B47" w:rsidR="008F384C" w:rsidRPr="00AA0C53" w:rsidDel="00087B00" w:rsidRDefault="008F384C" w:rsidP="00087B00">
      <w:pPr>
        <w:pStyle w:val="Default"/>
        <w:keepNext/>
        <w:numPr>
          <w:ilvl w:val="6"/>
          <w:numId w:val="112"/>
        </w:numPr>
        <w:tabs>
          <w:tab w:val="clear" w:pos="5040"/>
          <w:tab w:val="num" w:pos="284"/>
        </w:tabs>
        <w:ind w:left="284" w:hanging="284"/>
        <w:outlineLvl w:val="0"/>
        <w:rPr>
          <w:del w:id="2695" w:author="Iwona Gawlińska-Czuba" w:date="2025-05-19T13:57:00Z" w16du:dateUtc="2025-05-19T11:57:00Z"/>
          <w:rFonts w:asciiTheme="minorHAnsi" w:hAnsiTheme="minorHAnsi" w:cstheme="minorHAnsi"/>
          <w:sz w:val="22"/>
          <w:szCs w:val="22"/>
        </w:rPr>
        <w:pPrChange w:id="2696" w:author="Iwona Gawlińska-Czuba" w:date="2025-05-19T13:57:00Z" w16du:dateUtc="2025-05-19T11:57:00Z">
          <w:pPr>
            <w:pStyle w:val="Default"/>
            <w:numPr>
              <w:ilvl w:val="6"/>
              <w:numId w:val="112"/>
            </w:numPr>
            <w:tabs>
              <w:tab w:val="num" w:pos="284"/>
            </w:tabs>
            <w:ind w:left="284" w:hanging="284"/>
            <w:jc w:val="both"/>
          </w:pPr>
        </w:pPrChange>
      </w:pPr>
      <w:del w:id="2697" w:author="Iwona Gawlińska-Czuba" w:date="2025-05-19T13:57:00Z" w16du:dateUtc="2025-05-19T11:57:00Z">
        <w:r w:rsidRPr="00AA0C53" w:rsidDel="00087B00">
          <w:rPr>
            <w:rFonts w:asciiTheme="minorHAnsi" w:hAnsiTheme="minorHAnsi" w:cstheme="minorHAnsi"/>
            <w:sz w:val="22"/>
            <w:szCs w:val="22"/>
          </w:rPr>
          <w:delText xml:space="preserve">Załadunek odpadu na podstawiony przez Wykonawcę pojazd  pozostaje obowiązkiem  Zamawiającego. </w:delText>
        </w:r>
      </w:del>
    </w:p>
    <w:p w14:paraId="7CEAF140" w14:textId="386F488E" w:rsidR="008F384C" w:rsidRPr="00AA0C53" w:rsidDel="00087B00" w:rsidRDefault="008F384C" w:rsidP="00087B00">
      <w:pPr>
        <w:pStyle w:val="Default"/>
        <w:keepNext/>
        <w:numPr>
          <w:ilvl w:val="6"/>
          <w:numId w:val="112"/>
        </w:numPr>
        <w:tabs>
          <w:tab w:val="clear" w:pos="5040"/>
          <w:tab w:val="num" w:pos="284"/>
        </w:tabs>
        <w:ind w:left="284" w:hanging="284"/>
        <w:outlineLvl w:val="0"/>
        <w:rPr>
          <w:del w:id="2698" w:author="Iwona Gawlińska-Czuba" w:date="2025-05-19T13:57:00Z" w16du:dateUtc="2025-05-19T11:57:00Z"/>
          <w:rFonts w:asciiTheme="minorHAnsi" w:hAnsiTheme="minorHAnsi" w:cstheme="minorHAnsi"/>
          <w:sz w:val="22"/>
          <w:szCs w:val="22"/>
        </w:rPr>
        <w:pPrChange w:id="2699" w:author="Iwona Gawlińska-Czuba" w:date="2025-05-19T13:57:00Z" w16du:dateUtc="2025-05-19T11:57:00Z">
          <w:pPr>
            <w:pStyle w:val="Default"/>
            <w:numPr>
              <w:ilvl w:val="6"/>
              <w:numId w:val="112"/>
            </w:numPr>
            <w:tabs>
              <w:tab w:val="num" w:pos="284"/>
            </w:tabs>
            <w:ind w:left="284" w:hanging="284"/>
            <w:jc w:val="both"/>
          </w:pPr>
        </w:pPrChange>
      </w:pPr>
      <w:del w:id="2700" w:author="Iwona Gawlińska-Czuba" w:date="2025-05-19T13:57:00Z" w16du:dateUtc="2025-05-19T11:57:00Z">
        <w:r w:rsidRPr="00AA0C53" w:rsidDel="00087B00">
          <w:rPr>
            <w:rFonts w:asciiTheme="minorHAnsi" w:hAnsiTheme="minorHAnsi" w:cstheme="minorHAnsi"/>
            <w:sz w:val="22"/>
            <w:szCs w:val="22"/>
          </w:rPr>
          <w:delText>Zamawiający zastrzega sobie prawo zmniejszenia opisanych w punkcie 1.2. ilości odpadów przewidzianych do zagospodarowania, co nie jest odstąpieniem od umowy nawet w części. Rzeczywista ilość wynikała będzie z bieżących potrzeb Zamawiającego.</w:delText>
        </w:r>
      </w:del>
    </w:p>
    <w:p w14:paraId="5C3612B1" w14:textId="36F94BE2" w:rsidR="008F384C" w:rsidRPr="00AA0C53" w:rsidDel="00087B00" w:rsidRDefault="008F384C" w:rsidP="00087B00">
      <w:pPr>
        <w:pStyle w:val="Default"/>
        <w:keepNext/>
        <w:numPr>
          <w:ilvl w:val="6"/>
          <w:numId w:val="112"/>
        </w:numPr>
        <w:tabs>
          <w:tab w:val="clear" w:pos="5040"/>
          <w:tab w:val="num" w:pos="284"/>
        </w:tabs>
        <w:ind w:left="284" w:hanging="284"/>
        <w:outlineLvl w:val="0"/>
        <w:rPr>
          <w:del w:id="2701" w:author="Iwona Gawlińska-Czuba" w:date="2025-05-19T13:57:00Z" w16du:dateUtc="2025-05-19T11:57:00Z"/>
          <w:rFonts w:asciiTheme="minorHAnsi" w:hAnsiTheme="minorHAnsi" w:cstheme="minorHAnsi"/>
          <w:sz w:val="22"/>
          <w:szCs w:val="22"/>
        </w:rPr>
        <w:pPrChange w:id="2702" w:author="Iwona Gawlińska-Czuba" w:date="2025-05-19T13:57:00Z" w16du:dateUtc="2025-05-19T11:57:00Z">
          <w:pPr>
            <w:pStyle w:val="Default"/>
            <w:numPr>
              <w:ilvl w:val="6"/>
              <w:numId w:val="112"/>
            </w:numPr>
            <w:tabs>
              <w:tab w:val="num" w:pos="284"/>
            </w:tabs>
            <w:ind w:left="284" w:hanging="284"/>
            <w:jc w:val="both"/>
          </w:pPr>
        </w:pPrChange>
      </w:pPr>
      <w:del w:id="2703" w:author="Iwona Gawlińska-Czuba" w:date="2025-05-19T13:57:00Z" w16du:dateUtc="2025-05-19T11:57:00Z">
        <w:r w:rsidRPr="00AA0C53" w:rsidDel="00087B00">
          <w:rPr>
            <w:rFonts w:asciiTheme="minorHAnsi" w:hAnsiTheme="minorHAnsi" w:cstheme="minorHAnsi"/>
            <w:sz w:val="22"/>
            <w:szCs w:val="22"/>
          </w:rPr>
          <w:delText>Odbiór następować będzie transportem zorganizowanym przez Wykonawcę i na jego koszt, także w zakresie kosztów przewozu, ubezpieczenia na czas transportu oraz rozładunku.</w:delText>
        </w:r>
      </w:del>
    </w:p>
    <w:p w14:paraId="2178069D" w14:textId="1382C357" w:rsidR="008F384C" w:rsidRPr="00AA0C53" w:rsidDel="00087B00" w:rsidRDefault="008F384C" w:rsidP="00087B00">
      <w:pPr>
        <w:pStyle w:val="Default"/>
        <w:keepNext/>
        <w:numPr>
          <w:ilvl w:val="6"/>
          <w:numId w:val="112"/>
        </w:numPr>
        <w:tabs>
          <w:tab w:val="clear" w:pos="5040"/>
          <w:tab w:val="num" w:pos="284"/>
        </w:tabs>
        <w:ind w:left="284" w:hanging="284"/>
        <w:outlineLvl w:val="0"/>
        <w:rPr>
          <w:del w:id="2704" w:author="Iwona Gawlińska-Czuba" w:date="2025-05-19T13:57:00Z" w16du:dateUtc="2025-05-19T11:57:00Z"/>
          <w:rFonts w:asciiTheme="minorHAnsi" w:hAnsiTheme="minorHAnsi" w:cstheme="minorHAnsi"/>
          <w:sz w:val="22"/>
          <w:szCs w:val="22"/>
        </w:rPr>
        <w:pPrChange w:id="2705" w:author="Iwona Gawlińska-Czuba" w:date="2025-05-19T13:57:00Z" w16du:dateUtc="2025-05-19T11:57:00Z">
          <w:pPr>
            <w:pStyle w:val="Default"/>
            <w:numPr>
              <w:ilvl w:val="6"/>
              <w:numId w:val="112"/>
            </w:numPr>
            <w:tabs>
              <w:tab w:val="num" w:pos="284"/>
            </w:tabs>
            <w:ind w:left="284" w:hanging="284"/>
            <w:jc w:val="both"/>
          </w:pPr>
        </w:pPrChange>
      </w:pPr>
      <w:del w:id="2706" w:author="Iwona Gawlińska-Czuba" w:date="2025-05-19T13:57:00Z" w16du:dateUtc="2025-05-19T11:57:00Z">
        <w:r w:rsidRPr="00AA0C53" w:rsidDel="00087B00">
          <w:rPr>
            <w:rFonts w:asciiTheme="minorHAnsi" w:hAnsiTheme="minorHAnsi" w:cstheme="minorHAnsi"/>
            <w:sz w:val="22"/>
            <w:szCs w:val="22"/>
          </w:rPr>
          <w:delText>Odbierany przez Wykonawcę przedmiot zamówienia będzie ważony na wadze samochodowej zlokalizowanej przy wjeździe/wyjeździe z terenu określonego w ust. 1 powyżej. Dla określenia masy odpadów pojazd Wykonawcy musi być zważony bezpośrednio przed załadowaniem  oraz bezpośrednio po załadunku odpadów.</w:delText>
        </w:r>
      </w:del>
    </w:p>
    <w:p w14:paraId="14A2879C" w14:textId="2027C3A3" w:rsidR="008F384C" w:rsidRPr="00AA0C53" w:rsidDel="00087B00" w:rsidRDefault="008F384C" w:rsidP="00087B00">
      <w:pPr>
        <w:pStyle w:val="Default"/>
        <w:keepNext/>
        <w:numPr>
          <w:ilvl w:val="6"/>
          <w:numId w:val="112"/>
        </w:numPr>
        <w:tabs>
          <w:tab w:val="clear" w:pos="5040"/>
          <w:tab w:val="num" w:pos="284"/>
        </w:tabs>
        <w:ind w:left="284" w:hanging="284"/>
        <w:outlineLvl w:val="0"/>
        <w:rPr>
          <w:del w:id="2707" w:author="Iwona Gawlińska-Czuba" w:date="2025-05-19T13:57:00Z" w16du:dateUtc="2025-05-19T11:57:00Z"/>
          <w:rFonts w:asciiTheme="minorHAnsi" w:hAnsiTheme="minorHAnsi" w:cstheme="minorHAnsi"/>
          <w:sz w:val="22"/>
          <w:szCs w:val="22"/>
        </w:rPr>
        <w:pPrChange w:id="2708" w:author="Iwona Gawlińska-Czuba" w:date="2025-05-19T13:57:00Z" w16du:dateUtc="2025-05-19T11:57:00Z">
          <w:pPr>
            <w:pStyle w:val="Default"/>
            <w:numPr>
              <w:ilvl w:val="6"/>
              <w:numId w:val="112"/>
            </w:numPr>
            <w:tabs>
              <w:tab w:val="num" w:pos="284"/>
            </w:tabs>
            <w:ind w:left="284" w:hanging="284"/>
            <w:jc w:val="both"/>
          </w:pPr>
        </w:pPrChange>
      </w:pPr>
      <w:del w:id="2709" w:author="Iwona Gawlińska-Czuba" w:date="2025-05-19T13:57:00Z" w16du:dateUtc="2025-05-19T11:57:00Z">
        <w:r w:rsidRPr="00AA0C53" w:rsidDel="00087B00">
          <w:rPr>
            <w:rFonts w:asciiTheme="minorHAnsi" w:hAnsiTheme="minorHAnsi" w:cstheme="minorHAnsi"/>
            <w:sz w:val="22"/>
            <w:szCs w:val="22"/>
          </w:rPr>
          <w:delText xml:space="preserve">W chwili przekazania odpadów przez Zamawiającego  na rzecz Wykonawcy, Wykonawca przejmuje odpowiedzialność za przejęte odpady, za należyte postępowanie </w:delText>
        </w:r>
        <w:r w:rsidRPr="00AA0C53" w:rsidDel="00087B00">
          <w:rPr>
            <w:rFonts w:asciiTheme="minorHAnsi" w:hAnsiTheme="minorHAnsi" w:cstheme="minorHAnsi"/>
            <w:sz w:val="22"/>
            <w:szCs w:val="22"/>
          </w:rPr>
          <w:br/>
          <w:delText xml:space="preserve">z nimi  oraz skutki z tego wynikające. </w:delText>
        </w:r>
      </w:del>
    </w:p>
    <w:p w14:paraId="3A392598" w14:textId="1378DD1F" w:rsidR="008F384C" w:rsidRPr="00AA0C53" w:rsidDel="00087B00" w:rsidRDefault="008F384C" w:rsidP="00087B00">
      <w:pPr>
        <w:pStyle w:val="Default"/>
        <w:keepNext/>
        <w:numPr>
          <w:ilvl w:val="6"/>
          <w:numId w:val="112"/>
        </w:numPr>
        <w:tabs>
          <w:tab w:val="clear" w:pos="5040"/>
          <w:tab w:val="num" w:pos="284"/>
        </w:tabs>
        <w:ind w:left="284" w:hanging="284"/>
        <w:outlineLvl w:val="0"/>
        <w:rPr>
          <w:del w:id="2710" w:author="Iwona Gawlińska-Czuba" w:date="2025-05-19T13:57:00Z" w16du:dateUtc="2025-05-19T11:57:00Z"/>
          <w:rFonts w:asciiTheme="minorHAnsi" w:hAnsiTheme="minorHAnsi" w:cstheme="minorHAnsi"/>
          <w:sz w:val="22"/>
          <w:szCs w:val="22"/>
        </w:rPr>
        <w:pPrChange w:id="2711" w:author="Iwona Gawlińska-Czuba" w:date="2025-05-19T13:57:00Z" w16du:dateUtc="2025-05-19T11:57:00Z">
          <w:pPr>
            <w:pStyle w:val="Default"/>
            <w:numPr>
              <w:ilvl w:val="6"/>
              <w:numId w:val="112"/>
            </w:numPr>
            <w:tabs>
              <w:tab w:val="num" w:pos="284"/>
            </w:tabs>
            <w:ind w:left="284" w:hanging="284"/>
            <w:jc w:val="both"/>
          </w:pPr>
        </w:pPrChange>
      </w:pPr>
      <w:del w:id="2712" w:author="Iwona Gawlińska-Czuba" w:date="2025-05-19T13:57:00Z" w16du:dateUtc="2025-05-19T11:57:00Z">
        <w:r w:rsidRPr="00AA0C53" w:rsidDel="00087B00">
          <w:rPr>
            <w:rFonts w:asciiTheme="minorHAnsi" w:hAnsiTheme="minorHAnsi" w:cstheme="minorHAnsi"/>
            <w:sz w:val="22"/>
            <w:szCs w:val="22"/>
          </w:rPr>
          <w:delText xml:space="preserve">Wykonawca ponosi wyłączną odpowiedzialność za wszelkie szkody, jak również za utratę, ubytki oraz uszkodzenia odpadów, powstałe w czasie transportu odpadów </w:delText>
        </w:r>
        <w:r w:rsidRPr="00AA0C53" w:rsidDel="00087B00">
          <w:rPr>
            <w:rFonts w:asciiTheme="minorHAnsi" w:hAnsiTheme="minorHAnsi" w:cstheme="minorHAnsi"/>
            <w:sz w:val="22"/>
            <w:szCs w:val="22"/>
          </w:rPr>
          <w:br/>
          <w:delText xml:space="preserve">z zakładu, w trakcie rozładunku odpadów, chyba że powstały one wyłącznie z przyczyn zawinionych przez Zamawiającego. Wykonawca ponosi w szczególności odpowiedzialność za działania, zaniechania swojego personelu oraz przewoźników. </w:delText>
        </w:r>
      </w:del>
    </w:p>
    <w:p w14:paraId="3D63FB5B" w14:textId="1EC79B5F" w:rsidR="008F384C" w:rsidRPr="00AA0C53" w:rsidDel="00087B00" w:rsidRDefault="008F384C" w:rsidP="00087B00">
      <w:pPr>
        <w:pStyle w:val="Default"/>
        <w:keepNext/>
        <w:outlineLvl w:val="0"/>
        <w:rPr>
          <w:del w:id="2713" w:author="Iwona Gawlińska-Czuba" w:date="2025-05-19T13:57:00Z" w16du:dateUtc="2025-05-19T11:57:00Z"/>
          <w:rFonts w:asciiTheme="minorHAnsi" w:hAnsiTheme="minorHAnsi" w:cstheme="minorHAnsi"/>
          <w:sz w:val="22"/>
          <w:szCs w:val="22"/>
        </w:rPr>
        <w:pPrChange w:id="2714" w:author="Iwona Gawlińska-Czuba" w:date="2025-05-19T13:57:00Z" w16du:dateUtc="2025-05-19T11:57:00Z">
          <w:pPr>
            <w:pStyle w:val="Default"/>
            <w:jc w:val="both"/>
          </w:pPr>
        </w:pPrChange>
      </w:pPr>
    </w:p>
    <w:p w14:paraId="3FAEA24F" w14:textId="229CEA90" w:rsidR="008F384C" w:rsidRPr="00AA0C53" w:rsidDel="00087B00" w:rsidRDefault="008F384C" w:rsidP="00087B00">
      <w:pPr>
        <w:pStyle w:val="Default"/>
        <w:keepNext/>
        <w:outlineLvl w:val="0"/>
        <w:rPr>
          <w:del w:id="2715" w:author="Iwona Gawlińska-Czuba" w:date="2025-05-19T13:57:00Z" w16du:dateUtc="2025-05-19T11:57:00Z"/>
          <w:rFonts w:asciiTheme="minorHAnsi" w:hAnsiTheme="minorHAnsi" w:cstheme="minorHAnsi"/>
          <w:b/>
          <w:bCs/>
          <w:sz w:val="22"/>
          <w:szCs w:val="22"/>
        </w:rPr>
        <w:pPrChange w:id="2716" w:author="Iwona Gawlińska-Czuba" w:date="2025-05-19T13:57:00Z" w16du:dateUtc="2025-05-19T11:57:00Z">
          <w:pPr>
            <w:pStyle w:val="Default"/>
            <w:jc w:val="both"/>
          </w:pPr>
        </w:pPrChange>
      </w:pPr>
      <w:del w:id="2717" w:author="Iwona Gawlińska-Czuba" w:date="2025-05-19T13:57:00Z" w16du:dateUtc="2025-05-19T11:57:00Z">
        <w:r w:rsidRPr="00AA0C53" w:rsidDel="00087B00">
          <w:rPr>
            <w:rFonts w:asciiTheme="minorHAnsi" w:hAnsiTheme="minorHAnsi" w:cstheme="minorHAnsi"/>
            <w:b/>
            <w:bCs/>
            <w:sz w:val="22"/>
            <w:szCs w:val="22"/>
          </w:rPr>
          <w:delText>4. Zobowiązania Wykonawcy</w:delText>
        </w:r>
      </w:del>
    </w:p>
    <w:p w14:paraId="299578C8" w14:textId="2E1AE2A3" w:rsidR="008F384C" w:rsidRPr="00AA0C53" w:rsidDel="00087B00" w:rsidRDefault="008F384C" w:rsidP="00087B00">
      <w:pPr>
        <w:keepNext/>
        <w:spacing w:line="276" w:lineRule="auto"/>
        <w:outlineLvl w:val="0"/>
        <w:rPr>
          <w:del w:id="2718" w:author="Iwona Gawlińska-Czuba" w:date="2025-05-19T13:57:00Z" w16du:dateUtc="2025-05-19T11:57:00Z"/>
          <w:rFonts w:asciiTheme="minorHAnsi" w:hAnsiTheme="minorHAnsi" w:cstheme="minorHAnsi"/>
          <w:sz w:val="22"/>
          <w:szCs w:val="22"/>
        </w:rPr>
        <w:pPrChange w:id="2719" w:author="Iwona Gawlińska-Czuba" w:date="2025-05-19T13:57:00Z" w16du:dateUtc="2025-05-19T11:57:00Z">
          <w:pPr>
            <w:spacing w:line="276" w:lineRule="auto"/>
            <w:jc w:val="both"/>
          </w:pPr>
        </w:pPrChange>
      </w:pPr>
      <w:del w:id="2720" w:author="Iwona Gawlińska-Czuba" w:date="2025-05-19T13:57:00Z" w16du:dateUtc="2025-05-19T11:57:00Z">
        <w:r w:rsidRPr="00AA0C53" w:rsidDel="00087B00">
          <w:rPr>
            <w:rFonts w:asciiTheme="minorHAnsi" w:hAnsiTheme="minorHAnsi" w:cstheme="minorHAnsi"/>
            <w:sz w:val="22"/>
            <w:szCs w:val="22"/>
          </w:rPr>
          <w:delText>Wykonawca będzie zobowiązany do:</w:delText>
        </w:r>
      </w:del>
    </w:p>
    <w:p w14:paraId="66476074" w14:textId="0F122E3B" w:rsidR="008F384C" w:rsidRPr="00AA0C53" w:rsidDel="00087B00" w:rsidRDefault="008F384C" w:rsidP="00087B00">
      <w:pPr>
        <w:keepNext/>
        <w:spacing w:line="276" w:lineRule="auto"/>
        <w:ind w:left="426" w:hanging="284"/>
        <w:outlineLvl w:val="0"/>
        <w:rPr>
          <w:del w:id="2721" w:author="Iwona Gawlińska-Czuba" w:date="2025-05-19T13:57:00Z" w16du:dateUtc="2025-05-19T11:57:00Z"/>
          <w:rFonts w:asciiTheme="minorHAnsi" w:hAnsiTheme="minorHAnsi" w:cstheme="minorHAnsi"/>
          <w:spacing w:val="-3"/>
          <w:sz w:val="22"/>
          <w:szCs w:val="22"/>
        </w:rPr>
        <w:pPrChange w:id="2722" w:author="Iwona Gawlińska-Czuba" w:date="2025-05-19T13:57:00Z" w16du:dateUtc="2025-05-19T11:57:00Z">
          <w:pPr>
            <w:spacing w:line="276" w:lineRule="auto"/>
            <w:ind w:left="426" w:hanging="284"/>
            <w:jc w:val="both"/>
          </w:pPr>
        </w:pPrChange>
      </w:pPr>
      <w:del w:id="2723" w:author="Iwona Gawlińska-Czuba" w:date="2025-05-19T13:57:00Z" w16du:dateUtc="2025-05-19T11:57:00Z">
        <w:r w:rsidRPr="00AA0C53" w:rsidDel="00087B00">
          <w:rPr>
            <w:rFonts w:asciiTheme="minorHAnsi" w:hAnsiTheme="minorHAnsi" w:cstheme="minorHAnsi"/>
            <w:sz w:val="22"/>
            <w:szCs w:val="22"/>
          </w:rPr>
          <w:delText xml:space="preserve">1.  </w:delText>
        </w:r>
        <w:r w:rsidRPr="00AA0C53" w:rsidDel="00087B00">
          <w:rPr>
            <w:rFonts w:asciiTheme="minorHAnsi" w:hAnsiTheme="minorHAnsi" w:cstheme="minorHAnsi"/>
            <w:spacing w:val="-3"/>
            <w:sz w:val="22"/>
            <w:szCs w:val="22"/>
          </w:rPr>
          <w:delText>Odbierania od Zamawiającego odpadów stanowiących przedmiot zamówienia.</w:delText>
        </w:r>
      </w:del>
    </w:p>
    <w:p w14:paraId="5B4C2D23" w14:textId="2D3CAB02" w:rsidR="008F384C" w:rsidRPr="00AA0C53" w:rsidDel="00087B00" w:rsidRDefault="008F384C" w:rsidP="00087B00">
      <w:pPr>
        <w:keepNext/>
        <w:spacing w:line="276" w:lineRule="auto"/>
        <w:ind w:left="426" w:hanging="284"/>
        <w:outlineLvl w:val="0"/>
        <w:rPr>
          <w:del w:id="2724" w:author="Iwona Gawlińska-Czuba" w:date="2025-05-19T13:57:00Z" w16du:dateUtc="2025-05-19T11:57:00Z"/>
          <w:rFonts w:asciiTheme="minorHAnsi" w:hAnsiTheme="minorHAnsi" w:cstheme="minorHAnsi"/>
          <w:sz w:val="22"/>
          <w:szCs w:val="22"/>
        </w:rPr>
        <w:pPrChange w:id="2725" w:author="Iwona Gawlińska-Czuba" w:date="2025-05-19T13:57:00Z" w16du:dateUtc="2025-05-19T11:57:00Z">
          <w:pPr>
            <w:spacing w:line="276" w:lineRule="auto"/>
            <w:ind w:left="426" w:hanging="284"/>
            <w:jc w:val="both"/>
          </w:pPr>
        </w:pPrChange>
      </w:pPr>
      <w:del w:id="2726" w:author="Iwona Gawlińska-Czuba" w:date="2025-05-19T13:57:00Z" w16du:dateUtc="2025-05-19T11:57:00Z">
        <w:r w:rsidRPr="00AA0C53" w:rsidDel="00087B00">
          <w:rPr>
            <w:rFonts w:asciiTheme="minorHAnsi" w:hAnsiTheme="minorHAnsi" w:cstheme="minorHAnsi"/>
            <w:spacing w:val="-3"/>
            <w:sz w:val="22"/>
            <w:szCs w:val="22"/>
          </w:rPr>
          <w:delText>2. Potwierdzenia Kart Przekazania Odpadu (KPO) na warunkach określonych w art. 69 ust. 3 u</w:delText>
        </w:r>
        <w:r w:rsidRPr="00AA0C53" w:rsidDel="00087B00">
          <w:rPr>
            <w:rFonts w:asciiTheme="minorHAnsi" w:hAnsiTheme="minorHAnsi" w:cstheme="minorHAnsi"/>
            <w:sz w:val="22"/>
            <w:szCs w:val="22"/>
          </w:rPr>
          <w:delText xml:space="preserve"> </w:delText>
        </w:r>
        <w:r w:rsidRPr="00AA0C53" w:rsidDel="00087B00">
          <w:rPr>
            <w:rFonts w:asciiTheme="minorHAnsi" w:hAnsiTheme="minorHAnsi" w:cstheme="minorHAnsi"/>
            <w:spacing w:val="-3"/>
            <w:sz w:val="22"/>
            <w:szCs w:val="22"/>
          </w:rPr>
          <w:delText>stawy z dnia 14 grudnia 2012 r. o odpadach (t.j. Dz. U. z 2023 r. poz. 1587 z późn. zm.).</w:delText>
        </w:r>
      </w:del>
    </w:p>
    <w:p w14:paraId="146C803E" w14:textId="0B79493E" w:rsidR="008F384C" w:rsidRPr="00AA0C53" w:rsidDel="00087B00" w:rsidRDefault="008F384C" w:rsidP="00087B00">
      <w:pPr>
        <w:keepNext/>
        <w:spacing w:line="276" w:lineRule="auto"/>
        <w:ind w:left="426" w:hanging="284"/>
        <w:outlineLvl w:val="0"/>
        <w:rPr>
          <w:del w:id="2727" w:author="Iwona Gawlińska-Czuba" w:date="2025-05-19T13:57:00Z" w16du:dateUtc="2025-05-19T11:57:00Z"/>
          <w:rFonts w:asciiTheme="minorHAnsi" w:hAnsiTheme="minorHAnsi" w:cstheme="minorHAnsi"/>
          <w:sz w:val="22"/>
          <w:szCs w:val="22"/>
        </w:rPr>
        <w:pPrChange w:id="2728" w:author="Iwona Gawlińska-Czuba" w:date="2025-05-19T13:57:00Z" w16du:dateUtc="2025-05-19T11:57:00Z">
          <w:pPr>
            <w:spacing w:line="276" w:lineRule="auto"/>
            <w:ind w:left="426" w:hanging="284"/>
            <w:jc w:val="both"/>
          </w:pPr>
        </w:pPrChange>
      </w:pPr>
    </w:p>
    <w:p w14:paraId="21808CE9" w14:textId="38117D5D" w:rsidR="008F384C" w:rsidRPr="00AA0C53" w:rsidDel="00087B00" w:rsidRDefault="008F384C" w:rsidP="00087B00">
      <w:pPr>
        <w:pStyle w:val="Default"/>
        <w:keepNext/>
        <w:numPr>
          <w:ilvl w:val="0"/>
          <w:numId w:val="113"/>
        </w:numPr>
        <w:outlineLvl w:val="0"/>
        <w:rPr>
          <w:del w:id="2729" w:author="Iwona Gawlińska-Czuba" w:date="2025-05-19T13:57:00Z" w16du:dateUtc="2025-05-19T11:57:00Z"/>
          <w:rFonts w:asciiTheme="minorHAnsi" w:hAnsiTheme="minorHAnsi" w:cstheme="minorHAnsi"/>
          <w:b/>
          <w:bCs/>
          <w:sz w:val="22"/>
          <w:szCs w:val="22"/>
        </w:rPr>
        <w:pPrChange w:id="2730" w:author="Iwona Gawlińska-Czuba" w:date="2025-05-19T13:57:00Z" w16du:dateUtc="2025-05-19T11:57:00Z">
          <w:pPr>
            <w:pStyle w:val="Default"/>
            <w:numPr>
              <w:numId w:val="113"/>
            </w:numPr>
            <w:ind w:left="360" w:hanging="360"/>
            <w:jc w:val="both"/>
          </w:pPr>
        </w:pPrChange>
      </w:pPr>
      <w:del w:id="2731" w:author="Iwona Gawlińska-Czuba" w:date="2025-05-19T13:57:00Z" w16du:dateUtc="2025-05-19T11:57:00Z">
        <w:r w:rsidRPr="00AA0C53" w:rsidDel="00087B00">
          <w:rPr>
            <w:rFonts w:asciiTheme="minorHAnsi" w:hAnsiTheme="minorHAnsi" w:cstheme="minorHAnsi"/>
            <w:b/>
            <w:bCs/>
            <w:sz w:val="22"/>
            <w:szCs w:val="22"/>
          </w:rPr>
          <w:delText xml:space="preserve">Dokumenty wiążące </w:delText>
        </w:r>
      </w:del>
    </w:p>
    <w:p w14:paraId="5BAA9DEF" w14:textId="127E6AFA" w:rsidR="008F384C" w:rsidRPr="00AA0C53" w:rsidDel="00087B00" w:rsidRDefault="008F384C" w:rsidP="00087B00">
      <w:pPr>
        <w:pStyle w:val="Default"/>
        <w:keepNext/>
        <w:outlineLvl w:val="0"/>
        <w:rPr>
          <w:del w:id="2732" w:author="Iwona Gawlińska-Czuba" w:date="2025-05-19T13:57:00Z" w16du:dateUtc="2025-05-19T11:57:00Z"/>
          <w:rFonts w:asciiTheme="minorHAnsi" w:hAnsiTheme="minorHAnsi" w:cstheme="minorHAnsi"/>
          <w:bCs/>
          <w:sz w:val="22"/>
          <w:szCs w:val="22"/>
        </w:rPr>
        <w:pPrChange w:id="2733" w:author="Iwona Gawlińska-Czuba" w:date="2025-05-19T13:57:00Z" w16du:dateUtc="2025-05-19T11:57:00Z">
          <w:pPr>
            <w:pStyle w:val="Default"/>
            <w:jc w:val="both"/>
          </w:pPr>
        </w:pPrChange>
      </w:pPr>
      <w:del w:id="2734" w:author="Iwona Gawlińska-Czuba" w:date="2025-05-19T13:57:00Z" w16du:dateUtc="2025-05-19T11:57:00Z">
        <w:r w:rsidRPr="00AA0C53" w:rsidDel="00087B00">
          <w:rPr>
            <w:rFonts w:asciiTheme="minorHAnsi" w:hAnsiTheme="minorHAnsi" w:cstheme="minorHAnsi"/>
            <w:sz w:val="22"/>
            <w:szCs w:val="22"/>
          </w:rPr>
          <w:delText>1.</w:delText>
        </w:r>
        <w:r w:rsidRPr="00AA0C53" w:rsidDel="00087B00">
          <w:rPr>
            <w:rFonts w:asciiTheme="minorHAnsi" w:hAnsiTheme="minorHAnsi" w:cstheme="minorHAnsi"/>
            <w:b/>
            <w:bCs/>
            <w:sz w:val="22"/>
            <w:szCs w:val="22"/>
          </w:rPr>
          <w:delText xml:space="preserve"> </w:delText>
        </w:r>
        <w:r w:rsidRPr="00AA0C53" w:rsidDel="00087B00">
          <w:rPr>
            <w:rFonts w:asciiTheme="minorHAnsi" w:hAnsiTheme="minorHAnsi" w:cstheme="minorHAnsi"/>
            <w:bCs/>
            <w:sz w:val="22"/>
            <w:szCs w:val="22"/>
          </w:rPr>
          <w:delText>Potwierdzenie odbioru</w:delText>
        </w:r>
      </w:del>
    </w:p>
    <w:p w14:paraId="3B79CB1E" w14:textId="1B69C3EC" w:rsidR="008F384C" w:rsidRPr="00AA0C53" w:rsidDel="00087B00" w:rsidRDefault="008F384C" w:rsidP="00087B00">
      <w:pPr>
        <w:pStyle w:val="Default"/>
        <w:keepNext/>
        <w:outlineLvl w:val="0"/>
        <w:rPr>
          <w:del w:id="2735" w:author="Iwona Gawlińska-Czuba" w:date="2025-05-19T13:57:00Z" w16du:dateUtc="2025-05-19T11:57:00Z"/>
          <w:rFonts w:asciiTheme="minorHAnsi" w:hAnsiTheme="minorHAnsi" w:cstheme="minorHAnsi"/>
          <w:sz w:val="22"/>
          <w:szCs w:val="22"/>
        </w:rPr>
        <w:pPrChange w:id="2736" w:author="Iwona Gawlińska-Czuba" w:date="2025-05-19T13:57:00Z" w16du:dateUtc="2025-05-19T11:57:00Z">
          <w:pPr>
            <w:pStyle w:val="Default"/>
            <w:jc w:val="both"/>
          </w:pPr>
        </w:pPrChange>
      </w:pPr>
      <w:del w:id="2737" w:author="Iwona Gawlińska-Czuba" w:date="2025-05-19T13:57:00Z" w16du:dateUtc="2025-05-19T11:57:00Z">
        <w:r w:rsidRPr="00AA0C53" w:rsidDel="00087B00">
          <w:rPr>
            <w:rFonts w:asciiTheme="minorHAnsi" w:hAnsiTheme="minorHAnsi" w:cstheme="minorHAnsi"/>
            <w:sz w:val="22"/>
            <w:szCs w:val="22"/>
          </w:rPr>
          <w:delText>Wykonawca zobowiązany jest do potwierdzenia zgłoszenie otrzymanego od Zamawiającego oraz do  zawiadomienia Zamawiającego faxem/mailem o planowanym odbiorze odpadów stanowiących przedmiot zamówienia wskazując jego termin, tj. dzień i godzinę, zapewniając zachowanie terminu opisanego w pkt 3.2 oraz 3.3.</w:delText>
        </w:r>
      </w:del>
    </w:p>
    <w:p w14:paraId="4A7209F3" w14:textId="2B057F42" w:rsidR="008F384C" w:rsidRPr="00AA0C53" w:rsidDel="00087B00" w:rsidRDefault="008F384C" w:rsidP="00087B00">
      <w:pPr>
        <w:pStyle w:val="Default"/>
        <w:keepNext/>
        <w:outlineLvl w:val="0"/>
        <w:rPr>
          <w:del w:id="2738" w:author="Iwona Gawlińska-Czuba" w:date="2025-05-19T13:57:00Z" w16du:dateUtc="2025-05-19T11:57:00Z"/>
          <w:rFonts w:asciiTheme="minorHAnsi" w:hAnsiTheme="minorHAnsi" w:cstheme="minorHAnsi"/>
          <w:b/>
          <w:bCs/>
          <w:sz w:val="22"/>
          <w:szCs w:val="22"/>
        </w:rPr>
        <w:pPrChange w:id="2739" w:author="Iwona Gawlińska-Czuba" w:date="2025-05-19T13:57:00Z" w16du:dateUtc="2025-05-19T11:57:00Z">
          <w:pPr>
            <w:pStyle w:val="Default"/>
            <w:jc w:val="both"/>
          </w:pPr>
        </w:pPrChange>
      </w:pPr>
      <w:del w:id="2740" w:author="Iwona Gawlińska-Czuba" w:date="2025-05-19T13:57:00Z" w16du:dateUtc="2025-05-19T11:57:00Z">
        <w:r w:rsidRPr="00AA0C53" w:rsidDel="00087B00">
          <w:rPr>
            <w:rFonts w:asciiTheme="minorHAnsi" w:hAnsiTheme="minorHAnsi" w:cstheme="minorHAnsi"/>
            <w:sz w:val="22"/>
            <w:szCs w:val="22"/>
          </w:rPr>
          <w:delText>2.</w:delText>
        </w:r>
        <w:r w:rsidRPr="00AA0C53" w:rsidDel="00087B00">
          <w:rPr>
            <w:rFonts w:asciiTheme="minorHAnsi" w:hAnsiTheme="minorHAnsi" w:cstheme="minorHAnsi"/>
            <w:b/>
            <w:bCs/>
            <w:sz w:val="22"/>
            <w:szCs w:val="22"/>
          </w:rPr>
          <w:delText xml:space="preserve"> </w:delText>
        </w:r>
        <w:r w:rsidRPr="00AA0C53" w:rsidDel="00087B00">
          <w:rPr>
            <w:rFonts w:asciiTheme="minorHAnsi" w:hAnsiTheme="minorHAnsi" w:cstheme="minorHAnsi"/>
            <w:sz w:val="22"/>
            <w:szCs w:val="22"/>
          </w:rPr>
          <w:delText>Karty przekazania odpadu (KPO)</w:delText>
        </w:r>
      </w:del>
    </w:p>
    <w:p w14:paraId="13F49722" w14:textId="646BFED4" w:rsidR="008F384C" w:rsidRPr="00AA0C53" w:rsidDel="00087B00" w:rsidRDefault="008F384C" w:rsidP="00087B00">
      <w:pPr>
        <w:pStyle w:val="Default"/>
        <w:keepNext/>
        <w:outlineLvl w:val="0"/>
        <w:rPr>
          <w:del w:id="2741" w:author="Iwona Gawlińska-Czuba" w:date="2025-05-19T13:57:00Z" w16du:dateUtc="2025-05-19T11:57:00Z"/>
          <w:rFonts w:asciiTheme="minorHAnsi" w:hAnsiTheme="minorHAnsi" w:cstheme="minorHAnsi"/>
          <w:sz w:val="22"/>
          <w:szCs w:val="22"/>
        </w:rPr>
        <w:pPrChange w:id="2742" w:author="Iwona Gawlińska-Czuba" w:date="2025-05-19T13:57:00Z" w16du:dateUtc="2025-05-19T11:57:00Z">
          <w:pPr>
            <w:pStyle w:val="Default"/>
            <w:jc w:val="both"/>
          </w:pPr>
        </w:pPrChange>
      </w:pPr>
      <w:del w:id="2743" w:author="Iwona Gawlińska-Czuba" w:date="2025-05-19T13:57:00Z" w16du:dateUtc="2025-05-19T11:57:00Z">
        <w:r w:rsidRPr="00AA0C53" w:rsidDel="00087B00">
          <w:rPr>
            <w:rFonts w:asciiTheme="minorHAnsi" w:hAnsiTheme="minorHAnsi" w:cstheme="minorHAnsi"/>
            <w:sz w:val="22"/>
            <w:szCs w:val="22"/>
          </w:rPr>
          <w:delText>Zamawiający, przy każdorazowym odbiorze będzie wystawiał elektroniczne karty przekazania odpadu.</w:delText>
        </w:r>
      </w:del>
    </w:p>
    <w:p w14:paraId="29569D63" w14:textId="7B5F05E9" w:rsidR="008F384C" w:rsidRPr="00AA0C53" w:rsidDel="00087B00" w:rsidRDefault="008F384C" w:rsidP="00087B00">
      <w:pPr>
        <w:pStyle w:val="Default"/>
        <w:keepNext/>
        <w:outlineLvl w:val="0"/>
        <w:rPr>
          <w:del w:id="2744" w:author="Iwona Gawlińska-Czuba" w:date="2025-05-19T13:57:00Z" w16du:dateUtc="2025-05-19T11:57:00Z"/>
          <w:rFonts w:asciiTheme="minorHAnsi" w:hAnsiTheme="minorHAnsi" w:cstheme="minorHAnsi"/>
          <w:b/>
          <w:bCs/>
          <w:sz w:val="22"/>
          <w:szCs w:val="22"/>
        </w:rPr>
        <w:pPrChange w:id="2745" w:author="Iwona Gawlińska-Czuba" w:date="2025-05-19T13:57:00Z" w16du:dateUtc="2025-05-19T11:57:00Z">
          <w:pPr>
            <w:pStyle w:val="Default"/>
            <w:jc w:val="both"/>
          </w:pPr>
        </w:pPrChange>
      </w:pPr>
      <w:del w:id="2746" w:author="Iwona Gawlińska-Czuba" w:date="2025-05-19T13:57:00Z" w16du:dateUtc="2025-05-19T11:57:00Z">
        <w:r w:rsidRPr="00AA0C53" w:rsidDel="00087B00">
          <w:rPr>
            <w:rFonts w:asciiTheme="minorHAnsi" w:hAnsiTheme="minorHAnsi" w:cstheme="minorHAnsi"/>
            <w:sz w:val="22"/>
            <w:szCs w:val="22"/>
          </w:rPr>
          <w:delText>3.</w:delText>
        </w:r>
        <w:r w:rsidRPr="00AA0C53" w:rsidDel="00087B00">
          <w:rPr>
            <w:rFonts w:asciiTheme="minorHAnsi" w:hAnsiTheme="minorHAnsi" w:cstheme="minorHAnsi"/>
            <w:b/>
            <w:bCs/>
            <w:sz w:val="22"/>
            <w:szCs w:val="22"/>
          </w:rPr>
          <w:delText xml:space="preserve"> </w:delText>
        </w:r>
        <w:r w:rsidRPr="00AA0C53" w:rsidDel="00087B00">
          <w:rPr>
            <w:rFonts w:asciiTheme="minorHAnsi" w:hAnsiTheme="minorHAnsi" w:cstheme="minorHAnsi"/>
            <w:sz w:val="22"/>
            <w:szCs w:val="22"/>
          </w:rPr>
          <w:delText>Dowód ważenia</w:delText>
        </w:r>
        <w:r w:rsidRPr="00AA0C53" w:rsidDel="00087B00">
          <w:rPr>
            <w:rFonts w:asciiTheme="minorHAnsi" w:hAnsiTheme="minorHAnsi" w:cstheme="minorHAnsi"/>
            <w:b/>
            <w:bCs/>
            <w:sz w:val="22"/>
            <w:szCs w:val="22"/>
          </w:rPr>
          <w:delText xml:space="preserve"> </w:delText>
        </w:r>
      </w:del>
    </w:p>
    <w:p w14:paraId="7AE0B4FB" w14:textId="7B347A86" w:rsidR="008F384C" w:rsidRPr="00AA0C53" w:rsidDel="00087B00" w:rsidRDefault="008F384C" w:rsidP="00087B00">
      <w:pPr>
        <w:pStyle w:val="Default"/>
        <w:keepNext/>
        <w:outlineLvl w:val="0"/>
        <w:rPr>
          <w:del w:id="2747" w:author="Iwona Gawlińska-Czuba" w:date="2025-05-19T13:57:00Z" w16du:dateUtc="2025-05-19T11:57:00Z"/>
          <w:rFonts w:asciiTheme="minorHAnsi" w:hAnsiTheme="minorHAnsi" w:cstheme="minorHAnsi"/>
          <w:sz w:val="22"/>
          <w:szCs w:val="22"/>
        </w:rPr>
        <w:pPrChange w:id="2748" w:author="Iwona Gawlińska-Czuba" w:date="2025-05-19T13:57:00Z" w16du:dateUtc="2025-05-19T11:57:00Z">
          <w:pPr>
            <w:pStyle w:val="Default"/>
            <w:jc w:val="both"/>
          </w:pPr>
        </w:pPrChange>
      </w:pPr>
      <w:del w:id="2749" w:author="Iwona Gawlińska-Czuba" w:date="2025-05-19T13:57:00Z" w16du:dateUtc="2025-05-19T11:57:00Z">
        <w:r w:rsidRPr="00AA0C53" w:rsidDel="00087B00">
          <w:rPr>
            <w:rFonts w:asciiTheme="minorHAnsi" w:hAnsiTheme="minorHAnsi" w:cstheme="minorHAnsi"/>
            <w:sz w:val="22"/>
            <w:szCs w:val="22"/>
          </w:rPr>
          <w:delText xml:space="preserve">Ważenie odbieranych przez Wykonawcę odpadów stanowiących przedmiot zamówienia  będzie się odbywało na wagach zlokalizowanych w </w:delText>
        </w:r>
        <w:r w:rsidRPr="00AA0C53" w:rsidDel="00087B00">
          <w:rPr>
            <w:rFonts w:asciiTheme="minorHAnsi" w:hAnsiTheme="minorHAnsi" w:cstheme="minorHAnsi"/>
            <w:b/>
            <w:bCs/>
            <w:sz w:val="22"/>
            <w:szCs w:val="22"/>
          </w:rPr>
          <w:delText xml:space="preserve">Zakładzie Utylizacyjnym Sp. z o.o. </w:delText>
        </w:r>
        <w:r w:rsidRPr="00AA0C53" w:rsidDel="00087B00">
          <w:rPr>
            <w:rFonts w:asciiTheme="minorHAnsi" w:hAnsiTheme="minorHAnsi" w:cstheme="minorHAnsi"/>
            <w:b/>
            <w:bCs/>
            <w:sz w:val="22"/>
            <w:szCs w:val="22"/>
          </w:rPr>
          <w:br/>
          <w:delText xml:space="preserve">ul. Jabłoniowa 55, 80-180 Gdańsk bądź w PSZOK ul. Elbląska 66, 80-761 Gdańsk, </w:delText>
        </w:r>
        <w:r w:rsidRPr="00AA0C53" w:rsidDel="00087B00">
          <w:rPr>
            <w:rFonts w:asciiTheme="minorHAnsi" w:hAnsiTheme="minorHAnsi" w:cstheme="minorHAnsi"/>
            <w:sz w:val="22"/>
            <w:szCs w:val="22"/>
          </w:rPr>
          <w:delText xml:space="preserve">a każde ważenie będzie ewidencjonowane w systemie elektronicznym; przy każdym wyjeździe po załadunku Wykonawca otrzyma dokument  w postaci dowodu ważenia. </w:delText>
        </w:r>
      </w:del>
    </w:p>
    <w:p w14:paraId="198BEF1B" w14:textId="274D69A8" w:rsidR="008F384C" w:rsidRPr="00AA0C53" w:rsidDel="00087B00" w:rsidRDefault="008F384C" w:rsidP="00087B00">
      <w:pPr>
        <w:keepNext/>
        <w:outlineLvl w:val="0"/>
        <w:rPr>
          <w:del w:id="2750" w:author="Iwona Gawlińska-Czuba" w:date="2025-05-19T13:57:00Z" w16du:dateUtc="2025-05-19T11:57:00Z"/>
          <w:rFonts w:asciiTheme="minorHAnsi" w:hAnsiTheme="minorHAnsi" w:cstheme="minorHAnsi"/>
          <w:b/>
          <w:bCs/>
          <w:sz w:val="22"/>
          <w:szCs w:val="22"/>
        </w:rPr>
        <w:pPrChange w:id="2751" w:author="Iwona Gawlińska-Czuba" w:date="2025-05-19T13:57:00Z" w16du:dateUtc="2025-05-19T11:57:00Z">
          <w:pPr/>
        </w:pPrChange>
      </w:pPr>
    </w:p>
    <w:p w14:paraId="2860A445" w14:textId="735A7C45" w:rsidR="008F384C" w:rsidRPr="00AA0C53" w:rsidDel="00087B00" w:rsidRDefault="008F384C" w:rsidP="00087B00">
      <w:pPr>
        <w:pStyle w:val="Akapitzlist"/>
        <w:keepNext/>
        <w:numPr>
          <w:ilvl w:val="0"/>
          <w:numId w:val="113"/>
        </w:numPr>
        <w:contextualSpacing w:val="0"/>
        <w:outlineLvl w:val="0"/>
        <w:rPr>
          <w:del w:id="2752" w:author="Iwona Gawlińska-Czuba" w:date="2025-05-19T13:57:00Z" w16du:dateUtc="2025-05-19T11:57:00Z"/>
          <w:rFonts w:asciiTheme="minorHAnsi" w:hAnsiTheme="minorHAnsi" w:cstheme="minorHAnsi"/>
          <w:b/>
          <w:bCs/>
          <w:sz w:val="22"/>
          <w:szCs w:val="22"/>
        </w:rPr>
        <w:pPrChange w:id="2753" w:author="Iwona Gawlińska-Czuba" w:date="2025-05-19T13:57:00Z" w16du:dateUtc="2025-05-19T11:57:00Z">
          <w:pPr>
            <w:pStyle w:val="Akapitzlist"/>
            <w:numPr>
              <w:numId w:val="113"/>
            </w:numPr>
            <w:ind w:left="360" w:hanging="360"/>
            <w:contextualSpacing w:val="0"/>
          </w:pPr>
        </w:pPrChange>
      </w:pPr>
      <w:del w:id="2754" w:author="Iwona Gawlińska-Czuba" w:date="2025-05-19T13:57:00Z" w16du:dateUtc="2025-05-19T11:57:00Z">
        <w:r w:rsidRPr="00AA0C53" w:rsidDel="00087B00">
          <w:rPr>
            <w:rFonts w:asciiTheme="minorHAnsi" w:hAnsiTheme="minorHAnsi" w:cstheme="minorHAnsi"/>
            <w:b/>
            <w:bCs/>
            <w:sz w:val="22"/>
            <w:szCs w:val="22"/>
          </w:rPr>
          <w:delText>Części Zamówienia</w:delText>
        </w:r>
      </w:del>
    </w:p>
    <w:p w14:paraId="1E8AAD28" w14:textId="4D695BEF" w:rsidR="008F384C" w:rsidRPr="00AA0C53" w:rsidDel="00087B00" w:rsidRDefault="008F384C" w:rsidP="00087B00">
      <w:pPr>
        <w:keepNext/>
        <w:outlineLvl w:val="0"/>
        <w:rPr>
          <w:del w:id="2755" w:author="Iwona Gawlińska-Czuba" w:date="2025-05-19T13:57:00Z" w16du:dateUtc="2025-05-19T11:57:00Z"/>
          <w:rFonts w:asciiTheme="minorHAnsi" w:hAnsiTheme="minorHAnsi" w:cstheme="minorHAnsi"/>
          <w:sz w:val="22"/>
          <w:szCs w:val="22"/>
        </w:rPr>
        <w:pPrChange w:id="2756" w:author="Iwona Gawlińska-Czuba" w:date="2025-05-19T13:57:00Z" w16du:dateUtc="2025-05-19T11:57:00Z">
          <w:pPr/>
        </w:pPrChange>
      </w:pPr>
      <w:del w:id="2757" w:author="Iwona Gawlińska-Czuba" w:date="2025-05-19T13:57:00Z" w16du:dateUtc="2025-05-19T11:57:00Z">
        <w:r w:rsidRPr="00AA0C53" w:rsidDel="00087B00">
          <w:rPr>
            <w:rFonts w:asciiTheme="minorHAnsi" w:hAnsiTheme="minorHAnsi" w:cstheme="minorHAnsi"/>
            <w:sz w:val="22"/>
            <w:szCs w:val="22"/>
          </w:rPr>
          <w:delText>Zamawiający nie dopuszcza składanie ofert częściowych.</w:delText>
        </w:r>
      </w:del>
    </w:p>
    <w:p w14:paraId="1AD765AE" w14:textId="10DA5369" w:rsidR="00E35152" w:rsidRPr="00AA0C53" w:rsidRDefault="00E35152" w:rsidP="00087B00">
      <w:pPr>
        <w:keepNext/>
        <w:outlineLvl w:val="0"/>
        <w:rPr>
          <w:rFonts w:asciiTheme="minorHAnsi" w:hAnsiTheme="minorHAnsi" w:cstheme="minorHAnsi"/>
          <w:sz w:val="22"/>
          <w:szCs w:val="22"/>
        </w:rPr>
        <w:pPrChange w:id="2758" w:author="Iwona Gawlińska-Czuba" w:date="2025-05-19T13:57:00Z" w16du:dateUtc="2025-05-19T11:57:00Z">
          <w:pPr>
            <w:jc w:val="both"/>
          </w:pPr>
        </w:pPrChange>
      </w:pPr>
    </w:p>
    <w:sectPr w:rsidR="00E35152" w:rsidRPr="00AA0C53" w:rsidSect="00087B00">
      <w:headerReference w:type="default" r:id="rId19"/>
      <w:pgSz w:w="11906" w:h="16838" w:code="0"/>
      <w:pgMar w:top="1417" w:right="1417" w:bottom="1417" w:left="1417" w:header="708" w:footer="708" w:gutter="0"/>
      <w:cols w:space="708"/>
      <w:titlePg/>
      <w:docGrid w:linePitch="360"/>
      <w:sectPrChange w:id="2759" w:author="Iwona Gawlińska-Czuba" w:date="2025-05-19T13:57:00Z" w16du:dateUtc="2025-05-19T11:57:00Z">
        <w:sectPr w:rsidR="00E35152" w:rsidRPr="00AA0C53" w:rsidSect="00087B00">
          <w:pgSz w:code="9"/>
          <w:pgMar w:top="1276" w:right="1418" w:bottom="1134" w:left="1418" w:header="708" w:footer="708" w:gutter="0"/>
          <w:pgBorders w:offsetFrom="page">
            <w:top w:val="single" w:sz="6" w:space="24" w:color="000000"/>
            <w:left w:val="single" w:sz="6" w:space="24" w:color="000000"/>
            <w:bottom w:val="single" w:sz="6" w:space="24" w:color="000000"/>
            <w:right w:val="single" w:sz="6" w:space="24" w:color="000000"/>
          </w:pgBorders>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5D880" w14:textId="77777777" w:rsidR="000B10B3" w:rsidRDefault="000B10B3" w:rsidP="00B11055">
      <w:r>
        <w:separator/>
      </w:r>
    </w:p>
  </w:endnote>
  <w:endnote w:type="continuationSeparator" w:id="0">
    <w:p w14:paraId="7212964E" w14:textId="77777777" w:rsidR="000B10B3" w:rsidRDefault="000B10B3" w:rsidP="00B11055">
      <w:r>
        <w:continuationSeparator/>
      </w:r>
    </w:p>
  </w:endnote>
  <w:endnote w:type="continuationNotice" w:id="1">
    <w:p w14:paraId="4D563AEC" w14:textId="77777777" w:rsidR="000B10B3" w:rsidRDefault="000B1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0D7D" w14:textId="77777777" w:rsidR="00D324DB" w:rsidRDefault="00D324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BA84795" w14:textId="77777777" w:rsidR="00D324DB" w:rsidRDefault="00D32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955"/>
      <w:gridCol w:w="3117"/>
    </w:tblGrid>
    <w:tr w:rsidR="00D324DB" w:rsidRPr="001B0E59" w14:paraId="56D0E0CE" w14:textId="77777777">
      <w:tc>
        <w:tcPr>
          <w:tcW w:w="9212" w:type="dxa"/>
          <w:gridSpan w:val="2"/>
          <w:tcBorders>
            <w:top w:val="double" w:sz="4" w:space="0" w:color="auto"/>
          </w:tcBorders>
        </w:tcPr>
        <w:p w14:paraId="3A046CDB" w14:textId="7BB2A434" w:rsidR="00D324DB" w:rsidRPr="00F3657B" w:rsidRDefault="00D324DB" w:rsidP="00B11055">
          <w:pPr>
            <w:jc w:val="center"/>
            <w:rPr>
              <w:rFonts w:ascii="Arial" w:hAnsi="Arial" w:cs="Arial"/>
              <w:sz w:val="20"/>
              <w:szCs w:val="20"/>
            </w:rPr>
          </w:pPr>
        </w:p>
      </w:tc>
    </w:tr>
    <w:tr w:rsidR="00D324DB" w:rsidRPr="001B0E59" w14:paraId="1BDFDEC0" w14:textId="77777777">
      <w:tc>
        <w:tcPr>
          <w:tcW w:w="6048" w:type="dxa"/>
        </w:tcPr>
        <w:p w14:paraId="264D111C" w14:textId="77777777" w:rsidR="00D324DB" w:rsidRPr="001B0E59" w:rsidRDefault="00D324DB" w:rsidP="00B11055">
          <w:pPr>
            <w:pStyle w:val="Stopka"/>
            <w:jc w:val="center"/>
            <w:rPr>
              <w:rFonts w:ascii="Arial" w:hAnsi="Arial" w:cs="Arial"/>
              <w:sz w:val="20"/>
              <w:szCs w:val="20"/>
            </w:rPr>
          </w:pPr>
        </w:p>
      </w:tc>
      <w:tc>
        <w:tcPr>
          <w:tcW w:w="3164" w:type="dxa"/>
        </w:tcPr>
        <w:p w14:paraId="75962394" w14:textId="0F525FB2" w:rsidR="00D324DB" w:rsidRPr="001B0E59" w:rsidRDefault="00D324DB" w:rsidP="00B11055">
          <w:pPr>
            <w:pStyle w:val="Stopka"/>
            <w:jc w:val="right"/>
            <w:rPr>
              <w:rFonts w:ascii="Arial" w:hAnsi="Arial" w:cs="Arial"/>
              <w:sz w:val="20"/>
              <w:szCs w:val="20"/>
            </w:rPr>
          </w:pPr>
        </w:p>
      </w:tc>
    </w:tr>
  </w:tbl>
  <w:p w14:paraId="76713A7F" w14:textId="77777777" w:rsidR="00D324DB" w:rsidRPr="00AB583D" w:rsidRDefault="00D324DB" w:rsidP="00B110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1853104794"/>
      <w:docPartObj>
        <w:docPartGallery w:val="Page Numbers (Bottom of Page)"/>
        <w:docPartUnique/>
      </w:docPartObj>
    </w:sdtPr>
    <w:sdtEndPr/>
    <w:sdtContent>
      <w:p w14:paraId="0BC37E15" w14:textId="5FF3994B" w:rsidR="00D324DB" w:rsidRPr="00E35152" w:rsidRDefault="00D324DB">
        <w:pPr>
          <w:pStyle w:val="Stopka"/>
          <w:jc w:val="center"/>
          <w:rPr>
            <w:rFonts w:ascii="Calibri" w:hAnsi="Calibri" w:cs="Calibri"/>
            <w:sz w:val="16"/>
            <w:szCs w:val="16"/>
          </w:rPr>
        </w:pPr>
        <w:r w:rsidRPr="00E35152">
          <w:rPr>
            <w:rFonts w:ascii="Calibri" w:hAnsi="Calibri" w:cs="Calibri"/>
            <w:sz w:val="16"/>
            <w:szCs w:val="16"/>
          </w:rPr>
          <w:fldChar w:fldCharType="begin"/>
        </w:r>
        <w:r w:rsidRPr="00E35152">
          <w:rPr>
            <w:rFonts w:ascii="Calibri" w:hAnsi="Calibri" w:cs="Calibri"/>
            <w:sz w:val="16"/>
            <w:szCs w:val="16"/>
          </w:rPr>
          <w:instrText>PAGE   \* MERGEFORMAT</w:instrText>
        </w:r>
        <w:r w:rsidRPr="00E35152">
          <w:rPr>
            <w:rFonts w:ascii="Calibri" w:hAnsi="Calibri" w:cs="Calibri"/>
            <w:sz w:val="16"/>
            <w:szCs w:val="16"/>
          </w:rPr>
          <w:fldChar w:fldCharType="separate"/>
        </w:r>
        <w:r w:rsidRPr="00E35152">
          <w:rPr>
            <w:rFonts w:ascii="Calibri" w:hAnsi="Calibri" w:cs="Calibri"/>
            <w:sz w:val="16"/>
            <w:szCs w:val="16"/>
          </w:rPr>
          <w:t>2</w:t>
        </w:r>
        <w:r w:rsidRPr="00E35152">
          <w:rPr>
            <w:rFonts w:ascii="Calibri" w:hAnsi="Calibri" w:cs="Calibri"/>
            <w:sz w:val="16"/>
            <w:szCs w:val="16"/>
          </w:rPr>
          <w:fldChar w:fldCharType="end"/>
        </w:r>
      </w:p>
    </w:sdtContent>
  </w:sdt>
  <w:p w14:paraId="3291E05B" w14:textId="77777777" w:rsidR="00D324DB" w:rsidRPr="00401507" w:rsidRDefault="00D324DB" w:rsidP="004015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i/>
        <w:sz w:val="16"/>
        <w:szCs w:val="16"/>
      </w:rPr>
      <w:id w:val="-1589851143"/>
      <w:docPartObj>
        <w:docPartGallery w:val="Page Numbers (Bottom of Page)"/>
        <w:docPartUnique/>
      </w:docPartObj>
    </w:sdtPr>
    <w:sdtEndPr/>
    <w:sdtContent>
      <w:p w14:paraId="36B56AC3" w14:textId="77777777" w:rsidR="0057318D" w:rsidRPr="00BD1F1D" w:rsidRDefault="0057318D">
        <w:pPr>
          <w:pStyle w:val="Stopka"/>
          <w:jc w:val="right"/>
          <w:rPr>
            <w:rFonts w:ascii="Calibri" w:eastAsiaTheme="majorEastAsia" w:hAnsi="Calibri" w:cs="Calibri"/>
            <w:i/>
            <w:sz w:val="16"/>
            <w:szCs w:val="16"/>
          </w:rPr>
        </w:pPr>
        <w:r w:rsidRPr="00BD1F1D">
          <w:rPr>
            <w:rFonts w:ascii="Calibri" w:eastAsiaTheme="majorEastAsia" w:hAnsi="Calibri" w:cs="Calibri"/>
            <w:i/>
            <w:sz w:val="16"/>
            <w:szCs w:val="16"/>
          </w:rPr>
          <w:t xml:space="preserve">str. </w:t>
        </w:r>
        <w:r w:rsidRPr="00BD1F1D">
          <w:rPr>
            <w:rFonts w:ascii="Calibri" w:eastAsiaTheme="minorEastAsia" w:hAnsi="Calibri" w:cs="Calibri"/>
            <w:i/>
            <w:sz w:val="16"/>
            <w:szCs w:val="16"/>
          </w:rPr>
          <w:fldChar w:fldCharType="begin"/>
        </w:r>
        <w:r w:rsidRPr="00BD1F1D">
          <w:rPr>
            <w:rFonts w:ascii="Calibri" w:hAnsi="Calibri" w:cs="Calibri"/>
            <w:i/>
            <w:sz w:val="16"/>
            <w:szCs w:val="16"/>
          </w:rPr>
          <w:instrText>PAGE    \* MERGEFORMAT</w:instrText>
        </w:r>
        <w:r w:rsidRPr="00BD1F1D">
          <w:rPr>
            <w:rFonts w:ascii="Calibri" w:eastAsiaTheme="minorEastAsia" w:hAnsi="Calibri" w:cs="Calibri"/>
            <w:i/>
            <w:sz w:val="16"/>
            <w:szCs w:val="16"/>
          </w:rPr>
          <w:fldChar w:fldCharType="separate"/>
        </w:r>
        <w:r w:rsidRPr="00BD1F1D">
          <w:rPr>
            <w:rFonts w:ascii="Calibri" w:eastAsiaTheme="majorEastAsia" w:hAnsi="Calibri" w:cs="Calibri"/>
            <w:i/>
            <w:sz w:val="16"/>
            <w:szCs w:val="16"/>
          </w:rPr>
          <w:t>2</w:t>
        </w:r>
        <w:r w:rsidRPr="00BD1F1D">
          <w:rPr>
            <w:rFonts w:ascii="Calibri" w:eastAsiaTheme="majorEastAsia" w:hAnsi="Calibri" w:cs="Calibri"/>
            <w:i/>
            <w:sz w:val="16"/>
            <w:szCs w:val="16"/>
          </w:rPr>
          <w:fldChar w:fldCharType="end"/>
        </w:r>
      </w:p>
    </w:sdtContent>
  </w:sdt>
  <w:p w14:paraId="68CD9AD2" w14:textId="77777777" w:rsidR="0057318D" w:rsidRDefault="0057318D">
    <w:pPr>
      <w:pStyle w:val="Stopka"/>
    </w:pPr>
  </w:p>
  <w:p w14:paraId="32B95E47" w14:textId="77777777" w:rsidR="0057318D" w:rsidRDefault="00573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2079" w14:textId="77777777" w:rsidR="000B10B3" w:rsidRDefault="000B10B3" w:rsidP="00B11055">
      <w:r>
        <w:separator/>
      </w:r>
    </w:p>
  </w:footnote>
  <w:footnote w:type="continuationSeparator" w:id="0">
    <w:p w14:paraId="378E6716" w14:textId="77777777" w:rsidR="000B10B3" w:rsidRDefault="000B10B3" w:rsidP="00B11055">
      <w:r>
        <w:continuationSeparator/>
      </w:r>
    </w:p>
  </w:footnote>
  <w:footnote w:type="continuationNotice" w:id="1">
    <w:p w14:paraId="6E8A76BF" w14:textId="77777777" w:rsidR="000B10B3" w:rsidRDefault="000B10B3"/>
  </w:footnote>
  <w:footnote w:id="2">
    <w:p w14:paraId="63DEE532"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3">
    <w:p w14:paraId="790BA2ED"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4">
    <w:p w14:paraId="4E765EAD" w14:textId="77777777" w:rsidR="00D324DB" w:rsidRPr="0000432B" w:rsidRDefault="00D324DB" w:rsidP="00B11055">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1AE100" w14:textId="77777777" w:rsidR="00D324DB" w:rsidRPr="0000432B" w:rsidRDefault="00D324DB" w:rsidP="00B11055">
      <w:pPr>
        <w:jc w:val="both"/>
        <w:rPr>
          <w:rFonts w:ascii="Calibri" w:eastAsia="Calibri" w:hAnsi="Calibri"/>
          <w:sz w:val="16"/>
          <w:szCs w:val="16"/>
        </w:rPr>
      </w:pPr>
    </w:p>
    <w:p w14:paraId="583681C8" w14:textId="77777777" w:rsidR="00D324DB" w:rsidRPr="0000432B" w:rsidRDefault="00D324DB" w:rsidP="00B11055">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E1DCC1E" w14:textId="77777777" w:rsidR="00D324DB" w:rsidRPr="0000432B" w:rsidRDefault="00D324DB" w:rsidP="00B11055">
      <w:pPr>
        <w:spacing w:line="360" w:lineRule="auto"/>
        <w:ind w:firstLine="567"/>
        <w:jc w:val="both"/>
        <w:rPr>
          <w:rFonts w:ascii="Arial" w:eastAsia="Calibri" w:hAnsi="Arial" w:cs="Arial"/>
          <w:sz w:val="16"/>
          <w:szCs w:val="16"/>
        </w:rPr>
      </w:pPr>
    </w:p>
    <w:p w14:paraId="182C7B69" w14:textId="77777777" w:rsidR="00D324DB" w:rsidRDefault="00D324DB" w:rsidP="00B11055">
      <w:pPr>
        <w:pStyle w:val="Tekstprzypisudolnego"/>
      </w:pPr>
      <w:r w:rsidDel="0000432B">
        <w:rPr>
          <w:rStyle w:val="Odwoanieprzypisudolnego"/>
          <w:rFonts w:ascii="Arial" w:hAnsi="Arial" w:cs="Arial"/>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1CD2" w14:textId="662DEC6E" w:rsidR="00D324DB" w:rsidRPr="004A6E37" w:rsidRDefault="00D324DB" w:rsidP="00B11055">
    <w:pPr>
      <w:pStyle w:val="Nagwek"/>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70E4" w14:textId="3E78CAE2" w:rsidR="00F0370B" w:rsidRPr="00134064" w:rsidRDefault="00F0370B" w:rsidP="00134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2760"/>
    <w:multiLevelType w:val="hybridMultilevel"/>
    <w:tmpl w:val="891206A6"/>
    <w:lvl w:ilvl="0" w:tplc="84482352">
      <w:start w:val="1"/>
      <w:numFmt w:val="decimal"/>
      <w:lvlText w:val="%1."/>
      <w:lvlJc w:val="left"/>
      <w:pPr>
        <w:ind w:left="-1941" w:hanging="360"/>
      </w:pPr>
      <w:rPr>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501" w:hanging="180"/>
      </w:pPr>
    </w:lvl>
    <w:lvl w:ilvl="3" w:tplc="0415000F" w:tentative="1">
      <w:start w:val="1"/>
      <w:numFmt w:val="decimal"/>
      <w:lvlText w:val="%4."/>
      <w:lvlJc w:val="left"/>
      <w:pPr>
        <w:ind w:left="219" w:hanging="360"/>
      </w:pPr>
    </w:lvl>
    <w:lvl w:ilvl="4" w:tplc="04150019" w:tentative="1">
      <w:start w:val="1"/>
      <w:numFmt w:val="lowerLetter"/>
      <w:lvlText w:val="%5."/>
      <w:lvlJc w:val="left"/>
      <w:pPr>
        <w:ind w:left="939" w:hanging="360"/>
      </w:pPr>
    </w:lvl>
    <w:lvl w:ilvl="5" w:tplc="0415001B" w:tentative="1">
      <w:start w:val="1"/>
      <w:numFmt w:val="lowerRoman"/>
      <w:lvlText w:val="%6."/>
      <w:lvlJc w:val="right"/>
      <w:pPr>
        <w:ind w:left="1659" w:hanging="180"/>
      </w:pPr>
    </w:lvl>
    <w:lvl w:ilvl="6" w:tplc="0415000F" w:tentative="1">
      <w:start w:val="1"/>
      <w:numFmt w:val="decimal"/>
      <w:lvlText w:val="%7."/>
      <w:lvlJc w:val="left"/>
      <w:pPr>
        <w:ind w:left="2379" w:hanging="360"/>
      </w:pPr>
    </w:lvl>
    <w:lvl w:ilvl="7" w:tplc="04150019" w:tentative="1">
      <w:start w:val="1"/>
      <w:numFmt w:val="lowerLetter"/>
      <w:lvlText w:val="%8."/>
      <w:lvlJc w:val="left"/>
      <w:pPr>
        <w:ind w:left="3099" w:hanging="360"/>
      </w:pPr>
    </w:lvl>
    <w:lvl w:ilvl="8" w:tplc="0415001B" w:tentative="1">
      <w:start w:val="1"/>
      <w:numFmt w:val="lowerRoman"/>
      <w:lvlText w:val="%9."/>
      <w:lvlJc w:val="right"/>
      <w:pPr>
        <w:ind w:left="3819" w:hanging="180"/>
      </w:pPr>
    </w:lvl>
  </w:abstractNum>
  <w:abstractNum w:abstractNumId="2" w15:restartNumberingAfterBreak="0">
    <w:nsid w:val="02897DC4"/>
    <w:multiLevelType w:val="hybridMultilevel"/>
    <w:tmpl w:val="82E02B4A"/>
    <w:lvl w:ilvl="0" w:tplc="04150011">
      <w:start w:val="1"/>
      <w:numFmt w:val="decimal"/>
      <w:lvlText w:val="%1)"/>
      <w:lvlJc w:val="left"/>
      <w:pPr>
        <w:tabs>
          <w:tab w:val="num" w:pos="360"/>
        </w:tabs>
        <w:ind w:left="360" w:hanging="360"/>
      </w:pPr>
      <w:rPr>
        <w:rFonts w:hint="default"/>
      </w:rPr>
    </w:lvl>
    <w:lvl w:ilvl="1" w:tplc="4C8279C2">
      <w:start w:val="1"/>
      <w:numFmt w:val="decimal"/>
      <w:lvlText w:val="%2."/>
      <w:lvlJc w:val="left"/>
      <w:pPr>
        <w:tabs>
          <w:tab w:val="num" w:pos="364"/>
        </w:tabs>
        <w:ind w:left="364" w:hanging="360"/>
      </w:pPr>
      <w:rPr>
        <w:rFonts w:hint="default"/>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00065698">
      <w:start w:val="2"/>
      <w:numFmt w:val="lowerLetter"/>
      <w:lvlText w:val="%5."/>
      <w:lvlJc w:val="left"/>
      <w:pPr>
        <w:ind w:left="2524" w:hanging="360"/>
      </w:pPr>
      <w:rPr>
        <w:rFonts w:hint="default"/>
        <w:i w:val="0"/>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3"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4" w15:restartNumberingAfterBreak="0">
    <w:nsid w:val="041B2716"/>
    <w:multiLevelType w:val="hybridMultilevel"/>
    <w:tmpl w:val="5DB2D90C"/>
    <w:lvl w:ilvl="0" w:tplc="13342176">
      <w:start w:val="3"/>
      <w:numFmt w:val="decimal"/>
      <w:lvlText w:val="%1)"/>
      <w:lvlJc w:val="left"/>
      <w:pPr>
        <w:ind w:left="1004" w:hanging="360"/>
      </w:pPr>
      <w:rPr>
        <w:rFonts w:hint="default"/>
      </w:rPr>
    </w:lvl>
    <w:lvl w:ilvl="1" w:tplc="04150011">
      <w:start w:val="1"/>
      <w:numFmt w:val="decimal"/>
      <w:lvlText w:val="%2)"/>
      <w:lvlJc w:val="left"/>
      <w:pPr>
        <w:ind w:left="644" w:hanging="360"/>
      </w:pPr>
    </w:lvl>
    <w:lvl w:ilvl="2" w:tplc="5EB6FE62">
      <w:start w:val="1"/>
      <w:numFmt w:val="lowerLetter"/>
      <w:lvlText w:val="%3."/>
      <w:lvlJc w:val="left"/>
      <w:pPr>
        <w:ind w:left="2624" w:hanging="360"/>
      </w:pPr>
      <w:rPr>
        <w:rFonts w:hint="default"/>
        <w:i w:val="0"/>
        <w:i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86253B"/>
    <w:multiLevelType w:val="hybridMultilevel"/>
    <w:tmpl w:val="1A882282"/>
    <w:lvl w:ilvl="0" w:tplc="2F842224">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B6E59"/>
    <w:multiLevelType w:val="hybridMultilevel"/>
    <w:tmpl w:val="54141CEE"/>
    <w:lvl w:ilvl="0" w:tplc="FFFFFFFF">
      <w:start w:val="1"/>
      <w:numFmt w:val="decimal"/>
      <w:lvlText w:val="%1)"/>
      <w:lvlJc w:val="left"/>
      <w:pPr>
        <w:ind w:left="720" w:hanging="360"/>
      </w:pPr>
    </w:lvl>
    <w:lvl w:ilvl="1" w:tplc="28ACA2FA">
      <w:start w:val="1"/>
      <w:numFmt w:val="decimal"/>
      <w:lvlText w:val="%2)"/>
      <w:lvlJc w:val="left"/>
      <w:pPr>
        <w:ind w:left="1440" w:hanging="360"/>
      </w:pPr>
      <w:rPr>
        <w:rFonts w:asciiTheme="minorHAnsi" w:hAnsiTheme="minorHAnsi" w:cstheme="minorHAnsi"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61F5B"/>
    <w:multiLevelType w:val="hybridMultilevel"/>
    <w:tmpl w:val="3D9A9244"/>
    <w:lvl w:ilvl="0" w:tplc="FFFFFFFF">
      <w:start w:val="1"/>
      <w:numFmt w:val="decimal"/>
      <w:lvlText w:val="%1."/>
      <w:lvlJc w:val="left"/>
      <w:pPr>
        <w:tabs>
          <w:tab w:val="num" w:pos="2482"/>
        </w:tabs>
        <w:ind w:left="248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627B67"/>
    <w:multiLevelType w:val="hybridMultilevel"/>
    <w:tmpl w:val="97F4D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52F95"/>
    <w:multiLevelType w:val="hybridMultilevel"/>
    <w:tmpl w:val="628E3DEE"/>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C46EF94">
      <w:start w:val="1"/>
      <w:numFmt w:val="decimal"/>
      <w:lvlText w:val="%4."/>
      <w:lvlJc w:val="left"/>
      <w:pPr>
        <w:tabs>
          <w:tab w:val="num" w:pos="2880"/>
        </w:tabs>
        <w:ind w:left="2880" w:hanging="360"/>
      </w:pPr>
      <w:rPr>
        <w:rFonts w:ascii="Calibri" w:hAnsi="Calibri" w:cs="Calibri"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8A1F08"/>
    <w:multiLevelType w:val="hybridMultilevel"/>
    <w:tmpl w:val="B3D69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DF4FDB"/>
    <w:multiLevelType w:val="hybridMultilevel"/>
    <w:tmpl w:val="8A1E027C"/>
    <w:lvl w:ilvl="0" w:tplc="9D88F47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FA67B9"/>
    <w:multiLevelType w:val="hybridMultilevel"/>
    <w:tmpl w:val="E1287724"/>
    <w:lvl w:ilvl="0" w:tplc="04C8CB7A">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A92791"/>
    <w:multiLevelType w:val="hybridMultilevel"/>
    <w:tmpl w:val="6DAE1FDA"/>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7"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E3600E"/>
    <w:multiLevelType w:val="hybridMultilevel"/>
    <w:tmpl w:val="854C480C"/>
    <w:lvl w:ilvl="0" w:tplc="04150011">
      <w:start w:val="1"/>
      <w:numFmt w:val="decimal"/>
      <w:lvlText w:val="%1)"/>
      <w:lvlJc w:val="left"/>
      <w:pPr>
        <w:ind w:left="17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881F93"/>
    <w:multiLevelType w:val="hybridMultilevel"/>
    <w:tmpl w:val="DE6A4BFA"/>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1032A3DC">
      <w:start w:val="14"/>
      <w:numFmt w:val="decimal"/>
      <w:lvlText w:val="%3."/>
      <w:lvlJc w:val="left"/>
      <w:pPr>
        <w:ind w:left="2385" w:hanging="4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ED4B68"/>
    <w:multiLevelType w:val="hybridMultilevel"/>
    <w:tmpl w:val="3102AA46"/>
    <w:lvl w:ilvl="0" w:tplc="E168155A">
      <w:start w:val="1"/>
      <w:numFmt w:val="decimal"/>
      <w:lvlText w:val="%1."/>
      <w:lvlJc w:val="left"/>
      <w:pPr>
        <w:ind w:left="1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9F6352"/>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6" w15:restartNumberingAfterBreak="0">
    <w:nsid w:val="13CE07E9"/>
    <w:multiLevelType w:val="hybridMultilevel"/>
    <w:tmpl w:val="8230E348"/>
    <w:lvl w:ilvl="0" w:tplc="0415000F">
      <w:start w:val="1"/>
      <w:numFmt w:val="decimal"/>
      <w:lvlText w:val="%1."/>
      <w:lvlJc w:val="left"/>
      <w:pPr>
        <w:ind w:left="1176" w:hanging="360"/>
      </w:pPr>
    </w:lvl>
    <w:lvl w:ilvl="1" w:tplc="04150011">
      <w:start w:val="1"/>
      <w:numFmt w:val="decimal"/>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7"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C00CCA"/>
    <w:multiLevelType w:val="hybridMultilevel"/>
    <w:tmpl w:val="E06C1C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7D7D5E"/>
    <w:multiLevelType w:val="hybridMultilevel"/>
    <w:tmpl w:val="58B47612"/>
    <w:lvl w:ilvl="0" w:tplc="FFFFFFFF">
      <w:start w:val="1"/>
      <w:numFmt w:val="decimal"/>
      <w:lvlText w:val="%1."/>
      <w:lvlJc w:val="left"/>
      <w:pPr>
        <w:tabs>
          <w:tab w:val="num" w:pos="2340"/>
        </w:tabs>
        <w:ind w:left="2340" w:hanging="360"/>
      </w:pPr>
      <w:rPr>
        <w:rFonts w:hint="default"/>
      </w:rPr>
    </w:lvl>
    <w:lvl w:ilvl="1" w:tplc="2CA412F6">
      <w:start w:val="1"/>
      <w:numFmt w:val="decimal"/>
      <w:lvlText w:val="%2)"/>
      <w:lvlJc w:val="left"/>
      <w:pPr>
        <w:tabs>
          <w:tab w:val="num" w:pos="1440"/>
        </w:tabs>
        <w:ind w:left="1440" w:hanging="360"/>
      </w:pPr>
      <w:rPr>
        <w:rFonts w:asciiTheme="minorHAnsi" w:eastAsia="Times New Roman" w:hAnsiTheme="minorHAnsi" w:cstheme="minorHAnsi"/>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DA87106"/>
    <w:multiLevelType w:val="hybridMultilevel"/>
    <w:tmpl w:val="B1DAA2E6"/>
    <w:lvl w:ilvl="0" w:tplc="4FDAF328">
      <w:start w:val="1"/>
      <w:numFmt w:val="decimal"/>
      <w:lvlText w:val="%1."/>
      <w:lvlJc w:val="left"/>
      <w:pPr>
        <w:tabs>
          <w:tab w:val="num" w:pos="501"/>
        </w:tabs>
        <w:ind w:left="501" w:hanging="360"/>
      </w:pPr>
      <w:rPr>
        <w:rFonts w:ascii="Calibri" w:hAnsi="Calibri" w:cs="Calibri" w:hint="default"/>
        <w:color w:val="auto"/>
      </w:rPr>
    </w:lvl>
    <w:lvl w:ilvl="1" w:tplc="04150019" w:tentative="1">
      <w:start w:val="1"/>
      <w:numFmt w:val="lowerLetter"/>
      <w:lvlText w:val="%2."/>
      <w:lvlJc w:val="left"/>
      <w:pPr>
        <w:ind w:left="-219" w:hanging="360"/>
      </w:pPr>
    </w:lvl>
    <w:lvl w:ilvl="2" w:tplc="0415001B" w:tentative="1">
      <w:start w:val="1"/>
      <w:numFmt w:val="lowerRoman"/>
      <w:lvlText w:val="%3."/>
      <w:lvlJc w:val="right"/>
      <w:pPr>
        <w:ind w:left="501" w:hanging="180"/>
      </w:pPr>
    </w:lvl>
    <w:lvl w:ilvl="3" w:tplc="0415000F" w:tentative="1">
      <w:start w:val="1"/>
      <w:numFmt w:val="decimal"/>
      <w:lvlText w:val="%4."/>
      <w:lvlJc w:val="left"/>
      <w:pPr>
        <w:ind w:left="1221" w:hanging="360"/>
      </w:pPr>
    </w:lvl>
    <w:lvl w:ilvl="4" w:tplc="04150019" w:tentative="1">
      <w:start w:val="1"/>
      <w:numFmt w:val="lowerLetter"/>
      <w:lvlText w:val="%5."/>
      <w:lvlJc w:val="left"/>
      <w:pPr>
        <w:ind w:left="1941" w:hanging="360"/>
      </w:pPr>
    </w:lvl>
    <w:lvl w:ilvl="5" w:tplc="0415001B" w:tentative="1">
      <w:start w:val="1"/>
      <w:numFmt w:val="lowerRoman"/>
      <w:lvlText w:val="%6."/>
      <w:lvlJc w:val="right"/>
      <w:pPr>
        <w:ind w:left="2661" w:hanging="180"/>
      </w:pPr>
    </w:lvl>
    <w:lvl w:ilvl="6" w:tplc="0415000F" w:tentative="1">
      <w:start w:val="1"/>
      <w:numFmt w:val="decimal"/>
      <w:lvlText w:val="%7."/>
      <w:lvlJc w:val="left"/>
      <w:pPr>
        <w:ind w:left="3381" w:hanging="360"/>
      </w:pPr>
    </w:lvl>
    <w:lvl w:ilvl="7" w:tplc="04150019" w:tentative="1">
      <w:start w:val="1"/>
      <w:numFmt w:val="lowerLetter"/>
      <w:lvlText w:val="%8."/>
      <w:lvlJc w:val="left"/>
      <w:pPr>
        <w:ind w:left="4101" w:hanging="360"/>
      </w:pPr>
    </w:lvl>
    <w:lvl w:ilvl="8" w:tplc="0415001B" w:tentative="1">
      <w:start w:val="1"/>
      <w:numFmt w:val="lowerRoman"/>
      <w:lvlText w:val="%9."/>
      <w:lvlJc w:val="right"/>
      <w:pPr>
        <w:ind w:left="4821" w:hanging="180"/>
      </w:pPr>
    </w:lvl>
  </w:abstractNum>
  <w:abstractNum w:abstractNumId="31"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F06571B"/>
    <w:multiLevelType w:val="hybridMultilevel"/>
    <w:tmpl w:val="DC683344"/>
    <w:lvl w:ilvl="0" w:tplc="FFFFFFFF">
      <w:start w:val="1"/>
      <w:numFmt w:val="decimal"/>
      <w:lvlText w:val="%1."/>
      <w:lvlJc w:val="left"/>
      <w:pPr>
        <w:tabs>
          <w:tab w:val="num" w:pos="644"/>
        </w:tabs>
        <w:ind w:left="284"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F2E6125"/>
    <w:multiLevelType w:val="hybridMultilevel"/>
    <w:tmpl w:val="4724B2CA"/>
    <w:lvl w:ilvl="0" w:tplc="316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9C6D9E"/>
    <w:multiLevelType w:val="hybridMultilevel"/>
    <w:tmpl w:val="5404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9" w15:restartNumberingAfterBreak="0">
    <w:nsid w:val="20EB09A7"/>
    <w:multiLevelType w:val="multilevel"/>
    <w:tmpl w:val="5DFAB7F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21335057"/>
    <w:multiLevelType w:val="hybridMultilevel"/>
    <w:tmpl w:val="396A0634"/>
    <w:lvl w:ilvl="0" w:tplc="FFFFFFFF">
      <w:start w:val="1"/>
      <w:numFmt w:val="decimal"/>
      <w:lvlText w:val="%1."/>
      <w:lvlJc w:val="left"/>
      <w:pPr>
        <w:ind w:left="501" w:hanging="360"/>
      </w:pPr>
      <w:rPr>
        <w:rFonts w:asciiTheme="minorHAnsi" w:eastAsia="Times New Roman" w:hAnsiTheme="minorHAnsi" w:cstheme="minorHAnsi"/>
        <w:b w:val="0"/>
        <w:bCs w:val="0"/>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1"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A27054"/>
    <w:multiLevelType w:val="hybridMultilevel"/>
    <w:tmpl w:val="772A0FA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1D17612"/>
    <w:multiLevelType w:val="hybridMultilevel"/>
    <w:tmpl w:val="BCA49230"/>
    <w:lvl w:ilvl="0" w:tplc="859E87CE">
      <w:start w:val="1"/>
      <w:numFmt w:val="lowerLetter"/>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7A6DE0"/>
    <w:multiLevelType w:val="multilevel"/>
    <w:tmpl w:val="1C44D256"/>
    <w:lvl w:ilvl="0">
      <w:start w:val="3"/>
      <w:numFmt w:val="decimal"/>
      <w:lvlText w:val="%1."/>
      <w:lvlJc w:val="left"/>
      <w:pPr>
        <w:tabs>
          <w:tab w:val="num" w:pos="2340"/>
        </w:tabs>
        <w:ind w:left="2340" w:hanging="360"/>
      </w:pPr>
      <w:rPr>
        <w:rFonts w:hint="default"/>
      </w:rPr>
    </w:lvl>
    <w:lvl w:ilvl="1">
      <w:start w:val="2"/>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270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45"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269B3081"/>
    <w:multiLevelType w:val="hybridMultilevel"/>
    <w:tmpl w:val="E4426B1E"/>
    <w:lvl w:ilvl="0" w:tplc="CDEECD02">
      <w:start w:val="1"/>
      <w:numFmt w:val="decimal"/>
      <w:lvlText w:val="%1."/>
      <w:lvlJc w:val="left"/>
      <w:pPr>
        <w:tabs>
          <w:tab w:val="num" w:pos="3600"/>
        </w:tabs>
        <w:ind w:left="3600" w:hanging="360"/>
      </w:pPr>
      <w:rPr>
        <w:rFonts w:hint="default"/>
      </w:rPr>
    </w:lvl>
    <w:lvl w:ilvl="1" w:tplc="495A6E58">
      <w:numFmt w:val="none"/>
      <w:lvlText w:val=""/>
      <w:lvlJc w:val="left"/>
      <w:pPr>
        <w:tabs>
          <w:tab w:val="num" w:pos="360"/>
        </w:tabs>
      </w:pPr>
    </w:lvl>
    <w:lvl w:ilvl="2" w:tplc="C26C2ED2">
      <w:numFmt w:val="none"/>
      <w:lvlText w:val=""/>
      <w:lvlJc w:val="left"/>
      <w:pPr>
        <w:tabs>
          <w:tab w:val="num" w:pos="360"/>
        </w:tabs>
      </w:pPr>
    </w:lvl>
    <w:lvl w:ilvl="3" w:tplc="7C2E810C">
      <w:numFmt w:val="none"/>
      <w:lvlText w:val=""/>
      <w:lvlJc w:val="left"/>
      <w:pPr>
        <w:tabs>
          <w:tab w:val="num" w:pos="360"/>
        </w:tabs>
      </w:pPr>
    </w:lvl>
    <w:lvl w:ilvl="4" w:tplc="4CF264F4">
      <w:numFmt w:val="none"/>
      <w:lvlText w:val=""/>
      <w:lvlJc w:val="left"/>
      <w:pPr>
        <w:tabs>
          <w:tab w:val="num" w:pos="360"/>
        </w:tabs>
      </w:pPr>
    </w:lvl>
    <w:lvl w:ilvl="5" w:tplc="6696243E">
      <w:numFmt w:val="none"/>
      <w:lvlText w:val=""/>
      <w:lvlJc w:val="left"/>
      <w:pPr>
        <w:tabs>
          <w:tab w:val="num" w:pos="360"/>
        </w:tabs>
      </w:pPr>
    </w:lvl>
    <w:lvl w:ilvl="6" w:tplc="B0846F58">
      <w:numFmt w:val="none"/>
      <w:lvlText w:val=""/>
      <w:lvlJc w:val="left"/>
      <w:pPr>
        <w:tabs>
          <w:tab w:val="num" w:pos="360"/>
        </w:tabs>
      </w:pPr>
    </w:lvl>
    <w:lvl w:ilvl="7" w:tplc="EB04977A">
      <w:numFmt w:val="none"/>
      <w:lvlText w:val=""/>
      <w:lvlJc w:val="left"/>
      <w:pPr>
        <w:tabs>
          <w:tab w:val="num" w:pos="360"/>
        </w:tabs>
      </w:pPr>
    </w:lvl>
    <w:lvl w:ilvl="8" w:tplc="C9C4EE3A">
      <w:numFmt w:val="none"/>
      <w:lvlText w:val=""/>
      <w:lvlJc w:val="left"/>
      <w:pPr>
        <w:tabs>
          <w:tab w:val="num" w:pos="360"/>
        </w:tabs>
      </w:pPr>
    </w:lvl>
  </w:abstractNum>
  <w:abstractNum w:abstractNumId="49" w15:restartNumberingAfterBreak="0">
    <w:nsid w:val="26BB0605"/>
    <w:multiLevelType w:val="hybridMultilevel"/>
    <w:tmpl w:val="CBD062D4"/>
    <w:lvl w:ilvl="0" w:tplc="FFFFFFFF">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50"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517D7"/>
    <w:multiLevelType w:val="hybridMultilevel"/>
    <w:tmpl w:val="A8E4C9C2"/>
    <w:lvl w:ilvl="0" w:tplc="C7464CCE">
      <w:start w:val="3"/>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2978A2"/>
    <w:multiLevelType w:val="hybridMultilevel"/>
    <w:tmpl w:val="43A0CAEE"/>
    <w:lvl w:ilvl="0" w:tplc="5A70D754">
      <w:start w:val="1"/>
      <w:numFmt w:val="decimal"/>
      <w:lvlText w:val="%1."/>
      <w:lvlJc w:val="left"/>
      <w:pPr>
        <w:ind w:left="0" w:firstLine="0"/>
      </w:pPr>
      <w:rPr>
        <w:rFonts w:ascii="Book Antiqua" w:hAnsi="Book Antiqua" w:cs="Arial"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F7E39B8"/>
    <w:multiLevelType w:val="hybridMultilevel"/>
    <w:tmpl w:val="9C1C6FD0"/>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8628F"/>
    <w:multiLevelType w:val="hybridMultilevel"/>
    <w:tmpl w:val="99A00B48"/>
    <w:lvl w:ilvl="0" w:tplc="8D9E740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502" w:hanging="180"/>
      </w:pPr>
    </w:lvl>
    <w:lvl w:ilvl="3" w:tplc="0415000F" w:tentative="1">
      <w:start w:val="1"/>
      <w:numFmt w:val="decimal"/>
      <w:lvlText w:val="%4."/>
      <w:lvlJc w:val="left"/>
      <w:pPr>
        <w:ind w:left="218" w:hanging="360"/>
      </w:pPr>
    </w:lvl>
    <w:lvl w:ilvl="4" w:tplc="04150019" w:tentative="1">
      <w:start w:val="1"/>
      <w:numFmt w:val="lowerLetter"/>
      <w:lvlText w:val="%5."/>
      <w:lvlJc w:val="left"/>
      <w:pPr>
        <w:ind w:left="938" w:hanging="360"/>
      </w:pPr>
    </w:lvl>
    <w:lvl w:ilvl="5" w:tplc="0415001B" w:tentative="1">
      <w:start w:val="1"/>
      <w:numFmt w:val="lowerRoman"/>
      <w:lvlText w:val="%6."/>
      <w:lvlJc w:val="right"/>
      <w:pPr>
        <w:ind w:left="1658" w:hanging="180"/>
      </w:pPr>
    </w:lvl>
    <w:lvl w:ilvl="6" w:tplc="0415000F" w:tentative="1">
      <w:start w:val="1"/>
      <w:numFmt w:val="decimal"/>
      <w:lvlText w:val="%7."/>
      <w:lvlJc w:val="left"/>
      <w:pPr>
        <w:ind w:left="2378" w:hanging="360"/>
      </w:pPr>
    </w:lvl>
    <w:lvl w:ilvl="7" w:tplc="04150019" w:tentative="1">
      <w:start w:val="1"/>
      <w:numFmt w:val="lowerLetter"/>
      <w:lvlText w:val="%8."/>
      <w:lvlJc w:val="left"/>
      <w:pPr>
        <w:ind w:left="3098" w:hanging="360"/>
      </w:pPr>
    </w:lvl>
    <w:lvl w:ilvl="8" w:tplc="0415001B" w:tentative="1">
      <w:start w:val="1"/>
      <w:numFmt w:val="lowerRoman"/>
      <w:lvlText w:val="%9."/>
      <w:lvlJc w:val="right"/>
      <w:pPr>
        <w:ind w:left="3818" w:hanging="180"/>
      </w:pPr>
    </w:lvl>
  </w:abstractNum>
  <w:abstractNum w:abstractNumId="57" w15:restartNumberingAfterBreak="0">
    <w:nsid w:val="31D325E5"/>
    <w:multiLevelType w:val="hybridMultilevel"/>
    <w:tmpl w:val="19F42E60"/>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8D36F8AA">
      <w:start w:val="1"/>
      <w:numFmt w:val="decimal"/>
      <w:lvlText w:val="%4."/>
      <w:lvlJc w:val="left"/>
      <w:pPr>
        <w:tabs>
          <w:tab w:val="num" w:pos="2160"/>
        </w:tabs>
        <w:ind w:left="2160" w:hanging="360"/>
      </w:pPr>
      <w:rPr>
        <w:rFonts w:ascii="Arial" w:hAnsi="Arial" w:cs="Arial"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3357434D"/>
    <w:multiLevelType w:val="hybridMultilevel"/>
    <w:tmpl w:val="A36CF7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6F291BC">
      <w:start w:val="1"/>
      <w:numFmt w:val="decimal"/>
      <w:lvlText w:val="%3."/>
      <w:lvlJc w:val="left"/>
      <w:pPr>
        <w:ind w:left="2669" w:hanging="405"/>
      </w:pPr>
      <w:rPr>
        <w:rFonts w:hint="default"/>
      </w:rPr>
    </w:lvl>
    <w:lvl w:ilvl="3" w:tplc="8D9E740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3EC165B"/>
    <w:multiLevelType w:val="hybridMultilevel"/>
    <w:tmpl w:val="2E7CCF98"/>
    <w:lvl w:ilvl="0" w:tplc="04150017">
      <w:start w:val="1"/>
      <w:numFmt w:val="lowerLetter"/>
      <w:lvlText w:val="%1)"/>
      <w:lvlJc w:val="left"/>
      <w:pPr>
        <w:ind w:left="1287" w:hanging="360"/>
      </w:pPr>
    </w:lvl>
    <w:lvl w:ilvl="1" w:tplc="8536FD64">
      <w:start w:val="1"/>
      <w:numFmt w:val="lowerLetter"/>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342C47E6"/>
    <w:multiLevelType w:val="hybridMultilevel"/>
    <w:tmpl w:val="ECC869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48932CE"/>
    <w:multiLevelType w:val="hybridMultilevel"/>
    <w:tmpl w:val="44141FDC"/>
    <w:lvl w:ilvl="0" w:tplc="40F2F9AE">
      <w:start w:val="1"/>
      <w:numFmt w:val="decimal"/>
      <w:lvlText w:val="%1."/>
      <w:lvlJc w:val="left"/>
      <w:pPr>
        <w:ind w:left="153"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64" w15:restartNumberingAfterBreak="0">
    <w:nsid w:val="3570557B"/>
    <w:multiLevelType w:val="hybridMultilevel"/>
    <w:tmpl w:val="DB1E9B50"/>
    <w:lvl w:ilvl="0" w:tplc="0415000F">
      <w:start w:val="1"/>
      <w:numFmt w:val="decimal"/>
      <w:lvlText w:val="%1."/>
      <w:lvlJc w:val="left"/>
      <w:pPr>
        <w:ind w:left="501" w:hanging="360"/>
      </w:pPr>
      <w:rPr>
        <w:rFont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5" w15:restartNumberingAfterBreak="0">
    <w:nsid w:val="36AE7980"/>
    <w:multiLevelType w:val="hybridMultilevel"/>
    <w:tmpl w:val="C7CC5F0E"/>
    <w:lvl w:ilvl="0" w:tplc="28E674E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8560A8F"/>
    <w:multiLevelType w:val="hybridMultilevel"/>
    <w:tmpl w:val="4E0EFDF6"/>
    <w:lvl w:ilvl="0" w:tplc="612E99FA">
      <w:start w:val="1"/>
      <w:numFmt w:val="decimal"/>
      <w:lvlText w:val="%1)"/>
      <w:lvlJc w:val="left"/>
      <w:pPr>
        <w:ind w:left="1004" w:hanging="360"/>
      </w:pPr>
      <w:rPr>
        <w:color w:val="auto"/>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0902C9"/>
    <w:multiLevelType w:val="multilevel"/>
    <w:tmpl w:val="7FE03BE8"/>
    <w:lvl w:ilvl="0">
      <w:start w:val="1"/>
      <w:numFmt w:val="decimal"/>
      <w:lvlText w:val="%1."/>
      <w:legacy w:legacy="1" w:legacySpace="0" w:legacyIndent="360"/>
      <w:lvlJc w:val="left"/>
      <w:rPr>
        <w:rFonts w:asciiTheme="minorHAnsi" w:hAnsiTheme="minorHAnsi" w:cstheme="minorHAnsi" w:hint="default"/>
      </w:rPr>
    </w:lvl>
    <w:lvl w:ilvl="1">
      <w:start w:val="1"/>
      <w:numFmt w:val="lowerLetter"/>
      <w:lvlText w:val="%2."/>
      <w:lvlJc w:val="left"/>
      <w:pPr>
        <w:tabs>
          <w:tab w:val="num" w:pos="1536"/>
        </w:tabs>
        <w:ind w:left="1536" w:hanging="360"/>
      </w:pPr>
    </w:lvl>
    <w:lvl w:ilvl="2">
      <w:start w:val="1"/>
      <w:numFmt w:val="decimal"/>
      <w:lvlText w:val="%3)"/>
      <w:lvlJc w:val="left"/>
      <w:pPr>
        <w:ind w:left="2436" w:hanging="360"/>
      </w:pPr>
      <w:rPr>
        <w:rFonts w:hint="default"/>
      </w:rPr>
    </w:lvl>
    <w:lvl w:ilvl="3">
      <w:start w:val="1"/>
      <w:numFmt w:val="decimal"/>
      <w:lvlText w:val="%4."/>
      <w:lvlJc w:val="left"/>
      <w:pPr>
        <w:tabs>
          <w:tab w:val="num" w:pos="2976"/>
        </w:tabs>
        <w:ind w:left="2976" w:hanging="360"/>
      </w:pPr>
    </w:lvl>
    <w:lvl w:ilvl="4">
      <w:start w:val="1"/>
      <w:numFmt w:val="lowerLetter"/>
      <w:lvlText w:val="%5)"/>
      <w:lvlJc w:val="left"/>
      <w:pPr>
        <w:tabs>
          <w:tab w:val="num" w:pos="3696"/>
        </w:tabs>
        <w:ind w:left="3696" w:hanging="360"/>
      </w:pPr>
    </w:lvl>
    <w:lvl w:ilvl="5" w:tentative="1">
      <w:start w:val="1"/>
      <w:numFmt w:val="lowerRoman"/>
      <w:lvlText w:val="%6."/>
      <w:lvlJc w:val="right"/>
      <w:pPr>
        <w:tabs>
          <w:tab w:val="num" w:pos="4416"/>
        </w:tabs>
        <w:ind w:left="4416" w:hanging="180"/>
      </w:pPr>
    </w:lvl>
    <w:lvl w:ilvl="6" w:tentative="1">
      <w:start w:val="1"/>
      <w:numFmt w:val="decimal"/>
      <w:lvlText w:val="%7."/>
      <w:lvlJc w:val="left"/>
      <w:pPr>
        <w:tabs>
          <w:tab w:val="num" w:pos="5136"/>
        </w:tabs>
        <w:ind w:left="5136" w:hanging="360"/>
      </w:pPr>
    </w:lvl>
    <w:lvl w:ilvl="7" w:tentative="1">
      <w:start w:val="1"/>
      <w:numFmt w:val="lowerLetter"/>
      <w:lvlText w:val="%8."/>
      <w:lvlJc w:val="left"/>
      <w:pPr>
        <w:tabs>
          <w:tab w:val="num" w:pos="5856"/>
        </w:tabs>
        <w:ind w:left="5856" w:hanging="360"/>
      </w:pPr>
    </w:lvl>
    <w:lvl w:ilvl="8" w:tentative="1">
      <w:start w:val="1"/>
      <w:numFmt w:val="lowerRoman"/>
      <w:lvlText w:val="%9."/>
      <w:lvlJc w:val="right"/>
      <w:pPr>
        <w:tabs>
          <w:tab w:val="num" w:pos="6576"/>
        </w:tabs>
        <w:ind w:left="6576" w:hanging="180"/>
      </w:pPr>
    </w:lvl>
  </w:abstractNum>
  <w:abstractNum w:abstractNumId="71"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75" w15:restartNumberingAfterBreak="0">
    <w:nsid w:val="41063BFA"/>
    <w:multiLevelType w:val="hybridMultilevel"/>
    <w:tmpl w:val="57082000"/>
    <w:lvl w:ilvl="0" w:tplc="2B048C80">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8" w15:restartNumberingAfterBreak="0">
    <w:nsid w:val="42D24416"/>
    <w:multiLevelType w:val="hybridMultilevel"/>
    <w:tmpl w:val="396A0634"/>
    <w:lvl w:ilvl="0" w:tplc="670EFCAA">
      <w:start w:val="1"/>
      <w:numFmt w:val="decimal"/>
      <w:lvlText w:val="%1."/>
      <w:lvlJc w:val="left"/>
      <w:pPr>
        <w:ind w:left="643" w:hanging="360"/>
      </w:pPr>
      <w:rPr>
        <w:rFonts w:asciiTheme="minorHAnsi" w:eastAsia="Times New Roman" w:hAnsiTheme="minorHAnsi" w:cstheme="minorHAnsi"/>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3A7307E"/>
    <w:multiLevelType w:val="multilevel"/>
    <w:tmpl w:val="504841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3C35F65"/>
    <w:multiLevelType w:val="hybridMultilevel"/>
    <w:tmpl w:val="DC9832FC"/>
    <w:lvl w:ilvl="0" w:tplc="A3709106">
      <w:start w:val="2"/>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81" w15:restartNumberingAfterBreak="0">
    <w:nsid w:val="43D20A92"/>
    <w:multiLevelType w:val="hybridMultilevel"/>
    <w:tmpl w:val="278A3DDC"/>
    <w:lvl w:ilvl="0" w:tplc="2E2EF968">
      <w:start w:val="1"/>
      <w:numFmt w:val="lowerLetter"/>
      <w:lvlText w:val="%1)"/>
      <w:lvlJc w:val="left"/>
      <w:pPr>
        <w:ind w:left="426" w:hanging="360"/>
      </w:pPr>
      <w:rPr>
        <w:rFonts w:hint="default"/>
        <w:b w:val="0"/>
        <w:bCs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2"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84"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5" w15:restartNumberingAfterBreak="0">
    <w:nsid w:val="477179B5"/>
    <w:multiLevelType w:val="multilevel"/>
    <w:tmpl w:val="E9808CB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47E85577"/>
    <w:multiLevelType w:val="hybridMultilevel"/>
    <w:tmpl w:val="8910CE22"/>
    <w:lvl w:ilvl="0" w:tplc="93E6559A">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7" w15:restartNumberingAfterBreak="0">
    <w:nsid w:val="480A76F3"/>
    <w:multiLevelType w:val="hybridMultilevel"/>
    <w:tmpl w:val="4FEC6C6E"/>
    <w:lvl w:ilvl="0" w:tplc="45DC70C2">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4A8815A4"/>
    <w:multiLevelType w:val="hybridMultilevel"/>
    <w:tmpl w:val="7BA843F2"/>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ADD3FB3"/>
    <w:multiLevelType w:val="hybridMultilevel"/>
    <w:tmpl w:val="D0247ACE"/>
    <w:lvl w:ilvl="0" w:tplc="2F0EA602">
      <w:start w:val="25"/>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4B0C3E35"/>
    <w:multiLevelType w:val="hybridMultilevel"/>
    <w:tmpl w:val="4DF4E37C"/>
    <w:lvl w:ilvl="0" w:tplc="C33AFA0C">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9C6F77"/>
    <w:multiLevelType w:val="hybridMultilevel"/>
    <w:tmpl w:val="00F8711C"/>
    <w:lvl w:ilvl="0" w:tplc="2C46EF94">
      <w:start w:val="1"/>
      <w:numFmt w:val="decimal"/>
      <w:lvlText w:val="%1."/>
      <w:lvlJc w:val="left"/>
      <w:pPr>
        <w:tabs>
          <w:tab w:val="num" w:pos="502"/>
        </w:tabs>
        <w:ind w:left="502" w:hanging="360"/>
      </w:pPr>
      <w:rPr>
        <w:rFonts w:ascii="Calibri" w:hAnsi="Calibri" w:cs="Calibri"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218" w:hanging="180"/>
      </w:pPr>
    </w:lvl>
    <w:lvl w:ilvl="3" w:tplc="0415000F" w:tentative="1">
      <w:start w:val="1"/>
      <w:numFmt w:val="decimal"/>
      <w:lvlText w:val="%4."/>
      <w:lvlJc w:val="left"/>
      <w:pPr>
        <w:ind w:left="502" w:hanging="360"/>
      </w:pPr>
    </w:lvl>
    <w:lvl w:ilvl="4" w:tplc="04150019" w:tentative="1">
      <w:start w:val="1"/>
      <w:numFmt w:val="lowerLetter"/>
      <w:lvlText w:val="%5."/>
      <w:lvlJc w:val="left"/>
      <w:pPr>
        <w:ind w:left="1222" w:hanging="360"/>
      </w:pPr>
    </w:lvl>
    <w:lvl w:ilvl="5" w:tplc="0415001B" w:tentative="1">
      <w:start w:val="1"/>
      <w:numFmt w:val="lowerRoman"/>
      <w:lvlText w:val="%6."/>
      <w:lvlJc w:val="right"/>
      <w:pPr>
        <w:ind w:left="1942" w:hanging="180"/>
      </w:pPr>
    </w:lvl>
    <w:lvl w:ilvl="6" w:tplc="0415000F" w:tentative="1">
      <w:start w:val="1"/>
      <w:numFmt w:val="decimal"/>
      <w:lvlText w:val="%7."/>
      <w:lvlJc w:val="left"/>
      <w:pPr>
        <w:ind w:left="2662" w:hanging="360"/>
      </w:pPr>
    </w:lvl>
    <w:lvl w:ilvl="7" w:tplc="04150019" w:tentative="1">
      <w:start w:val="1"/>
      <w:numFmt w:val="lowerLetter"/>
      <w:lvlText w:val="%8."/>
      <w:lvlJc w:val="left"/>
      <w:pPr>
        <w:ind w:left="3382" w:hanging="360"/>
      </w:pPr>
    </w:lvl>
    <w:lvl w:ilvl="8" w:tplc="0415001B" w:tentative="1">
      <w:start w:val="1"/>
      <w:numFmt w:val="lowerRoman"/>
      <w:lvlText w:val="%9."/>
      <w:lvlJc w:val="right"/>
      <w:pPr>
        <w:ind w:left="4102" w:hanging="180"/>
      </w:pPr>
    </w:lvl>
  </w:abstractNum>
  <w:abstractNum w:abstractNumId="92"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4EC11A5D"/>
    <w:multiLevelType w:val="multilevel"/>
    <w:tmpl w:val="FBD028B4"/>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4ECD4A4C"/>
    <w:multiLevelType w:val="hybridMultilevel"/>
    <w:tmpl w:val="A44A50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9">
      <w:start w:val="1"/>
      <w:numFmt w:val="lowerLetter"/>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F070B49"/>
    <w:multiLevelType w:val="hybridMultilevel"/>
    <w:tmpl w:val="4510037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4F470AB9"/>
    <w:multiLevelType w:val="multilevel"/>
    <w:tmpl w:val="38F45CC6"/>
    <w:lvl w:ilvl="0">
      <w:start w:val="1"/>
      <w:numFmt w:val="decimal"/>
      <w:lvlText w:val="%1."/>
      <w:lvlJc w:val="left"/>
      <w:pPr>
        <w:ind w:left="0" w:firstLine="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15:restartNumberingAfterBreak="0">
    <w:nsid w:val="550266EA"/>
    <w:multiLevelType w:val="hybridMultilevel"/>
    <w:tmpl w:val="CD76DD90"/>
    <w:lvl w:ilvl="0" w:tplc="04150011">
      <w:start w:val="1"/>
      <w:numFmt w:val="decimal"/>
      <w:lvlText w:val="%1)"/>
      <w:lvlJc w:val="left"/>
      <w:pPr>
        <w:ind w:left="927"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62503D8"/>
    <w:multiLevelType w:val="hybridMultilevel"/>
    <w:tmpl w:val="4CC8EC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7B88ACE4">
      <w:start w:val="1"/>
      <w:numFmt w:val="decimal"/>
      <w:lvlText w:val="%6)"/>
      <w:lvlJc w:val="left"/>
      <w:pPr>
        <w:ind w:left="1724" w:hanging="360"/>
      </w:pPr>
      <w:rPr>
        <w:sz w:val="16"/>
        <w:szCs w:val="16"/>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884DEB"/>
    <w:multiLevelType w:val="hybridMultilevel"/>
    <w:tmpl w:val="3A1CAC40"/>
    <w:lvl w:ilvl="0" w:tplc="BAB68BB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4" w15:restartNumberingAfterBreak="0">
    <w:nsid w:val="5DE73D68"/>
    <w:multiLevelType w:val="hybridMultilevel"/>
    <w:tmpl w:val="E49AA59C"/>
    <w:lvl w:ilvl="0" w:tplc="5C22207C">
      <w:start w:val="1"/>
      <w:numFmt w:val="decimal"/>
      <w:lvlText w:val="%1."/>
      <w:lvlJc w:val="left"/>
      <w:pPr>
        <w:tabs>
          <w:tab w:val="num" w:pos="1440"/>
        </w:tabs>
        <w:ind w:left="144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942645"/>
    <w:multiLevelType w:val="hybridMultilevel"/>
    <w:tmpl w:val="E48AFDC8"/>
    <w:lvl w:ilvl="0" w:tplc="80801A0A">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BA4D14"/>
    <w:multiLevelType w:val="hybridMultilevel"/>
    <w:tmpl w:val="9DE6F05A"/>
    <w:lvl w:ilvl="0" w:tplc="5F745B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6E613E"/>
    <w:multiLevelType w:val="multilevel"/>
    <w:tmpl w:val="599AF08C"/>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640" w:hanging="66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08" w15:restartNumberingAfterBreak="0">
    <w:nsid w:val="64C5333A"/>
    <w:multiLevelType w:val="hybridMultilevel"/>
    <w:tmpl w:val="338846B8"/>
    <w:lvl w:ilvl="0" w:tplc="4CD4CAB8">
      <w:start w:val="1"/>
      <w:numFmt w:val="decimal"/>
      <w:lvlText w:val="%1."/>
      <w:lvlJc w:val="left"/>
      <w:pPr>
        <w:ind w:left="644"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55E12FB"/>
    <w:multiLevelType w:val="hybridMultilevel"/>
    <w:tmpl w:val="0876F630"/>
    <w:lvl w:ilvl="0" w:tplc="0AD856EC">
      <w:start w:val="1"/>
      <w:numFmt w:val="lowerLetter"/>
      <w:lvlText w:val="%1."/>
      <w:lvlJc w:val="left"/>
      <w:pPr>
        <w:ind w:left="108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5F06BBD"/>
    <w:multiLevelType w:val="hybridMultilevel"/>
    <w:tmpl w:val="17C42244"/>
    <w:lvl w:ilvl="0" w:tplc="EDCAFF08">
      <w:start w:val="2"/>
      <w:numFmt w:val="decimal"/>
      <w:lvlText w:val="%1."/>
      <w:lvlJc w:val="left"/>
      <w:pPr>
        <w:tabs>
          <w:tab w:val="num" w:pos="1004"/>
        </w:tabs>
        <w:ind w:left="1004"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0216F6"/>
    <w:multiLevelType w:val="hybridMultilevel"/>
    <w:tmpl w:val="3F0AB6A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6E8E1E64"/>
    <w:multiLevelType w:val="hybridMultilevel"/>
    <w:tmpl w:val="49DA9EB8"/>
    <w:lvl w:ilvl="0" w:tplc="561872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16" w15:restartNumberingAfterBreak="0">
    <w:nsid w:val="717A147E"/>
    <w:multiLevelType w:val="hybridMultilevel"/>
    <w:tmpl w:val="A06A737E"/>
    <w:lvl w:ilvl="0" w:tplc="2F0EA602">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22"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96729A4"/>
    <w:multiLevelType w:val="hybridMultilevel"/>
    <w:tmpl w:val="54048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14023C"/>
    <w:multiLevelType w:val="singleLevel"/>
    <w:tmpl w:val="7A127B4E"/>
    <w:lvl w:ilvl="0">
      <w:start w:val="1"/>
      <w:numFmt w:val="decimal"/>
      <w:lvlText w:val="%1."/>
      <w:legacy w:legacy="1" w:legacySpace="0" w:legacyIndent="274"/>
      <w:lvlJc w:val="left"/>
      <w:pPr>
        <w:ind w:left="0" w:firstLine="0"/>
      </w:pPr>
      <w:rPr>
        <w:rFonts w:ascii="Calibri" w:hAnsi="Calibri" w:cs="Calibri" w:hint="default"/>
      </w:rPr>
    </w:lvl>
  </w:abstractNum>
  <w:abstractNum w:abstractNumId="125" w15:restartNumberingAfterBreak="0">
    <w:nsid w:val="7B425ECF"/>
    <w:multiLevelType w:val="singleLevel"/>
    <w:tmpl w:val="04150011"/>
    <w:lvl w:ilvl="0">
      <w:start w:val="1"/>
      <w:numFmt w:val="decimal"/>
      <w:lvlText w:val="%1)"/>
      <w:lvlJc w:val="left"/>
      <w:pPr>
        <w:ind w:left="1004" w:hanging="360"/>
      </w:pPr>
      <w:rPr>
        <w:rFonts w:hint="default"/>
      </w:rPr>
    </w:lvl>
  </w:abstractNum>
  <w:abstractNum w:abstractNumId="126" w15:restartNumberingAfterBreak="0">
    <w:nsid w:val="7C83017E"/>
    <w:multiLevelType w:val="hybridMultilevel"/>
    <w:tmpl w:val="8D6CD2A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F3270B7"/>
    <w:multiLevelType w:val="hybridMultilevel"/>
    <w:tmpl w:val="936AF6BC"/>
    <w:lvl w:ilvl="0" w:tplc="25AA591C">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73627562">
    <w:abstractNumId w:val="117"/>
  </w:num>
  <w:num w:numId="2" w16cid:durableId="1153907054">
    <w:abstractNumId w:val="66"/>
  </w:num>
  <w:num w:numId="3" w16cid:durableId="282078363">
    <w:abstractNumId w:val="68"/>
  </w:num>
  <w:num w:numId="4" w16cid:durableId="601455028">
    <w:abstractNumId w:val="92"/>
  </w:num>
  <w:num w:numId="5" w16cid:durableId="1608346997">
    <w:abstractNumId w:val="17"/>
  </w:num>
  <w:num w:numId="6" w16cid:durableId="1750079181">
    <w:abstractNumId w:val="50"/>
  </w:num>
  <w:num w:numId="7" w16cid:durableId="1682927715">
    <w:abstractNumId w:val="71"/>
  </w:num>
  <w:num w:numId="8" w16cid:durableId="1515726074">
    <w:abstractNumId w:val="29"/>
  </w:num>
  <w:num w:numId="9" w16cid:durableId="1811556644">
    <w:abstractNumId w:val="10"/>
  </w:num>
  <w:num w:numId="10" w16cid:durableId="712388962">
    <w:abstractNumId w:val="32"/>
  </w:num>
  <w:num w:numId="11" w16cid:durableId="729379238">
    <w:abstractNumId w:val="58"/>
  </w:num>
  <w:num w:numId="12" w16cid:durableId="1818840568">
    <w:abstractNumId w:val="57"/>
  </w:num>
  <w:num w:numId="13" w16cid:durableId="806705962">
    <w:abstractNumId w:val="112"/>
  </w:num>
  <w:num w:numId="14" w16cid:durableId="63072587">
    <w:abstractNumId w:val="115"/>
  </w:num>
  <w:num w:numId="15" w16cid:durableId="1968314472">
    <w:abstractNumId w:val="84"/>
  </w:num>
  <w:num w:numId="16" w16cid:durableId="1176925013">
    <w:abstractNumId w:val="49"/>
  </w:num>
  <w:num w:numId="17" w16cid:durableId="1290209743">
    <w:abstractNumId w:val="98"/>
  </w:num>
  <w:num w:numId="18" w16cid:durableId="1967738972">
    <w:abstractNumId w:val="31"/>
  </w:num>
  <w:num w:numId="19" w16cid:durableId="1606888003">
    <w:abstractNumId w:val="48"/>
  </w:num>
  <w:num w:numId="20" w16cid:durableId="1561017531">
    <w:abstractNumId w:val="74"/>
  </w:num>
  <w:num w:numId="21" w16cid:durableId="599530843">
    <w:abstractNumId w:val="121"/>
  </w:num>
  <w:num w:numId="22" w16cid:durableId="1888445319">
    <w:abstractNumId w:val="37"/>
  </w:num>
  <w:num w:numId="23" w16cid:durableId="873272145">
    <w:abstractNumId w:val="113"/>
  </w:num>
  <w:num w:numId="24" w16cid:durableId="1741368664">
    <w:abstractNumId w:val="3"/>
  </w:num>
  <w:num w:numId="25" w16cid:durableId="1057895788">
    <w:abstractNumId w:val="69"/>
  </w:num>
  <w:num w:numId="26" w16cid:durableId="1747611744">
    <w:abstractNumId w:val="38"/>
  </w:num>
  <w:num w:numId="27" w16cid:durableId="2140027628">
    <w:abstractNumId w:val="47"/>
  </w:num>
  <w:num w:numId="28" w16cid:durableId="1775981240">
    <w:abstractNumId w:val="51"/>
  </w:num>
  <w:num w:numId="29" w16cid:durableId="427703611">
    <w:abstractNumId w:val="119"/>
  </w:num>
  <w:num w:numId="30" w16cid:durableId="115749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851176">
    <w:abstractNumId w:val="109"/>
  </w:num>
  <w:num w:numId="32" w16cid:durableId="1493375038">
    <w:abstractNumId w:val="55"/>
  </w:num>
  <w:num w:numId="33" w16cid:durableId="402685614">
    <w:abstractNumId w:val="2"/>
  </w:num>
  <w:num w:numId="34" w16cid:durableId="920020389">
    <w:abstractNumId w:val="79"/>
  </w:num>
  <w:num w:numId="35" w16cid:durableId="1417283246">
    <w:abstractNumId w:val="4"/>
  </w:num>
  <w:num w:numId="36" w16cid:durableId="1908807889">
    <w:abstractNumId w:val="33"/>
  </w:num>
  <w:num w:numId="37" w16cid:durableId="1019544152">
    <w:abstractNumId w:val="67"/>
  </w:num>
  <w:num w:numId="38" w16cid:durableId="6638135">
    <w:abstractNumId w:val="126"/>
  </w:num>
  <w:num w:numId="39" w16cid:durableId="1022247658">
    <w:abstractNumId w:val="87"/>
  </w:num>
  <w:num w:numId="40" w16cid:durableId="1491410384">
    <w:abstractNumId w:val="61"/>
  </w:num>
  <w:num w:numId="41" w16cid:durableId="28725308">
    <w:abstractNumId w:val="19"/>
  </w:num>
  <w:num w:numId="42" w16cid:durableId="1165390699">
    <w:abstractNumId w:val="65"/>
  </w:num>
  <w:num w:numId="43" w16cid:durableId="109474388">
    <w:abstractNumId w:val="20"/>
  </w:num>
  <w:num w:numId="44" w16cid:durableId="950358639">
    <w:abstractNumId w:val="27"/>
  </w:num>
  <w:num w:numId="45" w16cid:durableId="1833637223">
    <w:abstractNumId w:val="122"/>
  </w:num>
  <w:num w:numId="46" w16cid:durableId="228655564">
    <w:abstractNumId w:val="82"/>
  </w:num>
  <w:num w:numId="47" w16cid:durableId="1535460210">
    <w:abstractNumId w:val="12"/>
  </w:num>
  <w:num w:numId="48" w16cid:durableId="153644085">
    <w:abstractNumId w:val="23"/>
  </w:num>
  <w:num w:numId="49" w16cid:durableId="1386180287">
    <w:abstractNumId w:val="83"/>
  </w:num>
  <w:num w:numId="50" w16cid:durableId="933171937">
    <w:abstractNumId w:val="72"/>
  </w:num>
  <w:num w:numId="51" w16cid:durableId="1872110172">
    <w:abstractNumId w:val="60"/>
  </w:num>
  <w:num w:numId="52" w16cid:durableId="1936092399">
    <w:abstractNumId w:val="94"/>
  </w:num>
  <w:num w:numId="53" w16cid:durableId="1811510931">
    <w:abstractNumId w:val="45"/>
  </w:num>
  <w:num w:numId="54" w16cid:durableId="851333093">
    <w:abstractNumId w:val="96"/>
  </w:num>
  <w:num w:numId="55" w16cid:durableId="1182863841">
    <w:abstractNumId w:val="81"/>
  </w:num>
  <w:num w:numId="56" w16cid:durableId="263155099">
    <w:abstractNumId w:val="101"/>
  </w:num>
  <w:num w:numId="57" w16cid:durableId="11339902">
    <w:abstractNumId w:val="7"/>
  </w:num>
  <w:num w:numId="58" w16cid:durableId="1988825479">
    <w:abstractNumId w:val="120"/>
  </w:num>
  <w:num w:numId="59" w16cid:durableId="1680884534">
    <w:abstractNumId w:val="59"/>
  </w:num>
  <w:num w:numId="60" w16cid:durableId="1948930418">
    <w:abstractNumId w:val="41"/>
  </w:num>
  <w:num w:numId="61" w16cid:durableId="1640106767">
    <w:abstractNumId w:val="42"/>
  </w:num>
  <w:num w:numId="62" w16cid:durableId="283460406">
    <w:abstractNumId w:val="36"/>
  </w:num>
  <w:num w:numId="63" w16cid:durableId="598174843">
    <w:abstractNumId w:val="14"/>
  </w:num>
  <w:num w:numId="64" w16cid:durableId="890850417">
    <w:abstractNumId w:val="77"/>
  </w:num>
  <w:num w:numId="65" w16cid:durableId="2115396400">
    <w:abstractNumId w:val="103"/>
  </w:num>
  <w:num w:numId="66" w16cid:durableId="1619994863">
    <w:abstractNumId w:val="118"/>
  </w:num>
  <w:num w:numId="67" w16cid:durableId="716244421">
    <w:abstractNumId w:val="21"/>
  </w:num>
  <w:num w:numId="68" w16cid:durableId="1245801123">
    <w:abstractNumId w:val="44"/>
  </w:num>
  <w:num w:numId="69" w16cid:durableId="118501054">
    <w:abstractNumId w:val="107"/>
  </w:num>
  <w:num w:numId="70" w16cid:durableId="1012028364">
    <w:abstractNumId w:val="76"/>
  </w:num>
  <w:num w:numId="71" w16cid:durableId="1526821706">
    <w:abstractNumId w:val="88"/>
  </w:num>
  <w:num w:numId="72" w16cid:durableId="258871214">
    <w:abstractNumId w:val="18"/>
  </w:num>
  <w:num w:numId="73" w16cid:durableId="1452355404">
    <w:abstractNumId w:val="53"/>
  </w:num>
  <w:num w:numId="74" w16cid:durableId="749084441">
    <w:abstractNumId w:val="73"/>
  </w:num>
  <w:num w:numId="75" w16cid:durableId="551230518">
    <w:abstractNumId w:val="34"/>
  </w:num>
  <w:num w:numId="76" w16cid:durableId="56131089">
    <w:abstractNumId w:val="104"/>
  </w:num>
  <w:num w:numId="77" w16cid:durableId="564686298">
    <w:abstractNumId w:val="9"/>
  </w:num>
  <w:num w:numId="78" w16cid:durableId="594166530">
    <w:abstractNumId w:val="5"/>
  </w:num>
  <w:num w:numId="79" w16cid:durableId="1551041692">
    <w:abstractNumId w:val="75"/>
  </w:num>
  <w:num w:numId="80" w16cid:durableId="895049697">
    <w:abstractNumId w:val="106"/>
  </w:num>
  <w:num w:numId="81" w16cid:durableId="82335380">
    <w:abstractNumId w:val="66"/>
  </w:num>
  <w:num w:numId="82" w16cid:durableId="477261623">
    <w:abstractNumId w:val="123"/>
  </w:num>
  <w:num w:numId="83" w16cid:durableId="1961109144">
    <w:abstractNumId w:val="35"/>
  </w:num>
  <w:num w:numId="84" w16cid:durableId="182983799">
    <w:abstractNumId w:val="90"/>
  </w:num>
  <w:num w:numId="85" w16cid:durableId="2134591530">
    <w:abstractNumId w:val="70"/>
  </w:num>
  <w:num w:numId="86" w16cid:durableId="778259372">
    <w:abstractNumId w:val="125"/>
  </w:num>
  <w:num w:numId="87" w16cid:durableId="656806368">
    <w:abstractNumId w:val="43"/>
  </w:num>
  <w:num w:numId="88" w16cid:durableId="492525664">
    <w:abstractNumId w:val="1"/>
  </w:num>
  <w:num w:numId="89" w16cid:durableId="786194689">
    <w:abstractNumId w:val="99"/>
  </w:num>
  <w:num w:numId="90" w16cid:durableId="2105571364">
    <w:abstractNumId w:val="95"/>
  </w:num>
  <w:num w:numId="91" w16cid:durableId="1352874204">
    <w:abstractNumId w:val="13"/>
  </w:num>
  <w:num w:numId="92" w16cid:durableId="1436291344">
    <w:abstractNumId w:val="102"/>
  </w:num>
  <w:num w:numId="93" w16cid:durableId="1023827256">
    <w:abstractNumId w:val="15"/>
  </w:num>
  <w:num w:numId="94" w16cid:durableId="152572285">
    <w:abstractNumId w:val="15"/>
    <w:lvlOverride w:ilvl="0">
      <w:startOverride w:val="7"/>
    </w:lvlOverride>
  </w:num>
  <w:num w:numId="95" w16cid:durableId="703795964">
    <w:abstractNumId w:val="124"/>
  </w:num>
  <w:num w:numId="96" w16cid:durableId="1980189021">
    <w:abstractNumId w:val="54"/>
  </w:num>
  <w:num w:numId="97" w16cid:durableId="1265456548">
    <w:abstractNumId w:val="108"/>
  </w:num>
  <w:num w:numId="98" w16cid:durableId="2130003389">
    <w:abstractNumId w:val="64"/>
  </w:num>
  <w:num w:numId="99" w16cid:durableId="1547720974">
    <w:abstractNumId w:val="127"/>
  </w:num>
  <w:num w:numId="100" w16cid:durableId="66808113">
    <w:abstractNumId w:val="16"/>
  </w:num>
  <w:num w:numId="101" w16cid:durableId="1402023837">
    <w:abstractNumId w:val="62"/>
  </w:num>
  <w:num w:numId="102" w16cid:durableId="645939349">
    <w:abstractNumId w:val="28"/>
  </w:num>
  <w:num w:numId="103" w16cid:durableId="1562248346">
    <w:abstractNumId w:val="46"/>
  </w:num>
  <w:num w:numId="104" w16cid:durableId="1635872460">
    <w:abstractNumId w:val="25"/>
  </w:num>
  <w:num w:numId="105" w16cid:durableId="1234508198">
    <w:abstractNumId w:val="110"/>
  </w:num>
  <w:num w:numId="106" w16cid:durableId="1749301346">
    <w:abstractNumId w:val="93"/>
  </w:num>
  <w:num w:numId="107" w16cid:durableId="541598263">
    <w:abstractNumId w:val="80"/>
  </w:num>
  <w:num w:numId="108" w16cid:durableId="1721903348">
    <w:abstractNumId w:val="91"/>
  </w:num>
  <w:num w:numId="109" w16cid:durableId="1453476068">
    <w:abstractNumId w:val="85"/>
  </w:num>
  <w:num w:numId="110" w16cid:durableId="1998918455">
    <w:abstractNumId w:val="63"/>
  </w:num>
  <w:num w:numId="111" w16cid:durableId="1018122355">
    <w:abstractNumId w:val="24"/>
  </w:num>
  <w:num w:numId="112" w16cid:durableId="273485824">
    <w:abstractNumId w:val="97"/>
  </w:num>
  <w:num w:numId="113" w16cid:durableId="2110081471">
    <w:abstractNumId w:val="39"/>
  </w:num>
  <w:num w:numId="114" w16cid:durableId="1841503768">
    <w:abstractNumId w:val="52"/>
  </w:num>
  <w:num w:numId="115" w16cid:durableId="1306007307">
    <w:abstractNumId w:val="56"/>
  </w:num>
  <w:num w:numId="116" w16cid:durableId="233122914">
    <w:abstractNumId w:val="116"/>
  </w:num>
  <w:num w:numId="117" w16cid:durableId="473253655">
    <w:abstractNumId w:val="22"/>
  </w:num>
  <w:num w:numId="118" w16cid:durableId="386414205">
    <w:abstractNumId w:val="8"/>
  </w:num>
  <w:num w:numId="119" w16cid:durableId="1758748596">
    <w:abstractNumId w:val="89"/>
  </w:num>
  <w:num w:numId="120" w16cid:durableId="1045177257">
    <w:abstractNumId w:val="86"/>
  </w:num>
  <w:num w:numId="121" w16cid:durableId="593130712">
    <w:abstractNumId w:val="78"/>
  </w:num>
  <w:num w:numId="122" w16cid:durableId="1620604190">
    <w:abstractNumId w:val="40"/>
  </w:num>
  <w:num w:numId="123" w16cid:durableId="1889685970">
    <w:abstractNumId w:val="30"/>
  </w:num>
  <w:num w:numId="124" w16cid:durableId="957419330">
    <w:abstractNumId w:val="105"/>
  </w:num>
  <w:num w:numId="125" w16cid:durableId="280919080">
    <w:abstractNumId w:val="114"/>
  </w:num>
  <w:num w:numId="126" w16cid:durableId="190264613">
    <w:abstractNumId w:val="0"/>
  </w:num>
  <w:num w:numId="127" w16cid:durableId="826895789">
    <w:abstractNumId w:val="100"/>
  </w:num>
  <w:num w:numId="128" w16cid:durableId="1552156235">
    <w:abstractNumId w:val="26"/>
  </w:num>
  <w:num w:numId="129" w16cid:durableId="673383242">
    <w:abstractNumId w:val="6"/>
  </w:num>
  <w:num w:numId="130" w16cid:durableId="2040356128">
    <w:abstractNumId w:val="11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ona Gawlińska-Czuba">
    <w15:presenceInfo w15:providerId="AD" w15:userId="S::igawlinska@zut.com.pl::1230892d-362d-4e06-872c-7af57b75b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1B8B"/>
    <w:rsid w:val="00003BE6"/>
    <w:rsid w:val="000054F0"/>
    <w:rsid w:val="00005B99"/>
    <w:rsid w:val="000066C5"/>
    <w:rsid w:val="00012EF6"/>
    <w:rsid w:val="00013738"/>
    <w:rsid w:val="000179A2"/>
    <w:rsid w:val="0002057F"/>
    <w:rsid w:val="00021591"/>
    <w:rsid w:val="000219BF"/>
    <w:rsid w:val="00022563"/>
    <w:rsid w:val="00024663"/>
    <w:rsid w:val="00024BFE"/>
    <w:rsid w:val="00027EBA"/>
    <w:rsid w:val="000305F8"/>
    <w:rsid w:val="00034395"/>
    <w:rsid w:val="00034983"/>
    <w:rsid w:val="00034C3B"/>
    <w:rsid w:val="00036C89"/>
    <w:rsid w:val="00037986"/>
    <w:rsid w:val="00037D88"/>
    <w:rsid w:val="0004110E"/>
    <w:rsid w:val="00042835"/>
    <w:rsid w:val="0004310A"/>
    <w:rsid w:val="0004398B"/>
    <w:rsid w:val="00043C81"/>
    <w:rsid w:val="0004471D"/>
    <w:rsid w:val="00045F71"/>
    <w:rsid w:val="00047595"/>
    <w:rsid w:val="0005365F"/>
    <w:rsid w:val="00053A86"/>
    <w:rsid w:val="00054FC1"/>
    <w:rsid w:val="00057994"/>
    <w:rsid w:val="00065670"/>
    <w:rsid w:val="00065B60"/>
    <w:rsid w:val="00070C7D"/>
    <w:rsid w:val="00071670"/>
    <w:rsid w:val="00072E77"/>
    <w:rsid w:val="00075EB3"/>
    <w:rsid w:val="000762FA"/>
    <w:rsid w:val="00076AFB"/>
    <w:rsid w:val="00077EC9"/>
    <w:rsid w:val="0008027F"/>
    <w:rsid w:val="00081057"/>
    <w:rsid w:val="00081580"/>
    <w:rsid w:val="0008238B"/>
    <w:rsid w:val="000837B8"/>
    <w:rsid w:val="00083B82"/>
    <w:rsid w:val="00085CA5"/>
    <w:rsid w:val="00087B00"/>
    <w:rsid w:val="00090518"/>
    <w:rsid w:val="00090853"/>
    <w:rsid w:val="00090B44"/>
    <w:rsid w:val="00090FEB"/>
    <w:rsid w:val="00094E56"/>
    <w:rsid w:val="00096E80"/>
    <w:rsid w:val="000A0833"/>
    <w:rsid w:val="000A1ED8"/>
    <w:rsid w:val="000A2AA0"/>
    <w:rsid w:val="000A3B69"/>
    <w:rsid w:val="000A45F5"/>
    <w:rsid w:val="000A506F"/>
    <w:rsid w:val="000A70A3"/>
    <w:rsid w:val="000A7109"/>
    <w:rsid w:val="000B1003"/>
    <w:rsid w:val="000B10B3"/>
    <w:rsid w:val="000B179A"/>
    <w:rsid w:val="000B1B3A"/>
    <w:rsid w:val="000B1ECA"/>
    <w:rsid w:val="000B20FB"/>
    <w:rsid w:val="000B5263"/>
    <w:rsid w:val="000C0BD4"/>
    <w:rsid w:val="000C2A78"/>
    <w:rsid w:val="000C33BC"/>
    <w:rsid w:val="000C4B1B"/>
    <w:rsid w:val="000C7739"/>
    <w:rsid w:val="000D5075"/>
    <w:rsid w:val="000D57C9"/>
    <w:rsid w:val="000D6E02"/>
    <w:rsid w:val="000E059E"/>
    <w:rsid w:val="000E118E"/>
    <w:rsid w:val="000E55EA"/>
    <w:rsid w:val="000E5AFA"/>
    <w:rsid w:val="000E7041"/>
    <w:rsid w:val="000F3508"/>
    <w:rsid w:val="000F36D9"/>
    <w:rsid w:val="000F3E6A"/>
    <w:rsid w:val="000F5794"/>
    <w:rsid w:val="000F718B"/>
    <w:rsid w:val="0010071E"/>
    <w:rsid w:val="001014A9"/>
    <w:rsid w:val="001024D8"/>
    <w:rsid w:val="00105D21"/>
    <w:rsid w:val="00105E4A"/>
    <w:rsid w:val="001072E0"/>
    <w:rsid w:val="0010770E"/>
    <w:rsid w:val="0011078B"/>
    <w:rsid w:val="0011181D"/>
    <w:rsid w:val="0011289E"/>
    <w:rsid w:val="00113A55"/>
    <w:rsid w:val="0011547C"/>
    <w:rsid w:val="00117B7B"/>
    <w:rsid w:val="00121333"/>
    <w:rsid w:val="00122E7D"/>
    <w:rsid w:val="00123FE4"/>
    <w:rsid w:val="001304BF"/>
    <w:rsid w:val="00134064"/>
    <w:rsid w:val="00135013"/>
    <w:rsid w:val="001362C3"/>
    <w:rsid w:val="00140042"/>
    <w:rsid w:val="0014007C"/>
    <w:rsid w:val="001416EA"/>
    <w:rsid w:val="00141E52"/>
    <w:rsid w:val="00142D67"/>
    <w:rsid w:val="001435B0"/>
    <w:rsid w:val="001436A4"/>
    <w:rsid w:val="001460CD"/>
    <w:rsid w:val="00146F55"/>
    <w:rsid w:val="00147276"/>
    <w:rsid w:val="001479A6"/>
    <w:rsid w:val="00147AAF"/>
    <w:rsid w:val="001528D5"/>
    <w:rsid w:val="00156145"/>
    <w:rsid w:val="00160B70"/>
    <w:rsid w:val="001610D1"/>
    <w:rsid w:val="00161256"/>
    <w:rsid w:val="00161941"/>
    <w:rsid w:val="00164F06"/>
    <w:rsid w:val="00166D6D"/>
    <w:rsid w:val="0016704A"/>
    <w:rsid w:val="001678D5"/>
    <w:rsid w:val="00170F92"/>
    <w:rsid w:val="00171566"/>
    <w:rsid w:val="00171A81"/>
    <w:rsid w:val="001727A1"/>
    <w:rsid w:val="001733EC"/>
    <w:rsid w:val="00174276"/>
    <w:rsid w:val="00174C27"/>
    <w:rsid w:val="001757AD"/>
    <w:rsid w:val="001804A1"/>
    <w:rsid w:val="00182A03"/>
    <w:rsid w:val="00182B5F"/>
    <w:rsid w:val="00185152"/>
    <w:rsid w:val="001863D5"/>
    <w:rsid w:val="00186F2B"/>
    <w:rsid w:val="0018776E"/>
    <w:rsid w:val="00187E01"/>
    <w:rsid w:val="001906AB"/>
    <w:rsid w:val="0019725A"/>
    <w:rsid w:val="00197699"/>
    <w:rsid w:val="001A45A0"/>
    <w:rsid w:val="001A4BB8"/>
    <w:rsid w:val="001A7B76"/>
    <w:rsid w:val="001B601C"/>
    <w:rsid w:val="001B66DF"/>
    <w:rsid w:val="001B68E9"/>
    <w:rsid w:val="001C45F5"/>
    <w:rsid w:val="001C48FF"/>
    <w:rsid w:val="001C54CA"/>
    <w:rsid w:val="001C776E"/>
    <w:rsid w:val="001C7F36"/>
    <w:rsid w:val="001D0511"/>
    <w:rsid w:val="001D0650"/>
    <w:rsid w:val="001D500D"/>
    <w:rsid w:val="001E0388"/>
    <w:rsid w:val="001E0E89"/>
    <w:rsid w:val="001E1562"/>
    <w:rsid w:val="001E18DE"/>
    <w:rsid w:val="001E1A6A"/>
    <w:rsid w:val="001E1AC5"/>
    <w:rsid w:val="001E5C47"/>
    <w:rsid w:val="001F24D6"/>
    <w:rsid w:val="001F29CB"/>
    <w:rsid w:val="001F5B9E"/>
    <w:rsid w:val="001F62E5"/>
    <w:rsid w:val="00200068"/>
    <w:rsid w:val="00202A03"/>
    <w:rsid w:val="00204503"/>
    <w:rsid w:val="00210F29"/>
    <w:rsid w:val="00211765"/>
    <w:rsid w:val="00211B7A"/>
    <w:rsid w:val="00211F2D"/>
    <w:rsid w:val="002120F7"/>
    <w:rsid w:val="00212624"/>
    <w:rsid w:val="00213127"/>
    <w:rsid w:val="00215AED"/>
    <w:rsid w:val="00216471"/>
    <w:rsid w:val="0022267A"/>
    <w:rsid w:val="00223CEE"/>
    <w:rsid w:val="002258EC"/>
    <w:rsid w:val="00225FC9"/>
    <w:rsid w:val="00227EC6"/>
    <w:rsid w:val="0023081F"/>
    <w:rsid w:val="0023391E"/>
    <w:rsid w:val="0023435F"/>
    <w:rsid w:val="00235544"/>
    <w:rsid w:val="00235ED6"/>
    <w:rsid w:val="00236446"/>
    <w:rsid w:val="002374E2"/>
    <w:rsid w:val="0024224B"/>
    <w:rsid w:val="00244E31"/>
    <w:rsid w:val="002468BB"/>
    <w:rsid w:val="00246ADC"/>
    <w:rsid w:val="00260A9F"/>
    <w:rsid w:val="00260AF6"/>
    <w:rsid w:val="00260D90"/>
    <w:rsid w:val="0026128D"/>
    <w:rsid w:val="00261A00"/>
    <w:rsid w:val="0026249A"/>
    <w:rsid w:val="002635ED"/>
    <w:rsid w:val="002661A0"/>
    <w:rsid w:val="00267940"/>
    <w:rsid w:val="00270C07"/>
    <w:rsid w:val="00271DC2"/>
    <w:rsid w:val="00272625"/>
    <w:rsid w:val="00272F8C"/>
    <w:rsid w:val="00272FA2"/>
    <w:rsid w:val="0027554F"/>
    <w:rsid w:val="00276E00"/>
    <w:rsid w:val="00276EE7"/>
    <w:rsid w:val="00283068"/>
    <w:rsid w:val="00285478"/>
    <w:rsid w:val="00285856"/>
    <w:rsid w:val="00286258"/>
    <w:rsid w:val="00286B4E"/>
    <w:rsid w:val="00287077"/>
    <w:rsid w:val="00287E54"/>
    <w:rsid w:val="002919E7"/>
    <w:rsid w:val="002928E3"/>
    <w:rsid w:val="00295B9E"/>
    <w:rsid w:val="002A03B1"/>
    <w:rsid w:val="002A0C0E"/>
    <w:rsid w:val="002A0F4C"/>
    <w:rsid w:val="002A4367"/>
    <w:rsid w:val="002A4FEC"/>
    <w:rsid w:val="002B11FC"/>
    <w:rsid w:val="002B14D5"/>
    <w:rsid w:val="002B60D5"/>
    <w:rsid w:val="002B6666"/>
    <w:rsid w:val="002C0AAC"/>
    <w:rsid w:val="002C13A7"/>
    <w:rsid w:val="002C1B45"/>
    <w:rsid w:val="002C2255"/>
    <w:rsid w:val="002C7AE4"/>
    <w:rsid w:val="002D093F"/>
    <w:rsid w:val="002D261B"/>
    <w:rsid w:val="002D3C39"/>
    <w:rsid w:val="002D585F"/>
    <w:rsid w:val="002D747C"/>
    <w:rsid w:val="002F18F6"/>
    <w:rsid w:val="002F1D30"/>
    <w:rsid w:val="002F30F7"/>
    <w:rsid w:val="002F5B66"/>
    <w:rsid w:val="003005F4"/>
    <w:rsid w:val="00300737"/>
    <w:rsid w:val="00300FBA"/>
    <w:rsid w:val="00301502"/>
    <w:rsid w:val="0030170B"/>
    <w:rsid w:val="00301C88"/>
    <w:rsid w:val="00301DB2"/>
    <w:rsid w:val="00306AA2"/>
    <w:rsid w:val="0031079A"/>
    <w:rsid w:val="00310CCC"/>
    <w:rsid w:val="00310DCC"/>
    <w:rsid w:val="0031162A"/>
    <w:rsid w:val="00313752"/>
    <w:rsid w:val="00316A6D"/>
    <w:rsid w:val="00320489"/>
    <w:rsid w:val="0032345E"/>
    <w:rsid w:val="00323C1A"/>
    <w:rsid w:val="00326A89"/>
    <w:rsid w:val="00333E35"/>
    <w:rsid w:val="00335148"/>
    <w:rsid w:val="00335B47"/>
    <w:rsid w:val="00335F29"/>
    <w:rsid w:val="00336697"/>
    <w:rsid w:val="0033715E"/>
    <w:rsid w:val="0033725A"/>
    <w:rsid w:val="00337593"/>
    <w:rsid w:val="00341336"/>
    <w:rsid w:val="003424B7"/>
    <w:rsid w:val="00343AAF"/>
    <w:rsid w:val="00350F44"/>
    <w:rsid w:val="00352CB5"/>
    <w:rsid w:val="0035327F"/>
    <w:rsid w:val="00353CA3"/>
    <w:rsid w:val="00354FDE"/>
    <w:rsid w:val="003560E9"/>
    <w:rsid w:val="00356E4B"/>
    <w:rsid w:val="00362A7F"/>
    <w:rsid w:val="00365C9A"/>
    <w:rsid w:val="0036737A"/>
    <w:rsid w:val="003675F4"/>
    <w:rsid w:val="00371196"/>
    <w:rsid w:val="00372900"/>
    <w:rsid w:val="003729EC"/>
    <w:rsid w:val="00372E56"/>
    <w:rsid w:val="003731AB"/>
    <w:rsid w:val="00373A50"/>
    <w:rsid w:val="00374B01"/>
    <w:rsid w:val="00375A71"/>
    <w:rsid w:val="00375C05"/>
    <w:rsid w:val="00376C71"/>
    <w:rsid w:val="00376EF0"/>
    <w:rsid w:val="00381834"/>
    <w:rsid w:val="00381D3C"/>
    <w:rsid w:val="00381E83"/>
    <w:rsid w:val="00384D94"/>
    <w:rsid w:val="003853CF"/>
    <w:rsid w:val="003859D4"/>
    <w:rsid w:val="00385F3A"/>
    <w:rsid w:val="003877AC"/>
    <w:rsid w:val="0039161A"/>
    <w:rsid w:val="003917A4"/>
    <w:rsid w:val="00391B4F"/>
    <w:rsid w:val="00392037"/>
    <w:rsid w:val="0039422C"/>
    <w:rsid w:val="003946C3"/>
    <w:rsid w:val="00395CA7"/>
    <w:rsid w:val="003976A8"/>
    <w:rsid w:val="003A08E6"/>
    <w:rsid w:val="003A3F1B"/>
    <w:rsid w:val="003A42B0"/>
    <w:rsid w:val="003A438A"/>
    <w:rsid w:val="003A5132"/>
    <w:rsid w:val="003A6A50"/>
    <w:rsid w:val="003B0EC5"/>
    <w:rsid w:val="003B34E1"/>
    <w:rsid w:val="003B51C1"/>
    <w:rsid w:val="003B5F65"/>
    <w:rsid w:val="003B6529"/>
    <w:rsid w:val="003B7746"/>
    <w:rsid w:val="003C01BE"/>
    <w:rsid w:val="003C0B29"/>
    <w:rsid w:val="003C0D95"/>
    <w:rsid w:val="003C256D"/>
    <w:rsid w:val="003C2D4A"/>
    <w:rsid w:val="003C52E0"/>
    <w:rsid w:val="003D020A"/>
    <w:rsid w:val="003D1BEC"/>
    <w:rsid w:val="003D1F40"/>
    <w:rsid w:val="003D370E"/>
    <w:rsid w:val="003D3D80"/>
    <w:rsid w:val="003E0824"/>
    <w:rsid w:val="003E10A5"/>
    <w:rsid w:val="003E2250"/>
    <w:rsid w:val="003E2659"/>
    <w:rsid w:val="003E2DF2"/>
    <w:rsid w:val="003E6AEC"/>
    <w:rsid w:val="003F516F"/>
    <w:rsid w:val="003F7C63"/>
    <w:rsid w:val="0040091B"/>
    <w:rsid w:val="004014EA"/>
    <w:rsid w:val="00401507"/>
    <w:rsid w:val="004046AF"/>
    <w:rsid w:val="00404A12"/>
    <w:rsid w:val="004072A0"/>
    <w:rsid w:val="00407668"/>
    <w:rsid w:val="00415151"/>
    <w:rsid w:val="00415FA8"/>
    <w:rsid w:val="00416D58"/>
    <w:rsid w:val="00416F86"/>
    <w:rsid w:val="00417F2C"/>
    <w:rsid w:val="004239E0"/>
    <w:rsid w:val="004240E7"/>
    <w:rsid w:val="00425275"/>
    <w:rsid w:val="00425394"/>
    <w:rsid w:val="00426B84"/>
    <w:rsid w:val="0043018E"/>
    <w:rsid w:val="00434677"/>
    <w:rsid w:val="00435725"/>
    <w:rsid w:val="00440D2C"/>
    <w:rsid w:val="00441A5A"/>
    <w:rsid w:val="00443CEF"/>
    <w:rsid w:val="0044608E"/>
    <w:rsid w:val="00447C99"/>
    <w:rsid w:val="0045240B"/>
    <w:rsid w:val="0045288C"/>
    <w:rsid w:val="00453733"/>
    <w:rsid w:val="00453C65"/>
    <w:rsid w:val="00457F4B"/>
    <w:rsid w:val="00460903"/>
    <w:rsid w:val="00462AE2"/>
    <w:rsid w:val="00464AE3"/>
    <w:rsid w:val="00465954"/>
    <w:rsid w:val="004669CC"/>
    <w:rsid w:val="00467E65"/>
    <w:rsid w:val="00477FC7"/>
    <w:rsid w:val="00481141"/>
    <w:rsid w:val="00482E27"/>
    <w:rsid w:val="00485181"/>
    <w:rsid w:val="0048535F"/>
    <w:rsid w:val="00491845"/>
    <w:rsid w:val="00492AF1"/>
    <w:rsid w:val="00493A74"/>
    <w:rsid w:val="0049423A"/>
    <w:rsid w:val="004958F6"/>
    <w:rsid w:val="004A35A8"/>
    <w:rsid w:val="004A368A"/>
    <w:rsid w:val="004A36B7"/>
    <w:rsid w:val="004A55E7"/>
    <w:rsid w:val="004A6626"/>
    <w:rsid w:val="004A7EE0"/>
    <w:rsid w:val="004B0FC9"/>
    <w:rsid w:val="004B177D"/>
    <w:rsid w:val="004B375D"/>
    <w:rsid w:val="004B38CA"/>
    <w:rsid w:val="004B47E2"/>
    <w:rsid w:val="004B525A"/>
    <w:rsid w:val="004B5E78"/>
    <w:rsid w:val="004B75B3"/>
    <w:rsid w:val="004C0DD7"/>
    <w:rsid w:val="004C3E8D"/>
    <w:rsid w:val="004C3F34"/>
    <w:rsid w:val="004C4039"/>
    <w:rsid w:val="004C56A9"/>
    <w:rsid w:val="004C6610"/>
    <w:rsid w:val="004D011D"/>
    <w:rsid w:val="004D1A3B"/>
    <w:rsid w:val="004D1DF8"/>
    <w:rsid w:val="004D2813"/>
    <w:rsid w:val="004D30DA"/>
    <w:rsid w:val="004D4BD7"/>
    <w:rsid w:val="004D66CD"/>
    <w:rsid w:val="004D78D6"/>
    <w:rsid w:val="004E12DA"/>
    <w:rsid w:val="004E4DB7"/>
    <w:rsid w:val="004E5FDD"/>
    <w:rsid w:val="004F2683"/>
    <w:rsid w:val="004F2B77"/>
    <w:rsid w:val="004F2CC7"/>
    <w:rsid w:val="004F490F"/>
    <w:rsid w:val="00500027"/>
    <w:rsid w:val="00500719"/>
    <w:rsid w:val="00500A88"/>
    <w:rsid w:val="00500C3E"/>
    <w:rsid w:val="00501DE9"/>
    <w:rsid w:val="00502CC2"/>
    <w:rsid w:val="00502D62"/>
    <w:rsid w:val="00503254"/>
    <w:rsid w:val="00507BA6"/>
    <w:rsid w:val="005101E5"/>
    <w:rsid w:val="00510563"/>
    <w:rsid w:val="005108A5"/>
    <w:rsid w:val="00511941"/>
    <w:rsid w:val="0051334E"/>
    <w:rsid w:val="0051394F"/>
    <w:rsid w:val="00520F94"/>
    <w:rsid w:val="00522385"/>
    <w:rsid w:val="005238DA"/>
    <w:rsid w:val="00523B76"/>
    <w:rsid w:val="00523CC4"/>
    <w:rsid w:val="00524F27"/>
    <w:rsid w:val="00525AA2"/>
    <w:rsid w:val="00530850"/>
    <w:rsid w:val="00530B35"/>
    <w:rsid w:val="0053766E"/>
    <w:rsid w:val="00541E62"/>
    <w:rsid w:val="005424BE"/>
    <w:rsid w:val="00544529"/>
    <w:rsid w:val="0054541B"/>
    <w:rsid w:val="00545A73"/>
    <w:rsid w:val="0054672B"/>
    <w:rsid w:val="00550C92"/>
    <w:rsid w:val="00551B0B"/>
    <w:rsid w:val="00553EF2"/>
    <w:rsid w:val="00554617"/>
    <w:rsid w:val="0055487B"/>
    <w:rsid w:val="005556E5"/>
    <w:rsid w:val="0056486C"/>
    <w:rsid w:val="00566795"/>
    <w:rsid w:val="00571329"/>
    <w:rsid w:val="0057250D"/>
    <w:rsid w:val="005728FD"/>
    <w:rsid w:val="0057318D"/>
    <w:rsid w:val="00573558"/>
    <w:rsid w:val="00573896"/>
    <w:rsid w:val="00576ACB"/>
    <w:rsid w:val="00576B2E"/>
    <w:rsid w:val="005777FA"/>
    <w:rsid w:val="0058098C"/>
    <w:rsid w:val="00581E10"/>
    <w:rsid w:val="005852EF"/>
    <w:rsid w:val="00592AFF"/>
    <w:rsid w:val="00593D18"/>
    <w:rsid w:val="00593E06"/>
    <w:rsid w:val="005953F8"/>
    <w:rsid w:val="00595AF9"/>
    <w:rsid w:val="00596A6B"/>
    <w:rsid w:val="005A0653"/>
    <w:rsid w:val="005A4482"/>
    <w:rsid w:val="005A47E9"/>
    <w:rsid w:val="005A53D4"/>
    <w:rsid w:val="005A5863"/>
    <w:rsid w:val="005A733D"/>
    <w:rsid w:val="005B030F"/>
    <w:rsid w:val="005B0D0E"/>
    <w:rsid w:val="005B2AA5"/>
    <w:rsid w:val="005B5610"/>
    <w:rsid w:val="005B5907"/>
    <w:rsid w:val="005B7884"/>
    <w:rsid w:val="005B7E43"/>
    <w:rsid w:val="005C14D0"/>
    <w:rsid w:val="005C14DF"/>
    <w:rsid w:val="005C385C"/>
    <w:rsid w:val="005C4590"/>
    <w:rsid w:val="005C47E5"/>
    <w:rsid w:val="005C7474"/>
    <w:rsid w:val="005C7B82"/>
    <w:rsid w:val="005D0DD2"/>
    <w:rsid w:val="005D3A1A"/>
    <w:rsid w:val="005D3B43"/>
    <w:rsid w:val="005E486D"/>
    <w:rsid w:val="005E53AA"/>
    <w:rsid w:val="005E6D40"/>
    <w:rsid w:val="005F1D9C"/>
    <w:rsid w:val="005F2220"/>
    <w:rsid w:val="005F4A49"/>
    <w:rsid w:val="005F7271"/>
    <w:rsid w:val="005F7935"/>
    <w:rsid w:val="006005DA"/>
    <w:rsid w:val="00604340"/>
    <w:rsid w:val="00604BEF"/>
    <w:rsid w:val="006053E3"/>
    <w:rsid w:val="00611469"/>
    <w:rsid w:val="0061403B"/>
    <w:rsid w:val="00615198"/>
    <w:rsid w:val="00616593"/>
    <w:rsid w:val="006170F0"/>
    <w:rsid w:val="006172D0"/>
    <w:rsid w:val="0061753B"/>
    <w:rsid w:val="006250CF"/>
    <w:rsid w:val="00627C42"/>
    <w:rsid w:val="00632CD2"/>
    <w:rsid w:val="00633E73"/>
    <w:rsid w:val="00636114"/>
    <w:rsid w:val="00640220"/>
    <w:rsid w:val="0064108E"/>
    <w:rsid w:val="00643790"/>
    <w:rsid w:val="0064384F"/>
    <w:rsid w:val="00654CB2"/>
    <w:rsid w:val="006554E6"/>
    <w:rsid w:val="0065682F"/>
    <w:rsid w:val="0065774D"/>
    <w:rsid w:val="0066050C"/>
    <w:rsid w:val="00660E4A"/>
    <w:rsid w:val="00661B4C"/>
    <w:rsid w:val="006628D8"/>
    <w:rsid w:val="00664AEE"/>
    <w:rsid w:val="00664C48"/>
    <w:rsid w:val="00666D2F"/>
    <w:rsid w:val="00667BC3"/>
    <w:rsid w:val="00672A62"/>
    <w:rsid w:val="00673F34"/>
    <w:rsid w:val="00674BFB"/>
    <w:rsid w:val="0067564D"/>
    <w:rsid w:val="0067669F"/>
    <w:rsid w:val="006772C2"/>
    <w:rsid w:val="006779F1"/>
    <w:rsid w:val="00681051"/>
    <w:rsid w:val="0068237C"/>
    <w:rsid w:val="00684977"/>
    <w:rsid w:val="00685A62"/>
    <w:rsid w:val="00685BB0"/>
    <w:rsid w:val="0068703F"/>
    <w:rsid w:val="00690D90"/>
    <w:rsid w:val="00693062"/>
    <w:rsid w:val="006962DC"/>
    <w:rsid w:val="006A00B8"/>
    <w:rsid w:val="006A0683"/>
    <w:rsid w:val="006A0CD9"/>
    <w:rsid w:val="006A2896"/>
    <w:rsid w:val="006A2937"/>
    <w:rsid w:val="006A30A2"/>
    <w:rsid w:val="006A6697"/>
    <w:rsid w:val="006B0469"/>
    <w:rsid w:val="006B373B"/>
    <w:rsid w:val="006B579A"/>
    <w:rsid w:val="006B5AD1"/>
    <w:rsid w:val="006B5C64"/>
    <w:rsid w:val="006B6611"/>
    <w:rsid w:val="006B78A9"/>
    <w:rsid w:val="006B7CA3"/>
    <w:rsid w:val="006B7D24"/>
    <w:rsid w:val="006C060B"/>
    <w:rsid w:val="006C1E5F"/>
    <w:rsid w:val="006C3114"/>
    <w:rsid w:val="006C4C4B"/>
    <w:rsid w:val="006C7CED"/>
    <w:rsid w:val="006D0E81"/>
    <w:rsid w:val="006D255C"/>
    <w:rsid w:val="006D732F"/>
    <w:rsid w:val="006E00D1"/>
    <w:rsid w:val="006E1F59"/>
    <w:rsid w:val="006E2715"/>
    <w:rsid w:val="006E5C49"/>
    <w:rsid w:val="006E777D"/>
    <w:rsid w:val="006F0C21"/>
    <w:rsid w:val="006F33AD"/>
    <w:rsid w:val="006F3BCA"/>
    <w:rsid w:val="006F6482"/>
    <w:rsid w:val="006F7103"/>
    <w:rsid w:val="006F7ECD"/>
    <w:rsid w:val="00702C01"/>
    <w:rsid w:val="007036E6"/>
    <w:rsid w:val="00703A21"/>
    <w:rsid w:val="00704507"/>
    <w:rsid w:val="0070470E"/>
    <w:rsid w:val="00706F4E"/>
    <w:rsid w:val="00712FDB"/>
    <w:rsid w:val="00714142"/>
    <w:rsid w:val="00715F7B"/>
    <w:rsid w:val="0071614D"/>
    <w:rsid w:val="00716A09"/>
    <w:rsid w:val="00724969"/>
    <w:rsid w:val="00724C6B"/>
    <w:rsid w:val="007258E5"/>
    <w:rsid w:val="00726C3F"/>
    <w:rsid w:val="00730686"/>
    <w:rsid w:val="00731A32"/>
    <w:rsid w:val="00732790"/>
    <w:rsid w:val="007327CA"/>
    <w:rsid w:val="00735120"/>
    <w:rsid w:val="00735223"/>
    <w:rsid w:val="00736B02"/>
    <w:rsid w:val="00736BA8"/>
    <w:rsid w:val="00741110"/>
    <w:rsid w:val="007422BE"/>
    <w:rsid w:val="00742A8B"/>
    <w:rsid w:val="00743295"/>
    <w:rsid w:val="00743A4B"/>
    <w:rsid w:val="00744775"/>
    <w:rsid w:val="0074635E"/>
    <w:rsid w:val="00750BE4"/>
    <w:rsid w:val="00752DF1"/>
    <w:rsid w:val="00756878"/>
    <w:rsid w:val="007622A9"/>
    <w:rsid w:val="007642B1"/>
    <w:rsid w:val="00765646"/>
    <w:rsid w:val="007675A9"/>
    <w:rsid w:val="007675FC"/>
    <w:rsid w:val="00771C66"/>
    <w:rsid w:val="0077241C"/>
    <w:rsid w:val="00773A71"/>
    <w:rsid w:val="00773BA9"/>
    <w:rsid w:val="00774E75"/>
    <w:rsid w:val="00775E1B"/>
    <w:rsid w:val="00776E63"/>
    <w:rsid w:val="00781C42"/>
    <w:rsid w:val="00783E77"/>
    <w:rsid w:val="00785CA7"/>
    <w:rsid w:val="00787035"/>
    <w:rsid w:val="007908DD"/>
    <w:rsid w:val="00791E4F"/>
    <w:rsid w:val="0079257B"/>
    <w:rsid w:val="007936FF"/>
    <w:rsid w:val="007944AC"/>
    <w:rsid w:val="00794C53"/>
    <w:rsid w:val="00796D4D"/>
    <w:rsid w:val="00796EE3"/>
    <w:rsid w:val="007A0862"/>
    <w:rsid w:val="007A3D0A"/>
    <w:rsid w:val="007A461E"/>
    <w:rsid w:val="007A7446"/>
    <w:rsid w:val="007B0B65"/>
    <w:rsid w:val="007B4F32"/>
    <w:rsid w:val="007B57A4"/>
    <w:rsid w:val="007B5831"/>
    <w:rsid w:val="007B59CC"/>
    <w:rsid w:val="007B5CEE"/>
    <w:rsid w:val="007B76A3"/>
    <w:rsid w:val="007C0AF5"/>
    <w:rsid w:val="007C32C3"/>
    <w:rsid w:val="007C34B7"/>
    <w:rsid w:val="007C3D1A"/>
    <w:rsid w:val="007C3ED4"/>
    <w:rsid w:val="007C44AA"/>
    <w:rsid w:val="007C7266"/>
    <w:rsid w:val="007E07E9"/>
    <w:rsid w:val="007E34F9"/>
    <w:rsid w:val="007E50D5"/>
    <w:rsid w:val="007E69A1"/>
    <w:rsid w:val="007F0CFE"/>
    <w:rsid w:val="007F221C"/>
    <w:rsid w:val="00800FFE"/>
    <w:rsid w:val="00801D36"/>
    <w:rsid w:val="00804ED5"/>
    <w:rsid w:val="00805465"/>
    <w:rsid w:val="008121B3"/>
    <w:rsid w:val="008167AD"/>
    <w:rsid w:val="008177E2"/>
    <w:rsid w:val="00817BFB"/>
    <w:rsid w:val="0082227C"/>
    <w:rsid w:val="00823B4A"/>
    <w:rsid w:val="008255F1"/>
    <w:rsid w:val="00826869"/>
    <w:rsid w:val="00826B46"/>
    <w:rsid w:val="008277BF"/>
    <w:rsid w:val="00831EF5"/>
    <w:rsid w:val="008339EA"/>
    <w:rsid w:val="0083659B"/>
    <w:rsid w:val="0083740F"/>
    <w:rsid w:val="0084236C"/>
    <w:rsid w:val="00842F43"/>
    <w:rsid w:val="00843EE4"/>
    <w:rsid w:val="00845C76"/>
    <w:rsid w:val="00847C76"/>
    <w:rsid w:val="0085322E"/>
    <w:rsid w:val="00855677"/>
    <w:rsid w:val="00857B9A"/>
    <w:rsid w:val="00864D15"/>
    <w:rsid w:val="00870535"/>
    <w:rsid w:val="00875845"/>
    <w:rsid w:val="008835EA"/>
    <w:rsid w:val="00887859"/>
    <w:rsid w:val="008921BB"/>
    <w:rsid w:val="00894572"/>
    <w:rsid w:val="008A161B"/>
    <w:rsid w:val="008A3D02"/>
    <w:rsid w:val="008A43FA"/>
    <w:rsid w:val="008A46D7"/>
    <w:rsid w:val="008A4BBE"/>
    <w:rsid w:val="008A4E72"/>
    <w:rsid w:val="008A5784"/>
    <w:rsid w:val="008A5974"/>
    <w:rsid w:val="008A5EE7"/>
    <w:rsid w:val="008A6874"/>
    <w:rsid w:val="008B10E4"/>
    <w:rsid w:val="008B1198"/>
    <w:rsid w:val="008B1F36"/>
    <w:rsid w:val="008B2699"/>
    <w:rsid w:val="008B3133"/>
    <w:rsid w:val="008B3900"/>
    <w:rsid w:val="008B7090"/>
    <w:rsid w:val="008C0984"/>
    <w:rsid w:val="008C38B3"/>
    <w:rsid w:val="008C58C0"/>
    <w:rsid w:val="008C63EB"/>
    <w:rsid w:val="008C6DA7"/>
    <w:rsid w:val="008C7F13"/>
    <w:rsid w:val="008D01CB"/>
    <w:rsid w:val="008D22E1"/>
    <w:rsid w:val="008D3404"/>
    <w:rsid w:val="008D5BCC"/>
    <w:rsid w:val="008D5F35"/>
    <w:rsid w:val="008D66C7"/>
    <w:rsid w:val="008D7971"/>
    <w:rsid w:val="008E1F04"/>
    <w:rsid w:val="008E2F9C"/>
    <w:rsid w:val="008E3BB4"/>
    <w:rsid w:val="008E6808"/>
    <w:rsid w:val="008E7638"/>
    <w:rsid w:val="008E790A"/>
    <w:rsid w:val="008E7E9A"/>
    <w:rsid w:val="008F384C"/>
    <w:rsid w:val="008F403B"/>
    <w:rsid w:val="008F4AF6"/>
    <w:rsid w:val="008F6402"/>
    <w:rsid w:val="009004CE"/>
    <w:rsid w:val="00903F8C"/>
    <w:rsid w:val="00904974"/>
    <w:rsid w:val="00904BB9"/>
    <w:rsid w:val="009055F8"/>
    <w:rsid w:val="00907ED0"/>
    <w:rsid w:val="009115C2"/>
    <w:rsid w:val="0091256A"/>
    <w:rsid w:val="00914108"/>
    <w:rsid w:val="00922AD3"/>
    <w:rsid w:val="00922B43"/>
    <w:rsid w:val="009275E2"/>
    <w:rsid w:val="00933410"/>
    <w:rsid w:val="00933ADD"/>
    <w:rsid w:val="0093646C"/>
    <w:rsid w:val="00941340"/>
    <w:rsid w:val="00942DDF"/>
    <w:rsid w:val="009442B7"/>
    <w:rsid w:val="009448D1"/>
    <w:rsid w:val="0094496C"/>
    <w:rsid w:val="00945431"/>
    <w:rsid w:val="00952623"/>
    <w:rsid w:val="00952D5D"/>
    <w:rsid w:val="00953332"/>
    <w:rsid w:val="00955D05"/>
    <w:rsid w:val="009574E7"/>
    <w:rsid w:val="00964007"/>
    <w:rsid w:val="00965E45"/>
    <w:rsid w:val="00966164"/>
    <w:rsid w:val="00967281"/>
    <w:rsid w:val="009701B0"/>
    <w:rsid w:val="00971D8A"/>
    <w:rsid w:val="0097238F"/>
    <w:rsid w:val="00973CC8"/>
    <w:rsid w:val="00975161"/>
    <w:rsid w:val="00977101"/>
    <w:rsid w:val="009826A7"/>
    <w:rsid w:val="009835C7"/>
    <w:rsid w:val="00983870"/>
    <w:rsid w:val="00983C57"/>
    <w:rsid w:val="009842E3"/>
    <w:rsid w:val="0099346E"/>
    <w:rsid w:val="009940E9"/>
    <w:rsid w:val="00997A43"/>
    <w:rsid w:val="009A0AB9"/>
    <w:rsid w:val="009A0EEA"/>
    <w:rsid w:val="009A33B5"/>
    <w:rsid w:val="009A44C6"/>
    <w:rsid w:val="009A483C"/>
    <w:rsid w:val="009A48FD"/>
    <w:rsid w:val="009A627A"/>
    <w:rsid w:val="009A6631"/>
    <w:rsid w:val="009A6E4C"/>
    <w:rsid w:val="009B1264"/>
    <w:rsid w:val="009B2745"/>
    <w:rsid w:val="009B36AC"/>
    <w:rsid w:val="009B3CDC"/>
    <w:rsid w:val="009B496C"/>
    <w:rsid w:val="009B6928"/>
    <w:rsid w:val="009B7EB0"/>
    <w:rsid w:val="009C0008"/>
    <w:rsid w:val="009C0B0C"/>
    <w:rsid w:val="009C2577"/>
    <w:rsid w:val="009C325A"/>
    <w:rsid w:val="009C465C"/>
    <w:rsid w:val="009C5F9B"/>
    <w:rsid w:val="009C73F2"/>
    <w:rsid w:val="009C7C30"/>
    <w:rsid w:val="009D12D8"/>
    <w:rsid w:val="009D130C"/>
    <w:rsid w:val="009D2DF0"/>
    <w:rsid w:val="009D403D"/>
    <w:rsid w:val="009D4857"/>
    <w:rsid w:val="009E13BB"/>
    <w:rsid w:val="009E1562"/>
    <w:rsid w:val="009E1CFB"/>
    <w:rsid w:val="009E3D33"/>
    <w:rsid w:val="009E3FBF"/>
    <w:rsid w:val="009E6430"/>
    <w:rsid w:val="009E698F"/>
    <w:rsid w:val="009F0A34"/>
    <w:rsid w:val="009F4015"/>
    <w:rsid w:val="00A003DE"/>
    <w:rsid w:val="00A03AAA"/>
    <w:rsid w:val="00A03B26"/>
    <w:rsid w:val="00A04166"/>
    <w:rsid w:val="00A04697"/>
    <w:rsid w:val="00A04FB3"/>
    <w:rsid w:val="00A05041"/>
    <w:rsid w:val="00A06970"/>
    <w:rsid w:val="00A070EA"/>
    <w:rsid w:val="00A10491"/>
    <w:rsid w:val="00A10DE6"/>
    <w:rsid w:val="00A12730"/>
    <w:rsid w:val="00A1471F"/>
    <w:rsid w:val="00A151B9"/>
    <w:rsid w:val="00A20F2F"/>
    <w:rsid w:val="00A22D28"/>
    <w:rsid w:val="00A24D70"/>
    <w:rsid w:val="00A27628"/>
    <w:rsid w:val="00A276D9"/>
    <w:rsid w:val="00A32AA9"/>
    <w:rsid w:val="00A34BE2"/>
    <w:rsid w:val="00A360D4"/>
    <w:rsid w:val="00A43B44"/>
    <w:rsid w:val="00A4428C"/>
    <w:rsid w:val="00A46AD4"/>
    <w:rsid w:val="00A54BB2"/>
    <w:rsid w:val="00A578EB"/>
    <w:rsid w:val="00A57C0D"/>
    <w:rsid w:val="00A60519"/>
    <w:rsid w:val="00A6107A"/>
    <w:rsid w:val="00A62995"/>
    <w:rsid w:val="00A72658"/>
    <w:rsid w:val="00A7616E"/>
    <w:rsid w:val="00A76D01"/>
    <w:rsid w:val="00A828B8"/>
    <w:rsid w:val="00A82A93"/>
    <w:rsid w:val="00A83CFB"/>
    <w:rsid w:val="00A86DF2"/>
    <w:rsid w:val="00A9067E"/>
    <w:rsid w:val="00A912B3"/>
    <w:rsid w:val="00A91899"/>
    <w:rsid w:val="00A935E3"/>
    <w:rsid w:val="00AA0B6A"/>
    <w:rsid w:val="00AA0C53"/>
    <w:rsid w:val="00AA1664"/>
    <w:rsid w:val="00AA386A"/>
    <w:rsid w:val="00AA690C"/>
    <w:rsid w:val="00AB06A5"/>
    <w:rsid w:val="00AB0F87"/>
    <w:rsid w:val="00AB29FD"/>
    <w:rsid w:val="00AB3541"/>
    <w:rsid w:val="00AB47AB"/>
    <w:rsid w:val="00AB7D32"/>
    <w:rsid w:val="00AC052C"/>
    <w:rsid w:val="00AC0D6D"/>
    <w:rsid w:val="00AC18FB"/>
    <w:rsid w:val="00AC1EC6"/>
    <w:rsid w:val="00AC21F8"/>
    <w:rsid w:val="00AC2E2E"/>
    <w:rsid w:val="00AC332E"/>
    <w:rsid w:val="00AC3920"/>
    <w:rsid w:val="00AD0A16"/>
    <w:rsid w:val="00AD3E64"/>
    <w:rsid w:val="00AD404F"/>
    <w:rsid w:val="00AD4F73"/>
    <w:rsid w:val="00AD60BE"/>
    <w:rsid w:val="00AD7F5B"/>
    <w:rsid w:val="00AE08BB"/>
    <w:rsid w:val="00AE23FA"/>
    <w:rsid w:val="00AE2A6B"/>
    <w:rsid w:val="00AE3A30"/>
    <w:rsid w:val="00AE4F01"/>
    <w:rsid w:val="00AE5DAF"/>
    <w:rsid w:val="00AE6F2C"/>
    <w:rsid w:val="00AE71AC"/>
    <w:rsid w:val="00AE7CDE"/>
    <w:rsid w:val="00AF37DF"/>
    <w:rsid w:val="00AF3A89"/>
    <w:rsid w:val="00AF3BD1"/>
    <w:rsid w:val="00AF5C6D"/>
    <w:rsid w:val="00AF7E1A"/>
    <w:rsid w:val="00B00F97"/>
    <w:rsid w:val="00B01EA1"/>
    <w:rsid w:val="00B028BF"/>
    <w:rsid w:val="00B07FCE"/>
    <w:rsid w:val="00B11055"/>
    <w:rsid w:val="00B1229F"/>
    <w:rsid w:val="00B1302B"/>
    <w:rsid w:val="00B20CED"/>
    <w:rsid w:val="00B21679"/>
    <w:rsid w:val="00B23B66"/>
    <w:rsid w:val="00B24B23"/>
    <w:rsid w:val="00B2636B"/>
    <w:rsid w:val="00B267AE"/>
    <w:rsid w:val="00B304E2"/>
    <w:rsid w:val="00B30918"/>
    <w:rsid w:val="00B32E90"/>
    <w:rsid w:val="00B345AA"/>
    <w:rsid w:val="00B3517F"/>
    <w:rsid w:val="00B3708C"/>
    <w:rsid w:val="00B3732D"/>
    <w:rsid w:val="00B40F6A"/>
    <w:rsid w:val="00B46487"/>
    <w:rsid w:val="00B46EA5"/>
    <w:rsid w:val="00B52F03"/>
    <w:rsid w:val="00B532AC"/>
    <w:rsid w:val="00B536BB"/>
    <w:rsid w:val="00B55EAD"/>
    <w:rsid w:val="00B56DE4"/>
    <w:rsid w:val="00B60437"/>
    <w:rsid w:val="00B63B35"/>
    <w:rsid w:val="00B63EDD"/>
    <w:rsid w:val="00B644A6"/>
    <w:rsid w:val="00B64D11"/>
    <w:rsid w:val="00B70483"/>
    <w:rsid w:val="00B74E04"/>
    <w:rsid w:val="00B772FB"/>
    <w:rsid w:val="00B77847"/>
    <w:rsid w:val="00B80CAC"/>
    <w:rsid w:val="00B810C6"/>
    <w:rsid w:val="00B81727"/>
    <w:rsid w:val="00B837CB"/>
    <w:rsid w:val="00B90715"/>
    <w:rsid w:val="00B955AA"/>
    <w:rsid w:val="00B9565F"/>
    <w:rsid w:val="00B95C53"/>
    <w:rsid w:val="00BA04DE"/>
    <w:rsid w:val="00BA3FD8"/>
    <w:rsid w:val="00BA4382"/>
    <w:rsid w:val="00BA4F73"/>
    <w:rsid w:val="00BA571D"/>
    <w:rsid w:val="00BA63FB"/>
    <w:rsid w:val="00BB0123"/>
    <w:rsid w:val="00BB08AF"/>
    <w:rsid w:val="00BB0B93"/>
    <w:rsid w:val="00BB21A0"/>
    <w:rsid w:val="00BB2E28"/>
    <w:rsid w:val="00BB4790"/>
    <w:rsid w:val="00BC1DBE"/>
    <w:rsid w:val="00BC560C"/>
    <w:rsid w:val="00BC6D6C"/>
    <w:rsid w:val="00BD03BE"/>
    <w:rsid w:val="00BD0CBB"/>
    <w:rsid w:val="00BD2B83"/>
    <w:rsid w:val="00BD3BE5"/>
    <w:rsid w:val="00BD6545"/>
    <w:rsid w:val="00BD7078"/>
    <w:rsid w:val="00BD78BE"/>
    <w:rsid w:val="00BE168E"/>
    <w:rsid w:val="00BE1D48"/>
    <w:rsid w:val="00BE250A"/>
    <w:rsid w:val="00BE30CB"/>
    <w:rsid w:val="00BE4017"/>
    <w:rsid w:val="00BE7B69"/>
    <w:rsid w:val="00BF0098"/>
    <w:rsid w:val="00BF025E"/>
    <w:rsid w:val="00BF0579"/>
    <w:rsid w:val="00BF14B8"/>
    <w:rsid w:val="00BF3238"/>
    <w:rsid w:val="00BF4CBA"/>
    <w:rsid w:val="00BF6059"/>
    <w:rsid w:val="00BF6735"/>
    <w:rsid w:val="00BF7FD9"/>
    <w:rsid w:val="00C00F3F"/>
    <w:rsid w:val="00C010B2"/>
    <w:rsid w:val="00C01FCC"/>
    <w:rsid w:val="00C032A0"/>
    <w:rsid w:val="00C03414"/>
    <w:rsid w:val="00C07556"/>
    <w:rsid w:val="00C1040D"/>
    <w:rsid w:val="00C14B17"/>
    <w:rsid w:val="00C173C4"/>
    <w:rsid w:val="00C2030C"/>
    <w:rsid w:val="00C2105B"/>
    <w:rsid w:val="00C212F8"/>
    <w:rsid w:val="00C217BC"/>
    <w:rsid w:val="00C24C3C"/>
    <w:rsid w:val="00C25BBF"/>
    <w:rsid w:val="00C27F5A"/>
    <w:rsid w:val="00C306CB"/>
    <w:rsid w:val="00C30EA9"/>
    <w:rsid w:val="00C327CD"/>
    <w:rsid w:val="00C33071"/>
    <w:rsid w:val="00C34749"/>
    <w:rsid w:val="00C34FB5"/>
    <w:rsid w:val="00C37639"/>
    <w:rsid w:val="00C40F1B"/>
    <w:rsid w:val="00C420CA"/>
    <w:rsid w:val="00C4360C"/>
    <w:rsid w:val="00C4435F"/>
    <w:rsid w:val="00C46FAA"/>
    <w:rsid w:val="00C51BBF"/>
    <w:rsid w:val="00C527B2"/>
    <w:rsid w:val="00C53453"/>
    <w:rsid w:val="00C576E1"/>
    <w:rsid w:val="00C664E2"/>
    <w:rsid w:val="00C71E25"/>
    <w:rsid w:val="00C73FED"/>
    <w:rsid w:val="00C75B59"/>
    <w:rsid w:val="00C800EC"/>
    <w:rsid w:val="00C800EE"/>
    <w:rsid w:val="00C83F7C"/>
    <w:rsid w:val="00C84DAC"/>
    <w:rsid w:val="00C85E22"/>
    <w:rsid w:val="00C90F91"/>
    <w:rsid w:val="00C91EBD"/>
    <w:rsid w:val="00C93350"/>
    <w:rsid w:val="00C93734"/>
    <w:rsid w:val="00C94215"/>
    <w:rsid w:val="00C94710"/>
    <w:rsid w:val="00C9649A"/>
    <w:rsid w:val="00CA2063"/>
    <w:rsid w:val="00CA3CBC"/>
    <w:rsid w:val="00CA71F7"/>
    <w:rsid w:val="00CB0186"/>
    <w:rsid w:val="00CB02E7"/>
    <w:rsid w:val="00CB0ABC"/>
    <w:rsid w:val="00CB2CED"/>
    <w:rsid w:val="00CB716E"/>
    <w:rsid w:val="00CC1501"/>
    <w:rsid w:val="00CC19E0"/>
    <w:rsid w:val="00CC41B6"/>
    <w:rsid w:val="00CC5D09"/>
    <w:rsid w:val="00CD2B5E"/>
    <w:rsid w:val="00CD36FF"/>
    <w:rsid w:val="00CD4C1B"/>
    <w:rsid w:val="00CD524E"/>
    <w:rsid w:val="00CD710D"/>
    <w:rsid w:val="00CD7DAD"/>
    <w:rsid w:val="00CE4690"/>
    <w:rsid w:val="00CE5C15"/>
    <w:rsid w:val="00CE6EE9"/>
    <w:rsid w:val="00CF12C0"/>
    <w:rsid w:val="00CF26B1"/>
    <w:rsid w:val="00CF382B"/>
    <w:rsid w:val="00CF43A9"/>
    <w:rsid w:val="00CF7131"/>
    <w:rsid w:val="00CF7437"/>
    <w:rsid w:val="00D01188"/>
    <w:rsid w:val="00D044A3"/>
    <w:rsid w:val="00D04730"/>
    <w:rsid w:val="00D05A4B"/>
    <w:rsid w:val="00D11FF7"/>
    <w:rsid w:val="00D1201D"/>
    <w:rsid w:val="00D14828"/>
    <w:rsid w:val="00D1592E"/>
    <w:rsid w:val="00D228E8"/>
    <w:rsid w:val="00D22D17"/>
    <w:rsid w:val="00D24143"/>
    <w:rsid w:val="00D246AD"/>
    <w:rsid w:val="00D324DB"/>
    <w:rsid w:val="00D325A6"/>
    <w:rsid w:val="00D337D0"/>
    <w:rsid w:val="00D363E6"/>
    <w:rsid w:val="00D404E1"/>
    <w:rsid w:val="00D40B37"/>
    <w:rsid w:val="00D41C45"/>
    <w:rsid w:val="00D41CF0"/>
    <w:rsid w:val="00D4634E"/>
    <w:rsid w:val="00D46B60"/>
    <w:rsid w:val="00D51A4E"/>
    <w:rsid w:val="00D51EEE"/>
    <w:rsid w:val="00D538BE"/>
    <w:rsid w:val="00D56C6E"/>
    <w:rsid w:val="00D57A3A"/>
    <w:rsid w:val="00D61EB2"/>
    <w:rsid w:val="00D647A2"/>
    <w:rsid w:val="00D672EA"/>
    <w:rsid w:val="00D67426"/>
    <w:rsid w:val="00D71014"/>
    <w:rsid w:val="00D715B8"/>
    <w:rsid w:val="00D72CF4"/>
    <w:rsid w:val="00D73E8A"/>
    <w:rsid w:val="00D743AF"/>
    <w:rsid w:val="00D76FB5"/>
    <w:rsid w:val="00D80DE5"/>
    <w:rsid w:val="00D816E0"/>
    <w:rsid w:val="00D8338C"/>
    <w:rsid w:val="00D8362F"/>
    <w:rsid w:val="00D83C61"/>
    <w:rsid w:val="00D8669C"/>
    <w:rsid w:val="00D869B0"/>
    <w:rsid w:val="00D90948"/>
    <w:rsid w:val="00D9096A"/>
    <w:rsid w:val="00D91923"/>
    <w:rsid w:val="00D92397"/>
    <w:rsid w:val="00D95FCB"/>
    <w:rsid w:val="00D970EA"/>
    <w:rsid w:val="00DA0CBF"/>
    <w:rsid w:val="00DA2F6D"/>
    <w:rsid w:val="00DA3F5F"/>
    <w:rsid w:val="00DA53A6"/>
    <w:rsid w:val="00DB10F0"/>
    <w:rsid w:val="00DB38B7"/>
    <w:rsid w:val="00DB3BC3"/>
    <w:rsid w:val="00DB4A47"/>
    <w:rsid w:val="00DB4DFA"/>
    <w:rsid w:val="00DC10BF"/>
    <w:rsid w:val="00DC1CC1"/>
    <w:rsid w:val="00DC1DD0"/>
    <w:rsid w:val="00DC1E42"/>
    <w:rsid w:val="00DC3172"/>
    <w:rsid w:val="00DD2E77"/>
    <w:rsid w:val="00DD3D17"/>
    <w:rsid w:val="00DD3F33"/>
    <w:rsid w:val="00DD48F9"/>
    <w:rsid w:val="00DE2186"/>
    <w:rsid w:val="00DE2C1E"/>
    <w:rsid w:val="00DE6777"/>
    <w:rsid w:val="00DF2681"/>
    <w:rsid w:val="00DF30F9"/>
    <w:rsid w:val="00DF3BDA"/>
    <w:rsid w:val="00DF55A2"/>
    <w:rsid w:val="00DF5752"/>
    <w:rsid w:val="00DF70A9"/>
    <w:rsid w:val="00E00140"/>
    <w:rsid w:val="00E0238C"/>
    <w:rsid w:val="00E02F55"/>
    <w:rsid w:val="00E032D3"/>
    <w:rsid w:val="00E0543D"/>
    <w:rsid w:val="00E065A3"/>
    <w:rsid w:val="00E1061A"/>
    <w:rsid w:val="00E106EA"/>
    <w:rsid w:val="00E11041"/>
    <w:rsid w:val="00E120E6"/>
    <w:rsid w:val="00E143E2"/>
    <w:rsid w:val="00E160E2"/>
    <w:rsid w:val="00E16556"/>
    <w:rsid w:val="00E17244"/>
    <w:rsid w:val="00E17DCC"/>
    <w:rsid w:val="00E20380"/>
    <w:rsid w:val="00E21A91"/>
    <w:rsid w:val="00E21B34"/>
    <w:rsid w:val="00E23DC0"/>
    <w:rsid w:val="00E262B5"/>
    <w:rsid w:val="00E26E9C"/>
    <w:rsid w:val="00E317E9"/>
    <w:rsid w:val="00E33BE3"/>
    <w:rsid w:val="00E34179"/>
    <w:rsid w:val="00E3492B"/>
    <w:rsid w:val="00E35152"/>
    <w:rsid w:val="00E36087"/>
    <w:rsid w:val="00E37327"/>
    <w:rsid w:val="00E37A99"/>
    <w:rsid w:val="00E420C6"/>
    <w:rsid w:val="00E43B6E"/>
    <w:rsid w:val="00E45369"/>
    <w:rsid w:val="00E4597D"/>
    <w:rsid w:val="00E51F38"/>
    <w:rsid w:val="00E54273"/>
    <w:rsid w:val="00E5535A"/>
    <w:rsid w:val="00E55706"/>
    <w:rsid w:val="00E60D97"/>
    <w:rsid w:val="00E61865"/>
    <w:rsid w:val="00E61878"/>
    <w:rsid w:val="00E622B0"/>
    <w:rsid w:val="00E65AE5"/>
    <w:rsid w:val="00E665D1"/>
    <w:rsid w:val="00E71850"/>
    <w:rsid w:val="00E72B93"/>
    <w:rsid w:val="00E7420C"/>
    <w:rsid w:val="00E74D63"/>
    <w:rsid w:val="00E75894"/>
    <w:rsid w:val="00E760F8"/>
    <w:rsid w:val="00E80B7E"/>
    <w:rsid w:val="00E80C9A"/>
    <w:rsid w:val="00E877D6"/>
    <w:rsid w:val="00E87D1E"/>
    <w:rsid w:val="00E932E5"/>
    <w:rsid w:val="00E93C6A"/>
    <w:rsid w:val="00E946C9"/>
    <w:rsid w:val="00EA0C2D"/>
    <w:rsid w:val="00EA1B74"/>
    <w:rsid w:val="00EB5224"/>
    <w:rsid w:val="00EB694F"/>
    <w:rsid w:val="00EC089C"/>
    <w:rsid w:val="00EC55E8"/>
    <w:rsid w:val="00ED1888"/>
    <w:rsid w:val="00ED3429"/>
    <w:rsid w:val="00ED5FC2"/>
    <w:rsid w:val="00ED6B7B"/>
    <w:rsid w:val="00ED6CCE"/>
    <w:rsid w:val="00ED7AFD"/>
    <w:rsid w:val="00EE0D24"/>
    <w:rsid w:val="00EE1028"/>
    <w:rsid w:val="00EE1184"/>
    <w:rsid w:val="00EE6F4D"/>
    <w:rsid w:val="00EE7D9E"/>
    <w:rsid w:val="00EF0863"/>
    <w:rsid w:val="00EF0AB4"/>
    <w:rsid w:val="00EF166D"/>
    <w:rsid w:val="00EF209C"/>
    <w:rsid w:val="00EF2FD5"/>
    <w:rsid w:val="00EF3355"/>
    <w:rsid w:val="00EF3AB6"/>
    <w:rsid w:val="00EF7DB1"/>
    <w:rsid w:val="00F00E25"/>
    <w:rsid w:val="00F0370B"/>
    <w:rsid w:val="00F03D8C"/>
    <w:rsid w:val="00F1055E"/>
    <w:rsid w:val="00F109CE"/>
    <w:rsid w:val="00F11B37"/>
    <w:rsid w:val="00F1288C"/>
    <w:rsid w:val="00F1358D"/>
    <w:rsid w:val="00F14C20"/>
    <w:rsid w:val="00F166DA"/>
    <w:rsid w:val="00F2036A"/>
    <w:rsid w:val="00F2139D"/>
    <w:rsid w:val="00F23F17"/>
    <w:rsid w:val="00F26203"/>
    <w:rsid w:val="00F2630F"/>
    <w:rsid w:val="00F266BA"/>
    <w:rsid w:val="00F27B92"/>
    <w:rsid w:val="00F306E6"/>
    <w:rsid w:val="00F31B8C"/>
    <w:rsid w:val="00F33557"/>
    <w:rsid w:val="00F3582A"/>
    <w:rsid w:val="00F35C86"/>
    <w:rsid w:val="00F36BFB"/>
    <w:rsid w:val="00F4104E"/>
    <w:rsid w:val="00F41844"/>
    <w:rsid w:val="00F42386"/>
    <w:rsid w:val="00F4362E"/>
    <w:rsid w:val="00F44CAB"/>
    <w:rsid w:val="00F44F9C"/>
    <w:rsid w:val="00F50B79"/>
    <w:rsid w:val="00F51B62"/>
    <w:rsid w:val="00F53069"/>
    <w:rsid w:val="00F537C6"/>
    <w:rsid w:val="00F55D24"/>
    <w:rsid w:val="00F56375"/>
    <w:rsid w:val="00F56922"/>
    <w:rsid w:val="00F638B4"/>
    <w:rsid w:val="00F66B63"/>
    <w:rsid w:val="00F66ED8"/>
    <w:rsid w:val="00F71354"/>
    <w:rsid w:val="00F713EB"/>
    <w:rsid w:val="00F7332F"/>
    <w:rsid w:val="00F73CB3"/>
    <w:rsid w:val="00F811D2"/>
    <w:rsid w:val="00F81CED"/>
    <w:rsid w:val="00F83386"/>
    <w:rsid w:val="00F87A92"/>
    <w:rsid w:val="00F91193"/>
    <w:rsid w:val="00F92A5F"/>
    <w:rsid w:val="00F942FE"/>
    <w:rsid w:val="00F94306"/>
    <w:rsid w:val="00F96923"/>
    <w:rsid w:val="00FA5F81"/>
    <w:rsid w:val="00FA666D"/>
    <w:rsid w:val="00FA6AD6"/>
    <w:rsid w:val="00FA7BBC"/>
    <w:rsid w:val="00FB19DC"/>
    <w:rsid w:val="00FB2352"/>
    <w:rsid w:val="00FB3C25"/>
    <w:rsid w:val="00FB3F28"/>
    <w:rsid w:val="00FB68F9"/>
    <w:rsid w:val="00FC3A4D"/>
    <w:rsid w:val="00FC4A2F"/>
    <w:rsid w:val="00FC5598"/>
    <w:rsid w:val="00FC5DC9"/>
    <w:rsid w:val="00FD2771"/>
    <w:rsid w:val="00FD4308"/>
    <w:rsid w:val="00FD4AF0"/>
    <w:rsid w:val="00FD62BA"/>
    <w:rsid w:val="00FD6616"/>
    <w:rsid w:val="00FD75FD"/>
    <w:rsid w:val="00FE0075"/>
    <w:rsid w:val="00FE2245"/>
    <w:rsid w:val="00FE247B"/>
    <w:rsid w:val="00FE3DBB"/>
    <w:rsid w:val="00FE74CA"/>
    <w:rsid w:val="00FE7EF0"/>
    <w:rsid w:val="00FE7F04"/>
    <w:rsid w:val="00FF0B62"/>
    <w:rsid w:val="00FF0BA5"/>
    <w:rsid w:val="00FF3CED"/>
    <w:rsid w:val="00FF5EB1"/>
    <w:rsid w:val="00FF66D6"/>
    <w:rsid w:val="00FF742F"/>
    <w:rsid w:val="00FF77E0"/>
    <w:rsid w:val="00FF7A0B"/>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7A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3"/>
    <w:qFormat/>
    <w:rsid w:val="0064108E"/>
    <w:pPr>
      <w:keepNext/>
      <w:spacing w:before="240" w:after="240"/>
      <w:ind w:left="142"/>
      <w:jc w:val="both"/>
      <w:outlineLvl w:val="0"/>
    </w:pPr>
    <w:rPr>
      <w:rFonts w:asciiTheme="minorHAnsi" w:hAnsiTheme="minorHAnsi" w:cstheme="minorHAns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21"/>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21"/>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21"/>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1"/>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21"/>
      </w:numPr>
      <w:spacing w:before="240" w:after="60"/>
      <w:outlineLvl w:val="6"/>
    </w:pPr>
  </w:style>
  <w:style w:type="paragraph" w:styleId="Nagwek8">
    <w:name w:val="heading 8"/>
    <w:basedOn w:val="Normalny"/>
    <w:next w:val="Normalny"/>
    <w:link w:val="Nagwek8Znak"/>
    <w:uiPriority w:val="99"/>
    <w:qFormat/>
    <w:rsid w:val="00B11055"/>
    <w:pPr>
      <w:numPr>
        <w:ilvl w:val="7"/>
        <w:numId w:val="21"/>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2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3"/>
    <w:rsid w:val="0064108E"/>
    <w:rPr>
      <w:rFonts w:eastAsia="Times New Roman" w:cstheme="minorHAnsi"/>
      <w:b/>
      <w:bCs/>
      <w:kern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7"/>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7"/>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uiPriority w:val="7"/>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11055"/>
    <w:rPr>
      <w:rFonts w:ascii="Arial" w:eastAsia="Times New Roman" w:hAnsi="Arial" w:cs="Arial"/>
      <w:lang w:eastAsia="pl-PL"/>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uiPriority w:val="99"/>
    <w:rsid w:val="00B11055"/>
    <w:pPr>
      <w:tabs>
        <w:tab w:val="center" w:pos="4536"/>
        <w:tab w:val="right" w:pos="9072"/>
      </w:tabs>
    </w:pPr>
  </w:style>
  <w:style w:type="character" w:customStyle="1" w:styleId="StopkaZnak">
    <w:name w:val="Stopka Znak"/>
    <w:basedOn w:val="Domylnaczcionkaakapitu"/>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161941"/>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B11055"/>
    <w:pPr>
      <w:jc w:val="both"/>
      <w:textAlignment w:val="top"/>
    </w:pPr>
    <w:rPr>
      <w:rFonts w:ascii="Arial" w:hAnsi="Arial"/>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basedOn w:val="Domylnaczcionkaakapitu"/>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99"/>
    <w:rsid w:val="00B1105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B11055"/>
    <w:rPr>
      <w:sz w:val="20"/>
      <w:szCs w:val="20"/>
    </w:rPr>
  </w:style>
  <w:style w:type="character" w:customStyle="1" w:styleId="TekstkomentarzaZnak">
    <w:name w:val="Tekst komentarza Znak"/>
    <w:basedOn w:val="Domylnaczcionkaakapitu"/>
    <w:link w:val="Tekstkomentarza"/>
    <w:uiPriority w:val="99"/>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basedOn w:val="Domylnaczcionkaakapitu"/>
    <w:link w:val="Nagwek"/>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pPr>
      <w:ind w:left="0"/>
    </w:pPr>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basedOn w:val="TekstkomentarzaZnak"/>
    <w:link w:val="Tematkomentarza"/>
    <w:uiPriority w:val="99"/>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11055"/>
    <w:rPr>
      <w:b/>
      <w:bCs/>
    </w:rPr>
  </w:style>
  <w:style w:type="table" w:styleId="Tabela-Siatka">
    <w:name w:val="Table Grid"/>
    <w:basedOn w:val="Standardowy"/>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71"/>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64"/>
      </w:numPr>
      <w:spacing w:before="120" w:after="120"/>
      <w:jc w:val="both"/>
    </w:pPr>
    <w:rPr>
      <w:rFonts w:eastAsia="Calibri"/>
      <w:szCs w:val="22"/>
      <w:lang w:eastAsia="en-GB"/>
    </w:rPr>
  </w:style>
  <w:style w:type="paragraph" w:customStyle="1" w:styleId="Tiret0">
    <w:name w:val="Tiret 0"/>
    <w:basedOn w:val="Normalny"/>
    <w:rsid w:val="00B11055"/>
    <w:pPr>
      <w:numPr>
        <w:numId w:val="65"/>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6"/>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spacing w:after="0" w:line="259" w:lineRule="auto"/>
      <w:ind w:left="0"/>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uiPriority w:val="99"/>
    <w:semiHidden/>
    <w:unhideWhenUsed/>
    <w:rsid w:val="00B32E90"/>
    <w:rPr>
      <w:vertAlign w:val="superscript"/>
    </w:rPr>
  </w:style>
  <w:style w:type="character" w:styleId="Nierozpoznanawzmianka">
    <w:name w:val="Unresolved Mention"/>
    <w:basedOn w:val="Domylnaczcionkaakapitu"/>
    <w:uiPriority w:val="99"/>
    <w:semiHidden/>
    <w:unhideWhenUsed/>
    <w:rsid w:val="00E0238C"/>
    <w:rPr>
      <w:color w:val="605E5C"/>
      <w:shd w:val="clear" w:color="auto" w:fill="E1DFDD"/>
    </w:rPr>
  </w:style>
  <w:style w:type="numbering" w:customStyle="1" w:styleId="Biecalista1">
    <w:name w:val="Bieżąca lista1"/>
    <w:uiPriority w:val="99"/>
    <w:rsid w:val="004D78D6"/>
    <w:pPr>
      <w:numPr>
        <w:numId w:val="103"/>
      </w:numPr>
    </w:pPr>
  </w:style>
  <w:style w:type="table" w:customStyle="1" w:styleId="Tabela-Siatka1">
    <w:name w:val="Tabela - Siatka1"/>
    <w:basedOn w:val="Standardowy"/>
    <w:next w:val="Tabela-Siatka"/>
    <w:rsid w:val="00553EF2"/>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34064"/>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937248416">
      <w:bodyDiv w:val="1"/>
      <w:marLeft w:val="0"/>
      <w:marRight w:val="0"/>
      <w:marTop w:val="0"/>
      <w:marBottom w:val="0"/>
      <w:divBdr>
        <w:top w:val="none" w:sz="0" w:space="0" w:color="auto"/>
        <w:left w:val="none" w:sz="0" w:space="0" w:color="auto"/>
        <w:bottom w:val="none" w:sz="0" w:space="0" w:color="auto"/>
        <w:right w:val="none" w:sz="0" w:space="0" w:color="auto"/>
      </w:divBdr>
    </w:div>
    <w:div w:id="1153061600">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spd.uzp.gov.pl/filter?lang=p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3.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4.xml><?xml version="1.0" encoding="utf-8"?>
<ds:datastoreItem xmlns:ds="http://schemas.openxmlformats.org/officeDocument/2006/customXml" ds:itemID="{8F80A03E-6DE9-4D26-95CA-E25B69729C8C}">
  <ds:schemaRefs>
    <ds:schemaRef ds:uri="0abf9f51-451e-4e6b-ac5b-4e72a6e4fcce"/>
    <ds:schemaRef ds:uri="http://schemas.microsoft.com/office/2006/documentManagement/types"/>
    <ds:schemaRef ds:uri="e81bf6a9-3755-45a2-9e7d-57efe864db50"/>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13</Pages>
  <Words>19853</Words>
  <Characters>119121</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132</cp:revision>
  <cp:lastPrinted>2025-05-19T11:54:00Z</cp:lastPrinted>
  <dcterms:created xsi:type="dcterms:W3CDTF">2024-05-17T05:27:00Z</dcterms:created>
  <dcterms:modified xsi:type="dcterms:W3CDTF">2025-05-19T11:59:00Z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