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4187EDFC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</w:t>
      </w:r>
      <w:r w:rsidR="007F38E1">
        <w:rPr>
          <w:rFonts w:ascii="Calibri" w:hAnsi="Calibri"/>
          <w:sz w:val="20"/>
        </w:rPr>
        <w:t>2</w:t>
      </w:r>
      <w:r w:rsidR="00B05AEF">
        <w:rPr>
          <w:rFonts w:ascii="Calibri" w:hAnsi="Calibri"/>
          <w:sz w:val="20"/>
        </w:rPr>
        <w:t>.2021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49ABBB06" w14:textId="77777777"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14:paraId="6E6944C3" w14:textId="75ACFBE0" w:rsidR="00391DB8" w:rsidRPr="00FE5C87" w:rsidRDefault="007F38E1" w:rsidP="0028439A">
      <w:pPr>
        <w:spacing w:before="120" w:line="276" w:lineRule="auto"/>
        <w:ind w:left="720"/>
        <w:jc w:val="center"/>
        <w:rPr>
          <w:rFonts w:ascii="Calibri" w:eastAsia="Calibri" w:hAnsi="Calibri" w:cs="Calibri"/>
          <w:b/>
          <w:sz w:val="20"/>
          <w:u w:val="single"/>
          <w:lang w:eastAsia="en-US"/>
        </w:rPr>
      </w:pPr>
      <w:r w:rsidRPr="007F38E1">
        <w:rPr>
          <w:rFonts w:ascii="Calibri" w:hAnsi="Calibri" w:cs="Calibri"/>
          <w:b/>
          <w:sz w:val="20"/>
        </w:rPr>
        <w:t>„Remont dróg leśnych oraz szlaków zrywkowych na terenie Nadleśnictwa Sieniawa”</w:t>
      </w:r>
    </w:p>
    <w:p w14:paraId="577FD118" w14:textId="77777777" w:rsidR="00653849" w:rsidRPr="00A152AA" w:rsidRDefault="00434495" w:rsidP="00653849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 w:rsidR="00B05AEF">
        <w:rPr>
          <w:rFonts w:ascii="Calibri" w:hAnsi="Calibri"/>
          <w:sz w:val="20"/>
        </w:rPr>
        <w:t>Sieniawa</w:t>
      </w:r>
      <w:r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 xml:space="preserve">w </w:t>
      </w:r>
      <w:r w:rsidR="00684DC6" w:rsidRPr="00A152AA">
        <w:rPr>
          <w:rFonts w:ascii="Calibri" w:hAnsi="Calibri"/>
          <w:b/>
          <w:sz w:val="20"/>
        </w:rPr>
        <w:t>trybie podstawowym</w:t>
      </w:r>
      <w:r w:rsidR="00653849" w:rsidRPr="00A152AA">
        <w:rPr>
          <w:rFonts w:ascii="Calibri" w:hAnsi="Calibri"/>
          <w:b/>
          <w:sz w:val="20"/>
        </w:rPr>
        <w:t xml:space="preserve"> -</w:t>
      </w:r>
      <w:r w:rsidR="00684DC6" w:rsidRPr="00A152AA">
        <w:rPr>
          <w:rFonts w:ascii="Calibri" w:hAnsi="Calibri"/>
          <w:b/>
          <w:sz w:val="20"/>
        </w:rPr>
        <w:t xml:space="preserve"> bez negocjacji</w:t>
      </w:r>
      <w:r w:rsidR="00684DC6" w:rsidRPr="00A152AA">
        <w:rPr>
          <w:rFonts w:ascii="Calibri" w:hAnsi="Calibri"/>
          <w:sz w:val="20"/>
        </w:rPr>
        <w:t>, o</w:t>
      </w:r>
      <w:r w:rsidR="0035515E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>którym mowa w art. 275 pkt 1 ustawy Prawo zamówień publicznych (Dz.U. z 2019</w:t>
      </w:r>
      <w:r w:rsidR="0035515E" w:rsidRPr="00A152AA">
        <w:rPr>
          <w:rFonts w:ascii="Calibri" w:hAnsi="Calibri"/>
          <w:sz w:val="20"/>
        </w:rPr>
        <w:t> </w:t>
      </w:r>
      <w:r w:rsidR="00684DC6" w:rsidRPr="00A152AA">
        <w:rPr>
          <w:rFonts w:ascii="Calibri" w:hAnsi="Calibri"/>
          <w:sz w:val="20"/>
        </w:rPr>
        <w:t>r., poz.</w:t>
      </w:r>
      <w:r w:rsidR="0035515E" w:rsidRPr="00A152AA">
        <w:rPr>
          <w:rFonts w:ascii="Calibri" w:hAnsi="Calibri"/>
          <w:sz w:val="20"/>
        </w:rPr>
        <w:t> </w:t>
      </w:r>
      <w:r w:rsidR="00684DC6" w:rsidRPr="00A152AA">
        <w:rPr>
          <w:rFonts w:ascii="Calibri" w:hAnsi="Calibri"/>
          <w:sz w:val="20"/>
        </w:rPr>
        <w:t xml:space="preserve">2019, ze zm. - ustawa Pzp), </w:t>
      </w:r>
      <w:r w:rsidR="00AE3900" w:rsidRPr="00A152AA">
        <w:rPr>
          <w:rFonts w:ascii="Calibri" w:hAnsi="Calibri"/>
          <w:sz w:val="20"/>
        </w:rPr>
        <w:t>w </w:t>
      </w:r>
      <w:r w:rsidRPr="00A152AA">
        <w:rPr>
          <w:rFonts w:ascii="Calibri" w:hAnsi="Calibri"/>
          <w:sz w:val="20"/>
        </w:rPr>
        <w:t>imieniu Wykonawcy wskazanego powyżej</w:t>
      </w:r>
      <w:r w:rsidR="0035515E" w:rsidRPr="00A152AA">
        <w:rPr>
          <w:rFonts w:ascii="Calibri" w:hAnsi="Calibri"/>
          <w:sz w:val="20"/>
        </w:rPr>
        <w:t xml:space="preserve"> składamy niniejszą ofertę</w:t>
      </w:r>
      <w:r w:rsidR="00653849" w:rsidRPr="00A152AA">
        <w:rPr>
          <w:rFonts w:ascii="Calibri" w:hAnsi="Calibri"/>
          <w:sz w:val="20"/>
        </w:rPr>
        <w:t>:</w:t>
      </w:r>
    </w:p>
    <w:p w14:paraId="5D85610E" w14:textId="77777777" w:rsidR="00983A15" w:rsidRPr="00A152AA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 xml:space="preserve"> łączną:</w:t>
      </w:r>
    </w:p>
    <w:p w14:paraId="2E7D8209" w14:textId="77777777" w:rsidR="007F38E1" w:rsidRPr="007F38E1" w:rsidRDefault="007F38E1" w:rsidP="007F38E1">
      <w:pPr>
        <w:tabs>
          <w:tab w:val="left" w:pos="567"/>
        </w:tabs>
        <w:spacing w:before="120" w:line="276" w:lineRule="auto"/>
        <w:ind w:left="567"/>
        <w:jc w:val="both"/>
        <w:rPr>
          <w:rFonts w:ascii="Calibri" w:hAnsi="Calibri"/>
          <w:sz w:val="20"/>
          <w:lang w:val="en-US"/>
        </w:rPr>
      </w:pPr>
      <w:r w:rsidRPr="007F38E1">
        <w:rPr>
          <w:rFonts w:ascii="Calibri" w:hAnsi="Calibri"/>
          <w:sz w:val="20"/>
        </w:rPr>
        <w:t>Zadanie</w:t>
      </w:r>
      <w:r w:rsidRPr="007F38E1">
        <w:rPr>
          <w:rFonts w:ascii="Calibri" w:hAnsi="Calibri"/>
          <w:sz w:val="20"/>
          <w:lang w:val="en-US"/>
        </w:rPr>
        <w:t xml:space="preserve"> częściowe nr 1*:</w:t>
      </w:r>
    </w:p>
    <w:p w14:paraId="1FF26DA3" w14:textId="60AE5DB9" w:rsidR="007F38E1" w:rsidRPr="007F38E1" w:rsidRDefault="007F38E1" w:rsidP="007F38E1">
      <w:pPr>
        <w:tabs>
          <w:tab w:val="left" w:pos="567"/>
        </w:tabs>
        <w:spacing w:before="120" w:line="276" w:lineRule="auto"/>
        <w:ind w:left="567"/>
        <w:jc w:val="both"/>
        <w:rPr>
          <w:rFonts w:ascii="Calibri" w:hAnsi="Calibri"/>
          <w:sz w:val="20"/>
          <w:lang w:val="en-US"/>
        </w:rPr>
      </w:pPr>
      <w:r w:rsidRPr="007F38E1">
        <w:rPr>
          <w:rFonts w:ascii="Calibri" w:hAnsi="Calibri"/>
          <w:sz w:val="20"/>
          <w:lang w:val="en-US"/>
        </w:rPr>
        <w:t>Wartość netto ...................................zł (słownie: ............................................ złotych)</w:t>
      </w:r>
      <w:r w:rsidR="0057213B">
        <w:rPr>
          <w:rFonts w:ascii="Calibri" w:hAnsi="Calibri"/>
          <w:sz w:val="20"/>
          <w:lang w:val="en-US"/>
        </w:rPr>
        <w:t>,</w:t>
      </w:r>
    </w:p>
    <w:p w14:paraId="3264BBF1" w14:textId="1C4E5F92" w:rsidR="007F38E1" w:rsidRPr="007F38E1" w:rsidRDefault="007F38E1" w:rsidP="007F38E1">
      <w:pPr>
        <w:tabs>
          <w:tab w:val="left" w:pos="567"/>
        </w:tabs>
        <w:spacing w:before="120" w:line="276" w:lineRule="auto"/>
        <w:ind w:left="567"/>
        <w:jc w:val="both"/>
        <w:rPr>
          <w:rFonts w:ascii="Calibri" w:hAnsi="Calibri"/>
          <w:sz w:val="20"/>
          <w:lang w:val="en-US"/>
        </w:rPr>
      </w:pPr>
      <w:r w:rsidRPr="007F38E1">
        <w:rPr>
          <w:rFonts w:ascii="Calibri" w:hAnsi="Calibri"/>
          <w:sz w:val="20"/>
          <w:lang w:val="en-US"/>
        </w:rPr>
        <w:t>VAT ........ % tj. ............................... zł (słownie: ............................................ złotych)</w:t>
      </w:r>
      <w:r w:rsidR="0057213B">
        <w:rPr>
          <w:rFonts w:ascii="Calibri" w:hAnsi="Calibri"/>
          <w:sz w:val="20"/>
          <w:lang w:val="en-US"/>
        </w:rPr>
        <w:t>,</w:t>
      </w:r>
    </w:p>
    <w:p w14:paraId="1061F393" w14:textId="05B523F5" w:rsidR="007F38E1" w:rsidRDefault="007F38E1" w:rsidP="007F38E1">
      <w:pPr>
        <w:tabs>
          <w:tab w:val="left" w:pos="567"/>
        </w:tabs>
        <w:spacing w:before="120" w:line="276" w:lineRule="auto"/>
        <w:ind w:left="567"/>
        <w:jc w:val="both"/>
        <w:rPr>
          <w:rFonts w:ascii="Calibri" w:hAnsi="Calibri"/>
          <w:sz w:val="20"/>
          <w:lang w:val="en-US"/>
        </w:rPr>
      </w:pPr>
      <w:r w:rsidRPr="007F38E1">
        <w:rPr>
          <w:rFonts w:ascii="Calibri" w:hAnsi="Calibri"/>
          <w:sz w:val="20"/>
          <w:lang w:val="en-US"/>
        </w:rPr>
        <w:t>Wartość brutto ..................................zł (słownie: ............................................. złotych)</w:t>
      </w:r>
      <w:r w:rsidR="0057213B">
        <w:rPr>
          <w:rFonts w:ascii="Calibri" w:hAnsi="Calibri"/>
          <w:sz w:val="20"/>
          <w:lang w:val="en-US"/>
        </w:rPr>
        <w:t>.</w:t>
      </w:r>
    </w:p>
    <w:p w14:paraId="1ADD081F" w14:textId="2C8D4922" w:rsidR="007F38E1" w:rsidRDefault="007F38E1" w:rsidP="00DD4A47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0"/>
          <w:lang w:val="en-US"/>
        </w:rPr>
      </w:pPr>
    </w:p>
    <w:p w14:paraId="56593E06" w14:textId="12DC774E" w:rsidR="007F38E1" w:rsidRPr="007F38E1" w:rsidRDefault="007F38E1" w:rsidP="007F38E1">
      <w:pPr>
        <w:tabs>
          <w:tab w:val="left" w:pos="567"/>
        </w:tabs>
        <w:spacing w:before="120" w:line="276" w:lineRule="auto"/>
        <w:ind w:left="567"/>
        <w:jc w:val="both"/>
        <w:rPr>
          <w:rFonts w:ascii="Calibri" w:hAnsi="Calibri"/>
          <w:sz w:val="20"/>
          <w:lang w:val="en-US"/>
        </w:rPr>
      </w:pPr>
      <w:r w:rsidRPr="007F38E1">
        <w:rPr>
          <w:rFonts w:ascii="Calibri" w:hAnsi="Calibri"/>
          <w:sz w:val="20"/>
          <w:lang w:val="en-US"/>
        </w:rPr>
        <w:t xml:space="preserve">Zadanie częściowe nr </w:t>
      </w:r>
      <w:r>
        <w:rPr>
          <w:rFonts w:ascii="Calibri" w:hAnsi="Calibri"/>
          <w:sz w:val="20"/>
          <w:lang w:val="en-US"/>
        </w:rPr>
        <w:t>2</w:t>
      </w:r>
      <w:r w:rsidRPr="007F38E1">
        <w:rPr>
          <w:rFonts w:ascii="Calibri" w:hAnsi="Calibri"/>
          <w:sz w:val="20"/>
          <w:lang w:val="en-US"/>
        </w:rPr>
        <w:t>*:</w:t>
      </w:r>
    </w:p>
    <w:p w14:paraId="38AD3E01" w14:textId="11311F29" w:rsidR="007F38E1" w:rsidRPr="007F38E1" w:rsidRDefault="007F38E1" w:rsidP="007F38E1">
      <w:pPr>
        <w:tabs>
          <w:tab w:val="left" w:pos="567"/>
        </w:tabs>
        <w:spacing w:before="120" w:line="276" w:lineRule="auto"/>
        <w:ind w:left="567"/>
        <w:jc w:val="both"/>
        <w:rPr>
          <w:rFonts w:ascii="Calibri" w:hAnsi="Calibri"/>
          <w:sz w:val="20"/>
          <w:lang w:val="en-US"/>
        </w:rPr>
      </w:pPr>
      <w:r w:rsidRPr="007F38E1">
        <w:rPr>
          <w:rFonts w:ascii="Calibri" w:hAnsi="Calibri"/>
          <w:sz w:val="20"/>
          <w:lang w:val="en-US"/>
        </w:rPr>
        <w:t>Wartość netto ...................................zł (słownie: ............................................ złotych)</w:t>
      </w:r>
      <w:r w:rsidR="0057213B">
        <w:rPr>
          <w:rFonts w:ascii="Calibri" w:hAnsi="Calibri"/>
          <w:sz w:val="20"/>
          <w:lang w:val="en-US"/>
        </w:rPr>
        <w:t>,</w:t>
      </w:r>
    </w:p>
    <w:p w14:paraId="69306D53" w14:textId="2485215E" w:rsidR="007F38E1" w:rsidRPr="007F38E1" w:rsidRDefault="007F38E1" w:rsidP="007F38E1">
      <w:pPr>
        <w:tabs>
          <w:tab w:val="left" w:pos="567"/>
        </w:tabs>
        <w:spacing w:before="120" w:line="276" w:lineRule="auto"/>
        <w:ind w:left="567"/>
        <w:jc w:val="both"/>
        <w:rPr>
          <w:rFonts w:ascii="Calibri" w:hAnsi="Calibri"/>
          <w:sz w:val="20"/>
          <w:lang w:val="en-US"/>
        </w:rPr>
      </w:pPr>
      <w:r w:rsidRPr="007F38E1">
        <w:rPr>
          <w:rFonts w:ascii="Calibri" w:hAnsi="Calibri"/>
          <w:sz w:val="20"/>
          <w:lang w:val="en-US"/>
        </w:rPr>
        <w:t>VAT ........ % tj. ............................... zł (słownie: ............................................ złotych)</w:t>
      </w:r>
      <w:r w:rsidR="0057213B">
        <w:rPr>
          <w:rFonts w:ascii="Calibri" w:hAnsi="Calibri"/>
          <w:sz w:val="20"/>
          <w:lang w:val="en-US"/>
        </w:rPr>
        <w:t>,</w:t>
      </w:r>
    </w:p>
    <w:p w14:paraId="01DEF581" w14:textId="225DD2D7" w:rsidR="007F38E1" w:rsidRDefault="007F38E1" w:rsidP="007F38E1">
      <w:pPr>
        <w:tabs>
          <w:tab w:val="left" w:pos="567"/>
        </w:tabs>
        <w:spacing w:before="120" w:after="240" w:line="276" w:lineRule="auto"/>
        <w:ind w:left="567"/>
        <w:jc w:val="both"/>
        <w:rPr>
          <w:rFonts w:ascii="Calibri" w:hAnsi="Calibri"/>
          <w:sz w:val="20"/>
          <w:lang w:val="en-US"/>
        </w:rPr>
      </w:pPr>
      <w:r w:rsidRPr="007F38E1">
        <w:rPr>
          <w:rFonts w:ascii="Calibri" w:hAnsi="Calibri"/>
          <w:sz w:val="20"/>
          <w:lang w:val="en-US"/>
        </w:rPr>
        <w:t>Wartość brutto ..................................zł (słownie: ............................................. złotych)</w:t>
      </w:r>
      <w:r w:rsidR="0057213B">
        <w:rPr>
          <w:rFonts w:ascii="Calibri" w:hAnsi="Calibri"/>
          <w:sz w:val="20"/>
          <w:lang w:val="en-US"/>
        </w:rPr>
        <w:t>.</w:t>
      </w:r>
    </w:p>
    <w:p w14:paraId="157E623D" w14:textId="77777777" w:rsidR="0057213B" w:rsidRPr="00C05C3D" w:rsidRDefault="00653849" w:rsidP="0057213B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Calibri"/>
          <w:bCs/>
          <w:spacing w:val="-6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57213B" w:rsidRPr="00C05C3D">
        <w:rPr>
          <w:rFonts w:ascii="Calibri" w:hAnsi="Calibri" w:cs="Calibri"/>
          <w:b/>
          <w:bCs/>
          <w:spacing w:val="-6"/>
          <w:sz w:val="20"/>
        </w:rPr>
        <w:t xml:space="preserve">Oświadczamy, </w:t>
      </w:r>
      <w:r w:rsidR="0057213B" w:rsidRPr="00C05C3D">
        <w:rPr>
          <w:rFonts w:ascii="Calibri" w:hAnsi="Calibri" w:cs="Calibri"/>
          <w:bCs/>
          <w:spacing w:val="-6"/>
          <w:sz w:val="20"/>
        </w:rPr>
        <w:t>że kalkulację powyższą sporządzono w oparciu o następujące  czynniki cenotwórcze:</w:t>
      </w:r>
    </w:p>
    <w:tbl>
      <w:tblPr>
        <w:tblW w:w="867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667"/>
        <w:gridCol w:w="1826"/>
      </w:tblGrid>
      <w:tr w:rsidR="0057213B" w:rsidRPr="00C05C3D" w14:paraId="09F1C4B1" w14:textId="77777777" w:rsidTr="00F71889">
        <w:trPr>
          <w:trHeight w:val="18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B80B3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Nazwa czynnika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11E4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Jednostka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C40E1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color w:val="000000"/>
                <w:sz w:val="20"/>
              </w:rPr>
              <w:t>Rozmiar czynnika</w:t>
            </w:r>
          </w:p>
        </w:tc>
      </w:tr>
      <w:tr w:rsidR="0057213B" w:rsidRPr="00C05C3D" w14:paraId="7282410E" w14:textId="77777777" w:rsidTr="00F71889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382AF" w14:textId="77777777" w:rsidR="0057213B" w:rsidRPr="00C05C3D" w:rsidRDefault="0057213B" w:rsidP="00F71889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>Koszty Pośrednie Kp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38E2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% (koszt robocizny R+ koszt sprzętu S)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109D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57213B" w:rsidRPr="00C05C3D" w14:paraId="7E8AE10E" w14:textId="77777777" w:rsidTr="00F71889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6B71E" w14:textId="77777777" w:rsidR="0057213B" w:rsidRPr="00C05C3D" w:rsidRDefault="0057213B" w:rsidP="00F71889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>Koszty zakupu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A548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% M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9B83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57213B" w:rsidRPr="00C05C3D" w14:paraId="6D93E616" w14:textId="77777777" w:rsidTr="00F71889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8C894" w14:textId="77777777" w:rsidR="0057213B" w:rsidRPr="00C05C3D" w:rsidRDefault="0057213B" w:rsidP="00F71889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>Zysk Z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9E38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% (Kp+R+S)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BCFC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57213B" w:rsidRPr="00C05C3D" w14:paraId="77C47D11" w14:textId="77777777" w:rsidTr="00F71889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ED253" w14:textId="77777777" w:rsidR="0057213B" w:rsidRPr="00C05C3D" w:rsidRDefault="0057213B" w:rsidP="00F71889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>Bezpośredni koszt robocizny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AF91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zł/roboczogodzinę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195A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</w:tbl>
    <w:p w14:paraId="4E31AA85" w14:textId="38009187" w:rsidR="004D1848" w:rsidRPr="00A152AA" w:rsidRDefault="0057213B" w:rsidP="007F38E1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bCs/>
          <w:spacing w:val="-6"/>
          <w:sz w:val="20"/>
        </w:rPr>
        <w:t>3.</w:t>
      </w:r>
      <w:r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="00653849" w:rsidRPr="00A152AA">
        <w:rPr>
          <w:rFonts w:ascii="Calibri" w:hAnsi="Calibri"/>
          <w:spacing w:val="-6"/>
          <w:sz w:val="20"/>
        </w:rPr>
        <w:t xml:space="preserve">1,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="00653849"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71E909ED" w:rsidR="0067656F" w:rsidRPr="00A152AA" w:rsidRDefault="0057213B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 w:cs="Calibri"/>
          <w:b/>
          <w:sz w:val="20"/>
        </w:rPr>
        <w:t>4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nie będzie </w:t>
      </w:r>
      <w:r w:rsidR="0067656F" w:rsidRPr="00A152AA">
        <w:rPr>
          <w:rFonts w:ascii="Calibri" w:hAnsi="Calibri" w:cs="Calibri"/>
          <w:sz w:val="20"/>
        </w:rPr>
        <w:t>zmieniane w toku</w:t>
      </w:r>
      <w:r w:rsidR="00B26212">
        <w:rPr>
          <w:rFonts w:ascii="Calibri" w:hAnsi="Calibri" w:cs="Calibri"/>
          <w:sz w:val="20"/>
        </w:rPr>
        <w:t xml:space="preserve"> </w:t>
      </w:r>
      <w:r w:rsidR="00B26212">
        <w:rPr>
          <w:rFonts w:ascii="Calibri" w:hAnsi="Calibri" w:cs="Calibri"/>
          <w:sz w:val="20"/>
        </w:rPr>
        <w:lastRenderedPageBreak/>
        <w:t>realizacji umowy i 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 w:rsidR="00B26212">
        <w:rPr>
          <w:rFonts w:ascii="Calibri" w:hAnsi="Calibri" w:cs="Calibri"/>
          <w:sz w:val="20"/>
        </w:rPr>
        <w:t>acji, z 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5FC5798C" w:rsidR="004D1848" w:rsidRPr="00A152AA" w:rsidRDefault="0057213B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5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 xml:space="preserve">z SWZ, w tym zgodnie z zawartym w niej wzorem umowy, w 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43DC9510" w:rsidR="004D1848" w:rsidRPr="00A152AA" w:rsidRDefault="0057213B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 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01C586A0" w:rsidR="004D1848" w:rsidRPr="00A152AA" w:rsidRDefault="0057213B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57F72D9C" w14:textId="07B4ACDD" w:rsidR="0035515E" w:rsidRPr="00A152AA" w:rsidRDefault="0057213B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  <w:bCs/>
        </w:rPr>
        <w:t>Oferujemy</w:t>
      </w:r>
      <w:r w:rsidR="00283543" w:rsidRPr="00A152AA">
        <w:rPr>
          <w:rFonts w:ascii="Calibri" w:hAnsi="Calibri"/>
          <w:b/>
        </w:rPr>
        <w:t xml:space="preserve"> </w:t>
      </w:r>
      <w:r w:rsidR="00885AF7" w:rsidRPr="00A152AA">
        <w:rPr>
          <w:rFonts w:ascii="Calibri" w:hAnsi="Calibri"/>
          <w:bCs/>
        </w:rPr>
        <w:t>_______</w:t>
      </w:r>
      <w:r w:rsidR="00885AF7" w:rsidRPr="00A152AA">
        <w:rPr>
          <w:rFonts w:ascii="Calibri" w:hAnsi="Calibri"/>
          <w:b/>
        </w:rPr>
        <w:t xml:space="preserve"> miesięczny</w:t>
      </w:r>
      <w:r w:rsidR="00510894">
        <w:rPr>
          <w:rFonts w:ascii="Calibri" w:hAnsi="Calibri"/>
          <w:b/>
        </w:rPr>
        <w:t xml:space="preserve"> (nie mniej niż </w:t>
      </w:r>
      <w:r w:rsidR="00FC2A90">
        <w:rPr>
          <w:rFonts w:ascii="Calibri" w:hAnsi="Calibri"/>
          <w:b/>
        </w:rPr>
        <w:t>12</w:t>
      </w:r>
      <w:r w:rsidR="00283543" w:rsidRPr="00A152AA">
        <w:rPr>
          <w:rFonts w:ascii="Calibri" w:hAnsi="Calibri"/>
          <w:b/>
        </w:rPr>
        <w:t xml:space="preserve"> miesięcy) okres gwarancji na wykonane roboty, </w:t>
      </w:r>
      <w:r w:rsidR="0067656F" w:rsidRPr="00A152AA">
        <w:rPr>
          <w:rFonts w:ascii="Calibri" w:hAnsi="Calibri"/>
          <w:b/>
        </w:rPr>
        <w:t xml:space="preserve">licząc od dnia podpisania protokołu odbioru końcowego </w:t>
      </w:r>
      <w:r w:rsidR="0035515E" w:rsidRPr="00A152AA">
        <w:rPr>
          <w:rFonts w:ascii="Calibri" w:hAnsi="Calibri"/>
          <w:b/>
        </w:rPr>
        <w:t>robót poświadczonego protokołem odbioru końcowego.</w:t>
      </w:r>
    </w:p>
    <w:p w14:paraId="409DAA70" w14:textId="6CA3633F" w:rsidR="003A3E22" w:rsidRPr="00A152AA" w:rsidRDefault="0057213B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77777777" w:rsidR="00E62AE6" w:rsidRPr="00A152AA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14184F20" w14:textId="2D4D28C6" w:rsidR="00B95FB1" w:rsidRPr="00A152AA" w:rsidRDefault="0057213B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10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B26212">
        <w:rPr>
          <w:rFonts w:ascii="Calibri" w:hAnsi="Calibri"/>
          <w:b/>
          <w:sz w:val="20"/>
        </w:rPr>
        <w:t>30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14:paraId="03A04B22" w14:textId="29B08DA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</w:t>
      </w:r>
      <w:r w:rsidR="0057213B">
        <w:rPr>
          <w:rFonts w:ascii="Calibri" w:hAnsi="Calibri"/>
          <w:b/>
          <w:sz w:val="20"/>
        </w:rPr>
        <w:t>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5CEEAC80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</w:t>
      </w:r>
      <w:r w:rsidR="0057213B">
        <w:rPr>
          <w:rFonts w:ascii="Calibri" w:hAnsi="Calibri"/>
          <w:b/>
          <w:sz w:val="20"/>
        </w:rPr>
        <w:t>2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3A4FB511" w14:textId="3BE29A83"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57213B">
        <w:rPr>
          <w:rFonts w:ascii="Calibri" w:hAnsi="Calibri" w:cs="Calibri"/>
          <w:b/>
          <w:sz w:val="20"/>
        </w:rPr>
        <w:t>3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>marca 2004 r. o podatku od towarów i usług (</w:t>
      </w:r>
      <w:r w:rsidR="002C773A" w:rsidRPr="002C773A">
        <w:rPr>
          <w:rFonts w:ascii="Calibri" w:hAnsi="Calibri" w:cs="Calibri"/>
          <w:sz w:val="20"/>
        </w:rPr>
        <w:t>Dz. U. z 2020 r. poz. 106, 568, 1065, 1106, 1747, 2320, 2419</w:t>
      </w:r>
      <w:r w:rsidR="002C773A">
        <w:rPr>
          <w:rFonts w:ascii="Calibri" w:hAnsi="Calibri" w:cs="Calibri"/>
          <w:sz w:val="20"/>
        </w:rPr>
        <w:t xml:space="preserve"> </w:t>
      </w:r>
      <w:r w:rsidRPr="00A152AA">
        <w:rPr>
          <w:rFonts w:ascii="Calibri" w:hAnsi="Calibri" w:cs="Calibri"/>
          <w:sz w:val="20"/>
        </w:rPr>
        <w:t>z</w:t>
      </w:r>
      <w:r w:rsidR="00F86FC0" w:rsidRPr="00A152AA">
        <w:rPr>
          <w:rFonts w:ascii="Calibri" w:hAnsi="Calibri" w:cs="Calibri"/>
          <w:sz w:val="20"/>
        </w:rPr>
        <w:t xml:space="preserve">e </w:t>
      </w:r>
      <w:r w:rsidR="002C773A">
        <w:rPr>
          <w:rFonts w:ascii="Calibri" w:hAnsi="Calibri" w:cs="Calibri"/>
          <w:sz w:val="20"/>
        </w:rPr>
        <w:t>zm.)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7FB49C06" w:rsidR="00C86793" w:rsidRPr="00A152AA" w:rsidRDefault="00C86793" w:rsidP="00C86793">
      <w:pPr>
        <w:spacing w:before="120"/>
        <w:ind w:left="596" w:hanging="596"/>
        <w:jc w:val="both"/>
        <w:rPr>
          <w:rFonts w:ascii="Calibri" w:hAnsi="Calibri" w:cs="Calibri"/>
          <w:b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57213B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14:paraId="54E05B6C" w14:textId="004EFF74"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57213B"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A152AA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6A837BE8" w14:textId="77777777" w:rsidR="00653849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lastRenderedPageBreak/>
        <w:t>3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……………………….</w:t>
      </w:r>
      <w:r w:rsidR="00653849" w:rsidRPr="00A152AA">
        <w:rPr>
          <w:rFonts w:ascii="Calibri" w:hAnsi="Calibri" w:cs="Calibri"/>
          <w:sz w:val="20"/>
        </w:rPr>
        <w:t>……………</w:t>
      </w:r>
      <w:r w:rsidR="00C86793" w:rsidRPr="00A152AA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14:paraId="08184AB1" w14:textId="77777777" w:rsidR="00743EB7" w:rsidRPr="00A152AA" w:rsidRDefault="00743EB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320846" w14:textId="77777777" w:rsidR="00743EB7" w:rsidRPr="00A152AA" w:rsidRDefault="00743EB7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6D7463C2" w14:textId="77777777" w:rsidR="004E2E14" w:rsidRPr="00B05AEF" w:rsidRDefault="00AE3900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2523ECE9" w14:textId="7777777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(Dz.Urz.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3613" w14:textId="77777777" w:rsidR="00C05C3D" w:rsidRDefault="00C05C3D">
      <w:r>
        <w:separator/>
      </w:r>
    </w:p>
  </w:endnote>
  <w:endnote w:type="continuationSeparator" w:id="0">
    <w:p w14:paraId="28C18407" w14:textId="77777777" w:rsidR="00C05C3D" w:rsidRDefault="00C0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939" w14:textId="77777777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D2A" w14:textId="77777777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AEF">
      <w:rPr>
        <w:noProof/>
      </w:rPr>
      <w:t>1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2FCC" w14:textId="77777777" w:rsidR="00C05C3D" w:rsidRDefault="00C05C3D">
      <w:r>
        <w:separator/>
      </w:r>
    </w:p>
  </w:footnote>
  <w:footnote w:type="continuationSeparator" w:id="0">
    <w:p w14:paraId="100252D2" w14:textId="77777777" w:rsidR="00C05C3D" w:rsidRDefault="00C0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E0B3B"/>
    <w:rsid w:val="000E72B0"/>
    <w:rsid w:val="000F456D"/>
    <w:rsid w:val="00105571"/>
    <w:rsid w:val="00106213"/>
    <w:rsid w:val="001151FC"/>
    <w:rsid w:val="001406C6"/>
    <w:rsid w:val="00147FB1"/>
    <w:rsid w:val="0015184E"/>
    <w:rsid w:val="001565DF"/>
    <w:rsid w:val="00157628"/>
    <w:rsid w:val="00157A20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C773A"/>
    <w:rsid w:val="002D7CE6"/>
    <w:rsid w:val="003146E4"/>
    <w:rsid w:val="003400F5"/>
    <w:rsid w:val="0034047E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51A9"/>
    <w:rsid w:val="003B7EAA"/>
    <w:rsid w:val="003C133F"/>
    <w:rsid w:val="003D1EB0"/>
    <w:rsid w:val="003D1EC6"/>
    <w:rsid w:val="003E5A80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96A10"/>
    <w:rsid w:val="004D1848"/>
    <w:rsid w:val="004D6E8E"/>
    <w:rsid w:val="004D7788"/>
    <w:rsid w:val="004E1E6B"/>
    <w:rsid w:val="004E2E14"/>
    <w:rsid w:val="004E50D4"/>
    <w:rsid w:val="004F5BDE"/>
    <w:rsid w:val="00510894"/>
    <w:rsid w:val="00512073"/>
    <w:rsid w:val="00513C06"/>
    <w:rsid w:val="00516821"/>
    <w:rsid w:val="00523B3F"/>
    <w:rsid w:val="005554EB"/>
    <w:rsid w:val="00555D86"/>
    <w:rsid w:val="0057213B"/>
    <w:rsid w:val="00572F48"/>
    <w:rsid w:val="0058062A"/>
    <w:rsid w:val="00580EAD"/>
    <w:rsid w:val="005C2170"/>
    <w:rsid w:val="005C4DE5"/>
    <w:rsid w:val="005E369C"/>
    <w:rsid w:val="006046A0"/>
    <w:rsid w:val="00630F6B"/>
    <w:rsid w:val="00637327"/>
    <w:rsid w:val="00653849"/>
    <w:rsid w:val="00666D0D"/>
    <w:rsid w:val="0067656F"/>
    <w:rsid w:val="00677DE2"/>
    <w:rsid w:val="0068168C"/>
    <w:rsid w:val="00684DC6"/>
    <w:rsid w:val="00692720"/>
    <w:rsid w:val="006A35FF"/>
    <w:rsid w:val="006B0BEF"/>
    <w:rsid w:val="006B684F"/>
    <w:rsid w:val="006E7FF3"/>
    <w:rsid w:val="00706C08"/>
    <w:rsid w:val="00714CAD"/>
    <w:rsid w:val="00715AE5"/>
    <w:rsid w:val="00726EFF"/>
    <w:rsid w:val="007377EA"/>
    <w:rsid w:val="00743EB7"/>
    <w:rsid w:val="00754DC7"/>
    <w:rsid w:val="00757E17"/>
    <w:rsid w:val="0076047A"/>
    <w:rsid w:val="007802BE"/>
    <w:rsid w:val="00784029"/>
    <w:rsid w:val="00790BE2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7F38E1"/>
    <w:rsid w:val="00815018"/>
    <w:rsid w:val="008160BF"/>
    <w:rsid w:val="00827698"/>
    <w:rsid w:val="008303C6"/>
    <w:rsid w:val="00832ABC"/>
    <w:rsid w:val="008359D4"/>
    <w:rsid w:val="008402FB"/>
    <w:rsid w:val="00840733"/>
    <w:rsid w:val="0084386F"/>
    <w:rsid w:val="008649FA"/>
    <w:rsid w:val="0087434F"/>
    <w:rsid w:val="008765DD"/>
    <w:rsid w:val="0088381A"/>
    <w:rsid w:val="00884788"/>
    <w:rsid w:val="00885AF7"/>
    <w:rsid w:val="00887279"/>
    <w:rsid w:val="008A666D"/>
    <w:rsid w:val="008C70B7"/>
    <w:rsid w:val="008D0BB8"/>
    <w:rsid w:val="008E25C1"/>
    <w:rsid w:val="008E6943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292A"/>
    <w:rsid w:val="00A152AA"/>
    <w:rsid w:val="00A25C9F"/>
    <w:rsid w:val="00A321AF"/>
    <w:rsid w:val="00A33B8A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21162"/>
    <w:rsid w:val="00B26212"/>
    <w:rsid w:val="00B33AB4"/>
    <w:rsid w:val="00B44C38"/>
    <w:rsid w:val="00B45594"/>
    <w:rsid w:val="00B479F5"/>
    <w:rsid w:val="00B52C2C"/>
    <w:rsid w:val="00B65D7F"/>
    <w:rsid w:val="00B843E4"/>
    <w:rsid w:val="00B95FB1"/>
    <w:rsid w:val="00BA3F79"/>
    <w:rsid w:val="00BB1B56"/>
    <w:rsid w:val="00BD3D55"/>
    <w:rsid w:val="00BF5472"/>
    <w:rsid w:val="00BF5B4C"/>
    <w:rsid w:val="00C037C1"/>
    <w:rsid w:val="00C05C3D"/>
    <w:rsid w:val="00C1100F"/>
    <w:rsid w:val="00C667AE"/>
    <w:rsid w:val="00C67A7D"/>
    <w:rsid w:val="00C86598"/>
    <w:rsid w:val="00C86793"/>
    <w:rsid w:val="00C868A9"/>
    <w:rsid w:val="00C9110F"/>
    <w:rsid w:val="00C97AF8"/>
    <w:rsid w:val="00CB5DBA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95AC8"/>
    <w:rsid w:val="00DB176B"/>
    <w:rsid w:val="00DB200F"/>
    <w:rsid w:val="00DC2E78"/>
    <w:rsid w:val="00DD3DEC"/>
    <w:rsid w:val="00DD4A47"/>
    <w:rsid w:val="00DF1D3B"/>
    <w:rsid w:val="00DF5213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B3566"/>
    <w:rsid w:val="00EC32AB"/>
    <w:rsid w:val="00EC7E7E"/>
    <w:rsid w:val="00ED6559"/>
    <w:rsid w:val="00EF303D"/>
    <w:rsid w:val="00EF4B74"/>
    <w:rsid w:val="00EF6B25"/>
    <w:rsid w:val="00F12F17"/>
    <w:rsid w:val="00F33D33"/>
    <w:rsid w:val="00F40E88"/>
    <w:rsid w:val="00F45880"/>
    <w:rsid w:val="00F60A86"/>
    <w:rsid w:val="00F612A5"/>
    <w:rsid w:val="00F86FC0"/>
    <w:rsid w:val="00F935C0"/>
    <w:rsid w:val="00FB0A09"/>
    <w:rsid w:val="00FB23C2"/>
    <w:rsid w:val="00FC2A90"/>
    <w:rsid w:val="00FD193D"/>
    <w:rsid w:val="00FD2181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ZG – 2710 –  …</vt:lpstr>
    </vt:vector>
  </TitlesOfParts>
  <Company>Nadleśnictwo Brzegi Dolne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ZG – 2710 –  …</dc:title>
  <cp:lastModifiedBy>Bartłomiej Szkamruk - Nadleśnictwo Sieniawa</cp:lastModifiedBy>
  <cp:revision>4</cp:revision>
  <cp:lastPrinted>2021-06-21T09:06:00Z</cp:lastPrinted>
  <dcterms:created xsi:type="dcterms:W3CDTF">2021-04-16T09:15:00Z</dcterms:created>
  <dcterms:modified xsi:type="dcterms:W3CDTF">2021-06-21T10:03:00Z</dcterms:modified>
</cp:coreProperties>
</file>