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31288" w14:textId="66713A21" w:rsidR="00A45FE8" w:rsidRPr="00EF6797" w:rsidRDefault="001C5B69" w:rsidP="00EA489A">
      <w:pPr>
        <w:spacing w:line="276" w:lineRule="auto"/>
        <w:ind w:left="4956" w:firstLine="708"/>
        <w:jc w:val="center"/>
        <w:rPr>
          <w:b/>
          <w:bCs/>
          <w:sz w:val="20"/>
          <w:szCs w:val="20"/>
        </w:rPr>
      </w:pPr>
      <w:r w:rsidRPr="00EF6797">
        <w:rPr>
          <w:b/>
          <w:bCs/>
          <w:sz w:val="20"/>
          <w:szCs w:val="20"/>
        </w:rPr>
        <w:t>Załącznik nr</w:t>
      </w:r>
      <w:r w:rsidR="00EF0CDD" w:rsidRPr="00EF6797">
        <w:rPr>
          <w:b/>
          <w:bCs/>
          <w:sz w:val="20"/>
          <w:szCs w:val="20"/>
        </w:rPr>
        <w:t xml:space="preserve"> </w:t>
      </w:r>
      <w:r w:rsidR="00345ECC" w:rsidRPr="00EF6797">
        <w:rPr>
          <w:b/>
          <w:bCs/>
          <w:sz w:val="20"/>
          <w:szCs w:val="20"/>
        </w:rPr>
        <w:t xml:space="preserve">11.2 </w:t>
      </w:r>
      <w:r w:rsidR="00627F16" w:rsidRPr="00EF6797">
        <w:rPr>
          <w:b/>
          <w:bCs/>
          <w:sz w:val="20"/>
          <w:szCs w:val="20"/>
        </w:rPr>
        <w:t>do SIWZ</w:t>
      </w:r>
    </w:p>
    <w:p w14:paraId="6CAAA83F" w14:textId="77777777" w:rsidR="00A45FE8" w:rsidRPr="00EF6797" w:rsidRDefault="00A45FE8" w:rsidP="00EA489A">
      <w:pPr>
        <w:spacing w:line="276" w:lineRule="auto"/>
        <w:jc w:val="center"/>
        <w:rPr>
          <w:b/>
          <w:bCs/>
          <w:sz w:val="20"/>
          <w:szCs w:val="20"/>
        </w:rPr>
      </w:pPr>
    </w:p>
    <w:p w14:paraId="6A05659B" w14:textId="77777777" w:rsidR="00A45FE8" w:rsidRPr="00EF6797" w:rsidRDefault="00A45FE8" w:rsidP="00EA489A">
      <w:pPr>
        <w:spacing w:line="276" w:lineRule="auto"/>
        <w:jc w:val="center"/>
        <w:rPr>
          <w:b/>
          <w:bCs/>
          <w:sz w:val="20"/>
          <w:szCs w:val="20"/>
        </w:rPr>
      </w:pPr>
      <w:r w:rsidRPr="00EF6797">
        <w:rPr>
          <w:b/>
          <w:bCs/>
          <w:sz w:val="20"/>
          <w:szCs w:val="20"/>
        </w:rPr>
        <w:t>WZÓR UMOWY</w:t>
      </w:r>
    </w:p>
    <w:p w14:paraId="4468829A" w14:textId="77777777" w:rsidR="00960DCF" w:rsidRPr="00EF6797" w:rsidRDefault="00960DCF" w:rsidP="00EA489A">
      <w:pPr>
        <w:spacing w:line="276" w:lineRule="auto"/>
        <w:jc w:val="center"/>
        <w:rPr>
          <w:b/>
          <w:bCs/>
          <w:sz w:val="20"/>
          <w:szCs w:val="20"/>
        </w:rPr>
      </w:pPr>
    </w:p>
    <w:p w14:paraId="496870FB" w14:textId="01A32C0A" w:rsidR="00960DCF" w:rsidRPr="00EF6797" w:rsidRDefault="00960DCF" w:rsidP="00D36C94">
      <w:pPr>
        <w:spacing w:line="276" w:lineRule="auto"/>
        <w:jc w:val="center"/>
        <w:rPr>
          <w:b/>
          <w:sz w:val="20"/>
          <w:szCs w:val="20"/>
        </w:rPr>
      </w:pPr>
      <w:r w:rsidRPr="00EF6797">
        <w:rPr>
          <w:b/>
          <w:sz w:val="20"/>
          <w:szCs w:val="20"/>
        </w:rPr>
        <w:t>UMOWA</w:t>
      </w:r>
      <w:r w:rsidR="00B67326">
        <w:rPr>
          <w:b/>
          <w:sz w:val="20"/>
          <w:szCs w:val="20"/>
        </w:rPr>
        <w:t xml:space="preserve"> nr ….</w:t>
      </w:r>
    </w:p>
    <w:p w14:paraId="786736B1" w14:textId="46C32693" w:rsidR="00960DCF" w:rsidRPr="00EF6797" w:rsidRDefault="00960DCF" w:rsidP="00EA489A">
      <w:pPr>
        <w:spacing w:line="276" w:lineRule="auto"/>
        <w:jc w:val="center"/>
        <w:rPr>
          <w:b/>
          <w:bCs/>
          <w:sz w:val="20"/>
          <w:szCs w:val="20"/>
        </w:rPr>
      </w:pPr>
      <w:r w:rsidRPr="00EF6797">
        <w:rPr>
          <w:b/>
          <w:sz w:val="20"/>
          <w:szCs w:val="20"/>
        </w:rPr>
        <w:t>w sprawie zamówienia publicznego</w:t>
      </w:r>
    </w:p>
    <w:p w14:paraId="7A30423B" w14:textId="77777777" w:rsidR="00345ECC" w:rsidRPr="00EF6797" w:rsidRDefault="00345ECC" w:rsidP="00345ECC">
      <w:pPr>
        <w:spacing w:before="100" w:beforeAutospacing="1" w:after="100" w:afterAutospacing="1" w:line="276" w:lineRule="auto"/>
        <w:jc w:val="center"/>
        <w:rPr>
          <w:sz w:val="22"/>
          <w:szCs w:val="22"/>
        </w:rPr>
      </w:pPr>
      <w:r w:rsidRPr="00EF6797">
        <w:rPr>
          <w:b/>
          <w:bCs/>
          <w:color w:val="000000"/>
          <w:sz w:val="22"/>
          <w:szCs w:val="22"/>
        </w:rPr>
        <w:t>„Dostawa autobusów elektrycznych i systemu ładowania”</w:t>
      </w:r>
    </w:p>
    <w:p w14:paraId="2869DD54" w14:textId="6BDD3E9E" w:rsidR="00345ECC" w:rsidRPr="00B67326" w:rsidRDefault="00345ECC" w:rsidP="00B67326">
      <w:pPr>
        <w:autoSpaceDE w:val="0"/>
        <w:autoSpaceDN w:val="0"/>
        <w:adjustRightInd w:val="0"/>
        <w:spacing w:before="100" w:beforeAutospacing="1" w:after="100" w:afterAutospacing="1" w:line="276" w:lineRule="auto"/>
        <w:jc w:val="center"/>
        <w:rPr>
          <w:color w:val="000000"/>
          <w:sz w:val="22"/>
          <w:szCs w:val="22"/>
        </w:rPr>
      </w:pPr>
      <w:r w:rsidRPr="00EF6797">
        <w:rPr>
          <w:color w:val="000000"/>
          <w:sz w:val="22"/>
          <w:szCs w:val="22"/>
        </w:rPr>
        <w:t xml:space="preserve">realizowana w ramach projektu: </w:t>
      </w:r>
      <w:r w:rsidR="001862A0">
        <w:rPr>
          <w:color w:val="000000"/>
          <w:sz w:val="22"/>
          <w:szCs w:val="22"/>
        </w:rPr>
        <w:br/>
      </w:r>
      <w:bookmarkStart w:id="0" w:name="_Hlk61899313"/>
      <w:r w:rsidRPr="00EF6797">
        <w:rPr>
          <w:i/>
          <w:iCs/>
          <w:color w:val="000000"/>
          <w:sz w:val="22"/>
          <w:szCs w:val="22"/>
        </w:rPr>
        <w:t xml:space="preserve">„Zielone płuca Mazowsza – rozwój mobilności miejskiej w gminach południowo-zachodniej </w:t>
      </w:r>
      <w:r w:rsidR="001862A0" w:rsidRPr="00EF6797">
        <w:rPr>
          <w:i/>
          <w:iCs/>
          <w:color w:val="000000"/>
          <w:sz w:val="22"/>
          <w:szCs w:val="22"/>
        </w:rPr>
        <w:br/>
      </w:r>
      <w:r w:rsidRPr="00EF6797">
        <w:rPr>
          <w:i/>
          <w:iCs/>
          <w:color w:val="000000"/>
          <w:sz w:val="22"/>
          <w:szCs w:val="22"/>
        </w:rPr>
        <w:t>części województwa”</w:t>
      </w:r>
      <w:bookmarkEnd w:id="0"/>
    </w:p>
    <w:p w14:paraId="005C97CA" w14:textId="7B38CA93" w:rsidR="00345ECC" w:rsidRDefault="00345ECC" w:rsidP="00345ECC">
      <w:pPr>
        <w:widowControl w:val="0"/>
        <w:autoSpaceDE w:val="0"/>
        <w:autoSpaceDN w:val="0"/>
        <w:adjustRightInd w:val="0"/>
        <w:spacing w:line="276" w:lineRule="auto"/>
        <w:jc w:val="center"/>
        <w:rPr>
          <w:b/>
          <w:bCs/>
          <w:caps/>
          <w:color w:val="000000"/>
          <w:sz w:val="20"/>
          <w:szCs w:val="20"/>
        </w:rPr>
      </w:pPr>
      <w:r w:rsidRPr="00EF6797">
        <w:rPr>
          <w:b/>
          <w:bCs/>
          <w:color w:val="000000"/>
          <w:sz w:val="20"/>
          <w:szCs w:val="20"/>
        </w:rPr>
        <w:t>WSPÓŁFINANSOWANEGO</w:t>
      </w:r>
      <w:r w:rsidR="0027400E">
        <w:rPr>
          <w:b/>
          <w:bCs/>
          <w:color w:val="000000"/>
          <w:sz w:val="20"/>
          <w:szCs w:val="20"/>
        </w:rPr>
        <w:t xml:space="preserve"> </w:t>
      </w:r>
      <w:r w:rsidRPr="00EF6797">
        <w:rPr>
          <w:b/>
          <w:bCs/>
          <w:caps/>
          <w:color w:val="000000"/>
          <w:sz w:val="20"/>
          <w:szCs w:val="20"/>
        </w:rPr>
        <w:t>przez Unię Europejską ze środków Europejskiego Funduszu Rozwoju Regionalnego w ramach Regionalnego Programu Operacyjnego Województwa Mazowieckiego 2014-2020</w:t>
      </w:r>
    </w:p>
    <w:p w14:paraId="7492BF9E" w14:textId="77777777" w:rsidR="00CD7EDD" w:rsidRPr="00EF6797" w:rsidRDefault="00CD7EDD" w:rsidP="00345ECC">
      <w:pPr>
        <w:widowControl w:val="0"/>
        <w:autoSpaceDE w:val="0"/>
        <w:autoSpaceDN w:val="0"/>
        <w:adjustRightInd w:val="0"/>
        <w:spacing w:line="276" w:lineRule="auto"/>
        <w:jc w:val="center"/>
        <w:rPr>
          <w:b/>
          <w:bCs/>
          <w:caps/>
          <w:color w:val="000000"/>
          <w:sz w:val="20"/>
          <w:szCs w:val="20"/>
        </w:rPr>
      </w:pPr>
    </w:p>
    <w:p w14:paraId="7B37E3AA" w14:textId="77777777" w:rsidR="00345ECC" w:rsidRPr="00EF6797" w:rsidRDefault="00345ECC" w:rsidP="00345ECC">
      <w:pPr>
        <w:widowControl w:val="0"/>
        <w:autoSpaceDE w:val="0"/>
        <w:autoSpaceDN w:val="0"/>
        <w:adjustRightInd w:val="0"/>
        <w:spacing w:line="276" w:lineRule="auto"/>
        <w:jc w:val="both"/>
        <w:rPr>
          <w:b/>
          <w:bCs/>
          <w:color w:val="000000"/>
          <w:sz w:val="20"/>
          <w:szCs w:val="20"/>
        </w:rPr>
      </w:pPr>
      <w:bookmarkStart w:id="1" w:name="_Hlk61899397"/>
      <w:r w:rsidRPr="00EF6797">
        <w:rPr>
          <w:b/>
          <w:color w:val="000000"/>
          <w:sz w:val="20"/>
          <w:szCs w:val="20"/>
        </w:rPr>
        <w:t>w ramach Osi Priorytetowej IV „Przejście na gospodarkę niskoemisyjną” Działania 4.3 „Redukcja emisji zanieczyszczeń powietrza” Poddziałania 4.3.1 „Ograniczanie zanieczyszczeń powietrza i rozwój mobilności miejskiej”</w:t>
      </w:r>
    </w:p>
    <w:bookmarkEnd w:id="1"/>
    <w:p w14:paraId="0BFFED16" w14:textId="77777777" w:rsidR="00345ECC" w:rsidRPr="00EF6797" w:rsidRDefault="00345ECC" w:rsidP="00345ECC">
      <w:pPr>
        <w:widowControl w:val="0"/>
        <w:autoSpaceDE w:val="0"/>
        <w:autoSpaceDN w:val="0"/>
        <w:adjustRightInd w:val="0"/>
        <w:spacing w:line="276" w:lineRule="auto"/>
        <w:jc w:val="both"/>
        <w:rPr>
          <w:b/>
          <w:color w:val="000000"/>
          <w:sz w:val="20"/>
          <w:szCs w:val="20"/>
        </w:rPr>
      </w:pPr>
    </w:p>
    <w:p w14:paraId="73FA4411" w14:textId="38400B57" w:rsidR="00345ECC" w:rsidRPr="00EF6797" w:rsidRDefault="00345ECC" w:rsidP="00345ECC">
      <w:pPr>
        <w:widowControl w:val="0"/>
        <w:autoSpaceDE w:val="0"/>
        <w:autoSpaceDN w:val="0"/>
        <w:adjustRightInd w:val="0"/>
        <w:spacing w:line="276" w:lineRule="auto"/>
        <w:jc w:val="both"/>
        <w:rPr>
          <w:b/>
          <w:color w:val="000000"/>
          <w:sz w:val="20"/>
          <w:szCs w:val="20"/>
        </w:rPr>
      </w:pPr>
      <w:r w:rsidRPr="00EF6797">
        <w:rPr>
          <w:b/>
          <w:color w:val="000000"/>
          <w:sz w:val="20"/>
          <w:szCs w:val="20"/>
        </w:rPr>
        <w:t>CZĘŚĆ nr 2 - DOSTAWA SYSTEMU ŁADOWANIA AUTOBUSÓW ELEKTRYCZNYCH</w:t>
      </w:r>
    </w:p>
    <w:p w14:paraId="6C17DAB9" w14:textId="77777777" w:rsidR="00A45FE8" w:rsidRPr="00EF6797" w:rsidRDefault="00A45FE8" w:rsidP="00EA489A">
      <w:pPr>
        <w:spacing w:line="276" w:lineRule="auto"/>
        <w:rPr>
          <w:sz w:val="20"/>
          <w:szCs w:val="20"/>
        </w:rPr>
      </w:pPr>
    </w:p>
    <w:p w14:paraId="6A2EEF3A" w14:textId="0ED36D14" w:rsidR="00A45FE8" w:rsidRPr="00EF6797" w:rsidRDefault="00A45FE8" w:rsidP="00EA489A">
      <w:pPr>
        <w:spacing w:line="276" w:lineRule="auto"/>
        <w:jc w:val="both"/>
        <w:rPr>
          <w:sz w:val="20"/>
          <w:szCs w:val="20"/>
        </w:rPr>
      </w:pPr>
      <w:r w:rsidRPr="00EF6797">
        <w:rPr>
          <w:sz w:val="20"/>
          <w:szCs w:val="20"/>
        </w:rPr>
        <w:t xml:space="preserve">zawarta w </w:t>
      </w:r>
      <w:r w:rsidR="00B67326">
        <w:rPr>
          <w:sz w:val="20"/>
          <w:szCs w:val="20"/>
        </w:rPr>
        <w:t>Żyrardowie</w:t>
      </w:r>
      <w:r w:rsidR="007D1D15" w:rsidRPr="00EF6797">
        <w:rPr>
          <w:sz w:val="20"/>
          <w:szCs w:val="20"/>
        </w:rPr>
        <w:t xml:space="preserve"> w </w:t>
      </w:r>
      <w:r w:rsidRPr="00EF6797">
        <w:rPr>
          <w:sz w:val="20"/>
          <w:szCs w:val="20"/>
        </w:rPr>
        <w:t xml:space="preserve">dniu ........................... pomiędzy: </w:t>
      </w:r>
    </w:p>
    <w:p w14:paraId="73E9A097" w14:textId="77777777" w:rsidR="00832F25" w:rsidRPr="00EF6797" w:rsidRDefault="00832F25" w:rsidP="00832F25">
      <w:pPr>
        <w:spacing w:line="276" w:lineRule="auto"/>
        <w:jc w:val="both"/>
        <w:rPr>
          <w:rFonts w:eastAsia="Calibri"/>
          <w:sz w:val="20"/>
          <w:szCs w:val="20"/>
        </w:rPr>
      </w:pPr>
      <w:r w:rsidRPr="00EF6797">
        <w:rPr>
          <w:rFonts w:eastAsia="Calibri"/>
          <w:b/>
          <w:sz w:val="20"/>
          <w:szCs w:val="20"/>
        </w:rPr>
        <w:t>Miastem Żyrardów</w:t>
      </w:r>
      <w:r w:rsidRPr="00EF6797">
        <w:rPr>
          <w:rFonts w:eastAsia="Calibri"/>
          <w:sz w:val="20"/>
          <w:szCs w:val="20"/>
        </w:rPr>
        <w:t>, Plac Jana Pawła II nr 1, 96-300 Żyrardów, NIP 838-146-47-22 reprezentowanym przez:</w:t>
      </w:r>
    </w:p>
    <w:p w14:paraId="64C2BD76" w14:textId="06FCBB9F" w:rsidR="00832F25" w:rsidRPr="00EF6797" w:rsidRDefault="00B67326" w:rsidP="00832F25">
      <w:pPr>
        <w:spacing w:line="276" w:lineRule="auto"/>
        <w:jc w:val="both"/>
        <w:rPr>
          <w:rFonts w:eastAsia="Calibri"/>
          <w:color w:val="000000"/>
          <w:sz w:val="20"/>
          <w:szCs w:val="20"/>
        </w:rPr>
      </w:pPr>
      <w:r>
        <w:rPr>
          <w:rFonts w:eastAsia="Calibri"/>
          <w:color w:val="000000"/>
          <w:sz w:val="20"/>
          <w:szCs w:val="20"/>
        </w:rPr>
        <w:t>Prezydenta Miasta Żyrardowa – Lucjana Krzysztofa Chrzanowskiego</w:t>
      </w:r>
    </w:p>
    <w:p w14:paraId="1DEB3468" w14:textId="0ED271B4" w:rsidR="00832F25" w:rsidRPr="00EF6797" w:rsidRDefault="00832F25" w:rsidP="00832F25">
      <w:pPr>
        <w:spacing w:line="276" w:lineRule="auto"/>
        <w:jc w:val="both"/>
        <w:rPr>
          <w:rFonts w:eastAsia="Calibri"/>
          <w:sz w:val="20"/>
          <w:szCs w:val="20"/>
        </w:rPr>
      </w:pPr>
      <w:r w:rsidRPr="00EF6797">
        <w:rPr>
          <w:rFonts w:eastAsia="Calibri"/>
          <w:sz w:val="20"/>
          <w:szCs w:val="20"/>
        </w:rPr>
        <w:t xml:space="preserve">przy kontrasygnacie Skarbnika Miasta- </w:t>
      </w:r>
      <w:r w:rsidR="00B67326">
        <w:rPr>
          <w:rFonts w:eastAsia="Calibri"/>
          <w:sz w:val="20"/>
          <w:szCs w:val="20"/>
        </w:rPr>
        <w:t>Anny Krupy,</w:t>
      </w:r>
    </w:p>
    <w:p w14:paraId="634639C5" w14:textId="77777777" w:rsidR="00832F25" w:rsidRPr="00EF6797" w:rsidRDefault="00832F25" w:rsidP="00832F25">
      <w:pPr>
        <w:spacing w:before="120" w:line="276" w:lineRule="auto"/>
        <w:ind w:right="74"/>
        <w:jc w:val="both"/>
        <w:rPr>
          <w:color w:val="0070C0"/>
          <w:sz w:val="20"/>
          <w:szCs w:val="20"/>
        </w:rPr>
      </w:pPr>
      <w:r w:rsidRPr="00EF6797">
        <w:rPr>
          <w:color w:val="000000"/>
          <w:sz w:val="20"/>
          <w:szCs w:val="20"/>
        </w:rPr>
        <w:t xml:space="preserve">zwanym dalej </w:t>
      </w:r>
      <w:r w:rsidRPr="00EF6797">
        <w:rPr>
          <w:b/>
          <w:color w:val="000000"/>
          <w:sz w:val="20"/>
          <w:szCs w:val="20"/>
        </w:rPr>
        <w:t>„Zamawiającym</w:t>
      </w:r>
      <w:r w:rsidRPr="00EF6797">
        <w:rPr>
          <w:b/>
          <w:bCs/>
          <w:color w:val="000000"/>
          <w:sz w:val="20"/>
          <w:szCs w:val="20"/>
        </w:rPr>
        <w:t xml:space="preserve">” </w:t>
      </w:r>
      <w:r w:rsidRPr="00EF6797">
        <w:rPr>
          <w:color w:val="000000"/>
          <w:sz w:val="20"/>
          <w:szCs w:val="20"/>
        </w:rPr>
        <w:t>lub</w:t>
      </w:r>
      <w:r w:rsidRPr="00EF6797">
        <w:rPr>
          <w:b/>
          <w:bCs/>
          <w:color w:val="000000"/>
          <w:sz w:val="20"/>
          <w:szCs w:val="20"/>
        </w:rPr>
        <w:t xml:space="preserve"> „ Zamawiającym Wiodącym” </w:t>
      </w:r>
    </w:p>
    <w:p w14:paraId="1823190E" w14:textId="77777777" w:rsidR="00832F25" w:rsidRPr="00EF6797" w:rsidRDefault="00832F25" w:rsidP="00832F25">
      <w:pPr>
        <w:spacing w:line="276" w:lineRule="auto"/>
        <w:ind w:right="74"/>
        <w:rPr>
          <w:sz w:val="20"/>
          <w:szCs w:val="20"/>
        </w:rPr>
      </w:pPr>
      <w:r w:rsidRPr="00EF6797">
        <w:rPr>
          <w:sz w:val="20"/>
          <w:szCs w:val="20"/>
        </w:rPr>
        <w:t>oraz</w:t>
      </w:r>
    </w:p>
    <w:p w14:paraId="1584E370" w14:textId="77777777" w:rsidR="00832F25" w:rsidRPr="00EF6797" w:rsidRDefault="00832F25" w:rsidP="00832F25">
      <w:pPr>
        <w:spacing w:line="276" w:lineRule="auto"/>
        <w:jc w:val="both"/>
        <w:rPr>
          <w:rFonts w:eastAsia="Calibri"/>
          <w:color w:val="000000"/>
          <w:sz w:val="20"/>
          <w:szCs w:val="20"/>
        </w:rPr>
      </w:pPr>
      <w:r w:rsidRPr="00EF6797">
        <w:rPr>
          <w:rFonts w:eastAsia="Calibri"/>
          <w:b/>
          <w:color w:val="000000"/>
          <w:sz w:val="20"/>
          <w:szCs w:val="20"/>
        </w:rPr>
        <w:t>Gminą Grodzisk Mazowiecki</w:t>
      </w:r>
      <w:r w:rsidRPr="00EF6797">
        <w:rPr>
          <w:rFonts w:eastAsia="Calibri"/>
          <w:color w:val="000000"/>
          <w:sz w:val="20"/>
          <w:szCs w:val="20"/>
        </w:rPr>
        <w:t xml:space="preserve">, ul. T. Kościuszki 32A, 05-825 Grodzisk Mazowiecki, </w:t>
      </w:r>
    </w:p>
    <w:p w14:paraId="2615FFC1" w14:textId="77777777" w:rsidR="00832F25" w:rsidRPr="00EF6797" w:rsidRDefault="00832F25" w:rsidP="00832F25">
      <w:pPr>
        <w:spacing w:line="276" w:lineRule="auto"/>
        <w:rPr>
          <w:rFonts w:eastAsia="Calibri"/>
          <w:color w:val="000000"/>
          <w:sz w:val="20"/>
          <w:szCs w:val="20"/>
        </w:rPr>
      </w:pPr>
      <w:r w:rsidRPr="00EF6797">
        <w:rPr>
          <w:rFonts w:eastAsia="Calibri"/>
          <w:color w:val="000000"/>
          <w:sz w:val="20"/>
          <w:szCs w:val="20"/>
        </w:rPr>
        <w:t>NIP 529-174-59-01, reprezentowaną przez:</w:t>
      </w:r>
    </w:p>
    <w:p w14:paraId="35014E34" w14:textId="77777777" w:rsidR="00832F25" w:rsidRPr="00EF6797" w:rsidRDefault="00832F25" w:rsidP="00832F25">
      <w:pPr>
        <w:spacing w:line="276" w:lineRule="auto"/>
        <w:jc w:val="both"/>
        <w:rPr>
          <w:rFonts w:eastAsia="Calibri"/>
          <w:color w:val="000000"/>
          <w:sz w:val="20"/>
          <w:szCs w:val="20"/>
        </w:rPr>
      </w:pPr>
      <w:r w:rsidRPr="00EF6797">
        <w:rPr>
          <w:rFonts w:eastAsia="Calibri"/>
          <w:color w:val="000000"/>
          <w:sz w:val="20"/>
          <w:szCs w:val="20"/>
        </w:rPr>
        <w:t>……………………………………..</w:t>
      </w:r>
    </w:p>
    <w:p w14:paraId="0E21F87C" w14:textId="0A83C95F" w:rsidR="00832F25" w:rsidRPr="00EF6797" w:rsidRDefault="00832F25" w:rsidP="00832F25">
      <w:pPr>
        <w:spacing w:line="276" w:lineRule="auto"/>
        <w:rPr>
          <w:rFonts w:eastAsia="Calibri"/>
          <w:color w:val="000000"/>
          <w:sz w:val="20"/>
          <w:szCs w:val="20"/>
        </w:rPr>
      </w:pPr>
      <w:r w:rsidRPr="00EF6797">
        <w:rPr>
          <w:rFonts w:eastAsia="Calibri"/>
          <w:color w:val="000000"/>
          <w:sz w:val="20"/>
          <w:szCs w:val="20"/>
        </w:rPr>
        <w:t>przy kontrasygnacie Skarbnika Gminy –</w:t>
      </w:r>
      <w:r w:rsidR="0027400E">
        <w:rPr>
          <w:rFonts w:eastAsia="Calibri"/>
          <w:color w:val="000000"/>
          <w:sz w:val="20"/>
          <w:szCs w:val="20"/>
        </w:rPr>
        <w:t xml:space="preserve"> </w:t>
      </w:r>
      <w:r w:rsidRPr="00EF6797">
        <w:rPr>
          <w:rFonts w:eastAsia="Calibri"/>
          <w:color w:val="000000"/>
          <w:sz w:val="20"/>
          <w:szCs w:val="20"/>
        </w:rPr>
        <w:t>……………………………………..</w:t>
      </w:r>
    </w:p>
    <w:p w14:paraId="48466D7C" w14:textId="77777777" w:rsidR="00832F25" w:rsidRPr="00EF6797" w:rsidRDefault="00832F25" w:rsidP="00832F25">
      <w:pPr>
        <w:spacing w:line="276" w:lineRule="auto"/>
        <w:rPr>
          <w:rFonts w:eastAsia="Calibri"/>
          <w:color w:val="000000"/>
          <w:sz w:val="20"/>
          <w:szCs w:val="20"/>
        </w:rPr>
      </w:pPr>
      <w:r w:rsidRPr="00EF6797">
        <w:rPr>
          <w:rFonts w:eastAsia="Calibri"/>
          <w:color w:val="000000"/>
          <w:sz w:val="20"/>
          <w:szCs w:val="20"/>
        </w:rPr>
        <w:t>i</w:t>
      </w:r>
    </w:p>
    <w:p w14:paraId="50E30FFA" w14:textId="796CE765" w:rsidR="00832F25" w:rsidRPr="00EF6797" w:rsidRDefault="00832F25" w:rsidP="00832F25">
      <w:pPr>
        <w:spacing w:line="276" w:lineRule="auto"/>
        <w:jc w:val="both"/>
        <w:rPr>
          <w:rFonts w:eastAsia="Calibri"/>
          <w:color w:val="000000"/>
          <w:sz w:val="20"/>
          <w:szCs w:val="20"/>
        </w:rPr>
      </w:pPr>
      <w:r w:rsidRPr="00EF6797">
        <w:rPr>
          <w:rFonts w:eastAsia="Calibri"/>
          <w:b/>
          <w:color w:val="000000"/>
          <w:sz w:val="20"/>
          <w:szCs w:val="20"/>
        </w:rPr>
        <w:t>Gminą Miastem Pruszków</w:t>
      </w:r>
      <w:r w:rsidRPr="00EF6797">
        <w:rPr>
          <w:rFonts w:eastAsia="Calibri"/>
          <w:color w:val="000000"/>
          <w:sz w:val="20"/>
          <w:szCs w:val="20"/>
        </w:rPr>
        <w:t>,</w:t>
      </w:r>
      <w:r w:rsidR="0027400E">
        <w:rPr>
          <w:rFonts w:eastAsia="Calibri"/>
          <w:color w:val="000000"/>
          <w:sz w:val="20"/>
          <w:szCs w:val="20"/>
        </w:rPr>
        <w:t xml:space="preserve"> </w:t>
      </w:r>
      <w:r w:rsidRPr="00EF6797">
        <w:rPr>
          <w:rFonts w:eastAsia="Calibri"/>
          <w:color w:val="000000"/>
          <w:sz w:val="20"/>
          <w:szCs w:val="20"/>
        </w:rPr>
        <w:t xml:space="preserve">ul. J. I. Kraszewskiego 14/16, 05-800 Pruszków, </w:t>
      </w:r>
    </w:p>
    <w:p w14:paraId="31E8D32C" w14:textId="77777777" w:rsidR="00832F25" w:rsidRPr="00EF6797" w:rsidRDefault="00832F25" w:rsidP="00832F25">
      <w:pPr>
        <w:spacing w:line="276" w:lineRule="auto"/>
        <w:jc w:val="both"/>
        <w:rPr>
          <w:rFonts w:eastAsia="Calibri"/>
          <w:color w:val="000000"/>
          <w:sz w:val="20"/>
          <w:szCs w:val="20"/>
        </w:rPr>
      </w:pPr>
      <w:r w:rsidRPr="00EF6797">
        <w:rPr>
          <w:rFonts w:eastAsia="Calibri"/>
          <w:color w:val="000000"/>
          <w:sz w:val="20"/>
          <w:szCs w:val="20"/>
        </w:rPr>
        <w:t>NIP 534-240-60-15, reprezentowaną przez:</w:t>
      </w:r>
    </w:p>
    <w:p w14:paraId="4BFA014C" w14:textId="77777777" w:rsidR="00832F25" w:rsidRPr="00EF6797" w:rsidRDefault="00832F25" w:rsidP="00832F25">
      <w:pPr>
        <w:spacing w:line="276" w:lineRule="auto"/>
        <w:jc w:val="both"/>
        <w:rPr>
          <w:rFonts w:eastAsia="Calibri"/>
          <w:color w:val="000000"/>
          <w:sz w:val="20"/>
          <w:szCs w:val="20"/>
        </w:rPr>
      </w:pPr>
      <w:r w:rsidRPr="00EF6797">
        <w:rPr>
          <w:rFonts w:eastAsia="Calibri"/>
          <w:color w:val="000000"/>
          <w:sz w:val="20"/>
          <w:szCs w:val="20"/>
        </w:rPr>
        <w:t>……………………………………..</w:t>
      </w:r>
    </w:p>
    <w:p w14:paraId="511090EF" w14:textId="77777777" w:rsidR="00832F25" w:rsidRPr="00EF6797" w:rsidRDefault="00832F25" w:rsidP="00832F25">
      <w:pPr>
        <w:spacing w:before="120" w:line="276" w:lineRule="auto"/>
        <w:ind w:right="74"/>
        <w:jc w:val="both"/>
        <w:rPr>
          <w:rFonts w:eastAsiaTheme="minorHAnsi"/>
          <w:color w:val="000000"/>
          <w:sz w:val="20"/>
          <w:szCs w:val="20"/>
        </w:rPr>
      </w:pPr>
      <w:r w:rsidRPr="00EF6797">
        <w:rPr>
          <w:rFonts w:eastAsia="Calibri"/>
          <w:color w:val="000000"/>
          <w:sz w:val="20"/>
          <w:szCs w:val="20"/>
        </w:rPr>
        <w:t xml:space="preserve">przy kontrasygnacie Skarbnika Gminy Miasta </w:t>
      </w:r>
      <w:r w:rsidRPr="00EF6797">
        <w:rPr>
          <w:rFonts w:eastAsiaTheme="minorHAnsi"/>
          <w:color w:val="000000"/>
          <w:sz w:val="20"/>
          <w:szCs w:val="20"/>
        </w:rPr>
        <w:t>–……………………………………….</w:t>
      </w:r>
    </w:p>
    <w:p w14:paraId="0394EFE1" w14:textId="77777777" w:rsidR="00832F25" w:rsidRPr="00EF6797" w:rsidRDefault="00832F25" w:rsidP="00832F25">
      <w:pPr>
        <w:spacing w:before="120" w:line="276" w:lineRule="auto"/>
        <w:ind w:right="74"/>
        <w:jc w:val="both"/>
        <w:rPr>
          <w:rFonts w:eastAsiaTheme="minorHAnsi"/>
          <w:b/>
          <w:bCs/>
          <w:color w:val="000000"/>
          <w:sz w:val="20"/>
          <w:szCs w:val="20"/>
        </w:rPr>
      </w:pPr>
      <w:r w:rsidRPr="00EF6797">
        <w:rPr>
          <w:rFonts w:eastAsiaTheme="minorHAnsi"/>
          <w:color w:val="000000"/>
          <w:sz w:val="20"/>
          <w:szCs w:val="20"/>
        </w:rPr>
        <w:t xml:space="preserve">dalej zwanymi </w:t>
      </w:r>
      <w:r w:rsidRPr="00EF6797">
        <w:rPr>
          <w:b/>
          <w:bCs/>
          <w:color w:val="000000"/>
          <w:sz w:val="20"/>
          <w:szCs w:val="20"/>
        </w:rPr>
        <w:t xml:space="preserve">„Gminami Partnerskimi” </w:t>
      </w:r>
      <w:r w:rsidRPr="00EF6797">
        <w:rPr>
          <w:color w:val="000000"/>
          <w:sz w:val="20"/>
          <w:szCs w:val="20"/>
        </w:rPr>
        <w:t>lub</w:t>
      </w:r>
      <w:r w:rsidRPr="00EF6797">
        <w:rPr>
          <w:b/>
          <w:bCs/>
          <w:color w:val="000000"/>
          <w:sz w:val="20"/>
          <w:szCs w:val="20"/>
        </w:rPr>
        <w:t xml:space="preserve"> „Zamawiający-Uczestnicy”,</w:t>
      </w:r>
    </w:p>
    <w:p w14:paraId="03C3300E" w14:textId="77777777" w:rsidR="00832F25" w:rsidRPr="00EF6797" w:rsidRDefault="00832F25" w:rsidP="00832F25">
      <w:pPr>
        <w:spacing w:line="276" w:lineRule="auto"/>
        <w:jc w:val="both"/>
        <w:rPr>
          <w:rFonts w:eastAsia="Calibri"/>
          <w:color w:val="0070C0"/>
          <w:sz w:val="20"/>
          <w:szCs w:val="20"/>
        </w:rPr>
      </w:pPr>
    </w:p>
    <w:p w14:paraId="72174E18" w14:textId="610B690B" w:rsidR="00832F25" w:rsidRPr="00EF6797" w:rsidRDefault="00832F25" w:rsidP="00832F25">
      <w:pPr>
        <w:spacing w:line="276" w:lineRule="auto"/>
        <w:jc w:val="both"/>
        <w:rPr>
          <w:rFonts w:eastAsia="Calibri"/>
          <w:color w:val="000000"/>
          <w:sz w:val="20"/>
          <w:szCs w:val="20"/>
        </w:rPr>
      </w:pPr>
      <w:r w:rsidRPr="00EF6797">
        <w:rPr>
          <w:rFonts w:eastAsia="Calibri"/>
          <w:color w:val="000000"/>
          <w:sz w:val="20"/>
          <w:szCs w:val="20"/>
        </w:rPr>
        <w:t xml:space="preserve">w imieniu których działa Miasto Żyrardów, Plac Jana </w:t>
      </w:r>
      <w:r w:rsidR="00E735D7">
        <w:rPr>
          <w:rFonts w:eastAsia="Calibri"/>
          <w:color w:val="000000"/>
          <w:sz w:val="20"/>
          <w:szCs w:val="20"/>
        </w:rPr>
        <w:t>Pawła II nr 1, 96-300 Żyrardów,</w:t>
      </w:r>
    </w:p>
    <w:p w14:paraId="5D96345A" w14:textId="77777777" w:rsidR="00832F25" w:rsidRPr="00EF6797" w:rsidRDefault="00832F25" w:rsidP="00832F25">
      <w:pPr>
        <w:spacing w:line="276" w:lineRule="auto"/>
        <w:jc w:val="both"/>
        <w:rPr>
          <w:b/>
          <w:sz w:val="20"/>
          <w:szCs w:val="20"/>
        </w:rPr>
      </w:pPr>
      <w:r w:rsidRPr="00EF6797">
        <w:rPr>
          <w:b/>
          <w:sz w:val="20"/>
          <w:szCs w:val="20"/>
        </w:rPr>
        <w:t xml:space="preserve">a </w:t>
      </w:r>
    </w:p>
    <w:p w14:paraId="07AFA39D" w14:textId="77777777" w:rsidR="00832F25" w:rsidRPr="00EF6797" w:rsidRDefault="00832F25" w:rsidP="00832F25">
      <w:pPr>
        <w:spacing w:line="276" w:lineRule="auto"/>
        <w:jc w:val="both"/>
        <w:rPr>
          <w:sz w:val="20"/>
          <w:szCs w:val="20"/>
        </w:rPr>
      </w:pPr>
      <w:r w:rsidRPr="00EF6797">
        <w:rPr>
          <w:sz w:val="20"/>
          <w:szCs w:val="20"/>
        </w:rPr>
        <w:t>..................................................................................................................................,</w:t>
      </w:r>
    </w:p>
    <w:p w14:paraId="7FA36DB3" w14:textId="78B31141" w:rsidR="00832F25" w:rsidRPr="00EF6797" w:rsidRDefault="00832F25" w:rsidP="00832F25">
      <w:pPr>
        <w:spacing w:line="276" w:lineRule="auto"/>
        <w:jc w:val="both"/>
        <w:rPr>
          <w:sz w:val="20"/>
          <w:szCs w:val="20"/>
        </w:rPr>
      </w:pPr>
      <w:r w:rsidRPr="00EF6797">
        <w:rPr>
          <w:sz w:val="20"/>
          <w:szCs w:val="20"/>
        </w:rPr>
        <w:t>z siedzibą w ................................................................................ wpisaną/</w:t>
      </w:r>
      <w:proofErr w:type="spellStart"/>
      <w:r w:rsidRPr="00EF6797">
        <w:rPr>
          <w:sz w:val="20"/>
          <w:szCs w:val="20"/>
        </w:rPr>
        <w:t>ym</w:t>
      </w:r>
      <w:proofErr w:type="spellEnd"/>
      <w:r w:rsidRPr="00EF6797">
        <w:rPr>
          <w:sz w:val="20"/>
          <w:szCs w:val="20"/>
        </w:rPr>
        <w:t xml:space="preserve"> w dniu ............................</w:t>
      </w:r>
      <w:r w:rsidR="00E735D7">
        <w:rPr>
          <w:sz w:val="20"/>
          <w:szCs w:val="20"/>
        </w:rPr>
        <w:t xml:space="preserve"> </w:t>
      </w:r>
      <w:r w:rsidRPr="00EF6797">
        <w:rPr>
          <w:sz w:val="20"/>
          <w:szCs w:val="20"/>
        </w:rPr>
        <w:t>do Krajowego Rejestru Sądowego prowadzonego przez Sąd Rejonowy w ............................................, ................ Wydział Gospodarczy Krajowego Rejestru Sądowego, pod nr ........................................... lub wpisaną/</w:t>
      </w:r>
      <w:proofErr w:type="spellStart"/>
      <w:r w:rsidRPr="00EF6797">
        <w:rPr>
          <w:sz w:val="20"/>
          <w:szCs w:val="20"/>
        </w:rPr>
        <w:t>ym</w:t>
      </w:r>
      <w:proofErr w:type="spellEnd"/>
      <w:r w:rsidRPr="00EF6797">
        <w:rPr>
          <w:sz w:val="20"/>
          <w:szCs w:val="20"/>
        </w:rPr>
        <w:t xml:space="preserve"> w dniu .................................... do Centralnej Ewidencji i Informacji o działalności gospodarczej pod nr ............................................................................................... NIP .............................................................., REGON .........................................................,</w:t>
      </w:r>
      <w:r w:rsidR="00E735D7">
        <w:rPr>
          <w:sz w:val="20"/>
          <w:szCs w:val="20"/>
        </w:rPr>
        <w:t xml:space="preserve"> </w:t>
      </w:r>
      <w:r w:rsidRPr="00EF6797">
        <w:rPr>
          <w:sz w:val="20"/>
          <w:szCs w:val="20"/>
        </w:rPr>
        <w:t>Kapitał zakładowy: ……………………………………………….</w:t>
      </w:r>
    </w:p>
    <w:p w14:paraId="3BB45E4B" w14:textId="77777777" w:rsidR="00832F25" w:rsidRPr="00EF6797" w:rsidRDefault="00832F25" w:rsidP="00832F25">
      <w:pPr>
        <w:spacing w:line="276" w:lineRule="auto"/>
        <w:jc w:val="both"/>
        <w:rPr>
          <w:sz w:val="20"/>
          <w:szCs w:val="20"/>
        </w:rPr>
      </w:pPr>
      <w:r w:rsidRPr="00EF6797">
        <w:rPr>
          <w:sz w:val="20"/>
          <w:szCs w:val="20"/>
        </w:rPr>
        <w:t>reprezentowaną/</w:t>
      </w:r>
      <w:proofErr w:type="spellStart"/>
      <w:r w:rsidRPr="00EF6797">
        <w:rPr>
          <w:sz w:val="20"/>
          <w:szCs w:val="20"/>
        </w:rPr>
        <w:t>ym</w:t>
      </w:r>
      <w:proofErr w:type="spellEnd"/>
      <w:r w:rsidRPr="00EF6797">
        <w:rPr>
          <w:sz w:val="20"/>
          <w:szCs w:val="20"/>
        </w:rPr>
        <w:t xml:space="preserve"> przez:</w:t>
      </w:r>
    </w:p>
    <w:p w14:paraId="11923D3D" w14:textId="77777777" w:rsidR="00832F25" w:rsidRPr="00EF6797" w:rsidRDefault="00832F25" w:rsidP="00832F25">
      <w:pPr>
        <w:spacing w:line="276" w:lineRule="auto"/>
        <w:jc w:val="both"/>
        <w:rPr>
          <w:sz w:val="20"/>
          <w:szCs w:val="20"/>
        </w:rPr>
      </w:pPr>
      <w:r w:rsidRPr="00EF6797">
        <w:rPr>
          <w:sz w:val="20"/>
          <w:szCs w:val="20"/>
        </w:rPr>
        <w:lastRenderedPageBreak/>
        <w:t>...............................................................................................................,</w:t>
      </w:r>
    </w:p>
    <w:p w14:paraId="32440668" w14:textId="177D1C26" w:rsidR="00832F25" w:rsidRPr="00EF6797" w:rsidRDefault="00832F25" w:rsidP="00832F25">
      <w:pPr>
        <w:tabs>
          <w:tab w:val="left" w:pos="420"/>
        </w:tabs>
        <w:spacing w:line="276" w:lineRule="auto"/>
        <w:jc w:val="both"/>
        <w:rPr>
          <w:sz w:val="20"/>
          <w:szCs w:val="20"/>
        </w:rPr>
      </w:pPr>
      <w:r w:rsidRPr="00EF6797">
        <w:rPr>
          <w:sz w:val="20"/>
          <w:szCs w:val="20"/>
        </w:rPr>
        <w:t>zwaną/</w:t>
      </w:r>
      <w:proofErr w:type="spellStart"/>
      <w:r w:rsidRPr="00EF6797">
        <w:rPr>
          <w:sz w:val="20"/>
          <w:szCs w:val="20"/>
        </w:rPr>
        <w:t>ym</w:t>
      </w:r>
      <w:proofErr w:type="spellEnd"/>
      <w:r w:rsidRPr="00EF6797">
        <w:rPr>
          <w:sz w:val="20"/>
          <w:szCs w:val="20"/>
        </w:rPr>
        <w:t xml:space="preserve"> dalej Wykonawcą, któremu zostaje udzielone zamówienie publiczne w trybie przetargu nieograniczonego na podstawie </w:t>
      </w:r>
      <w:bookmarkStart w:id="2" w:name="_Hlk51676284"/>
      <w:r w:rsidRPr="00EF6797">
        <w:rPr>
          <w:sz w:val="20"/>
          <w:szCs w:val="20"/>
        </w:rPr>
        <w:t xml:space="preserve">ustawy </w:t>
      </w:r>
      <w:bookmarkStart w:id="3" w:name="_Hlk48235096"/>
      <w:bookmarkStart w:id="4" w:name="_Hlk48234845"/>
      <w:r w:rsidRPr="00EF6797">
        <w:rPr>
          <w:sz w:val="20"/>
          <w:szCs w:val="20"/>
        </w:rPr>
        <w:t xml:space="preserve">z dnia </w:t>
      </w:r>
      <w:r w:rsidR="0020320D" w:rsidRPr="0020320D">
        <w:rPr>
          <w:sz w:val="20"/>
          <w:szCs w:val="20"/>
        </w:rPr>
        <w:t xml:space="preserve">29 stycznia 2004 </w:t>
      </w:r>
      <w:r w:rsidRPr="00EF6797">
        <w:rPr>
          <w:sz w:val="20"/>
          <w:szCs w:val="20"/>
        </w:rPr>
        <w:t>r. – Prawo zamówień publicznych</w:t>
      </w:r>
      <w:r w:rsidRPr="00EF6797" w:rsidDel="00892A35">
        <w:rPr>
          <w:sz w:val="20"/>
          <w:szCs w:val="20"/>
        </w:rPr>
        <w:t xml:space="preserve"> </w:t>
      </w:r>
      <w:r w:rsidRPr="00EF6797">
        <w:rPr>
          <w:sz w:val="20"/>
          <w:szCs w:val="20"/>
        </w:rPr>
        <w:t xml:space="preserve">(t.j. Dz. U. 2019 poz. </w:t>
      </w:r>
      <w:bookmarkEnd w:id="3"/>
      <w:bookmarkEnd w:id="4"/>
      <w:r w:rsidR="00DD08C1">
        <w:rPr>
          <w:sz w:val="20"/>
          <w:szCs w:val="20"/>
        </w:rPr>
        <w:t>1</w:t>
      </w:r>
      <w:r w:rsidR="00B67326">
        <w:rPr>
          <w:sz w:val="20"/>
          <w:szCs w:val="20"/>
        </w:rPr>
        <w:t>8</w:t>
      </w:r>
      <w:r w:rsidR="00DD08C1">
        <w:rPr>
          <w:sz w:val="20"/>
          <w:szCs w:val="20"/>
        </w:rPr>
        <w:t>4</w:t>
      </w:r>
      <w:r w:rsidR="00B67326">
        <w:rPr>
          <w:sz w:val="20"/>
          <w:szCs w:val="20"/>
        </w:rPr>
        <w:t>3</w:t>
      </w:r>
      <w:r w:rsidRPr="00EF6797">
        <w:rPr>
          <w:sz w:val="20"/>
          <w:szCs w:val="20"/>
        </w:rPr>
        <w:t>), o następującej treści:</w:t>
      </w:r>
    </w:p>
    <w:p w14:paraId="3260EFED" w14:textId="77777777" w:rsidR="00832F25" w:rsidRPr="00EF6797" w:rsidRDefault="00832F25" w:rsidP="00832F25">
      <w:pPr>
        <w:tabs>
          <w:tab w:val="left" w:pos="420"/>
        </w:tabs>
        <w:spacing w:line="276" w:lineRule="auto"/>
        <w:jc w:val="both"/>
        <w:rPr>
          <w:sz w:val="20"/>
          <w:szCs w:val="20"/>
        </w:rPr>
      </w:pPr>
    </w:p>
    <w:bookmarkEnd w:id="2"/>
    <w:p w14:paraId="77503503" w14:textId="77777777" w:rsidR="00DA0763" w:rsidRPr="00EF6797" w:rsidRDefault="00DA0763" w:rsidP="00EA489A">
      <w:pPr>
        <w:spacing w:line="276" w:lineRule="auto"/>
        <w:jc w:val="center"/>
        <w:rPr>
          <w:b/>
          <w:sz w:val="20"/>
          <w:szCs w:val="20"/>
        </w:rPr>
      </w:pPr>
      <w:r w:rsidRPr="00EF6797">
        <w:rPr>
          <w:b/>
          <w:sz w:val="20"/>
          <w:szCs w:val="20"/>
        </w:rPr>
        <w:t>PREAMBUŁA</w:t>
      </w:r>
    </w:p>
    <w:p w14:paraId="5B0EB185" w14:textId="77777777" w:rsidR="00DA0763" w:rsidRPr="00EF6797" w:rsidRDefault="00DA0763" w:rsidP="00EA489A">
      <w:pPr>
        <w:spacing w:line="276" w:lineRule="auto"/>
        <w:jc w:val="center"/>
        <w:rPr>
          <w:b/>
          <w:sz w:val="20"/>
          <w:szCs w:val="20"/>
        </w:rPr>
      </w:pPr>
    </w:p>
    <w:p w14:paraId="20525E30" w14:textId="77777777" w:rsidR="001271F6" w:rsidRDefault="00DA0763" w:rsidP="001271F6">
      <w:pPr>
        <w:pStyle w:val="Akapitzlist"/>
        <w:numPr>
          <w:ilvl w:val="0"/>
          <w:numId w:val="9"/>
        </w:numPr>
        <w:spacing w:after="200" w:line="276" w:lineRule="auto"/>
        <w:ind w:left="567" w:hanging="567"/>
        <w:jc w:val="both"/>
        <w:rPr>
          <w:sz w:val="20"/>
          <w:szCs w:val="20"/>
        </w:rPr>
      </w:pPr>
      <w:r w:rsidRPr="003207C3">
        <w:rPr>
          <w:sz w:val="20"/>
          <w:szCs w:val="20"/>
        </w:rPr>
        <w:t xml:space="preserve">Niniejsza umowa zostaje zawarta w wyniku zakończenia postępowania o udzielenie zamówienia publicznego na </w:t>
      </w:r>
      <w:r w:rsidR="00967E3F" w:rsidRPr="003207C3">
        <w:rPr>
          <w:sz w:val="20"/>
          <w:szCs w:val="20"/>
        </w:rPr>
        <w:t xml:space="preserve">dostawę, montaż i uruchomienie trzech dwuwyjściowych stacji wolnego ładowania autobusów elektrycznych prądem stałym, o mocy wyjściowej 120 kW </w:t>
      </w:r>
      <w:r w:rsidR="000B73A6" w:rsidRPr="003207C3">
        <w:rPr>
          <w:sz w:val="20"/>
          <w:szCs w:val="20"/>
        </w:rPr>
        <w:t>każda</w:t>
      </w:r>
      <w:r w:rsidR="00791EA1">
        <w:rPr>
          <w:sz w:val="20"/>
          <w:szCs w:val="20"/>
        </w:rPr>
        <w:t xml:space="preserve"> oraz</w:t>
      </w:r>
      <w:r w:rsidR="0027400E" w:rsidRPr="00791EA1">
        <w:rPr>
          <w:sz w:val="20"/>
          <w:szCs w:val="20"/>
        </w:rPr>
        <w:t xml:space="preserve"> </w:t>
      </w:r>
      <w:r w:rsidR="003207C3" w:rsidRPr="00791EA1">
        <w:rPr>
          <w:sz w:val="20"/>
          <w:szCs w:val="20"/>
        </w:rPr>
        <w:t>dwóch jednowyjściowych</w:t>
      </w:r>
      <w:r w:rsidR="00967E3F" w:rsidRPr="00791EA1">
        <w:rPr>
          <w:sz w:val="20"/>
          <w:szCs w:val="20"/>
        </w:rPr>
        <w:t xml:space="preserve"> stacji ładowania </w:t>
      </w:r>
      <w:r w:rsidR="000B73A6" w:rsidRPr="00791EA1">
        <w:rPr>
          <w:sz w:val="20"/>
          <w:szCs w:val="20"/>
        </w:rPr>
        <w:t xml:space="preserve">prądem stałym </w:t>
      </w:r>
      <w:r w:rsidR="003207C3" w:rsidRPr="00791EA1">
        <w:rPr>
          <w:sz w:val="20"/>
          <w:szCs w:val="20"/>
        </w:rPr>
        <w:t>o mocy 120 kW każda.</w:t>
      </w:r>
    </w:p>
    <w:p w14:paraId="73B02D16" w14:textId="757D9B00" w:rsidR="00E70310" w:rsidRPr="001271F6" w:rsidRDefault="00EF0CDD" w:rsidP="001271F6">
      <w:pPr>
        <w:pStyle w:val="Akapitzlist"/>
        <w:numPr>
          <w:ilvl w:val="0"/>
          <w:numId w:val="9"/>
        </w:numPr>
        <w:spacing w:after="200" w:line="276" w:lineRule="auto"/>
        <w:ind w:left="567" w:hanging="567"/>
        <w:jc w:val="both"/>
        <w:rPr>
          <w:sz w:val="20"/>
          <w:szCs w:val="20"/>
        </w:rPr>
      </w:pPr>
      <w:r w:rsidRPr="001271F6">
        <w:rPr>
          <w:sz w:val="20"/>
          <w:szCs w:val="20"/>
        </w:rPr>
        <w:t>O</w:t>
      </w:r>
      <w:r w:rsidR="00967E3F" w:rsidRPr="001271F6">
        <w:rPr>
          <w:sz w:val="20"/>
          <w:szCs w:val="20"/>
        </w:rPr>
        <w:t>bjęcie kompletnym systemem monitorowania wszystkich stacji ładowania</w:t>
      </w:r>
      <w:r w:rsidR="00AB4948" w:rsidRPr="001271F6">
        <w:rPr>
          <w:sz w:val="20"/>
          <w:szCs w:val="20"/>
        </w:rPr>
        <w:t xml:space="preserve">, usługami serwisu gwarancyjnego </w:t>
      </w:r>
      <w:r w:rsidR="00E70310" w:rsidRPr="001271F6">
        <w:rPr>
          <w:sz w:val="20"/>
          <w:szCs w:val="20"/>
        </w:rPr>
        <w:t>oraz pogwaran</w:t>
      </w:r>
      <w:r w:rsidRPr="001271F6">
        <w:rPr>
          <w:sz w:val="20"/>
          <w:szCs w:val="20"/>
        </w:rPr>
        <w:t>cyjnego oraz usługą szkolenia z </w:t>
      </w:r>
      <w:r w:rsidR="00E70310" w:rsidRPr="001271F6">
        <w:rPr>
          <w:sz w:val="20"/>
          <w:szCs w:val="20"/>
        </w:rPr>
        <w:t>obsługi</w:t>
      </w:r>
      <w:r w:rsidR="00EE01FF" w:rsidRPr="001271F6">
        <w:rPr>
          <w:sz w:val="20"/>
          <w:szCs w:val="20"/>
        </w:rPr>
        <w:t xml:space="preserve"> i diagnozowania usterek stacji ładowania i systemu monitoringu</w:t>
      </w:r>
      <w:r w:rsidR="00E70310" w:rsidRPr="001271F6">
        <w:rPr>
          <w:sz w:val="20"/>
          <w:szCs w:val="20"/>
        </w:rPr>
        <w:t xml:space="preserve"> – zamówienie prowadzone z podziałem na część I oraz część II zamówienia</w:t>
      </w:r>
      <w:r w:rsidR="00AB4948" w:rsidRPr="001271F6">
        <w:rPr>
          <w:sz w:val="20"/>
          <w:szCs w:val="20"/>
        </w:rPr>
        <w:t xml:space="preserve"> </w:t>
      </w:r>
      <w:r w:rsidRPr="001271F6">
        <w:rPr>
          <w:sz w:val="20"/>
          <w:szCs w:val="20"/>
        </w:rPr>
        <w:t>–</w:t>
      </w:r>
      <w:r w:rsidR="00E70310" w:rsidRPr="001271F6">
        <w:rPr>
          <w:sz w:val="20"/>
          <w:szCs w:val="20"/>
        </w:rPr>
        <w:t xml:space="preserve"> </w:t>
      </w:r>
      <w:r w:rsidR="00DA0763" w:rsidRPr="001271F6">
        <w:rPr>
          <w:sz w:val="20"/>
          <w:szCs w:val="20"/>
        </w:rPr>
        <w:t>(numer postępowania:</w:t>
      </w:r>
      <w:r w:rsidR="008E7C23" w:rsidRPr="001271F6">
        <w:rPr>
          <w:sz w:val="20"/>
          <w:szCs w:val="20"/>
        </w:rPr>
        <w:t xml:space="preserve"> </w:t>
      </w:r>
      <w:r w:rsidR="00967E3F" w:rsidRPr="001271F6">
        <w:rPr>
          <w:sz w:val="20"/>
          <w:szCs w:val="20"/>
        </w:rPr>
        <w:t>…………………….</w:t>
      </w:r>
      <w:r w:rsidR="00DA0763" w:rsidRPr="001271F6">
        <w:rPr>
          <w:sz w:val="20"/>
          <w:szCs w:val="20"/>
        </w:rPr>
        <w:t xml:space="preserve">, prowadzonego zgodnie z ustawą z dnia 29 stycznia 2004 roku </w:t>
      </w:r>
      <w:r w:rsidRPr="001271F6">
        <w:rPr>
          <w:sz w:val="20"/>
          <w:szCs w:val="20"/>
        </w:rPr>
        <w:t>–</w:t>
      </w:r>
      <w:r w:rsidR="00AB4948" w:rsidRPr="001271F6">
        <w:rPr>
          <w:sz w:val="20"/>
          <w:szCs w:val="20"/>
        </w:rPr>
        <w:t xml:space="preserve"> Prawo zamówień publicznych </w:t>
      </w:r>
      <w:r w:rsidR="00DA0763" w:rsidRPr="001271F6">
        <w:rPr>
          <w:sz w:val="20"/>
          <w:szCs w:val="20"/>
        </w:rPr>
        <w:t>(tekst jednolity: Dz. U</w:t>
      </w:r>
      <w:r w:rsidR="00B67326">
        <w:rPr>
          <w:sz w:val="20"/>
          <w:szCs w:val="20"/>
        </w:rPr>
        <w:t>. z 2019</w:t>
      </w:r>
      <w:r w:rsidR="00DA0763" w:rsidRPr="001271F6">
        <w:rPr>
          <w:sz w:val="20"/>
          <w:szCs w:val="20"/>
        </w:rPr>
        <w:t xml:space="preserve"> r. poz. </w:t>
      </w:r>
      <w:r w:rsidR="00F15906" w:rsidRPr="001271F6">
        <w:rPr>
          <w:sz w:val="20"/>
          <w:szCs w:val="20"/>
        </w:rPr>
        <w:t>1</w:t>
      </w:r>
      <w:r w:rsidR="00B67326">
        <w:rPr>
          <w:sz w:val="20"/>
          <w:szCs w:val="20"/>
        </w:rPr>
        <w:t>8</w:t>
      </w:r>
      <w:r w:rsidR="00DD08C1">
        <w:rPr>
          <w:sz w:val="20"/>
          <w:szCs w:val="20"/>
        </w:rPr>
        <w:t>4</w:t>
      </w:r>
      <w:r w:rsidR="00B67326">
        <w:rPr>
          <w:sz w:val="20"/>
          <w:szCs w:val="20"/>
        </w:rPr>
        <w:t>3</w:t>
      </w:r>
      <w:r w:rsidR="00F15906" w:rsidRPr="001271F6">
        <w:rPr>
          <w:sz w:val="20"/>
          <w:szCs w:val="20"/>
        </w:rPr>
        <w:t xml:space="preserve"> z późn.</w:t>
      </w:r>
      <w:r w:rsidR="00DA0763" w:rsidRPr="001271F6">
        <w:rPr>
          <w:sz w:val="20"/>
          <w:szCs w:val="20"/>
        </w:rPr>
        <w:t xml:space="preserve"> zm.). </w:t>
      </w:r>
    </w:p>
    <w:p w14:paraId="5DBD17DA" w14:textId="1E817F66" w:rsidR="00DA0763" w:rsidRPr="00EF6797" w:rsidRDefault="00E70310" w:rsidP="00212E14">
      <w:pPr>
        <w:pStyle w:val="Akapitzlist"/>
        <w:numPr>
          <w:ilvl w:val="0"/>
          <w:numId w:val="9"/>
        </w:numPr>
        <w:spacing w:after="200" w:line="276" w:lineRule="auto"/>
        <w:ind w:left="567" w:hanging="567"/>
        <w:jc w:val="both"/>
        <w:rPr>
          <w:sz w:val="20"/>
          <w:szCs w:val="20"/>
        </w:rPr>
      </w:pPr>
      <w:r w:rsidRPr="00EF6797">
        <w:rPr>
          <w:sz w:val="20"/>
          <w:szCs w:val="20"/>
        </w:rPr>
        <w:t>Niniejsza umowa dotyczy c</w:t>
      </w:r>
      <w:r w:rsidR="00AB4948" w:rsidRPr="00EF6797">
        <w:rPr>
          <w:sz w:val="20"/>
          <w:szCs w:val="20"/>
        </w:rPr>
        <w:t xml:space="preserve">zęści </w:t>
      </w:r>
      <w:r w:rsidRPr="00EF6797">
        <w:rPr>
          <w:sz w:val="20"/>
          <w:szCs w:val="20"/>
        </w:rPr>
        <w:t>I</w:t>
      </w:r>
      <w:r w:rsidR="00482C1C" w:rsidRPr="00EF6797">
        <w:rPr>
          <w:sz w:val="20"/>
          <w:szCs w:val="20"/>
        </w:rPr>
        <w:t>I</w:t>
      </w:r>
      <w:r w:rsidRPr="00EF6797">
        <w:rPr>
          <w:sz w:val="20"/>
          <w:szCs w:val="20"/>
        </w:rPr>
        <w:t xml:space="preserve"> zamówienia, o którym mowa w ust. 1, tj. </w:t>
      </w:r>
      <w:r w:rsidR="00EE01FF" w:rsidRPr="00EF6797">
        <w:rPr>
          <w:sz w:val="20"/>
          <w:szCs w:val="20"/>
        </w:rPr>
        <w:t>stacji ładowania autobusów komunika</w:t>
      </w:r>
      <w:r w:rsidR="00EF0CDD" w:rsidRPr="00EF6797">
        <w:rPr>
          <w:sz w:val="20"/>
          <w:szCs w:val="20"/>
        </w:rPr>
        <w:t>c</w:t>
      </w:r>
      <w:r w:rsidR="00EE01FF" w:rsidRPr="00EF6797">
        <w:rPr>
          <w:sz w:val="20"/>
          <w:szCs w:val="20"/>
        </w:rPr>
        <w:t>ji miejskiej.</w:t>
      </w:r>
    </w:p>
    <w:p w14:paraId="4966B83F" w14:textId="75B132FD" w:rsidR="005C675C" w:rsidRPr="00EF6797" w:rsidRDefault="00DA0763" w:rsidP="00212E14">
      <w:pPr>
        <w:pStyle w:val="Akapitzlist"/>
        <w:numPr>
          <w:ilvl w:val="0"/>
          <w:numId w:val="9"/>
        </w:numPr>
        <w:spacing w:after="200" w:line="276" w:lineRule="auto"/>
        <w:ind w:left="567" w:hanging="567"/>
        <w:jc w:val="both"/>
        <w:rPr>
          <w:sz w:val="20"/>
          <w:szCs w:val="20"/>
        </w:rPr>
      </w:pPr>
      <w:r w:rsidRPr="00EF6797">
        <w:rPr>
          <w:sz w:val="20"/>
          <w:szCs w:val="20"/>
        </w:rPr>
        <w:t xml:space="preserve">Wynagrodzenie Wykonawcy </w:t>
      </w:r>
      <w:r w:rsidR="00FE3DFA" w:rsidRPr="00EF6797">
        <w:rPr>
          <w:sz w:val="20"/>
          <w:szCs w:val="20"/>
        </w:rPr>
        <w:t xml:space="preserve">w części </w:t>
      </w:r>
      <w:r w:rsidR="00E735D7">
        <w:rPr>
          <w:sz w:val="20"/>
          <w:szCs w:val="20"/>
        </w:rPr>
        <w:t>(89</w:t>
      </w:r>
      <w:r w:rsidR="005C675C" w:rsidRPr="00EF6797">
        <w:rPr>
          <w:sz w:val="20"/>
          <w:szCs w:val="20"/>
        </w:rPr>
        <w:t xml:space="preserve">%) </w:t>
      </w:r>
      <w:r w:rsidRPr="00EF6797">
        <w:rPr>
          <w:sz w:val="20"/>
          <w:szCs w:val="20"/>
        </w:rPr>
        <w:t xml:space="preserve">finansowane będzie </w:t>
      </w:r>
      <w:r w:rsidR="005C675C" w:rsidRPr="00EF6797">
        <w:rPr>
          <w:sz w:val="20"/>
          <w:szCs w:val="20"/>
        </w:rPr>
        <w:t xml:space="preserve">przez Unię Europejską ze środków Europejskiego Funduszu Rozwoju Regionalnego w ramach </w:t>
      </w:r>
      <w:r w:rsidR="00343C42" w:rsidRPr="00EF6797">
        <w:rPr>
          <w:sz w:val="20"/>
          <w:szCs w:val="20"/>
        </w:rPr>
        <w:t>Regionalnego Programu Operacyjnego Województwa Mazowieckiego</w:t>
      </w:r>
      <w:r w:rsidR="00EF0CDD" w:rsidRPr="00EF6797">
        <w:rPr>
          <w:sz w:val="20"/>
          <w:szCs w:val="20"/>
        </w:rPr>
        <w:t xml:space="preserve"> </w:t>
      </w:r>
      <w:r w:rsidR="00343C42" w:rsidRPr="00EF6797">
        <w:rPr>
          <w:sz w:val="20"/>
          <w:szCs w:val="20"/>
        </w:rPr>
        <w:t>na lata 2014-2020.</w:t>
      </w:r>
    </w:p>
    <w:p w14:paraId="167E9F49" w14:textId="5198ABDB" w:rsidR="003A656B" w:rsidRPr="00EF6797" w:rsidRDefault="00A45FE8" w:rsidP="00D36C94">
      <w:pPr>
        <w:spacing w:line="276" w:lineRule="auto"/>
        <w:jc w:val="center"/>
        <w:rPr>
          <w:b/>
          <w:bCs/>
          <w:sz w:val="20"/>
          <w:szCs w:val="20"/>
        </w:rPr>
      </w:pPr>
      <w:r w:rsidRPr="00EF6797">
        <w:rPr>
          <w:b/>
          <w:bCs/>
          <w:sz w:val="20"/>
          <w:szCs w:val="20"/>
        </w:rPr>
        <w:t>§ 1</w:t>
      </w:r>
    </w:p>
    <w:p w14:paraId="7D792C0E" w14:textId="495AA34A" w:rsidR="00EA489A" w:rsidRPr="00EF6797" w:rsidRDefault="002A7E69" w:rsidP="00EA489A">
      <w:pPr>
        <w:spacing w:line="276" w:lineRule="auto"/>
        <w:jc w:val="center"/>
        <w:rPr>
          <w:b/>
          <w:sz w:val="20"/>
          <w:szCs w:val="20"/>
        </w:rPr>
      </w:pPr>
      <w:r w:rsidRPr="00EF6797">
        <w:rPr>
          <w:b/>
          <w:sz w:val="20"/>
          <w:szCs w:val="20"/>
        </w:rPr>
        <w:t>Definicje</w:t>
      </w:r>
    </w:p>
    <w:p w14:paraId="1569A4E6" w14:textId="77777777" w:rsidR="001469A1" w:rsidRPr="00EF6797" w:rsidRDefault="001469A1" w:rsidP="00EA489A">
      <w:pPr>
        <w:spacing w:line="276" w:lineRule="auto"/>
        <w:jc w:val="center"/>
        <w:rPr>
          <w:b/>
          <w:sz w:val="20"/>
          <w:szCs w:val="20"/>
        </w:rPr>
      </w:pPr>
    </w:p>
    <w:p w14:paraId="2C9C1ECE" w14:textId="77777777" w:rsidR="00EA489A" w:rsidRPr="00EF6797" w:rsidRDefault="00EA489A" w:rsidP="00EA489A">
      <w:pPr>
        <w:spacing w:line="276" w:lineRule="auto"/>
        <w:jc w:val="both"/>
        <w:rPr>
          <w:sz w:val="20"/>
          <w:szCs w:val="20"/>
        </w:rPr>
      </w:pPr>
      <w:r w:rsidRPr="00EF6797">
        <w:rPr>
          <w:sz w:val="20"/>
          <w:szCs w:val="20"/>
        </w:rPr>
        <w:t>W niniejszej umowie niżej wymienione wyrażenia będą miały następujące znaczenie:</w:t>
      </w:r>
    </w:p>
    <w:p w14:paraId="6C81BAC1" w14:textId="21CADFAB" w:rsidR="00EA489A" w:rsidRPr="00EF6797" w:rsidRDefault="00EA489A" w:rsidP="005F395B">
      <w:pPr>
        <w:pStyle w:val="Akapitzlist"/>
        <w:numPr>
          <w:ilvl w:val="0"/>
          <w:numId w:val="10"/>
        </w:numPr>
        <w:spacing w:after="200" w:line="276" w:lineRule="auto"/>
        <w:ind w:left="567" w:hanging="567"/>
        <w:jc w:val="both"/>
        <w:rPr>
          <w:sz w:val="20"/>
          <w:szCs w:val="20"/>
        </w:rPr>
      </w:pPr>
      <w:r w:rsidRPr="00EF6797">
        <w:rPr>
          <w:b/>
          <w:sz w:val="20"/>
          <w:szCs w:val="20"/>
        </w:rPr>
        <w:t>Umowa</w:t>
      </w:r>
      <w:r w:rsidRPr="00EF6797">
        <w:rPr>
          <w:sz w:val="20"/>
          <w:szCs w:val="20"/>
        </w:rPr>
        <w:t xml:space="preserve"> – niniejsza umowa; </w:t>
      </w:r>
    </w:p>
    <w:p w14:paraId="5EC14A2F" w14:textId="198146BA" w:rsidR="0079207D" w:rsidRPr="00EF6797" w:rsidRDefault="00EA489A" w:rsidP="00212E14">
      <w:pPr>
        <w:pStyle w:val="Akapitzlist"/>
        <w:numPr>
          <w:ilvl w:val="0"/>
          <w:numId w:val="10"/>
        </w:numPr>
        <w:spacing w:after="200" w:line="276" w:lineRule="auto"/>
        <w:ind w:left="567" w:hanging="567"/>
        <w:jc w:val="both"/>
        <w:rPr>
          <w:sz w:val="20"/>
          <w:szCs w:val="20"/>
        </w:rPr>
      </w:pPr>
      <w:r w:rsidRPr="00EF6797">
        <w:rPr>
          <w:b/>
          <w:sz w:val="20"/>
          <w:szCs w:val="20"/>
        </w:rPr>
        <w:t>SIWZ</w:t>
      </w:r>
      <w:r w:rsidRPr="00EF6797">
        <w:rPr>
          <w:sz w:val="20"/>
          <w:szCs w:val="20"/>
        </w:rPr>
        <w:t xml:space="preserve"> – specyfikacja istotnych warunków zamówienia, sporządzona na potrzeby postępowania, o którym mowa w Preambule Umowy</w:t>
      </w:r>
      <w:r w:rsidR="002F61B3" w:rsidRPr="00EF6797">
        <w:rPr>
          <w:sz w:val="20"/>
          <w:szCs w:val="20"/>
        </w:rPr>
        <w:t>, stanowiąca załącznik do</w:t>
      </w:r>
      <w:r w:rsidR="00304434" w:rsidRPr="00EF6797">
        <w:rPr>
          <w:sz w:val="20"/>
          <w:szCs w:val="20"/>
        </w:rPr>
        <w:t> </w:t>
      </w:r>
      <w:r w:rsidR="002F61B3" w:rsidRPr="00EF6797">
        <w:rPr>
          <w:sz w:val="20"/>
          <w:szCs w:val="20"/>
        </w:rPr>
        <w:t>Umowy</w:t>
      </w:r>
      <w:r w:rsidRPr="00EF6797">
        <w:rPr>
          <w:sz w:val="20"/>
          <w:szCs w:val="20"/>
        </w:rPr>
        <w:t>;</w:t>
      </w:r>
    </w:p>
    <w:p w14:paraId="6F94663D" w14:textId="7EF36BB9" w:rsidR="00EA489A" w:rsidRPr="00EF6797" w:rsidRDefault="00EA489A" w:rsidP="00212E14">
      <w:pPr>
        <w:pStyle w:val="Akapitzlist"/>
        <w:numPr>
          <w:ilvl w:val="0"/>
          <w:numId w:val="10"/>
        </w:numPr>
        <w:spacing w:after="200" w:line="276" w:lineRule="auto"/>
        <w:ind w:left="567" w:hanging="567"/>
        <w:jc w:val="both"/>
        <w:rPr>
          <w:sz w:val="20"/>
          <w:szCs w:val="20"/>
        </w:rPr>
      </w:pPr>
      <w:r w:rsidRPr="00EF6797">
        <w:rPr>
          <w:b/>
          <w:sz w:val="20"/>
          <w:szCs w:val="20"/>
        </w:rPr>
        <w:t>Oferta</w:t>
      </w:r>
      <w:r w:rsidRPr="00EF6797">
        <w:rPr>
          <w:sz w:val="20"/>
          <w:szCs w:val="20"/>
        </w:rPr>
        <w:t xml:space="preserve"> – oferta, na podstawie k</w:t>
      </w:r>
      <w:r w:rsidR="002F30AD" w:rsidRPr="00EF6797">
        <w:rPr>
          <w:sz w:val="20"/>
          <w:szCs w:val="20"/>
        </w:rPr>
        <w:t>tórej dokonano wyboru Wykonawcy</w:t>
      </w:r>
      <w:r w:rsidR="002F61B3" w:rsidRPr="00EF6797">
        <w:rPr>
          <w:sz w:val="20"/>
          <w:szCs w:val="20"/>
        </w:rPr>
        <w:t>, stanowiąca załącznik do Umowy;</w:t>
      </w:r>
    </w:p>
    <w:p w14:paraId="4431DFC6" w14:textId="29A6AD58" w:rsidR="00E81CC3" w:rsidRPr="00EF6797" w:rsidRDefault="00853B91" w:rsidP="00212E14">
      <w:pPr>
        <w:pStyle w:val="Akapitzlist"/>
        <w:numPr>
          <w:ilvl w:val="0"/>
          <w:numId w:val="10"/>
        </w:numPr>
        <w:spacing w:after="200" w:line="276" w:lineRule="auto"/>
        <w:ind w:left="567" w:hanging="567"/>
        <w:jc w:val="both"/>
        <w:rPr>
          <w:sz w:val="20"/>
          <w:szCs w:val="20"/>
        </w:rPr>
      </w:pPr>
      <w:r w:rsidRPr="00EF6797">
        <w:rPr>
          <w:b/>
          <w:sz w:val="20"/>
          <w:szCs w:val="20"/>
        </w:rPr>
        <w:t>Stacja ładowania</w:t>
      </w:r>
      <w:r w:rsidR="00E81CC3" w:rsidRPr="00EF6797">
        <w:rPr>
          <w:b/>
          <w:sz w:val="20"/>
          <w:szCs w:val="20"/>
        </w:rPr>
        <w:t xml:space="preserve"> </w:t>
      </w:r>
      <w:r w:rsidR="00E81CC3" w:rsidRPr="00EF6797">
        <w:rPr>
          <w:sz w:val="20"/>
          <w:szCs w:val="20"/>
        </w:rPr>
        <w:t>–</w:t>
      </w:r>
      <w:r w:rsidRPr="00EF6797">
        <w:rPr>
          <w:sz w:val="20"/>
          <w:szCs w:val="20"/>
        </w:rPr>
        <w:t xml:space="preserve"> stacja ładowania</w:t>
      </w:r>
      <w:r w:rsidR="00EF0CDD" w:rsidRPr="00EF6797">
        <w:rPr>
          <w:sz w:val="20"/>
          <w:szCs w:val="20"/>
        </w:rPr>
        <w:t xml:space="preserve"> </w:t>
      </w:r>
      <w:r w:rsidR="009306C5" w:rsidRPr="00EF6797">
        <w:rPr>
          <w:sz w:val="20"/>
          <w:szCs w:val="20"/>
        </w:rPr>
        <w:t>będąc</w:t>
      </w:r>
      <w:r w:rsidRPr="00EF6797">
        <w:rPr>
          <w:sz w:val="20"/>
          <w:szCs w:val="20"/>
        </w:rPr>
        <w:t>a</w:t>
      </w:r>
      <w:r w:rsidR="009306C5" w:rsidRPr="00EF6797">
        <w:rPr>
          <w:sz w:val="20"/>
          <w:szCs w:val="20"/>
        </w:rPr>
        <w:t xml:space="preserve"> przedmiotem </w:t>
      </w:r>
      <w:r w:rsidR="005F395B" w:rsidRPr="00EF6797">
        <w:rPr>
          <w:sz w:val="20"/>
          <w:szCs w:val="20"/>
        </w:rPr>
        <w:t>zamówienia</w:t>
      </w:r>
      <w:r w:rsidR="009306C5" w:rsidRPr="00EF6797">
        <w:rPr>
          <w:sz w:val="20"/>
          <w:szCs w:val="20"/>
        </w:rPr>
        <w:t xml:space="preserve">, </w:t>
      </w:r>
      <w:r w:rsidR="008E7C23" w:rsidRPr="00EF6797">
        <w:rPr>
          <w:sz w:val="20"/>
          <w:szCs w:val="20"/>
        </w:rPr>
        <w:br/>
      </w:r>
      <w:r w:rsidR="005F395B" w:rsidRPr="00EF6797">
        <w:rPr>
          <w:sz w:val="20"/>
          <w:szCs w:val="20"/>
        </w:rPr>
        <w:t>o który</w:t>
      </w:r>
      <w:r w:rsidR="004A1402" w:rsidRPr="00EF6797">
        <w:rPr>
          <w:sz w:val="20"/>
          <w:szCs w:val="20"/>
        </w:rPr>
        <w:t>m</w:t>
      </w:r>
      <w:r w:rsidR="005F395B" w:rsidRPr="00EF6797">
        <w:rPr>
          <w:sz w:val="20"/>
          <w:szCs w:val="20"/>
        </w:rPr>
        <w:t xml:space="preserve"> mowa </w:t>
      </w:r>
      <w:r w:rsidR="00E81CC3" w:rsidRPr="00EF6797">
        <w:rPr>
          <w:sz w:val="20"/>
          <w:szCs w:val="20"/>
        </w:rPr>
        <w:t>w § 2 ust. 1 Umowy</w:t>
      </w:r>
      <w:r w:rsidR="001A5761" w:rsidRPr="00EF6797">
        <w:rPr>
          <w:sz w:val="20"/>
          <w:szCs w:val="20"/>
        </w:rPr>
        <w:t>;</w:t>
      </w:r>
    </w:p>
    <w:p w14:paraId="59A3A5BA" w14:textId="78B28FFC" w:rsidR="00967604" w:rsidRPr="00EF6797" w:rsidRDefault="00967604" w:rsidP="00EF6797">
      <w:pPr>
        <w:pStyle w:val="Akapitzlist"/>
        <w:numPr>
          <w:ilvl w:val="0"/>
          <w:numId w:val="10"/>
        </w:numPr>
        <w:spacing w:line="276" w:lineRule="auto"/>
        <w:ind w:left="567" w:hanging="567"/>
        <w:contextualSpacing w:val="0"/>
        <w:jc w:val="both"/>
        <w:rPr>
          <w:sz w:val="20"/>
          <w:szCs w:val="20"/>
        </w:rPr>
      </w:pPr>
      <w:r w:rsidRPr="00EF6797">
        <w:rPr>
          <w:b/>
          <w:sz w:val="20"/>
          <w:szCs w:val="20"/>
        </w:rPr>
        <w:t xml:space="preserve">cena umowna </w:t>
      </w:r>
      <w:r w:rsidRPr="00EF6797">
        <w:rPr>
          <w:sz w:val="20"/>
          <w:szCs w:val="20"/>
        </w:rPr>
        <w:t>– całkowita cena brutto za przedmiot Umowy, określona w § 4 ust. 1 i nast. Umowy</w:t>
      </w:r>
      <w:r w:rsidR="008E7C23" w:rsidRPr="00EF6797">
        <w:rPr>
          <w:sz w:val="20"/>
          <w:szCs w:val="20"/>
        </w:rPr>
        <w:t>;</w:t>
      </w:r>
    </w:p>
    <w:p w14:paraId="76B1E1D3" w14:textId="52C9050D" w:rsidR="00562A5A" w:rsidRPr="00EF6797" w:rsidRDefault="00285BAA" w:rsidP="00EF6797">
      <w:pPr>
        <w:pStyle w:val="Akapitzlist"/>
        <w:numPr>
          <w:ilvl w:val="0"/>
          <w:numId w:val="10"/>
        </w:numPr>
        <w:spacing w:line="276" w:lineRule="auto"/>
        <w:ind w:left="567" w:hanging="567"/>
        <w:contextualSpacing w:val="0"/>
        <w:jc w:val="both"/>
        <w:rPr>
          <w:sz w:val="20"/>
          <w:szCs w:val="20"/>
        </w:rPr>
      </w:pPr>
      <w:r w:rsidRPr="00EF6797">
        <w:rPr>
          <w:b/>
          <w:sz w:val="20"/>
          <w:szCs w:val="20"/>
        </w:rPr>
        <w:t xml:space="preserve">Szczegółowy </w:t>
      </w:r>
      <w:r w:rsidR="00562A5A" w:rsidRPr="00EF6797">
        <w:rPr>
          <w:b/>
          <w:sz w:val="20"/>
          <w:szCs w:val="20"/>
        </w:rPr>
        <w:t xml:space="preserve">Opis Przedmiotu Zamówienia </w:t>
      </w:r>
      <w:r w:rsidR="00562A5A" w:rsidRPr="00EF6797">
        <w:rPr>
          <w:sz w:val="20"/>
          <w:szCs w:val="20"/>
        </w:rPr>
        <w:t xml:space="preserve">– dokument określający szczegółowe wymagania Zamawiającego co do stanu technicznego, parametrów, wyposażenia i innych cech </w:t>
      </w:r>
      <w:r w:rsidR="00832F25" w:rsidRPr="00EF6797">
        <w:rPr>
          <w:sz w:val="20"/>
          <w:szCs w:val="20"/>
        </w:rPr>
        <w:t>stacji</w:t>
      </w:r>
      <w:r w:rsidR="00562A5A" w:rsidRPr="00EF6797">
        <w:rPr>
          <w:sz w:val="20"/>
          <w:szCs w:val="20"/>
        </w:rPr>
        <w:t>, stanowiący załącznik nr 1</w:t>
      </w:r>
      <w:r w:rsidR="00832F25" w:rsidRPr="00EF6797">
        <w:rPr>
          <w:sz w:val="20"/>
          <w:szCs w:val="20"/>
        </w:rPr>
        <w:t>.2</w:t>
      </w:r>
      <w:r w:rsidR="00562A5A" w:rsidRPr="00EF6797">
        <w:rPr>
          <w:sz w:val="20"/>
          <w:szCs w:val="20"/>
        </w:rPr>
        <w:t xml:space="preserve"> do SIWZ;</w:t>
      </w:r>
    </w:p>
    <w:p w14:paraId="2C9D535A" w14:textId="5EFFFACC" w:rsidR="00832F25" w:rsidRPr="00EF6797" w:rsidRDefault="00832F25" w:rsidP="00EF6797">
      <w:pPr>
        <w:pStyle w:val="Akapitzlist"/>
        <w:numPr>
          <w:ilvl w:val="0"/>
          <w:numId w:val="10"/>
        </w:numPr>
        <w:spacing w:line="276" w:lineRule="auto"/>
        <w:ind w:left="567" w:hanging="567"/>
        <w:contextualSpacing w:val="0"/>
        <w:jc w:val="both"/>
        <w:rPr>
          <w:sz w:val="20"/>
          <w:szCs w:val="20"/>
        </w:rPr>
      </w:pPr>
      <w:r w:rsidRPr="00EF6797">
        <w:rPr>
          <w:sz w:val="20"/>
          <w:szCs w:val="20"/>
        </w:rPr>
        <w:t>Prawo</w:t>
      </w:r>
      <w:r w:rsidRPr="00EF6797">
        <w:rPr>
          <w:b/>
          <w:sz w:val="20"/>
          <w:szCs w:val="20"/>
        </w:rPr>
        <w:t xml:space="preserve"> zamówień publicznych</w:t>
      </w:r>
      <w:r w:rsidRPr="00EF6797">
        <w:rPr>
          <w:sz w:val="20"/>
          <w:szCs w:val="20"/>
        </w:rPr>
        <w:t xml:space="preserve"> – ustawa z dnia </w:t>
      </w:r>
      <w:r w:rsidR="0020320D" w:rsidRPr="0020320D">
        <w:rPr>
          <w:sz w:val="20"/>
          <w:szCs w:val="20"/>
        </w:rPr>
        <w:t xml:space="preserve">29 stycznia 2004 </w:t>
      </w:r>
      <w:r w:rsidRPr="00EF6797">
        <w:rPr>
          <w:sz w:val="20"/>
          <w:szCs w:val="20"/>
        </w:rPr>
        <w:t>r. – Prawo zamówień publicznych</w:t>
      </w:r>
      <w:r w:rsidRPr="00EF6797" w:rsidDel="00892A35">
        <w:rPr>
          <w:sz w:val="20"/>
          <w:szCs w:val="20"/>
        </w:rPr>
        <w:t xml:space="preserve"> </w:t>
      </w:r>
      <w:r w:rsidRPr="00EF6797">
        <w:rPr>
          <w:sz w:val="20"/>
          <w:szCs w:val="20"/>
        </w:rPr>
        <w:t>(tekst jedn. Dz. U. 2019 poz. 1843 z późn. zm</w:t>
      </w:r>
      <w:r w:rsidRPr="00EF6797">
        <w:rPr>
          <w:bCs/>
          <w:sz w:val="20"/>
          <w:szCs w:val="20"/>
        </w:rPr>
        <w:t>.);</w:t>
      </w:r>
    </w:p>
    <w:p w14:paraId="2A936CD4" w14:textId="73F428D3" w:rsidR="00832F25" w:rsidRPr="00EF6797" w:rsidRDefault="00832F25" w:rsidP="00EF6797">
      <w:pPr>
        <w:numPr>
          <w:ilvl w:val="0"/>
          <w:numId w:val="10"/>
        </w:numPr>
        <w:spacing w:line="276" w:lineRule="auto"/>
        <w:ind w:left="567" w:hanging="567"/>
        <w:jc w:val="both"/>
        <w:rPr>
          <w:sz w:val="20"/>
          <w:szCs w:val="20"/>
        </w:rPr>
      </w:pPr>
      <w:r w:rsidRPr="00EF6797">
        <w:rPr>
          <w:b/>
          <w:sz w:val="20"/>
          <w:szCs w:val="20"/>
        </w:rPr>
        <w:t>Prawo własności przemysłowej</w:t>
      </w:r>
      <w:r w:rsidRPr="00EF6797">
        <w:rPr>
          <w:sz w:val="20"/>
          <w:szCs w:val="20"/>
        </w:rPr>
        <w:t xml:space="preserve"> – ustawa z dnia 30 czerwca 2000 r. </w:t>
      </w:r>
      <w:r w:rsidRPr="00EF6797">
        <w:rPr>
          <w:bCs/>
          <w:sz w:val="20"/>
          <w:szCs w:val="20"/>
        </w:rPr>
        <w:t>-</w:t>
      </w:r>
      <w:r w:rsidRPr="00EF6797">
        <w:rPr>
          <w:sz w:val="20"/>
          <w:szCs w:val="20"/>
        </w:rPr>
        <w:t xml:space="preserve"> Prawo własności przemysłowej (tekst jedn. Dz. U. </w:t>
      </w:r>
      <w:r w:rsidRPr="00EF6797">
        <w:rPr>
          <w:bCs/>
          <w:sz w:val="20"/>
          <w:szCs w:val="20"/>
        </w:rPr>
        <w:t>2020</w:t>
      </w:r>
      <w:r w:rsidR="0027400E">
        <w:rPr>
          <w:bCs/>
          <w:sz w:val="20"/>
          <w:szCs w:val="20"/>
        </w:rPr>
        <w:t xml:space="preserve"> </w:t>
      </w:r>
      <w:r w:rsidRPr="00EF6797">
        <w:rPr>
          <w:sz w:val="20"/>
          <w:szCs w:val="20"/>
        </w:rPr>
        <w:t xml:space="preserve">poz. </w:t>
      </w:r>
      <w:r w:rsidRPr="00EF6797">
        <w:rPr>
          <w:bCs/>
          <w:sz w:val="20"/>
          <w:szCs w:val="20"/>
        </w:rPr>
        <w:t>286</w:t>
      </w:r>
      <w:r w:rsidRPr="00EF6797">
        <w:rPr>
          <w:sz w:val="20"/>
          <w:szCs w:val="20"/>
        </w:rPr>
        <w:t xml:space="preserve"> z późn. zm</w:t>
      </w:r>
      <w:r w:rsidRPr="00EF6797">
        <w:rPr>
          <w:bCs/>
          <w:sz w:val="20"/>
          <w:szCs w:val="20"/>
        </w:rPr>
        <w:t>.);</w:t>
      </w:r>
    </w:p>
    <w:p w14:paraId="74C2BF47" w14:textId="39A8C435" w:rsidR="00832F25" w:rsidRPr="00EF6797" w:rsidRDefault="00832F25" w:rsidP="00EF6797">
      <w:pPr>
        <w:numPr>
          <w:ilvl w:val="0"/>
          <w:numId w:val="10"/>
        </w:numPr>
        <w:spacing w:line="276" w:lineRule="auto"/>
        <w:ind w:left="567" w:hanging="567"/>
        <w:jc w:val="both"/>
        <w:rPr>
          <w:b/>
          <w:bCs/>
          <w:sz w:val="20"/>
          <w:szCs w:val="20"/>
        </w:rPr>
      </w:pPr>
      <w:r w:rsidRPr="00EF6797">
        <w:rPr>
          <w:b/>
          <w:sz w:val="20"/>
          <w:szCs w:val="20"/>
        </w:rPr>
        <w:t>Kodeks cywilny</w:t>
      </w:r>
      <w:r w:rsidRPr="00EF6797">
        <w:rPr>
          <w:sz w:val="20"/>
          <w:szCs w:val="20"/>
        </w:rPr>
        <w:t xml:space="preserve"> – ustawa z dnia 23 kwietnia 1964 roku - Kodeks cywilny (tekst jedn. </w:t>
      </w:r>
      <w:r w:rsidRPr="00EF6797">
        <w:rPr>
          <w:sz w:val="20"/>
          <w:szCs w:val="20"/>
        </w:rPr>
        <w:br/>
        <w:t xml:space="preserve">Dz. U. </w:t>
      </w:r>
      <w:r w:rsidRPr="00EF6797">
        <w:rPr>
          <w:bCs/>
          <w:sz w:val="20"/>
          <w:szCs w:val="20"/>
        </w:rPr>
        <w:t>2020</w:t>
      </w:r>
      <w:r w:rsidR="0027400E">
        <w:rPr>
          <w:bCs/>
          <w:sz w:val="20"/>
          <w:szCs w:val="20"/>
        </w:rPr>
        <w:t xml:space="preserve"> </w:t>
      </w:r>
      <w:r w:rsidRPr="00EF6797">
        <w:rPr>
          <w:sz w:val="20"/>
          <w:szCs w:val="20"/>
        </w:rPr>
        <w:t xml:space="preserve">poz. </w:t>
      </w:r>
      <w:r w:rsidRPr="00EF6797">
        <w:rPr>
          <w:bCs/>
          <w:sz w:val="20"/>
          <w:szCs w:val="20"/>
        </w:rPr>
        <w:t xml:space="preserve">1740 z późn. </w:t>
      </w:r>
      <w:r w:rsidRPr="00EF6797">
        <w:rPr>
          <w:sz w:val="20"/>
          <w:szCs w:val="20"/>
        </w:rPr>
        <w:t>zm.).</w:t>
      </w:r>
    </w:p>
    <w:p w14:paraId="48EA186F" w14:textId="57B83AFB" w:rsidR="00CD7EDD" w:rsidRDefault="00CD7EDD" w:rsidP="00CD7EDD">
      <w:pPr>
        <w:pStyle w:val="Akapitzlist"/>
        <w:spacing w:after="200" w:line="276" w:lineRule="auto"/>
        <w:ind w:left="567"/>
        <w:jc w:val="both"/>
        <w:rPr>
          <w:b/>
          <w:sz w:val="20"/>
          <w:szCs w:val="20"/>
        </w:rPr>
      </w:pPr>
    </w:p>
    <w:p w14:paraId="33B64E70" w14:textId="6905C839" w:rsidR="002A7E69" w:rsidRPr="00EF6797" w:rsidRDefault="002A7E69" w:rsidP="00D36C94">
      <w:pPr>
        <w:spacing w:line="276" w:lineRule="auto"/>
        <w:jc w:val="center"/>
        <w:rPr>
          <w:b/>
          <w:bCs/>
          <w:sz w:val="20"/>
          <w:szCs w:val="20"/>
        </w:rPr>
      </w:pPr>
      <w:r w:rsidRPr="00EF6797">
        <w:rPr>
          <w:b/>
          <w:bCs/>
          <w:sz w:val="20"/>
          <w:szCs w:val="20"/>
        </w:rPr>
        <w:t>§ 2</w:t>
      </w:r>
    </w:p>
    <w:p w14:paraId="12B15E9B" w14:textId="3B978907" w:rsidR="00A45FE8" w:rsidRPr="00EF6797" w:rsidRDefault="00833AF6" w:rsidP="00EA489A">
      <w:pPr>
        <w:spacing w:line="276" w:lineRule="auto"/>
        <w:jc w:val="center"/>
        <w:rPr>
          <w:b/>
          <w:bCs/>
          <w:sz w:val="20"/>
          <w:szCs w:val="20"/>
        </w:rPr>
      </w:pPr>
      <w:r w:rsidRPr="00EF6797">
        <w:rPr>
          <w:b/>
          <w:bCs/>
          <w:sz w:val="20"/>
          <w:szCs w:val="20"/>
        </w:rPr>
        <w:t>Przedmiot U</w:t>
      </w:r>
      <w:r w:rsidR="00A45FE8" w:rsidRPr="00EF6797">
        <w:rPr>
          <w:b/>
          <w:bCs/>
          <w:sz w:val="20"/>
          <w:szCs w:val="20"/>
        </w:rPr>
        <w:t>mowy</w:t>
      </w:r>
    </w:p>
    <w:p w14:paraId="398724CB" w14:textId="77777777" w:rsidR="00A45FE8" w:rsidRPr="00EF6797" w:rsidRDefault="00A45FE8" w:rsidP="00EA489A">
      <w:pPr>
        <w:spacing w:line="276" w:lineRule="auto"/>
        <w:jc w:val="center"/>
        <w:rPr>
          <w:b/>
          <w:bCs/>
          <w:sz w:val="20"/>
          <w:szCs w:val="20"/>
        </w:rPr>
      </w:pPr>
    </w:p>
    <w:p w14:paraId="24041B56" w14:textId="241FA91A" w:rsidR="005E6492" w:rsidRPr="00EF6797" w:rsidRDefault="00A45FE8">
      <w:pPr>
        <w:pStyle w:val="Akapitzlist"/>
        <w:numPr>
          <w:ilvl w:val="0"/>
          <w:numId w:val="4"/>
        </w:numPr>
        <w:spacing w:line="276" w:lineRule="auto"/>
        <w:ind w:left="426"/>
        <w:jc w:val="both"/>
        <w:rPr>
          <w:sz w:val="20"/>
          <w:szCs w:val="20"/>
        </w:rPr>
      </w:pPr>
      <w:r w:rsidRPr="00EF6797">
        <w:rPr>
          <w:sz w:val="20"/>
          <w:szCs w:val="20"/>
        </w:rPr>
        <w:t>Na podstawie Umowy Wykonawca zobowiązuje się wykonać na rzecz Zamawiającego dostawę</w:t>
      </w:r>
      <w:r w:rsidR="00343C42" w:rsidRPr="00EF6797">
        <w:rPr>
          <w:sz w:val="20"/>
          <w:szCs w:val="20"/>
        </w:rPr>
        <w:t xml:space="preserve"> </w:t>
      </w:r>
      <w:r w:rsidR="00C63815">
        <w:rPr>
          <w:sz w:val="20"/>
          <w:szCs w:val="20"/>
        </w:rPr>
        <w:t>5</w:t>
      </w:r>
      <w:r w:rsidR="00C63815" w:rsidRPr="00EF6797">
        <w:rPr>
          <w:sz w:val="20"/>
          <w:szCs w:val="20"/>
        </w:rPr>
        <w:t xml:space="preserve"> </w:t>
      </w:r>
      <w:r w:rsidR="00965FA4" w:rsidRPr="00EF6797">
        <w:rPr>
          <w:sz w:val="20"/>
          <w:szCs w:val="20"/>
        </w:rPr>
        <w:t>sztuk fabrycznie now</w:t>
      </w:r>
      <w:r w:rsidR="00853B91" w:rsidRPr="00EF6797">
        <w:rPr>
          <w:sz w:val="20"/>
          <w:szCs w:val="20"/>
        </w:rPr>
        <w:t>ych</w:t>
      </w:r>
      <w:r w:rsidR="00965FA4" w:rsidRPr="00EF6797">
        <w:rPr>
          <w:sz w:val="20"/>
          <w:szCs w:val="20"/>
        </w:rPr>
        <w:t xml:space="preserve"> (rok produkcji – nie wcześniej niż </w:t>
      </w:r>
      <w:r w:rsidR="00377A36" w:rsidRPr="00EF6797">
        <w:rPr>
          <w:sz w:val="20"/>
          <w:szCs w:val="20"/>
        </w:rPr>
        <w:t>20</w:t>
      </w:r>
      <w:r w:rsidR="00853B91" w:rsidRPr="00EF6797">
        <w:rPr>
          <w:sz w:val="20"/>
          <w:szCs w:val="20"/>
        </w:rPr>
        <w:t>21</w:t>
      </w:r>
      <w:r w:rsidR="00965FA4" w:rsidRPr="00EF6797">
        <w:rPr>
          <w:sz w:val="20"/>
          <w:szCs w:val="20"/>
        </w:rPr>
        <w:t>)</w:t>
      </w:r>
      <w:r w:rsidR="0018533C" w:rsidRPr="00EF6797">
        <w:rPr>
          <w:sz w:val="20"/>
          <w:szCs w:val="20"/>
        </w:rPr>
        <w:t xml:space="preserve">, </w:t>
      </w:r>
      <w:r w:rsidR="00853B91" w:rsidRPr="00EF6797">
        <w:rPr>
          <w:sz w:val="20"/>
          <w:szCs w:val="20"/>
        </w:rPr>
        <w:t xml:space="preserve">stacji </w:t>
      </w:r>
      <w:r w:rsidR="00516592" w:rsidRPr="00EF6797">
        <w:rPr>
          <w:sz w:val="20"/>
          <w:szCs w:val="20"/>
        </w:rPr>
        <w:t>ładowania z przeznaczeniem do ładowania autobusów komunikacji miejskiej</w:t>
      </w:r>
      <w:r w:rsidR="00CD7EDD">
        <w:rPr>
          <w:sz w:val="20"/>
          <w:szCs w:val="20"/>
        </w:rPr>
        <w:t>, w tym:</w:t>
      </w:r>
    </w:p>
    <w:p w14:paraId="05869B40" w14:textId="3EBBF4A3" w:rsidR="001862A0" w:rsidRPr="00EF6797" w:rsidRDefault="00CD7EDD" w:rsidP="001862A0">
      <w:pPr>
        <w:numPr>
          <w:ilvl w:val="0"/>
          <w:numId w:val="51"/>
        </w:numPr>
        <w:ind w:right="74" w:hanging="720"/>
        <w:rPr>
          <w:sz w:val="20"/>
          <w:szCs w:val="20"/>
        </w:rPr>
      </w:pPr>
      <w:r>
        <w:rPr>
          <w:sz w:val="20"/>
          <w:szCs w:val="20"/>
        </w:rPr>
        <w:t xml:space="preserve">Dla </w:t>
      </w:r>
      <w:r w:rsidR="001862A0" w:rsidRPr="00EF6797">
        <w:rPr>
          <w:sz w:val="20"/>
          <w:szCs w:val="20"/>
        </w:rPr>
        <w:t>Miast</w:t>
      </w:r>
      <w:r>
        <w:rPr>
          <w:sz w:val="20"/>
          <w:szCs w:val="20"/>
        </w:rPr>
        <w:t>a</w:t>
      </w:r>
      <w:r w:rsidR="001862A0" w:rsidRPr="00EF6797">
        <w:rPr>
          <w:sz w:val="20"/>
          <w:szCs w:val="20"/>
        </w:rPr>
        <w:t xml:space="preserve"> Żyrardów – dwuwyjściowa stacja wolnego ładowania autobusów elektrycznych prądem stałym, o mocy wyjściowej 120 kW -1 szt.</w:t>
      </w:r>
    </w:p>
    <w:p w14:paraId="39C2A87E" w14:textId="77777777" w:rsidR="001271F6" w:rsidRDefault="00CD7EDD" w:rsidP="001271F6">
      <w:pPr>
        <w:numPr>
          <w:ilvl w:val="0"/>
          <w:numId w:val="51"/>
        </w:numPr>
        <w:ind w:right="74" w:hanging="720"/>
        <w:rPr>
          <w:sz w:val="20"/>
          <w:szCs w:val="20"/>
        </w:rPr>
      </w:pPr>
      <w:r w:rsidRPr="003207C3">
        <w:rPr>
          <w:sz w:val="20"/>
          <w:szCs w:val="20"/>
        </w:rPr>
        <w:t xml:space="preserve">Dla </w:t>
      </w:r>
      <w:r w:rsidR="0027400E" w:rsidRPr="003207C3">
        <w:rPr>
          <w:sz w:val="20"/>
          <w:szCs w:val="20"/>
        </w:rPr>
        <w:t>Gminy</w:t>
      </w:r>
      <w:r w:rsidR="001862A0" w:rsidRPr="003207C3">
        <w:rPr>
          <w:sz w:val="20"/>
          <w:szCs w:val="20"/>
        </w:rPr>
        <w:t xml:space="preserve"> Grodzisk Mazowiecki – dwuwyjściowa stacja wolnego ładowania autobusów elektrycznych prądem stałym, o mocy wyjściowej 120 </w:t>
      </w:r>
      <w:proofErr w:type="spellStart"/>
      <w:r w:rsidR="001862A0" w:rsidRPr="003207C3">
        <w:rPr>
          <w:sz w:val="20"/>
          <w:szCs w:val="20"/>
        </w:rPr>
        <w:t>kW</w:t>
      </w:r>
      <w:r w:rsidR="003207C3" w:rsidRPr="003207C3">
        <w:rPr>
          <w:sz w:val="20"/>
          <w:szCs w:val="20"/>
        </w:rPr>
        <w:t>k</w:t>
      </w:r>
      <w:proofErr w:type="spellEnd"/>
      <w:r w:rsidR="001862A0" w:rsidRPr="003207C3">
        <w:rPr>
          <w:sz w:val="20"/>
          <w:szCs w:val="20"/>
        </w:rPr>
        <w:t xml:space="preserve"> </w:t>
      </w:r>
      <w:r w:rsidR="0027400E" w:rsidRPr="003207C3">
        <w:rPr>
          <w:sz w:val="20"/>
          <w:szCs w:val="20"/>
        </w:rPr>
        <w:t xml:space="preserve">– </w:t>
      </w:r>
      <w:r w:rsidR="001862A0" w:rsidRPr="003207C3">
        <w:rPr>
          <w:sz w:val="20"/>
          <w:szCs w:val="20"/>
        </w:rPr>
        <w:t>1 szt.</w:t>
      </w:r>
      <w:r w:rsidR="000B73A6" w:rsidRPr="003207C3">
        <w:rPr>
          <w:sz w:val="20"/>
          <w:szCs w:val="20"/>
        </w:rPr>
        <w:t xml:space="preserve"> oraz jednowyjściowa stacja ładowania prądem stałym o mocy 120kW – 1 szt.</w:t>
      </w:r>
    </w:p>
    <w:p w14:paraId="2B405FDF" w14:textId="2B460F38" w:rsidR="001862A0" w:rsidRPr="001271F6" w:rsidRDefault="00CD7EDD" w:rsidP="001271F6">
      <w:pPr>
        <w:numPr>
          <w:ilvl w:val="0"/>
          <w:numId w:val="51"/>
        </w:numPr>
        <w:ind w:right="74" w:hanging="720"/>
        <w:rPr>
          <w:sz w:val="20"/>
          <w:szCs w:val="20"/>
        </w:rPr>
      </w:pPr>
      <w:r w:rsidRPr="001271F6">
        <w:rPr>
          <w:sz w:val="20"/>
          <w:szCs w:val="20"/>
        </w:rPr>
        <w:lastRenderedPageBreak/>
        <w:t xml:space="preserve">Dla </w:t>
      </w:r>
      <w:r w:rsidR="001862A0" w:rsidRPr="001271F6">
        <w:rPr>
          <w:sz w:val="20"/>
          <w:szCs w:val="20"/>
        </w:rPr>
        <w:t>Gmin</w:t>
      </w:r>
      <w:r w:rsidRPr="001271F6">
        <w:rPr>
          <w:sz w:val="20"/>
          <w:szCs w:val="20"/>
        </w:rPr>
        <w:t>y</w:t>
      </w:r>
      <w:r w:rsidR="001862A0" w:rsidRPr="001271F6">
        <w:rPr>
          <w:sz w:val="20"/>
          <w:szCs w:val="20"/>
        </w:rPr>
        <w:t xml:space="preserve"> Miasto Pruszków-</w:t>
      </w:r>
      <w:r w:rsidR="0027400E" w:rsidRPr="001271F6">
        <w:rPr>
          <w:sz w:val="20"/>
          <w:szCs w:val="20"/>
        </w:rPr>
        <w:t xml:space="preserve"> </w:t>
      </w:r>
      <w:r w:rsidR="001862A0" w:rsidRPr="001271F6">
        <w:rPr>
          <w:sz w:val="20"/>
          <w:szCs w:val="20"/>
        </w:rPr>
        <w:t>dwuwyjściowa stacja wolnego ładowania autobusów elektrycznych prądem stałym, o mocy wyjściowej 120 kW</w:t>
      </w:r>
      <w:r w:rsidR="0027400E" w:rsidRPr="001271F6">
        <w:rPr>
          <w:sz w:val="20"/>
          <w:szCs w:val="20"/>
        </w:rPr>
        <w:t xml:space="preserve"> </w:t>
      </w:r>
      <w:r w:rsidR="001862A0" w:rsidRPr="001271F6">
        <w:rPr>
          <w:sz w:val="20"/>
          <w:szCs w:val="20"/>
        </w:rPr>
        <w:t xml:space="preserve">(1 szt.) oraz jednowyjściowa stacja ładowania </w:t>
      </w:r>
      <w:r w:rsidR="000B73A6" w:rsidRPr="001271F6">
        <w:rPr>
          <w:sz w:val="20"/>
          <w:szCs w:val="20"/>
        </w:rPr>
        <w:t xml:space="preserve">prądem stałym </w:t>
      </w:r>
      <w:r w:rsidR="003207C3" w:rsidRPr="001271F6">
        <w:rPr>
          <w:sz w:val="20"/>
          <w:szCs w:val="20"/>
        </w:rPr>
        <w:t>o mocy 12</w:t>
      </w:r>
      <w:r w:rsidR="001862A0" w:rsidRPr="001271F6">
        <w:rPr>
          <w:sz w:val="20"/>
          <w:szCs w:val="20"/>
        </w:rPr>
        <w:t>0 kW (1 szt.).</w:t>
      </w:r>
    </w:p>
    <w:p w14:paraId="0CBBFCC2" w14:textId="21C81C54" w:rsidR="005E6492" w:rsidRPr="00EF6797" w:rsidRDefault="005E6492" w:rsidP="00212E14">
      <w:pPr>
        <w:pStyle w:val="Akapitzlist"/>
        <w:numPr>
          <w:ilvl w:val="0"/>
          <w:numId w:val="4"/>
        </w:numPr>
        <w:spacing w:line="276" w:lineRule="auto"/>
        <w:ind w:left="426"/>
        <w:jc w:val="both"/>
        <w:rPr>
          <w:sz w:val="20"/>
          <w:szCs w:val="20"/>
        </w:rPr>
      </w:pPr>
      <w:r w:rsidRPr="00EF6797">
        <w:rPr>
          <w:sz w:val="20"/>
          <w:szCs w:val="20"/>
        </w:rPr>
        <w:t xml:space="preserve">Szczegółowy opis </w:t>
      </w:r>
      <w:r w:rsidR="00853B91" w:rsidRPr="00EF6797">
        <w:rPr>
          <w:sz w:val="20"/>
          <w:szCs w:val="20"/>
        </w:rPr>
        <w:t>stacji ładowania</w:t>
      </w:r>
      <w:r w:rsidR="00EF0CDD" w:rsidRPr="00EF6797">
        <w:rPr>
          <w:sz w:val="20"/>
          <w:szCs w:val="20"/>
        </w:rPr>
        <w:t xml:space="preserve"> </w:t>
      </w:r>
      <w:r w:rsidRPr="00EF6797">
        <w:rPr>
          <w:sz w:val="20"/>
          <w:szCs w:val="20"/>
        </w:rPr>
        <w:t>oraz wymagania dotyczące ww. dostawy określa</w:t>
      </w:r>
      <w:r w:rsidR="00121719" w:rsidRPr="00EF6797">
        <w:rPr>
          <w:sz w:val="20"/>
          <w:szCs w:val="20"/>
        </w:rPr>
        <w:t xml:space="preserve"> Szczegółowy</w:t>
      </w:r>
      <w:r w:rsidRPr="00EF6797">
        <w:rPr>
          <w:sz w:val="20"/>
          <w:szCs w:val="20"/>
        </w:rPr>
        <w:t xml:space="preserve"> </w:t>
      </w:r>
      <w:r w:rsidR="000B09D1" w:rsidRPr="00EF6797">
        <w:rPr>
          <w:sz w:val="20"/>
          <w:szCs w:val="20"/>
        </w:rPr>
        <w:t>Opis Przedmiotu Zamówienia</w:t>
      </w:r>
      <w:r w:rsidRPr="00EF6797">
        <w:rPr>
          <w:sz w:val="20"/>
          <w:szCs w:val="20"/>
        </w:rPr>
        <w:t>.</w:t>
      </w:r>
    </w:p>
    <w:p w14:paraId="4A7C1D5E" w14:textId="35EDC0DE" w:rsidR="001936B7" w:rsidRPr="00EF6797" w:rsidRDefault="00790983" w:rsidP="00790983">
      <w:pPr>
        <w:pStyle w:val="Akapitzlist"/>
        <w:numPr>
          <w:ilvl w:val="0"/>
          <w:numId w:val="4"/>
        </w:numPr>
        <w:spacing w:line="276" w:lineRule="auto"/>
        <w:ind w:left="426"/>
        <w:jc w:val="both"/>
        <w:rPr>
          <w:sz w:val="20"/>
          <w:szCs w:val="20"/>
        </w:rPr>
      </w:pPr>
      <w:r w:rsidRPr="00EF6797">
        <w:rPr>
          <w:sz w:val="20"/>
          <w:szCs w:val="20"/>
        </w:rPr>
        <w:t xml:space="preserve">W przedmiocie dostawy </w:t>
      </w:r>
      <w:r w:rsidR="00CA3FF8" w:rsidRPr="00EF6797">
        <w:rPr>
          <w:sz w:val="20"/>
          <w:szCs w:val="20"/>
        </w:rPr>
        <w:t>udział towarów pochodzących z państw członkowskich Unii Europejskiej, państw, z którymi Unia Europejska zawarła umowy o równym traktowaniu przedsiębiorców, lub państw, wobec których na mocy decyzji Rady stosuje się przepisy dyrektywy 2014/25/UE, przekracza 50%.</w:t>
      </w:r>
    </w:p>
    <w:p w14:paraId="18184FA5" w14:textId="2DF08D3F" w:rsidR="00E26163" w:rsidRPr="00EF6797" w:rsidRDefault="00E26163" w:rsidP="0077288F">
      <w:pPr>
        <w:pStyle w:val="Akapitzlist"/>
        <w:numPr>
          <w:ilvl w:val="0"/>
          <w:numId w:val="4"/>
        </w:numPr>
        <w:spacing w:line="276" w:lineRule="auto"/>
        <w:ind w:left="426"/>
        <w:jc w:val="both"/>
        <w:rPr>
          <w:sz w:val="20"/>
          <w:szCs w:val="20"/>
        </w:rPr>
      </w:pPr>
      <w:r w:rsidRPr="00EF6797">
        <w:rPr>
          <w:sz w:val="20"/>
          <w:szCs w:val="20"/>
        </w:rPr>
        <w:t>Zamawiający wymaga, aby dostarczon</w:t>
      </w:r>
      <w:r w:rsidR="00516592" w:rsidRPr="00EF6797">
        <w:rPr>
          <w:sz w:val="20"/>
          <w:szCs w:val="20"/>
        </w:rPr>
        <w:t>e</w:t>
      </w:r>
      <w:r w:rsidRPr="00EF6797">
        <w:rPr>
          <w:sz w:val="20"/>
          <w:szCs w:val="20"/>
        </w:rPr>
        <w:t xml:space="preserve"> przez Wykonawcę </w:t>
      </w:r>
      <w:r w:rsidR="00516592" w:rsidRPr="00EF6797">
        <w:rPr>
          <w:sz w:val="20"/>
          <w:szCs w:val="20"/>
        </w:rPr>
        <w:t xml:space="preserve">stacje ładowania </w:t>
      </w:r>
      <w:r w:rsidRPr="00EF6797">
        <w:rPr>
          <w:sz w:val="20"/>
          <w:szCs w:val="20"/>
        </w:rPr>
        <w:t>został</w:t>
      </w:r>
      <w:r w:rsidR="00516592" w:rsidRPr="00EF6797">
        <w:rPr>
          <w:sz w:val="20"/>
          <w:szCs w:val="20"/>
        </w:rPr>
        <w:t>y</w:t>
      </w:r>
      <w:r w:rsidRPr="00EF6797">
        <w:rPr>
          <w:sz w:val="20"/>
          <w:szCs w:val="20"/>
        </w:rPr>
        <w:t xml:space="preserve"> oznakowan</w:t>
      </w:r>
      <w:r w:rsidR="00EF0CDD" w:rsidRPr="00EF6797">
        <w:rPr>
          <w:sz w:val="20"/>
          <w:szCs w:val="20"/>
        </w:rPr>
        <w:t>e</w:t>
      </w:r>
      <w:r w:rsidRPr="00EF6797">
        <w:rPr>
          <w:sz w:val="20"/>
          <w:szCs w:val="20"/>
        </w:rPr>
        <w:t xml:space="preserve"> informacjami o źródle dofinasowania przedmiotu dostawy. W celu realizacji tego obowiązku Wykonawca </w:t>
      </w:r>
      <w:r w:rsidR="00EF0CDD" w:rsidRPr="00EF6797">
        <w:rPr>
          <w:sz w:val="20"/>
          <w:szCs w:val="20"/>
        </w:rPr>
        <w:t>z</w:t>
      </w:r>
      <w:r w:rsidRPr="00EF6797">
        <w:rPr>
          <w:sz w:val="20"/>
          <w:szCs w:val="20"/>
        </w:rPr>
        <w:t xml:space="preserve">obowiązany </w:t>
      </w:r>
      <w:r w:rsidR="00976894" w:rsidRPr="00EF6797">
        <w:rPr>
          <w:sz w:val="20"/>
          <w:szCs w:val="20"/>
        </w:rPr>
        <w:t xml:space="preserve">jest umieścić na </w:t>
      </w:r>
      <w:r w:rsidRPr="00EF6797">
        <w:rPr>
          <w:sz w:val="20"/>
          <w:szCs w:val="20"/>
        </w:rPr>
        <w:t>stałe, w miejscu ogólnie dostępnym i dobrze widocznym, w dostarczanym pojeździe co najmniej 1 (jedną) tablicę pamiątkową, o wymiarach co najmniej 80</w:t>
      </w:r>
      <w:r w:rsidR="007D6A8D" w:rsidRPr="00EF6797">
        <w:rPr>
          <w:sz w:val="20"/>
          <w:szCs w:val="20"/>
        </w:rPr>
        <w:t> </w:t>
      </w:r>
      <w:r w:rsidRPr="00EF6797">
        <w:rPr>
          <w:sz w:val="20"/>
          <w:szCs w:val="20"/>
        </w:rPr>
        <w:t>x</w:t>
      </w:r>
      <w:r w:rsidR="007D6A8D" w:rsidRPr="00EF6797">
        <w:rPr>
          <w:sz w:val="20"/>
          <w:szCs w:val="20"/>
        </w:rPr>
        <w:t> </w:t>
      </w:r>
      <w:r w:rsidRPr="00EF6797">
        <w:rPr>
          <w:sz w:val="20"/>
          <w:szCs w:val="20"/>
        </w:rPr>
        <w:t>120 cm, zawierającą informacje o źródle finansowania przedmiotu dostawy. Szczegółowe informacje nt.</w:t>
      </w:r>
      <w:r w:rsidR="007D6A8D" w:rsidRPr="00EF6797">
        <w:rPr>
          <w:sz w:val="20"/>
          <w:szCs w:val="20"/>
        </w:rPr>
        <w:t> </w:t>
      </w:r>
      <w:r w:rsidRPr="00EF6797">
        <w:rPr>
          <w:sz w:val="20"/>
          <w:szCs w:val="20"/>
        </w:rPr>
        <w:t>treści informacji</w:t>
      </w:r>
      <w:r w:rsidR="00FD30E7" w:rsidRPr="00EF6797">
        <w:rPr>
          <w:sz w:val="20"/>
          <w:szCs w:val="20"/>
        </w:rPr>
        <w:t>,</w:t>
      </w:r>
      <w:r w:rsidRPr="00EF6797">
        <w:rPr>
          <w:sz w:val="20"/>
          <w:szCs w:val="20"/>
        </w:rPr>
        <w:t xml:space="preserve"> jakie mają zostać umieszczone na tablicach pamiątkowych zostaną przekazane przez Zamawiającego po zawarciu </w:t>
      </w:r>
      <w:r w:rsidR="00FD30E7" w:rsidRPr="00EF6797">
        <w:rPr>
          <w:sz w:val="20"/>
          <w:szCs w:val="20"/>
        </w:rPr>
        <w:t>U</w:t>
      </w:r>
      <w:r w:rsidRPr="00EF6797">
        <w:rPr>
          <w:sz w:val="20"/>
          <w:szCs w:val="20"/>
        </w:rPr>
        <w:t xml:space="preserve">mowy. W </w:t>
      </w:r>
      <w:r w:rsidR="007D6A8D" w:rsidRPr="00EF6797">
        <w:rPr>
          <w:sz w:val="20"/>
          <w:szCs w:val="20"/>
        </w:rPr>
        <w:t xml:space="preserve">sprawach nieuregulowanych </w:t>
      </w:r>
      <w:r w:rsidRPr="00EF6797">
        <w:rPr>
          <w:sz w:val="20"/>
          <w:szCs w:val="20"/>
        </w:rPr>
        <w:t xml:space="preserve">znajdą odpowiednie zastosowanie postanowienia </w:t>
      </w:r>
      <w:r w:rsidRPr="00EF6797">
        <w:rPr>
          <w:i/>
          <w:sz w:val="20"/>
          <w:szCs w:val="20"/>
        </w:rPr>
        <w:t>Podręcznika wnioskodawcy i beneficjenta programów polityki spójności 2014-2020</w:t>
      </w:r>
      <w:r w:rsidRPr="00EF6797">
        <w:rPr>
          <w:sz w:val="20"/>
          <w:szCs w:val="20"/>
        </w:rPr>
        <w:t xml:space="preserve"> w zakresie informacji i promocji z dnia 14 czerwca 2016 r. oraz regulacje rozporządzenia Parlamentu Europejskiego i Rady (UE) nr 1303/2013 z dnia 17 grudnia 2013 r. </w:t>
      </w:r>
      <w:r w:rsidR="005401D2" w:rsidRPr="00EF6797">
        <w:rPr>
          <w:sz w:val="20"/>
          <w:szCs w:val="20"/>
        </w:rPr>
        <w:t xml:space="preserve">ustanawiające wspólne przepisy dotyczące EFRR, EFS, FS, EFRROW oraz </w:t>
      </w:r>
      <w:proofErr w:type="spellStart"/>
      <w:r w:rsidR="005401D2" w:rsidRPr="00EF6797">
        <w:rPr>
          <w:sz w:val="20"/>
          <w:szCs w:val="20"/>
        </w:rPr>
        <w:t>EFMiR</w:t>
      </w:r>
      <w:proofErr w:type="spellEnd"/>
      <w:r w:rsidR="005401D2" w:rsidRPr="00EF6797">
        <w:rPr>
          <w:sz w:val="20"/>
          <w:szCs w:val="20"/>
        </w:rPr>
        <w:t>.</w:t>
      </w:r>
      <w:r w:rsidR="00EF0CDD" w:rsidRPr="00EF6797">
        <w:rPr>
          <w:sz w:val="20"/>
          <w:szCs w:val="20"/>
        </w:rPr>
        <w:t xml:space="preserve"> </w:t>
      </w:r>
    </w:p>
    <w:p w14:paraId="66F0A053" w14:textId="77777777" w:rsidR="00A45FE8" w:rsidRPr="00EF6797" w:rsidRDefault="00A45FE8" w:rsidP="00EA489A">
      <w:pPr>
        <w:spacing w:line="276" w:lineRule="auto"/>
        <w:jc w:val="center"/>
        <w:rPr>
          <w:b/>
          <w:bCs/>
          <w:sz w:val="20"/>
          <w:szCs w:val="20"/>
        </w:rPr>
      </w:pPr>
    </w:p>
    <w:p w14:paraId="12818AAF" w14:textId="1DDF207B" w:rsidR="00A45FE8" w:rsidRPr="00EF6797" w:rsidRDefault="00B65BDA" w:rsidP="00D36C94">
      <w:pPr>
        <w:spacing w:line="276" w:lineRule="auto"/>
        <w:jc w:val="center"/>
        <w:rPr>
          <w:b/>
          <w:bCs/>
          <w:sz w:val="20"/>
          <w:szCs w:val="20"/>
        </w:rPr>
      </w:pPr>
      <w:r w:rsidRPr="00EF6797">
        <w:rPr>
          <w:b/>
          <w:bCs/>
          <w:sz w:val="20"/>
          <w:szCs w:val="20"/>
        </w:rPr>
        <w:t>§ 3</w:t>
      </w:r>
    </w:p>
    <w:p w14:paraId="0EB20C5B" w14:textId="77777777" w:rsidR="00A45FE8" w:rsidRPr="00EF6797" w:rsidRDefault="00A45FE8" w:rsidP="00EA489A">
      <w:pPr>
        <w:spacing w:line="276" w:lineRule="auto"/>
        <w:jc w:val="center"/>
        <w:rPr>
          <w:b/>
          <w:bCs/>
          <w:sz w:val="20"/>
          <w:szCs w:val="20"/>
        </w:rPr>
      </w:pPr>
      <w:r w:rsidRPr="00EF6797">
        <w:rPr>
          <w:b/>
          <w:bCs/>
          <w:sz w:val="20"/>
          <w:szCs w:val="20"/>
        </w:rPr>
        <w:t>Termin realizacji i warunki odbioru przedmiotu zamówienia</w:t>
      </w:r>
    </w:p>
    <w:p w14:paraId="5F90BC0C" w14:textId="77777777" w:rsidR="00A45FE8" w:rsidRPr="00EF6797" w:rsidRDefault="00A45FE8" w:rsidP="00EA489A">
      <w:pPr>
        <w:spacing w:line="276" w:lineRule="auto"/>
        <w:jc w:val="center"/>
        <w:rPr>
          <w:b/>
          <w:bCs/>
          <w:sz w:val="20"/>
          <w:szCs w:val="20"/>
        </w:rPr>
      </w:pPr>
    </w:p>
    <w:p w14:paraId="7EDC003D" w14:textId="4DEDA8A0" w:rsidR="006B521A" w:rsidRPr="00EF6797" w:rsidRDefault="00A45FE8" w:rsidP="00EA489A">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 xml:space="preserve">Wykonawca zobowiązuje się </w:t>
      </w:r>
      <w:r w:rsidR="006B521A" w:rsidRPr="00EF6797">
        <w:rPr>
          <w:sz w:val="20"/>
          <w:szCs w:val="20"/>
        </w:rPr>
        <w:t xml:space="preserve">wykonać przedmiot Umowy </w:t>
      </w:r>
      <w:r w:rsidR="007C098E" w:rsidRPr="00EF6797">
        <w:rPr>
          <w:sz w:val="20"/>
          <w:szCs w:val="20"/>
        </w:rPr>
        <w:t>w następujący</w:t>
      </w:r>
      <w:r w:rsidR="006B521A" w:rsidRPr="00EF6797">
        <w:rPr>
          <w:sz w:val="20"/>
          <w:szCs w:val="20"/>
        </w:rPr>
        <w:t>ch terminach:</w:t>
      </w:r>
    </w:p>
    <w:p w14:paraId="2DE9A703" w14:textId="4D7D309B" w:rsidR="007C098E" w:rsidRPr="00EF6797" w:rsidRDefault="004843E4" w:rsidP="004843E4">
      <w:pPr>
        <w:pStyle w:val="Akapitzlist"/>
        <w:numPr>
          <w:ilvl w:val="1"/>
          <w:numId w:val="2"/>
        </w:numPr>
        <w:spacing w:line="276" w:lineRule="auto"/>
        <w:jc w:val="both"/>
        <w:outlineLvl w:val="0"/>
        <w:rPr>
          <w:sz w:val="20"/>
          <w:szCs w:val="20"/>
        </w:rPr>
      </w:pPr>
      <w:r w:rsidRPr="00EF6797">
        <w:rPr>
          <w:sz w:val="20"/>
          <w:szCs w:val="20"/>
        </w:rPr>
        <w:t>dostarczenie ładowar</w:t>
      </w:r>
      <w:r w:rsidR="00853B91" w:rsidRPr="00EF6797">
        <w:rPr>
          <w:sz w:val="20"/>
          <w:szCs w:val="20"/>
        </w:rPr>
        <w:t>e</w:t>
      </w:r>
      <w:r w:rsidRPr="00EF6797">
        <w:rPr>
          <w:sz w:val="20"/>
          <w:szCs w:val="20"/>
        </w:rPr>
        <w:t>k magazyn</w:t>
      </w:r>
      <w:r w:rsidR="00853B91" w:rsidRPr="00EF6797">
        <w:rPr>
          <w:sz w:val="20"/>
          <w:szCs w:val="20"/>
        </w:rPr>
        <w:t>ów</w:t>
      </w:r>
      <w:r w:rsidRPr="00EF6797">
        <w:rPr>
          <w:sz w:val="20"/>
          <w:szCs w:val="20"/>
        </w:rPr>
        <w:t xml:space="preserve"> energii systemem plug-in </w:t>
      </w:r>
      <w:r w:rsidR="00DF3532" w:rsidRPr="00EF6797">
        <w:rPr>
          <w:sz w:val="20"/>
          <w:szCs w:val="20"/>
        </w:rPr>
        <w:t>wraz z </w:t>
      </w:r>
      <w:r w:rsidR="002E3F40" w:rsidRPr="00EF6797">
        <w:rPr>
          <w:sz w:val="20"/>
          <w:szCs w:val="20"/>
        </w:rPr>
        <w:t xml:space="preserve">systemem monitoringu </w:t>
      </w:r>
      <w:r w:rsidRPr="00EF6797">
        <w:rPr>
          <w:sz w:val="20"/>
          <w:szCs w:val="20"/>
        </w:rPr>
        <w:t xml:space="preserve">– </w:t>
      </w:r>
      <w:r w:rsidR="00853B91" w:rsidRPr="00EF6797">
        <w:rPr>
          <w:sz w:val="20"/>
          <w:szCs w:val="20"/>
        </w:rPr>
        <w:t xml:space="preserve">w terminie </w:t>
      </w:r>
      <w:r w:rsidR="00343C42" w:rsidRPr="00EF6797">
        <w:rPr>
          <w:sz w:val="20"/>
          <w:szCs w:val="20"/>
        </w:rPr>
        <w:t xml:space="preserve">do </w:t>
      </w:r>
      <w:del w:id="5" w:author="Marek Pokora" w:date="2021-02-08T12:35:00Z">
        <w:r w:rsidR="001271F6" w:rsidDel="00331AE9">
          <w:rPr>
            <w:sz w:val="20"/>
            <w:szCs w:val="20"/>
          </w:rPr>
          <w:delText xml:space="preserve">12 </w:delText>
        </w:r>
      </w:del>
      <w:ins w:id="6" w:author="Marek Pokora" w:date="2021-02-08T12:36:00Z">
        <w:r w:rsidR="00331AE9">
          <w:rPr>
            <w:sz w:val="20"/>
            <w:szCs w:val="20"/>
          </w:rPr>
          <w:t>14</w:t>
        </w:r>
      </w:ins>
      <w:ins w:id="7" w:author="Marek Pokora" w:date="2021-02-08T12:35:00Z">
        <w:r w:rsidR="00331AE9">
          <w:rPr>
            <w:sz w:val="20"/>
            <w:szCs w:val="20"/>
          </w:rPr>
          <w:t xml:space="preserve"> </w:t>
        </w:r>
      </w:ins>
      <w:r w:rsidR="00343C42" w:rsidRPr="00EF6797">
        <w:rPr>
          <w:sz w:val="20"/>
          <w:szCs w:val="20"/>
        </w:rPr>
        <w:t>miesięcy od dnia podpisania umowy.</w:t>
      </w:r>
    </w:p>
    <w:p w14:paraId="557107E5" w14:textId="21ADCC78" w:rsidR="001F1D2A" w:rsidRPr="00EF6797" w:rsidRDefault="00E81CC3" w:rsidP="00E81CC3">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 xml:space="preserve">Poprzez dostarczenie </w:t>
      </w:r>
      <w:r w:rsidR="00853B91" w:rsidRPr="00EF6797">
        <w:rPr>
          <w:sz w:val="20"/>
          <w:szCs w:val="20"/>
        </w:rPr>
        <w:t xml:space="preserve">Stacji ładowania </w:t>
      </w:r>
      <w:r w:rsidRPr="00EF6797">
        <w:rPr>
          <w:sz w:val="20"/>
          <w:szCs w:val="20"/>
        </w:rPr>
        <w:t xml:space="preserve">do Zamawiającego </w:t>
      </w:r>
      <w:r w:rsidR="00281935" w:rsidRPr="00EF6797">
        <w:rPr>
          <w:sz w:val="20"/>
          <w:szCs w:val="20"/>
        </w:rPr>
        <w:t xml:space="preserve">rozumie się </w:t>
      </w:r>
      <w:bookmarkStart w:id="8" w:name="_Hlk61900340"/>
      <w:r w:rsidR="00DF3532" w:rsidRPr="00EF6797">
        <w:rPr>
          <w:sz w:val="20"/>
          <w:szCs w:val="20"/>
        </w:rPr>
        <w:t>transport do</w:t>
      </w:r>
      <w:r w:rsidR="00DF3532" w:rsidRPr="00EF6797">
        <w:rPr>
          <w:rFonts w:hint="eastAsia"/>
          <w:sz w:val="20"/>
          <w:szCs w:val="20"/>
          <w:rtl/>
        </w:rPr>
        <w:t> </w:t>
      </w:r>
      <w:r w:rsidR="00853B91" w:rsidRPr="00EF6797">
        <w:rPr>
          <w:sz w:val="20"/>
          <w:szCs w:val="20"/>
        </w:rPr>
        <w:t>miejsca</w:t>
      </w:r>
      <w:r w:rsidR="00DF3532" w:rsidRPr="00EF6797">
        <w:rPr>
          <w:sz w:val="20"/>
          <w:szCs w:val="20"/>
        </w:rPr>
        <w:t xml:space="preserve"> montażu</w:t>
      </w:r>
      <w:bookmarkEnd w:id="8"/>
      <w:r w:rsidR="00DF3532" w:rsidRPr="00EF6797">
        <w:rPr>
          <w:sz w:val="20"/>
          <w:szCs w:val="20"/>
        </w:rPr>
        <w:t xml:space="preserve">, </w:t>
      </w:r>
      <w:bookmarkStart w:id="9" w:name="_Hlk61900328"/>
      <w:r w:rsidR="00DF3532" w:rsidRPr="00EF6797">
        <w:rPr>
          <w:sz w:val="20"/>
          <w:szCs w:val="20"/>
        </w:rPr>
        <w:t>montaż i uruchomienie</w:t>
      </w:r>
      <w:r w:rsidR="00281935" w:rsidRPr="00EF6797">
        <w:rPr>
          <w:sz w:val="20"/>
          <w:szCs w:val="20"/>
        </w:rPr>
        <w:t xml:space="preserve"> na koszt i ryzyko Wykonawcy</w:t>
      </w:r>
      <w:bookmarkEnd w:id="9"/>
      <w:r w:rsidR="00DF3532" w:rsidRPr="00EF6797">
        <w:rPr>
          <w:sz w:val="20"/>
          <w:szCs w:val="20"/>
        </w:rPr>
        <w:t>, w </w:t>
      </w:r>
      <w:r w:rsidR="00281935" w:rsidRPr="00EF6797">
        <w:rPr>
          <w:sz w:val="20"/>
          <w:szCs w:val="20"/>
        </w:rPr>
        <w:t xml:space="preserve">sposób, w terminach i w kompletacji określonych w SIWZ i </w:t>
      </w:r>
      <w:r w:rsidR="00121719" w:rsidRPr="00EF6797">
        <w:rPr>
          <w:sz w:val="20"/>
          <w:szCs w:val="20"/>
        </w:rPr>
        <w:t xml:space="preserve">Szczegółowym </w:t>
      </w:r>
      <w:r w:rsidR="00281935" w:rsidRPr="00EF6797">
        <w:rPr>
          <w:sz w:val="20"/>
          <w:szCs w:val="20"/>
        </w:rPr>
        <w:t xml:space="preserve">Opisie Przedmiotu Zamówienia, wraz z dokumentacją, oprzyrządowaniem, </w:t>
      </w:r>
      <w:r w:rsidR="001F1D2A" w:rsidRPr="00EF6797">
        <w:rPr>
          <w:sz w:val="20"/>
          <w:szCs w:val="20"/>
        </w:rPr>
        <w:t>licencjami</w:t>
      </w:r>
      <w:r w:rsidR="00DF3532" w:rsidRPr="00EF6797">
        <w:rPr>
          <w:sz w:val="20"/>
          <w:szCs w:val="20"/>
        </w:rPr>
        <w:t xml:space="preserve"> i </w:t>
      </w:r>
      <w:r w:rsidR="00281935" w:rsidRPr="00EF6797">
        <w:rPr>
          <w:sz w:val="20"/>
          <w:szCs w:val="20"/>
        </w:rPr>
        <w:t>wszelkim</w:t>
      </w:r>
      <w:r w:rsidR="001F1D2A" w:rsidRPr="00EF6797">
        <w:rPr>
          <w:sz w:val="20"/>
          <w:szCs w:val="20"/>
        </w:rPr>
        <w:t>i</w:t>
      </w:r>
      <w:r w:rsidR="00281935" w:rsidRPr="00EF6797">
        <w:rPr>
          <w:sz w:val="20"/>
          <w:szCs w:val="20"/>
        </w:rPr>
        <w:t xml:space="preserve"> innym</w:t>
      </w:r>
      <w:r w:rsidR="001F1D2A" w:rsidRPr="00EF6797">
        <w:rPr>
          <w:sz w:val="20"/>
          <w:szCs w:val="20"/>
        </w:rPr>
        <w:t>i elementami składającymi się na przedmiot zamówienia.</w:t>
      </w:r>
    </w:p>
    <w:p w14:paraId="0D480EA4" w14:textId="6BD6E9B3" w:rsidR="008071FA" w:rsidRPr="00EF6797" w:rsidRDefault="00E81CC3" w:rsidP="00D9670B">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 xml:space="preserve">Wykonawca zapewni również na własny koszt ubezpieczenie </w:t>
      </w:r>
      <w:r w:rsidR="00853B91" w:rsidRPr="00EF6797">
        <w:rPr>
          <w:sz w:val="20"/>
          <w:szCs w:val="20"/>
        </w:rPr>
        <w:t xml:space="preserve">stacji ładowania </w:t>
      </w:r>
      <w:r w:rsidR="00DF3532" w:rsidRPr="00EF6797">
        <w:rPr>
          <w:sz w:val="20"/>
          <w:szCs w:val="20"/>
        </w:rPr>
        <w:t>w </w:t>
      </w:r>
      <w:r w:rsidRPr="00EF6797">
        <w:rPr>
          <w:sz w:val="20"/>
          <w:szCs w:val="20"/>
        </w:rPr>
        <w:t xml:space="preserve">pełnym zakresie, na czas konieczny do </w:t>
      </w:r>
      <w:r w:rsidR="004A1402" w:rsidRPr="00EF6797">
        <w:rPr>
          <w:sz w:val="20"/>
          <w:szCs w:val="20"/>
        </w:rPr>
        <w:t xml:space="preserve">jego </w:t>
      </w:r>
      <w:r w:rsidR="00853B91" w:rsidRPr="00EF6797">
        <w:rPr>
          <w:sz w:val="20"/>
          <w:szCs w:val="20"/>
        </w:rPr>
        <w:t>uruchomienia i przekazania Z</w:t>
      </w:r>
      <w:r w:rsidR="00DF3532" w:rsidRPr="00EF6797">
        <w:rPr>
          <w:sz w:val="20"/>
          <w:szCs w:val="20"/>
        </w:rPr>
        <w:t>a</w:t>
      </w:r>
      <w:r w:rsidR="00853B91" w:rsidRPr="00EF6797">
        <w:rPr>
          <w:sz w:val="20"/>
          <w:szCs w:val="20"/>
        </w:rPr>
        <w:t>mawiającemu.</w:t>
      </w:r>
    </w:p>
    <w:p w14:paraId="71FA3B22" w14:textId="4F375974" w:rsidR="008071FA" w:rsidRPr="00EF6797" w:rsidRDefault="008071FA" w:rsidP="008071FA">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 xml:space="preserve">O przygotowaniu </w:t>
      </w:r>
      <w:r w:rsidR="00361F8F" w:rsidRPr="00EF6797">
        <w:rPr>
          <w:sz w:val="20"/>
          <w:szCs w:val="20"/>
        </w:rPr>
        <w:t>stacji ładowania do odbioru</w:t>
      </w:r>
      <w:r w:rsidRPr="00EF6797">
        <w:rPr>
          <w:sz w:val="20"/>
          <w:szCs w:val="20"/>
        </w:rPr>
        <w:t xml:space="preserve"> Wykonawca ma obowiązek powiadomić Zamawiającego na piśmie (faxem lub poprzez wysłanie dokumentu obejmującego zawiadomienie w for</w:t>
      </w:r>
      <w:r w:rsidR="008616FB" w:rsidRPr="00EF6797">
        <w:rPr>
          <w:sz w:val="20"/>
          <w:szCs w:val="20"/>
        </w:rPr>
        <w:t>macie .pdf na adres e-mail wskaz</w:t>
      </w:r>
      <w:r w:rsidRPr="00EF6797">
        <w:rPr>
          <w:sz w:val="20"/>
          <w:szCs w:val="20"/>
        </w:rPr>
        <w:t xml:space="preserve">any w </w:t>
      </w:r>
      <w:r w:rsidR="001257A8" w:rsidRPr="00EF6797">
        <w:rPr>
          <w:sz w:val="20"/>
          <w:szCs w:val="20"/>
        </w:rPr>
        <w:t>§</w:t>
      </w:r>
      <w:r w:rsidR="00672FEA" w:rsidRPr="00EF6797">
        <w:rPr>
          <w:sz w:val="20"/>
          <w:szCs w:val="20"/>
        </w:rPr>
        <w:t xml:space="preserve"> 1</w:t>
      </w:r>
      <w:r w:rsidR="007D6A8D" w:rsidRPr="00EF6797">
        <w:rPr>
          <w:sz w:val="20"/>
          <w:szCs w:val="20"/>
        </w:rPr>
        <w:t>3</w:t>
      </w:r>
      <w:r w:rsidR="00672FEA" w:rsidRPr="00EF6797">
        <w:rPr>
          <w:sz w:val="20"/>
          <w:szCs w:val="20"/>
        </w:rPr>
        <w:t xml:space="preserve"> ust. 3</w:t>
      </w:r>
      <w:r w:rsidR="00EF0CDD" w:rsidRPr="00EF6797">
        <w:rPr>
          <w:sz w:val="20"/>
          <w:szCs w:val="20"/>
        </w:rPr>
        <w:t xml:space="preserve"> </w:t>
      </w:r>
      <w:r w:rsidR="001257A8" w:rsidRPr="00EF6797">
        <w:rPr>
          <w:sz w:val="20"/>
          <w:szCs w:val="20"/>
        </w:rPr>
        <w:t>Umowy</w:t>
      </w:r>
      <w:r w:rsidRPr="00EF6797">
        <w:rPr>
          <w:sz w:val="20"/>
          <w:szCs w:val="20"/>
        </w:rPr>
        <w:t>)</w:t>
      </w:r>
      <w:r w:rsidR="00D935BE" w:rsidRPr="00EF6797">
        <w:rPr>
          <w:sz w:val="20"/>
          <w:szCs w:val="20"/>
        </w:rPr>
        <w:t>, wskazując dzień</w:t>
      </w:r>
      <w:r w:rsidRPr="00EF6797">
        <w:rPr>
          <w:sz w:val="20"/>
          <w:szCs w:val="20"/>
        </w:rPr>
        <w:t xml:space="preserve"> </w:t>
      </w:r>
      <w:r w:rsidR="00EE01FF" w:rsidRPr="00EF6797">
        <w:rPr>
          <w:sz w:val="20"/>
          <w:szCs w:val="20"/>
        </w:rPr>
        <w:t>gotowości do odbioru</w:t>
      </w:r>
      <w:r w:rsidR="00D935BE" w:rsidRPr="00EF6797">
        <w:rPr>
          <w:sz w:val="20"/>
          <w:szCs w:val="20"/>
        </w:rPr>
        <w:t>, nie wcześniej niż</w:t>
      </w:r>
      <w:r w:rsidRPr="00EF6797">
        <w:rPr>
          <w:sz w:val="20"/>
          <w:szCs w:val="20"/>
        </w:rPr>
        <w:t xml:space="preserve"> 7 dni od powiadomienia.</w:t>
      </w:r>
    </w:p>
    <w:p w14:paraId="5F947631" w14:textId="31E6560D" w:rsidR="00DA5FF3" w:rsidRPr="00EF6797" w:rsidRDefault="00DA5FF3" w:rsidP="007D6A8D">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 xml:space="preserve">Odbiór końcowy przedmiotu </w:t>
      </w:r>
      <w:r w:rsidR="0056317E" w:rsidRPr="00EF6797">
        <w:rPr>
          <w:sz w:val="20"/>
          <w:szCs w:val="20"/>
        </w:rPr>
        <w:t xml:space="preserve">Umowy </w:t>
      </w:r>
      <w:r w:rsidRPr="00EF6797">
        <w:rPr>
          <w:sz w:val="20"/>
          <w:szCs w:val="20"/>
        </w:rPr>
        <w:t xml:space="preserve">nastąpi w </w:t>
      </w:r>
      <w:r w:rsidR="00361F8F" w:rsidRPr="00EF6797">
        <w:rPr>
          <w:sz w:val="20"/>
          <w:szCs w:val="20"/>
        </w:rPr>
        <w:t>miejscu posadowienia stacji ładowania</w:t>
      </w:r>
      <w:r w:rsidRPr="00EF6797">
        <w:rPr>
          <w:sz w:val="20"/>
          <w:szCs w:val="20"/>
        </w:rPr>
        <w:t>.</w:t>
      </w:r>
    </w:p>
    <w:p w14:paraId="5FE9DD7B" w14:textId="4FEFE4A0" w:rsidR="000733B7" w:rsidRPr="00EF6797" w:rsidRDefault="00DA5FF3" w:rsidP="00DA5FF3">
      <w:pPr>
        <w:numPr>
          <w:ilvl w:val="0"/>
          <w:numId w:val="2"/>
        </w:numPr>
        <w:tabs>
          <w:tab w:val="num" w:pos="360"/>
        </w:tabs>
        <w:spacing w:line="276" w:lineRule="auto"/>
        <w:ind w:left="360"/>
        <w:jc w:val="both"/>
        <w:rPr>
          <w:sz w:val="20"/>
          <w:szCs w:val="20"/>
        </w:rPr>
      </w:pPr>
      <w:r w:rsidRPr="00EF6797">
        <w:rPr>
          <w:sz w:val="20"/>
          <w:szCs w:val="20"/>
        </w:rPr>
        <w:t xml:space="preserve">Jeżeli w trakcie odbioru </w:t>
      </w:r>
      <w:r w:rsidR="001A6C68" w:rsidRPr="00EF6797">
        <w:rPr>
          <w:sz w:val="20"/>
          <w:szCs w:val="20"/>
        </w:rPr>
        <w:t xml:space="preserve">końcowego przedmiotu </w:t>
      </w:r>
      <w:r w:rsidR="0056317E" w:rsidRPr="00EF6797">
        <w:rPr>
          <w:sz w:val="20"/>
          <w:szCs w:val="20"/>
        </w:rPr>
        <w:t>Umowy</w:t>
      </w:r>
      <w:r w:rsidR="001A6C68" w:rsidRPr="00EF6797">
        <w:rPr>
          <w:sz w:val="20"/>
          <w:szCs w:val="20"/>
        </w:rPr>
        <w:t xml:space="preserve"> </w:t>
      </w:r>
      <w:r w:rsidRPr="00EF6797">
        <w:rPr>
          <w:sz w:val="20"/>
          <w:szCs w:val="20"/>
        </w:rPr>
        <w:t xml:space="preserve">okaże się, że </w:t>
      </w:r>
      <w:r w:rsidR="00361F8F" w:rsidRPr="00EF6797">
        <w:rPr>
          <w:sz w:val="20"/>
          <w:szCs w:val="20"/>
        </w:rPr>
        <w:t xml:space="preserve">stacje ładowania </w:t>
      </w:r>
      <w:r w:rsidRPr="00EF6797">
        <w:rPr>
          <w:sz w:val="20"/>
          <w:szCs w:val="20"/>
        </w:rPr>
        <w:t>posiada</w:t>
      </w:r>
      <w:r w:rsidR="00361F8F" w:rsidRPr="00EF6797">
        <w:rPr>
          <w:sz w:val="20"/>
          <w:szCs w:val="20"/>
        </w:rPr>
        <w:t>ją</w:t>
      </w:r>
      <w:r w:rsidR="004843E4" w:rsidRPr="00EF6797">
        <w:rPr>
          <w:sz w:val="20"/>
          <w:szCs w:val="20"/>
        </w:rPr>
        <w:t xml:space="preserve"> </w:t>
      </w:r>
      <w:r w:rsidRPr="00EF6797">
        <w:rPr>
          <w:sz w:val="20"/>
          <w:szCs w:val="20"/>
        </w:rPr>
        <w:t xml:space="preserve">wady uniemożliwiające lub istotnie utrudniające </w:t>
      </w:r>
      <w:r w:rsidR="00361F8F" w:rsidRPr="00EF6797">
        <w:rPr>
          <w:sz w:val="20"/>
          <w:szCs w:val="20"/>
        </w:rPr>
        <w:t>ich</w:t>
      </w:r>
      <w:r w:rsidRPr="00EF6797">
        <w:rPr>
          <w:sz w:val="20"/>
          <w:szCs w:val="20"/>
        </w:rPr>
        <w:t xml:space="preserve"> użytkowanie, albo okaże się, że nie dostarczono niezbędnych dokumentów potrzebnych do dopuszczenia </w:t>
      </w:r>
      <w:r w:rsidR="002B2FF0" w:rsidRPr="00EF6797">
        <w:rPr>
          <w:sz w:val="20"/>
          <w:szCs w:val="20"/>
        </w:rPr>
        <w:t>stacji ładowania do uż</w:t>
      </w:r>
      <w:r w:rsidR="00361F8F" w:rsidRPr="00EF6797">
        <w:rPr>
          <w:sz w:val="20"/>
          <w:szCs w:val="20"/>
        </w:rPr>
        <w:t>ytkowania</w:t>
      </w:r>
      <w:r w:rsidRPr="00EF6797">
        <w:rPr>
          <w:sz w:val="20"/>
          <w:szCs w:val="20"/>
        </w:rPr>
        <w:t xml:space="preserve"> lub niektóre dokumenty (albo wszystkie) okażą się niezgodne z obowiązującymi w tym zakresie przepisami</w:t>
      </w:r>
      <w:r w:rsidR="006D28C2" w:rsidRPr="00EF6797">
        <w:rPr>
          <w:sz w:val="20"/>
          <w:szCs w:val="20"/>
        </w:rPr>
        <w:t xml:space="preserve"> lub nie zostaną przekazane inne elementy wyposażenia</w:t>
      </w:r>
      <w:r w:rsidR="005005BB" w:rsidRPr="00EF6797">
        <w:rPr>
          <w:sz w:val="20"/>
          <w:szCs w:val="20"/>
        </w:rPr>
        <w:t>, to</w:t>
      </w:r>
      <w:r w:rsidR="006D28C2" w:rsidRPr="00EF6797">
        <w:rPr>
          <w:sz w:val="20"/>
          <w:szCs w:val="20"/>
        </w:rPr>
        <w:t xml:space="preserve"> </w:t>
      </w:r>
      <w:r w:rsidR="00A3379D" w:rsidRPr="00EF6797">
        <w:rPr>
          <w:sz w:val="20"/>
          <w:szCs w:val="20"/>
        </w:rPr>
        <w:t xml:space="preserve">Zamawiający </w:t>
      </w:r>
      <w:r w:rsidR="00E06CFD" w:rsidRPr="00EF6797">
        <w:rPr>
          <w:sz w:val="20"/>
          <w:szCs w:val="20"/>
        </w:rPr>
        <w:t xml:space="preserve">w protokole </w:t>
      </w:r>
      <w:r w:rsidR="00106450" w:rsidRPr="00EF6797">
        <w:rPr>
          <w:sz w:val="20"/>
          <w:szCs w:val="20"/>
        </w:rPr>
        <w:t xml:space="preserve">odbioru końcowego </w:t>
      </w:r>
      <w:r w:rsidRPr="00EF6797">
        <w:rPr>
          <w:sz w:val="20"/>
          <w:szCs w:val="20"/>
        </w:rPr>
        <w:t>wyznaczy Wykonawcy termin usunięcia wad technicznych lu</w:t>
      </w:r>
      <w:r w:rsidR="005E40B8" w:rsidRPr="00EF6797">
        <w:rPr>
          <w:sz w:val="20"/>
          <w:szCs w:val="20"/>
        </w:rPr>
        <w:t xml:space="preserve">b dokumentacyjnych </w:t>
      </w:r>
      <w:r w:rsidR="00312200" w:rsidRPr="00EF6797">
        <w:rPr>
          <w:sz w:val="20"/>
          <w:szCs w:val="20"/>
        </w:rPr>
        <w:t xml:space="preserve">lub dotyczących wyposażenia dodatkowego </w:t>
      </w:r>
      <w:r w:rsidR="005E40B8" w:rsidRPr="00EF6797">
        <w:rPr>
          <w:sz w:val="20"/>
          <w:szCs w:val="20"/>
        </w:rPr>
        <w:t>a</w:t>
      </w:r>
      <w:r w:rsidRPr="00EF6797">
        <w:rPr>
          <w:sz w:val="20"/>
          <w:szCs w:val="20"/>
        </w:rPr>
        <w:t>utobus</w:t>
      </w:r>
      <w:r w:rsidR="004843E4" w:rsidRPr="00EF6797">
        <w:rPr>
          <w:sz w:val="20"/>
          <w:szCs w:val="20"/>
        </w:rPr>
        <w:t>u</w:t>
      </w:r>
      <w:r w:rsidRPr="00EF6797">
        <w:rPr>
          <w:sz w:val="20"/>
          <w:szCs w:val="20"/>
        </w:rPr>
        <w:t>, nie dłuższy jednak niż 14 dni od daty sporządzenia ww. protokołu, a</w:t>
      </w:r>
      <w:r w:rsidR="007D6A8D" w:rsidRPr="00EF6797">
        <w:rPr>
          <w:sz w:val="20"/>
          <w:szCs w:val="20"/>
        </w:rPr>
        <w:t> </w:t>
      </w:r>
      <w:r w:rsidRPr="00EF6797">
        <w:rPr>
          <w:sz w:val="20"/>
          <w:szCs w:val="20"/>
        </w:rPr>
        <w:t>po</w:t>
      </w:r>
      <w:r w:rsidR="007D6A8D" w:rsidRPr="00EF6797">
        <w:rPr>
          <w:sz w:val="20"/>
          <w:szCs w:val="20"/>
        </w:rPr>
        <w:t> </w:t>
      </w:r>
      <w:r w:rsidRPr="00EF6797">
        <w:rPr>
          <w:sz w:val="20"/>
          <w:szCs w:val="20"/>
        </w:rPr>
        <w:t>bezskutecznym upływie tego terminu Zamawiający ma prawo odstąpić od Umowy.</w:t>
      </w:r>
    </w:p>
    <w:p w14:paraId="4C3E98A8" w14:textId="4C63C27D" w:rsidR="00DA5FF3" w:rsidRPr="00EF6797" w:rsidRDefault="00DA5FF3" w:rsidP="00D9670B">
      <w:pPr>
        <w:numPr>
          <w:ilvl w:val="0"/>
          <w:numId w:val="2"/>
        </w:numPr>
        <w:tabs>
          <w:tab w:val="num" w:pos="360"/>
        </w:tabs>
        <w:spacing w:line="276" w:lineRule="auto"/>
        <w:ind w:left="360"/>
        <w:jc w:val="both"/>
        <w:rPr>
          <w:sz w:val="20"/>
          <w:szCs w:val="20"/>
        </w:rPr>
      </w:pPr>
      <w:r w:rsidRPr="00EF6797">
        <w:rPr>
          <w:sz w:val="20"/>
          <w:szCs w:val="20"/>
        </w:rPr>
        <w:t>W</w:t>
      </w:r>
      <w:r w:rsidR="005E40B8" w:rsidRPr="00EF6797">
        <w:rPr>
          <w:sz w:val="20"/>
          <w:szCs w:val="20"/>
        </w:rPr>
        <w:t xml:space="preserve"> dniu odbioru</w:t>
      </w:r>
      <w:r w:rsidR="0056317E" w:rsidRPr="00EF6797">
        <w:rPr>
          <w:sz w:val="20"/>
          <w:szCs w:val="20"/>
        </w:rPr>
        <w:t xml:space="preserve"> końcowego</w:t>
      </w:r>
      <w:r w:rsidR="005E40B8" w:rsidRPr="00EF6797">
        <w:rPr>
          <w:sz w:val="20"/>
          <w:szCs w:val="20"/>
        </w:rPr>
        <w:t xml:space="preserve"> </w:t>
      </w:r>
      <w:r w:rsidR="00361F8F" w:rsidRPr="00EF6797">
        <w:rPr>
          <w:sz w:val="20"/>
          <w:szCs w:val="20"/>
        </w:rPr>
        <w:t xml:space="preserve">stacji ładownia </w:t>
      </w:r>
      <w:r w:rsidRPr="00EF6797">
        <w:rPr>
          <w:sz w:val="20"/>
          <w:szCs w:val="20"/>
        </w:rPr>
        <w:t>Wykonawca przekaże</w:t>
      </w:r>
      <w:r w:rsidR="000733B7" w:rsidRPr="00EF6797">
        <w:rPr>
          <w:sz w:val="20"/>
          <w:szCs w:val="20"/>
        </w:rPr>
        <w:t xml:space="preserve"> </w:t>
      </w:r>
      <w:r w:rsidRPr="00EF6797">
        <w:rPr>
          <w:sz w:val="20"/>
          <w:szCs w:val="20"/>
        </w:rPr>
        <w:t>dokumentację techniczną, instrukcje obsługi, niezbędne urządzenia</w:t>
      </w:r>
      <w:r w:rsidR="00361F8F" w:rsidRPr="00EF6797">
        <w:rPr>
          <w:sz w:val="20"/>
          <w:szCs w:val="20"/>
        </w:rPr>
        <w:t xml:space="preserve"> i</w:t>
      </w:r>
      <w:r w:rsidR="00EF0CDD" w:rsidRPr="00EF6797">
        <w:rPr>
          <w:sz w:val="20"/>
          <w:szCs w:val="20"/>
        </w:rPr>
        <w:t xml:space="preserve"> </w:t>
      </w:r>
      <w:r w:rsidR="002B2FF0" w:rsidRPr="00EF6797">
        <w:rPr>
          <w:sz w:val="20"/>
          <w:szCs w:val="20"/>
        </w:rPr>
        <w:t>oprogramowanie</w:t>
      </w:r>
      <w:r w:rsidRPr="00EF6797">
        <w:rPr>
          <w:sz w:val="20"/>
          <w:szCs w:val="20"/>
        </w:rPr>
        <w:t xml:space="preserve"> </w:t>
      </w:r>
      <w:r w:rsidR="002B2FF0" w:rsidRPr="00EF6797">
        <w:rPr>
          <w:sz w:val="20"/>
          <w:szCs w:val="20"/>
        </w:rPr>
        <w:t>zgodnie z </w:t>
      </w:r>
      <w:r w:rsidR="00361F8F" w:rsidRPr="00EF6797">
        <w:rPr>
          <w:sz w:val="20"/>
          <w:szCs w:val="20"/>
        </w:rPr>
        <w:t xml:space="preserve">opisem w SOPZ oraz potwierdzenie przeprowadzenia szkolenia oraz wszystkie wymagane zezwolenia pozwalające na użytkowanie. </w:t>
      </w:r>
    </w:p>
    <w:p w14:paraId="17A3E8D1" w14:textId="61711D71" w:rsidR="00DA5FF3" w:rsidRPr="00EF6797" w:rsidRDefault="00DA5FF3" w:rsidP="00DA5FF3">
      <w:pPr>
        <w:numPr>
          <w:ilvl w:val="0"/>
          <w:numId w:val="2"/>
        </w:numPr>
        <w:tabs>
          <w:tab w:val="clear" w:pos="720"/>
          <w:tab w:val="num" w:pos="360"/>
          <w:tab w:val="num" w:pos="426"/>
        </w:tabs>
        <w:spacing w:line="276" w:lineRule="auto"/>
        <w:ind w:left="426" w:hanging="426"/>
        <w:jc w:val="both"/>
        <w:outlineLvl w:val="0"/>
        <w:rPr>
          <w:sz w:val="20"/>
          <w:szCs w:val="20"/>
        </w:rPr>
      </w:pPr>
      <w:r w:rsidRPr="00EF6797">
        <w:rPr>
          <w:sz w:val="20"/>
          <w:szCs w:val="20"/>
        </w:rPr>
        <w:t>Z chwilą podpisania przez upoważnionego przedstawiciela Zamawiającego protokoł</w:t>
      </w:r>
      <w:r w:rsidR="00272C1E" w:rsidRPr="00EF6797">
        <w:rPr>
          <w:sz w:val="20"/>
          <w:szCs w:val="20"/>
        </w:rPr>
        <w:t xml:space="preserve">u odbioru </w:t>
      </w:r>
      <w:r w:rsidR="00BE1ECB" w:rsidRPr="00EF6797">
        <w:rPr>
          <w:sz w:val="20"/>
          <w:szCs w:val="20"/>
        </w:rPr>
        <w:t xml:space="preserve">końcowego </w:t>
      </w:r>
      <w:r w:rsidR="00272C1E" w:rsidRPr="00EF6797">
        <w:rPr>
          <w:sz w:val="20"/>
          <w:szCs w:val="20"/>
        </w:rPr>
        <w:t>przedmiotu U</w:t>
      </w:r>
      <w:r w:rsidRPr="00EF6797">
        <w:rPr>
          <w:sz w:val="20"/>
          <w:szCs w:val="20"/>
        </w:rPr>
        <w:t xml:space="preserve">mowy bez zastrzeżeń, </w:t>
      </w:r>
      <w:r w:rsidR="00361F8F" w:rsidRPr="00EF6797">
        <w:rPr>
          <w:sz w:val="20"/>
          <w:szCs w:val="20"/>
        </w:rPr>
        <w:t>stacje ładowania</w:t>
      </w:r>
      <w:r w:rsidR="00EF0CDD" w:rsidRPr="00EF6797">
        <w:rPr>
          <w:sz w:val="20"/>
          <w:szCs w:val="20"/>
        </w:rPr>
        <w:t xml:space="preserve"> </w:t>
      </w:r>
      <w:r w:rsidRPr="00EF6797">
        <w:rPr>
          <w:sz w:val="20"/>
          <w:szCs w:val="20"/>
        </w:rPr>
        <w:t>zostan</w:t>
      </w:r>
      <w:r w:rsidR="00361F8F" w:rsidRPr="00EF6797">
        <w:rPr>
          <w:sz w:val="20"/>
          <w:szCs w:val="20"/>
        </w:rPr>
        <w:t>ą</w:t>
      </w:r>
      <w:r w:rsidRPr="00EF6797">
        <w:rPr>
          <w:sz w:val="20"/>
          <w:szCs w:val="20"/>
        </w:rPr>
        <w:t xml:space="preserve"> oddan</w:t>
      </w:r>
      <w:r w:rsidR="00361F8F" w:rsidRPr="00EF6797">
        <w:rPr>
          <w:sz w:val="20"/>
          <w:szCs w:val="20"/>
        </w:rPr>
        <w:t>e</w:t>
      </w:r>
      <w:r w:rsidRPr="00EF6797">
        <w:rPr>
          <w:sz w:val="20"/>
          <w:szCs w:val="20"/>
        </w:rPr>
        <w:t xml:space="preserve"> Zamawiającemu w wyłączne fizyczne władanie i staj</w:t>
      </w:r>
      <w:r w:rsidR="00A3379D" w:rsidRPr="00EF6797">
        <w:rPr>
          <w:sz w:val="20"/>
          <w:szCs w:val="20"/>
        </w:rPr>
        <w:t>e</w:t>
      </w:r>
      <w:r w:rsidRPr="00EF6797">
        <w:rPr>
          <w:sz w:val="20"/>
          <w:szCs w:val="20"/>
        </w:rPr>
        <w:t xml:space="preserve"> się własnością Zamawiającego bez żadnych zastrzeżeń</w:t>
      </w:r>
      <w:r w:rsidR="002B2FF0" w:rsidRPr="00EF6797">
        <w:rPr>
          <w:sz w:val="20"/>
          <w:szCs w:val="20"/>
        </w:rPr>
        <w:t xml:space="preserve"> co do jakiegokolwiek terminu i </w:t>
      </w:r>
      <w:r w:rsidRPr="00EF6797">
        <w:rPr>
          <w:sz w:val="20"/>
          <w:szCs w:val="20"/>
        </w:rPr>
        <w:t>jakiegokolwiek warunku.</w:t>
      </w:r>
      <w:r w:rsidR="00272C1E" w:rsidRPr="00EF6797">
        <w:rPr>
          <w:sz w:val="20"/>
          <w:szCs w:val="20"/>
        </w:rPr>
        <w:t xml:space="preserve"> Protokół odbioru </w:t>
      </w:r>
      <w:r w:rsidR="00B46773" w:rsidRPr="00EF6797">
        <w:rPr>
          <w:sz w:val="20"/>
          <w:szCs w:val="20"/>
        </w:rPr>
        <w:t xml:space="preserve">końcowego </w:t>
      </w:r>
      <w:r w:rsidR="00272C1E" w:rsidRPr="00EF6797">
        <w:rPr>
          <w:sz w:val="20"/>
          <w:szCs w:val="20"/>
        </w:rPr>
        <w:t xml:space="preserve">przedmiotu Umowy zostanie sporządzony w 2 egzemplarzach, po jednym dla każdej ze Stron. </w:t>
      </w:r>
    </w:p>
    <w:p w14:paraId="5C123D9F" w14:textId="36F8B978" w:rsidR="00A45FE8" w:rsidRPr="00EF6797" w:rsidRDefault="007A5938" w:rsidP="00624046">
      <w:pPr>
        <w:numPr>
          <w:ilvl w:val="0"/>
          <w:numId w:val="2"/>
        </w:numPr>
        <w:tabs>
          <w:tab w:val="clear" w:pos="720"/>
          <w:tab w:val="num" w:pos="360"/>
          <w:tab w:val="num" w:pos="426"/>
        </w:tabs>
        <w:spacing w:line="276" w:lineRule="auto"/>
        <w:ind w:left="360" w:hanging="426"/>
        <w:jc w:val="both"/>
        <w:outlineLvl w:val="0"/>
        <w:rPr>
          <w:sz w:val="20"/>
          <w:szCs w:val="20"/>
        </w:rPr>
      </w:pPr>
      <w:r w:rsidRPr="00EF6797">
        <w:rPr>
          <w:sz w:val="20"/>
          <w:szCs w:val="20"/>
        </w:rPr>
        <w:t xml:space="preserve">Nadto </w:t>
      </w:r>
      <w:r w:rsidR="008B6F4C" w:rsidRPr="00EF6797">
        <w:rPr>
          <w:sz w:val="20"/>
          <w:szCs w:val="20"/>
        </w:rPr>
        <w:t xml:space="preserve">Strony sporządzą protokoły z przeprowadzonych </w:t>
      </w:r>
      <w:r w:rsidR="00163C38" w:rsidRPr="00EF6797">
        <w:rPr>
          <w:sz w:val="20"/>
          <w:szCs w:val="20"/>
        </w:rPr>
        <w:t>szkoleń, o których mowa</w:t>
      </w:r>
      <w:r w:rsidR="00CD7EDD">
        <w:rPr>
          <w:sz w:val="20"/>
          <w:szCs w:val="20"/>
        </w:rPr>
        <w:t xml:space="preserve"> </w:t>
      </w:r>
      <w:r w:rsidR="008B6F4C" w:rsidRPr="00EF6797">
        <w:rPr>
          <w:sz w:val="20"/>
          <w:szCs w:val="20"/>
        </w:rPr>
        <w:t xml:space="preserve">w § </w:t>
      </w:r>
      <w:r w:rsidR="007D6A8D" w:rsidRPr="00EF6797">
        <w:rPr>
          <w:sz w:val="20"/>
          <w:szCs w:val="20"/>
        </w:rPr>
        <w:t>7</w:t>
      </w:r>
      <w:r w:rsidR="008B6F4C" w:rsidRPr="00EF6797">
        <w:rPr>
          <w:sz w:val="20"/>
          <w:szCs w:val="20"/>
        </w:rPr>
        <w:t xml:space="preserve"> Umowy. Protokoły zawierać będą adnotację o osobach, które je odbyły oraz będą sporządzane zawsze w 2 egzemplarzach, po 1 egzemplarzu dla każdej ze Stron i podpisane przez obie Strony.</w:t>
      </w:r>
    </w:p>
    <w:p w14:paraId="2D126888" w14:textId="13EDC622" w:rsidR="00A45FE8" w:rsidRPr="00EF6797" w:rsidRDefault="00B65BDA" w:rsidP="00D36C94">
      <w:pPr>
        <w:spacing w:line="276" w:lineRule="auto"/>
        <w:ind w:left="360"/>
        <w:jc w:val="center"/>
        <w:rPr>
          <w:b/>
          <w:bCs/>
          <w:sz w:val="20"/>
          <w:szCs w:val="20"/>
        </w:rPr>
      </w:pPr>
      <w:r w:rsidRPr="00EF6797">
        <w:rPr>
          <w:b/>
          <w:bCs/>
          <w:sz w:val="20"/>
          <w:szCs w:val="20"/>
        </w:rPr>
        <w:lastRenderedPageBreak/>
        <w:t>§ 4</w:t>
      </w:r>
    </w:p>
    <w:p w14:paraId="364105F2" w14:textId="1CD018BB" w:rsidR="00A45FE8" w:rsidRPr="00EF6797" w:rsidRDefault="002C0EF1" w:rsidP="00EA489A">
      <w:pPr>
        <w:spacing w:line="276" w:lineRule="auto"/>
        <w:ind w:left="360"/>
        <w:jc w:val="center"/>
        <w:rPr>
          <w:b/>
          <w:bCs/>
          <w:sz w:val="20"/>
          <w:szCs w:val="20"/>
        </w:rPr>
      </w:pPr>
      <w:r w:rsidRPr="00EF6797">
        <w:rPr>
          <w:b/>
          <w:bCs/>
          <w:sz w:val="20"/>
          <w:szCs w:val="20"/>
        </w:rPr>
        <w:t>Cena/wartość/warunki płatności</w:t>
      </w:r>
    </w:p>
    <w:p w14:paraId="778DD4E6" w14:textId="77777777" w:rsidR="00A45FE8" w:rsidRPr="00EF6797" w:rsidRDefault="00A45FE8" w:rsidP="00EA489A">
      <w:pPr>
        <w:spacing w:line="276" w:lineRule="auto"/>
        <w:ind w:left="360"/>
        <w:rPr>
          <w:b/>
          <w:bCs/>
          <w:sz w:val="20"/>
          <w:szCs w:val="20"/>
        </w:rPr>
      </w:pPr>
    </w:p>
    <w:p w14:paraId="1466E670" w14:textId="50410AEC" w:rsidR="002C0EF1" w:rsidRPr="00EF6797" w:rsidRDefault="002C0EF1" w:rsidP="002C0EF1">
      <w:pPr>
        <w:pStyle w:val="Akapitzlist"/>
        <w:numPr>
          <w:ilvl w:val="0"/>
          <w:numId w:val="3"/>
        </w:numPr>
        <w:spacing w:line="276" w:lineRule="auto"/>
        <w:ind w:left="426"/>
        <w:jc w:val="both"/>
        <w:rPr>
          <w:sz w:val="20"/>
          <w:szCs w:val="20"/>
        </w:rPr>
      </w:pPr>
      <w:r w:rsidRPr="00EF6797">
        <w:rPr>
          <w:sz w:val="20"/>
          <w:szCs w:val="20"/>
        </w:rPr>
        <w:t xml:space="preserve">Cena za cały przedmiot Umowy, tj. dostawę przez wykonawcę na rzecz </w:t>
      </w:r>
      <w:r w:rsidR="007D6A8D" w:rsidRPr="00EF6797">
        <w:rPr>
          <w:sz w:val="20"/>
          <w:szCs w:val="20"/>
        </w:rPr>
        <w:t xml:space="preserve">…………………………… </w:t>
      </w:r>
      <w:r w:rsidR="00361F8F" w:rsidRPr="00EF6797">
        <w:rPr>
          <w:sz w:val="20"/>
          <w:szCs w:val="20"/>
        </w:rPr>
        <w:t>stacji ładowania</w:t>
      </w:r>
      <w:r w:rsidRPr="00EF6797">
        <w:rPr>
          <w:sz w:val="20"/>
          <w:szCs w:val="20"/>
        </w:rPr>
        <w:t xml:space="preserve"> wraz z dodatkowym wyposażeniem, usługami serwisu gwarancyjnego oraz usługą szkolenia z obsługi </w:t>
      </w:r>
      <w:r w:rsidR="00361F8F" w:rsidRPr="00EF6797">
        <w:rPr>
          <w:sz w:val="20"/>
          <w:szCs w:val="20"/>
        </w:rPr>
        <w:t>stacji</w:t>
      </w:r>
      <w:r w:rsidR="007D6A8D" w:rsidRPr="00EF6797">
        <w:rPr>
          <w:sz w:val="20"/>
          <w:szCs w:val="20"/>
        </w:rPr>
        <w:t xml:space="preserve">, </w:t>
      </w:r>
      <w:r w:rsidRPr="00EF6797">
        <w:rPr>
          <w:sz w:val="20"/>
          <w:szCs w:val="20"/>
        </w:rPr>
        <w:t>wynosi:</w:t>
      </w:r>
    </w:p>
    <w:p w14:paraId="4AA311A8" w14:textId="4EC5C19E" w:rsidR="002C0EF1" w:rsidRPr="00EF6797" w:rsidRDefault="002C0EF1" w:rsidP="002C0EF1">
      <w:pPr>
        <w:pStyle w:val="Akapitzlist"/>
        <w:spacing w:line="276" w:lineRule="auto"/>
        <w:ind w:left="426"/>
        <w:jc w:val="both"/>
        <w:rPr>
          <w:sz w:val="20"/>
          <w:szCs w:val="20"/>
        </w:rPr>
      </w:pPr>
      <w:r w:rsidRPr="00EF6797">
        <w:rPr>
          <w:sz w:val="20"/>
          <w:szCs w:val="20"/>
        </w:rPr>
        <w:t>netto...........................................</w:t>
      </w:r>
      <w:r w:rsidR="00135A36" w:rsidRPr="00EF6797">
        <w:rPr>
          <w:sz w:val="20"/>
          <w:szCs w:val="20"/>
        </w:rPr>
        <w:t>......................... zł</w:t>
      </w:r>
      <w:r w:rsidRPr="00EF6797">
        <w:rPr>
          <w:sz w:val="20"/>
          <w:szCs w:val="20"/>
        </w:rPr>
        <w:t>,</w:t>
      </w:r>
    </w:p>
    <w:p w14:paraId="3C6CD1F6" w14:textId="77777777" w:rsidR="002C0EF1" w:rsidRPr="00EF6797" w:rsidRDefault="002C0EF1" w:rsidP="002C0EF1">
      <w:pPr>
        <w:pStyle w:val="Akapitzlist"/>
        <w:spacing w:line="276" w:lineRule="auto"/>
        <w:ind w:left="426"/>
        <w:jc w:val="both"/>
        <w:rPr>
          <w:sz w:val="20"/>
          <w:szCs w:val="20"/>
        </w:rPr>
      </w:pPr>
      <w:r w:rsidRPr="00EF6797">
        <w:rPr>
          <w:sz w:val="20"/>
          <w:szCs w:val="20"/>
        </w:rPr>
        <w:t>(słownie:.....................................................................................zł),</w:t>
      </w:r>
    </w:p>
    <w:p w14:paraId="6CE931FF" w14:textId="279563FE" w:rsidR="002C0EF1" w:rsidRPr="00EF6797" w:rsidRDefault="002C0EF1" w:rsidP="002C0EF1">
      <w:pPr>
        <w:pStyle w:val="Akapitzlist"/>
        <w:spacing w:line="276" w:lineRule="auto"/>
        <w:ind w:left="426"/>
        <w:jc w:val="both"/>
        <w:rPr>
          <w:sz w:val="20"/>
          <w:szCs w:val="20"/>
        </w:rPr>
      </w:pPr>
      <w:r w:rsidRPr="00EF6797">
        <w:rPr>
          <w:sz w:val="20"/>
          <w:szCs w:val="20"/>
        </w:rPr>
        <w:t>podatek VAT: ......................................................... zł,</w:t>
      </w:r>
    </w:p>
    <w:p w14:paraId="492FE6EB" w14:textId="6942D472" w:rsidR="002C0EF1" w:rsidRPr="00EF6797" w:rsidRDefault="002C0EF1" w:rsidP="002C0EF1">
      <w:pPr>
        <w:pStyle w:val="Akapitzlist"/>
        <w:spacing w:line="276" w:lineRule="auto"/>
        <w:ind w:left="426"/>
        <w:jc w:val="both"/>
        <w:rPr>
          <w:sz w:val="20"/>
          <w:szCs w:val="20"/>
        </w:rPr>
      </w:pPr>
      <w:r w:rsidRPr="00EF6797">
        <w:rPr>
          <w:sz w:val="20"/>
          <w:szCs w:val="20"/>
        </w:rPr>
        <w:t>(słownie ......................................................................................zł),</w:t>
      </w:r>
    </w:p>
    <w:p w14:paraId="4DBA92C6" w14:textId="1E6BF7C8" w:rsidR="002C0EF1" w:rsidRPr="00EF6797" w:rsidRDefault="002C0EF1" w:rsidP="002C0EF1">
      <w:pPr>
        <w:pStyle w:val="Akapitzlist"/>
        <w:spacing w:line="276" w:lineRule="auto"/>
        <w:ind w:left="426"/>
        <w:jc w:val="both"/>
        <w:rPr>
          <w:sz w:val="20"/>
          <w:szCs w:val="20"/>
        </w:rPr>
      </w:pPr>
      <w:r w:rsidRPr="00EF6797">
        <w:rPr>
          <w:sz w:val="20"/>
          <w:szCs w:val="20"/>
        </w:rPr>
        <w:t>brutto:.................................................................. zł,</w:t>
      </w:r>
    </w:p>
    <w:p w14:paraId="099D81C3" w14:textId="4FEDBCEC" w:rsidR="002C0EF1" w:rsidRPr="00EF6797" w:rsidRDefault="00135A36" w:rsidP="002C0EF1">
      <w:pPr>
        <w:pStyle w:val="Akapitzlist"/>
        <w:spacing w:line="276" w:lineRule="auto"/>
        <w:ind w:left="426"/>
        <w:jc w:val="both"/>
        <w:rPr>
          <w:sz w:val="20"/>
          <w:szCs w:val="20"/>
        </w:rPr>
      </w:pPr>
      <w:r w:rsidRPr="00EF6797">
        <w:rPr>
          <w:sz w:val="20"/>
          <w:szCs w:val="20"/>
        </w:rPr>
        <w:t>(</w:t>
      </w:r>
      <w:r w:rsidR="002C0EF1" w:rsidRPr="00EF6797">
        <w:rPr>
          <w:sz w:val="20"/>
          <w:szCs w:val="20"/>
        </w:rPr>
        <w:t>słownie ............................................................</w:t>
      </w:r>
      <w:r w:rsidR="00CD2587" w:rsidRPr="00EF6797">
        <w:rPr>
          <w:sz w:val="20"/>
          <w:szCs w:val="20"/>
        </w:rPr>
        <w:t>..........................zł</w:t>
      </w:r>
      <w:r w:rsidR="002C0EF1" w:rsidRPr="00EF6797">
        <w:rPr>
          <w:sz w:val="20"/>
          <w:szCs w:val="20"/>
        </w:rPr>
        <w:t>).</w:t>
      </w:r>
    </w:p>
    <w:p w14:paraId="2B93639B" w14:textId="77777777" w:rsidR="001862A0" w:rsidRPr="00EF6797" w:rsidRDefault="001862A0" w:rsidP="001862A0">
      <w:pPr>
        <w:spacing w:line="288" w:lineRule="auto"/>
        <w:ind w:right="74" w:firstLine="340"/>
        <w:rPr>
          <w:bCs/>
          <w:sz w:val="20"/>
          <w:szCs w:val="20"/>
        </w:rPr>
      </w:pPr>
      <w:r w:rsidRPr="00EF6797">
        <w:rPr>
          <w:bCs/>
          <w:sz w:val="20"/>
          <w:szCs w:val="20"/>
        </w:rPr>
        <w:t>w tym w podziale na poszczególne gminy:</w:t>
      </w:r>
    </w:p>
    <w:p w14:paraId="5060ECE0" w14:textId="7562BF9A" w:rsidR="001862A0" w:rsidRPr="00EF6797" w:rsidRDefault="001862A0" w:rsidP="001862A0">
      <w:pPr>
        <w:numPr>
          <w:ilvl w:val="0"/>
          <w:numId w:val="55"/>
        </w:numPr>
        <w:ind w:right="74"/>
        <w:rPr>
          <w:b/>
          <w:bCs/>
          <w:sz w:val="20"/>
          <w:szCs w:val="20"/>
        </w:rPr>
      </w:pPr>
      <w:r w:rsidRPr="00EF6797">
        <w:rPr>
          <w:b/>
          <w:bCs/>
          <w:sz w:val="20"/>
          <w:szCs w:val="20"/>
        </w:rPr>
        <w:t>Miasto Żyrardów</w:t>
      </w:r>
    </w:p>
    <w:p w14:paraId="316C36BA" w14:textId="62D54F9B" w:rsidR="001862A0" w:rsidRPr="00EF6797" w:rsidRDefault="001862A0" w:rsidP="00EF6797">
      <w:pPr>
        <w:ind w:left="1429" w:right="74"/>
        <w:rPr>
          <w:sz w:val="20"/>
          <w:szCs w:val="20"/>
        </w:rPr>
      </w:pPr>
      <w:r w:rsidRPr="00EF6797">
        <w:rPr>
          <w:sz w:val="20"/>
          <w:szCs w:val="20"/>
        </w:rPr>
        <w:t>brutto………………………….zł (słownie: … ………………...………)</w:t>
      </w:r>
      <w:r w:rsidR="0027400E">
        <w:rPr>
          <w:sz w:val="20"/>
          <w:szCs w:val="20"/>
        </w:rPr>
        <w:t xml:space="preserve"> </w:t>
      </w:r>
    </w:p>
    <w:p w14:paraId="1F7C3FE2" w14:textId="5CC4F6FF" w:rsidR="001862A0" w:rsidRPr="00EF6797" w:rsidRDefault="001862A0" w:rsidP="00EF6797">
      <w:pPr>
        <w:ind w:left="1429" w:right="74"/>
        <w:rPr>
          <w:sz w:val="20"/>
          <w:szCs w:val="20"/>
        </w:rPr>
      </w:pPr>
      <w:r w:rsidRPr="00EF6797">
        <w:rPr>
          <w:sz w:val="20"/>
          <w:szCs w:val="20"/>
        </w:rPr>
        <w:t>= netto…………………………..zł (słownie: … ………………………)</w:t>
      </w:r>
      <w:r w:rsidR="0027400E">
        <w:rPr>
          <w:sz w:val="20"/>
          <w:szCs w:val="20"/>
        </w:rPr>
        <w:t xml:space="preserve"> </w:t>
      </w:r>
    </w:p>
    <w:p w14:paraId="7CAB916C" w14:textId="77777777" w:rsidR="001862A0" w:rsidRPr="00EF6797" w:rsidRDefault="001862A0" w:rsidP="00EF6797">
      <w:pPr>
        <w:ind w:left="1429" w:right="74"/>
        <w:rPr>
          <w:sz w:val="20"/>
          <w:szCs w:val="20"/>
        </w:rPr>
      </w:pPr>
      <w:r w:rsidRPr="00EF6797">
        <w:rPr>
          <w:sz w:val="20"/>
          <w:szCs w:val="20"/>
        </w:rPr>
        <w:t>+ podatek VAT…..% w kwocie………………..……………..………..</w:t>
      </w:r>
    </w:p>
    <w:p w14:paraId="5CF6D1A5" w14:textId="77777777" w:rsidR="001862A0" w:rsidRPr="00EF6797" w:rsidRDefault="001862A0" w:rsidP="001862A0">
      <w:pPr>
        <w:ind w:right="74"/>
        <w:rPr>
          <w:sz w:val="20"/>
          <w:szCs w:val="20"/>
        </w:rPr>
      </w:pPr>
    </w:p>
    <w:p w14:paraId="03D59910" w14:textId="685D5B7F" w:rsidR="001862A0" w:rsidRPr="00EF6797" w:rsidRDefault="001862A0" w:rsidP="001862A0">
      <w:pPr>
        <w:numPr>
          <w:ilvl w:val="0"/>
          <w:numId w:val="55"/>
        </w:numPr>
        <w:ind w:right="74"/>
        <w:rPr>
          <w:b/>
          <w:bCs/>
          <w:sz w:val="20"/>
          <w:szCs w:val="20"/>
        </w:rPr>
      </w:pPr>
      <w:r w:rsidRPr="00EF6797">
        <w:rPr>
          <w:b/>
          <w:bCs/>
          <w:sz w:val="20"/>
          <w:szCs w:val="20"/>
        </w:rPr>
        <w:t>Gmina Grodzisk Mazowiecki</w:t>
      </w:r>
    </w:p>
    <w:p w14:paraId="345DA06D" w14:textId="5AC23654" w:rsidR="001862A0" w:rsidRPr="00EF6797" w:rsidRDefault="001862A0" w:rsidP="00EF6797">
      <w:pPr>
        <w:ind w:left="1429" w:right="74"/>
        <w:rPr>
          <w:sz w:val="20"/>
          <w:szCs w:val="20"/>
        </w:rPr>
      </w:pPr>
      <w:r w:rsidRPr="00EF6797">
        <w:rPr>
          <w:sz w:val="20"/>
          <w:szCs w:val="20"/>
        </w:rPr>
        <w:t>brutto………………………….zł (słownie: … ………………...………)</w:t>
      </w:r>
      <w:r w:rsidR="0027400E">
        <w:rPr>
          <w:sz w:val="20"/>
          <w:szCs w:val="20"/>
        </w:rPr>
        <w:t xml:space="preserve"> </w:t>
      </w:r>
    </w:p>
    <w:p w14:paraId="06E0567C" w14:textId="29C55A0D" w:rsidR="001862A0" w:rsidRPr="00EF6797" w:rsidRDefault="001862A0" w:rsidP="00EF6797">
      <w:pPr>
        <w:ind w:left="1429" w:right="74"/>
        <w:rPr>
          <w:sz w:val="20"/>
          <w:szCs w:val="20"/>
        </w:rPr>
      </w:pPr>
      <w:r w:rsidRPr="00EF6797">
        <w:rPr>
          <w:sz w:val="20"/>
          <w:szCs w:val="20"/>
        </w:rPr>
        <w:t>= netto…………………………..zł (słownie: … ………………………)</w:t>
      </w:r>
      <w:r w:rsidR="0027400E">
        <w:rPr>
          <w:sz w:val="20"/>
          <w:szCs w:val="20"/>
        </w:rPr>
        <w:t xml:space="preserve"> </w:t>
      </w:r>
    </w:p>
    <w:p w14:paraId="67628133" w14:textId="77777777" w:rsidR="001862A0" w:rsidRPr="00EF6797" w:rsidRDefault="001862A0" w:rsidP="00EF6797">
      <w:pPr>
        <w:ind w:left="1429" w:right="74"/>
        <w:rPr>
          <w:sz w:val="20"/>
          <w:szCs w:val="20"/>
        </w:rPr>
      </w:pPr>
      <w:r w:rsidRPr="00EF6797">
        <w:rPr>
          <w:sz w:val="20"/>
          <w:szCs w:val="20"/>
        </w:rPr>
        <w:t>+ podatek VAT…..% w kwocie………………..……………..………..</w:t>
      </w:r>
    </w:p>
    <w:p w14:paraId="49037D89" w14:textId="77777777" w:rsidR="001862A0" w:rsidRPr="00EF6797" w:rsidRDefault="001862A0" w:rsidP="001862A0">
      <w:pPr>
        <w:ind w:left="1429" w:right="74"/>
        <w:rPr>
          <w:sz w:val="20"/>
          <w:szCs w:val="20"/>
        </w:rPr>
      </w:pPr>
    </w:p>
    <w:p w14:paraId="25F3BBD9" w14:textId="77777777" w:rsidR="001862A0" w:rsidRPr="00EF6797" w:rsidRDefault="001862A0" w:rsidP="001862A0">
      <w:pPr>
        <w:numPr>
          <w:ilvl w:val="0"/>
          <w:numId w:val="55"/>
        </w:numPr>
        <w:ind w:right="74"/>
        <w:rPr>
          <w:b/>
          <w:bCs/>
          <w:sz w:val="20"/>
          <w:szCs w:val="20"/>
        </w:rPr>
      </w:pPr>
      <w:r w:rsidRPr="00EF6797">
        <w:rPr>
          <w:b/>
          <w:bCs/>
          <w:sz w:val="20"/>
          <w:szCs w:val="20"/>
        </w:rPr>
        <w:t>Gmina Miasto Pruszków</w:t>
      </w:r>
    </w:p>
    <w:p w14:paraId="127A4DD3" w14:textId="42310589" w:rsidR="001862A0" w:rsidRPr="00EF6797" w:rsidRDefault="001862A0" w:rsidP="00EF6797">
      <w:pPr>
        <w:ind w:left="1429" w:right="74"/>
        <w:rPr>
          <w:sz w:val="20"/>
          <w:szCs w:val="20"/>
        </w:rPr>
      </w:pPr>
      <w:r w:rsidRPr="00EF6797">
        <w:rPr>
          <w:sz w:val="20"/>
          <w:szCs w:val="20"/>
        </w:rPr>
        <w:t>brutto………………………….zł (słownie: … ………………...………)</w:t>
      </w:r>
      <w:r w:rsidR="0027400E">
        <w:rPr>
          <w:sz w:val="20"/>
          <w:szCs w:val="20"/>
        </w:rPr>
        <w:t xml:space="preserve"> </w:t>
      </w:r>
    </w:p>
    <w:p w14:paraId="790850E5" w14:textId="4DA4CA2E" w:rsidR="001862A0" w:rsidRPr="00EF6797" w:rsidRDefault="001862A0" w:rsidP="00EF6797">
      <w:pPr>
        <w:ind w:left="1429" w:right="74"/>
        <w:rPr>
          <w:sz w:val="20"/>
          <w:szCs w:val="20"/>
        </w:rPr>
      </w:pPr>
      <w:r w:rsidRPr="00EF6797">
        <w:rPr>
          <w:sz w:val="20"/>
          <w:szCs w:val="20"/>
        </w:rPr>
        <w:t>= netto…………………………..zł (słownie: … ………………………)</w:t>
      </w:r>
      <w:r w:rsidR="0027400E">
        <w:rPr>
          <w:sz w:val="20"/>
          <w:szCs w:val="20"/>
        </w:rPr>
        <w:t xml:space="preserve"> </w:t>
      </w:r>
    </w:p>
    <w:p w14:paraId="4F1458B4" w14:textId="77777777" w:rsidR="001862A0" w:rsidRPr="00EF6797" w:rsidRDefault="001862A0" w:rsidP="00EF6797">
      <w:pPr>
        <w:ind w:left="1429" w:right="74"/>
        <w:rPr>
          <w:sz w:val="20"/>
          <w:szCs w:val="20"/>
        </w:rPr>
      </w:pPr>
      <w:r w:rsidRPr="00EF6797">
        <w:rPr>
          <w:sz w:val="20"/>
          <w:szCs w:val="20"/>
        </w:rPr>
        <w:t>+ podatek VAT…..% w kwocie………………..……………..………..</w:t>
      </w:r>
    </w:p>
    <w:p w14:paraId="5A9BC070" w14:textId="77777777" w:rsidR="001862A0" w:rsidRPr="00EF6797" w:rsidRDefault="001862A0" w:rsidP="001862A0">
      <w:pPr>
        <w:spacing w:line="276" w:lineRule="auto"/>
        <w:ind w:left="426"/>
        <w:contextualSpacing/>
        <w:jc w:val="both"/>
        <w:rPr>
          <w:sz w:val="20"/>
          <w:szCs w:val="20"/>
        </w:rPr>
      </w:pPr>
    </w:p>
    <w:p w14:paraId="20FE4B0E" w14:textId="5B28E659" w:rsidR="006C1CA8" w:rsidRPr="00EF6797" w:rsidRDefault="002C0EF1" w:rsidP="006C1CA8">
      <w:pPr>
        <w:pStyle w:val="Akapitzlist"/>
        <w:numPr>
          <w:ilvl w:val="0"/>
          <w:numId w:val="3"/>
        </w:numPr>
        <w:spacing w:line="276" w:lineRule="auto"/>
        <w:ind w:left="426"/>
        <w:jc w:val="both"/>
        <w:rPr>
          <w:sz w:val="20"/>
          <w:szCs w:val="20"/>
        </w:rPr>
      </w:pPr>
      <w:r w:rsidRPr="00EF6797">
        <w:rPr>
          <w:sz w:val="20"/>
          <w:szCs w:val="20"/>
        </w:rPr>
        <w:t>Przedmiot Umowy objęty jest stawk</w:t>
      </w:r>
      <w:r w:rsidR="006A248A" w:rsidRPr="00EF6797">
        <w:rPr>
          <w:sz w:val="20"/>
          <w:szCs w:val="20"/>
        </w:rPr>
        <w:t>ą</w:t>
      </w:r>
      <w:r w:rsidRPr="00EF6797">
        <w:rPr>
          <w:sz w:val="20"/>
          <w:szCs w:val="20"/>
        </w:rPr>
        <w:t xml:space="preserve"> podatku VAT w wysokości 23%, zgodnie z art. 41 ust. 1 ustawy z dnia 11 m</w:t>
      </w:r>
      <w:r w:rsidR="003D55DA" w:rsidRPr="00EF6797">
        <w:rPr>
          <w:sz w:val="20"/>
          <w:szCs w:val="20"/>
        </w:rPr>
        <w:t>arca 2004</w:t>
      </w:r>
      <w:r w:rsidR="00135A36" w:rsidRPr="00EF6797">
        <w:rPr>
          <w:sz w:val="20"/>
          <w:szCs w:val="20"/>
        </w:rPr>
        <w:t xml:space="preserve"> </w:t>
      </w:r>
      <w:r w:rsidR="003D55DA" w:rsidRPr="00EF6797">
        <w:rPr>
          <w:sz w:val="20"/>
          <w:szCs w:val="20"/>
        </w:rPr>
        <w:t>r. o podatku od towaró</w:t>
      </w:r>
      <w:r w:rsidRPr="00EF6797">
        <w:rPr>
          <w:sz w:val="20"/>
          <w:szCs w:val="20"/>
        </w:rPr>
        <w:t>w i usług (Dz. U. 2004 Nr 54 poz. 53</w:t>
      </w:r>
      <w:r w:rsidR="003D55DA" w:rsidRPr="00EF6797">
        <w:rPr>
          <w:sz w:val="20"/>
          <w:szCs w:val="20"/>
        </w:rPr>
        <w:t>5</w:t>
      </w:r>
      <w:r w:rsidR="00820810" w:rsidRPr="00EF6797">
        <w:rPr>
          <w:sz w:val="20"/>
          <w:szCs w:val="20"/>
        </w:rPr>
        <w:t>, tj. Dz.</w:t>
      </w:r>
      <w:r w:rsidR="00135A36" w:rsidRPr="00EF6797">
        <w:rPr>
          <w:sz w:val="20"/>
          <w:szCs w:val="20"/>
        </w:rPr>
        <w:t xml:space="preserve"> </w:t>
      </w:r>
      <w:r w:rsidR="00820810" w:rsidRPr="00EF6797">
        <w:rPr>
          <w:sz w:val="20"/>
          <w:szCs w:val="20"/>
        </w:rPr>
        <w:t xml:space="preserve">U. z </w:t>
      </w:r>
      <w:r w:rsidR="001862A0" w:rsidRPr="00EF6797">
        <w:rPr>
          <w:sz w:val="20"/>
          <w:szCs w:val="20"/>
        </w:rPr>
        <w:t xml:space="preserve">2020 </w:t>
      </w:r>
      <w:r w:rsidR="00820810" w:rsidRPr="00EF6797">
        <w:rPr>
          <w:sz w:val="20"/>
          <w:szCs w:val="20"/>
        </w:rPr>
        <w:t xml:space="preserve">r. poz. </w:t>
      </w:r>
      <w:r w:rsidR="001862A0" w:rsidRPr="00EF6797">
        <w:rPr>
          <w:sz w:val="20"/>
          <w:szCs w:val="20"/>
        </w:rPr>
        <w:t>106</w:t>
      </w:r>
      <w:r w:rsidR="003D55DA" w:rsidRPr="00EF6797">
        <w:rPr>
          <w:sz w:val="20"/>
          <w:szCs w:val="20"/>
        </w:rPr>
        <w:t>). Podatek VAT zostanie bezpoś</w:t>
      </w:r>
      <w:r w:rsidRPr="00EF6797">
        <w:rPr>
          <w:sz w:val="20"/>
          <w:szCs w:val="20"/>
        </w:rPr>
        <w:t>rednio doliczony do faktury.</w:t>
      </w:r>
    </w:p>
    <w:p w14:paraId="1C7BCD63" w14:textId="77777777" w:rsidR="001862A0" w:rsidRPr="00EF6797" w:rsidRDefault="001862A0" w:rsidP="001862A0">
      <w:pPr>
        <w:numPr>
          <w:ilvl w:val="0"/>
          <w:numId w:val="3"/>
        </w:numPr>
        <w:spacing w:line="276" w:lineRule="auto"/>
        <w:ind w:left="426"/>
        <w:contextualSpacing/>
        <w:jc w:val="both"/>
        <w:rPr>
          <w:sz w:val="20"/>
          <w:szCs w:val="20"/>
        </w:rPr>
      </w:pPr>
      <w:r w:rsidRPr="00EF6797">
        <w:rPr>
          <w:sz w:val="20"/>
          <w:szCs w:val="20"/>
        </w:rPr>
        <w:t>Wykonawca zamówienia wystawi odrębne faktury dla wszystkich Gmin Partnerskich, tj. Zamawiających-Uczestników oraz Zamawiającego Wiodącego w zakresie zrealizowanych dostaw zgodnie z § 2 ust. 1 umowy.</w:t>
      </w:r>
    </w:p>
    <w:p w14:paraId="54830297" w14:textId="77777777" w:rsidR="001862A0" w:rsidRPr="00EF6797" w:rsidRDefault="001862A0" w:rsidP="001862A0">
      <w:pPr>
        <w:spacing w:line="276" w:lineRule="auto"/>
        <w:ind w:left="426"/>
        <w:contextualSpacing/>
        <w:jc w:val="both"/>
        <w:rPr>
          <w:sz w:val="20"/>
          <w:szCs w:val="20"/>
        </w:rPr>
      </w:pPr>
      <w:r w:rsidRPr="00EF6797">
        <w:rPr>
          <w:sz w:val="20"/>
          <w:szCs w:val="20"/>
        </w:rPr>
        <w:t>Faktura zostanie wystawiona przez Wykonawcę w następujący sposób:</w:t>
      </w:r>
    </w:p>
    <w:p w14:paraId="41073A77" w14:textId="77777777" w:rsidR="001862A0" w:rsidRPr="00EF6797" w:rsidRDefault="001862A0" w:rsidP="00EF6797">
      <w:pPr>
        <w:numPr>
          <w:ilvl w:val="0"/>
          <w:numId w:val="56"/>
        </w:numPr>
        <w:spacing w:line="276" w:lineRule="auto"/>
        <w:ind w:right="74"/>
        <w:jc w:val="both"/>
        <w:rPr>
          <w:color w:val="000000"/>
          <w:sz w:val="20"/>
          <w:szCs w:val="20"/>
          <w:u w:val="single"/>
        </w:rPr>
      </w:pPr>
      <w:r w:rsidRPr="00EF6797">
        <w:rPr>
          <w:color w:val="000000"/>
          <w:sz w:val="20"/>
          <w:szCs w:val="20"/>
          <w:u w:val="single"/>
        </w:rPr>
        <w:t>dla Miasta Żyrardowa:</w:t>
      </w:r>
    </w:p>
    <w:p w14:paraId="4D5AB861" w14:textId="46B2B49C" w:rsidR="001862A0" w:rsidRPr="00EF6797" w:rsidRDefault="001862A0" w:rsidP="00EF6797">
      <w:pPr>
        <w:spacing w:line="276" w:lineRule="auto"/>
        <w:ind w:left="928" w:right="74"/>
        <w:jc w:val="both"/>
        <w:rPr>
          <w:color w:val="000000"/>
          <w:sz w:val="20"/>
          <w:szCs w:val="20"/>
        </w:rPr>
      </w:pPr>
      <w:r w:rsidRPr="00EF6797">
        <w:rPr>
          <w:b/>
          <w:bCs/>
          <w:color w:val="000000"/>
          <w:sz w:val="20"/>
          <w:szCs w:val="20"/>
        </w:rPr>
        <w:t>Nabywca</w:t>
      </w:r>
      <w:r w:rsidRPr="00EF6797">
        <w:rPr>
          <w:bCs/>
          <w:color w:val="000000"/>
          <w:sz w:val="20"/>
          <w:szCs w:val="20"/>
        </w:rPr>
        <w:t xml:space="preserve"> –</w:t>
      </w:r>
      <w:r w:rsidRPr="00EF6797">
        <w:rPr>
          <w:color w:val="000000"/>
          <w:sz w:val="20"/>
          <w:szCs w:val="20"/>
        </w:rPr>
        <w:t xml:space="preserve"> Miasto Żyrardów, Pl. Jana Pawła II nr 1, 96-300 Żyrardów</w:t>
      </w:r>
      <w:r w:rsidR="0027400E">
        <w:rPr>
          <w:color w:val="000000"/>
          <w:sz w:val="20"/>
          <w:szCs w:val="20"/>
        </w:rPr>
        <w:t xml:space="preserve"> </w:t>
      </w:r>
      <w:r w:rsidRPr="00EF6797">
        <w:rPr>
          <w:color w:val="000000"/>
          <w:sz w:val="20"/>
          <w:szCs w:val="20"/>
        </w:rPr>
        <w:t xml:space="preserve"> </w:t>
      </w:r>
      <w:r w:rsidRPr="00EF6797">
        <w:rPr>
          <w:color w:val="000000"/>
          <w:sz w:val="20"/>
          <w:szCs w:val="20"/>
        </w:rPr>
        <w:br/>
      </w:r>
      <w:r w:rsidR="0027400E">
        <w:rPr>
          <w:color w:val="000000"/>
          <w:sz w:val="20"/>
          <w:szCs w:val="20"/>
        </w:rPr>
        <w:t xml:space="preserve">           </w:t>
      </w:r>
      <w:r w:rsidRPr="00EF6797">
        <w:rPr>
          <w:color w:val="000000"/>
          <w:sz w:val="20"/>
          <w:szCs w:val="20"/>
        </w:rPr>
        <w:t xml:space="preserve"> REGON:</w:t>
      </w:r>
      <w:r w:rsidR="0027400E">
        <w:rPr>
          <w:color w:val="000000"/>
          <w:sz w:val="20"/>
          <w:szCs w:val="20"/>
        </w:rPr>
        <w:t xml:space="preserve"> </w:t>
      </w:r>
      <w:r w:rsidRPr="00EF6797">
        <w:rPr>
          <w:color w:val="000000"/>
          <w:sz w:val="20"/>
          <w:szCs w:val="20"/>
        </w:rPr>
        <w:t>750148650</w:t>
      </w:r>
      <w:r w:rsidR="0027400E">
        <w:rPr>
          <w:color w:val="000000"/>
          <w:sz w:val="20"/>
          <w:szCs w:val="20"/>
        </w:rPr>
        <w:t xml:space="preserve"> </w:t>
      </w:r>
      <w:r w:rsidRPr="00EF6797">
        <w:rPr>
          <w:color w:val="000000"/>
          <w:sz w:val="20"/>
          <w:szCs w:val="20"/>
        </w:rPr>
        <w:t>NIP:</w:t>
      </w:r>
      <w:r w:rsidR="0027400E">
        <w:rPr>
          <w:color w:val="000000"/>
          <w:sz w:val="20"/>
          <w:szCs w:val="20"/>
        </w:rPr>
        <w:t xml:space="preserve"> </w:t>
      </w:r>
      <w:r w:rsidRPr="00EF6797">
        <w:rPr>
          <w:color w:val="000000"/>
          <w:sz w:val="20"/>
          <w:szCs w:val="20"/>
        </w:rPr>
        <w:t>838-14-64-722</w:t>
      </w:r>
    </w:p>
    <w:p w14:paraId="2C603037" w14:textId="77777777" w:rsidR="001862A0" w:rsidRPr="00EF6797" w:rsidRDefault="001862A0" w:rsidP="00EF6797">
      <w:pPr>
        <w:spacing w:line="276" w:lineRule="auto"/>
        <w:ind w:left="928" w:right="74"/>
        <w:jc w:val="both"/>
        <w:rPr>
          <w:color w:val="000000"/>
          <w:sz w:val="20"/>
          <w:szCs w:val="20"/>
        </w:rPr>
      </w:pPr>
      <w:r w:rsidRPr="00EF6797">
        <w:rPr>
          <w:b/>
          <w:bCs/>
          <w:color w:val="000000"/>
          <w:sz w:val="20"/>
          <w:szCs w:val="20"/>
        </w:rPr>
        <w:t xml:space="preserve">Odbiorca – </w:t>
      </w:r>
      <w:r w:rsidRPr="00EF6797">
        <w:rPr>
          <w:color w:val="000000"/>
          <w:sz w:val="20"/>
          <w:szCs w:val="20"/>
        </w:rPr>
        <w:t xml:space="preserve">Urząd Miasta Żyrardowa, Pl. Jana Pawła II nr 1, </w:t>
      </w:r>
    </w:p>
    <w:p w14:paraId="012672B2" w14:textId="2E8F0932" w:rsidR="001862A0" w:rsidRPr="00EF6797" w:rsidRDefault="0027400E" w:rsidP="00EF6797">
      <w:pPr>
        <w:spacing w:line="276" w:lineRule="auto"/>
        <w:ind w:left="928" w:right="74"/>
        <w:jc w:val="both"/>
        <w:rPr>
          <w:color w:val="000000"/>
          <w:sz w:val="20"/>
          <w:szCs w:val="20"/>
        </w:rPr>
      </w:pPr>
      <w:r>
        <w:rPr>
          <w:b/>
          <w:bCs/>
          <w:color w:val="000000"/>
          <w:sz w:val="20"/>
          <w:szCs w:val="20"/>
        </w:rPr>
        <w:t xml:space="preserve">          </w:t>
      </w:r>
      <w:r w:rsidR="001862A0" w:rsidRPr="00EF6797">
        <w:rPr>
          <w:b/>
          <w:bCs/>
          <w:color w:val="000000"/>
          <w:sz w:val="20"/>
          <w:szCs w:val="20"/>
        </w:rPr>
        <w:t xml:space="preserve"> </w:t>
      </w:r>
      <w:r w:rsidR="001862A0" w:rsidRPr="00EF6797">
        <w:rPr>
          <w:color w:val="000000"/>
          <w:sz w:val="20"/>
          <w:szCs w:val="20"/>
        </w:rPr>
        <w:t>96-300</w:t>
      </w:r>
      <w:r w:rsidR="001862A0" w:rsidRPr="00EF6797">
        <w:rPr>
          <w:bCs/>
          <w:color w:val="000000"/>
          <w:sz w:val="20"/>
          <w:szCs w:val="20"/>
        </w:rPr>
        <w:t xml:space="preserve"> </w:t>
      </w:r>
      <w:r w:rsidR="001862A0" w:rsidRPr="00EF6797">
        <w:rPr>
          <w:color w:val="000000"/>
          <w:sz w:val="20"/>
          <w:szCs w:val="20"/>
        </w:rPr>
        <w:t>Żyrardów</w:t>
      </w:r>
    </w:p>
    <w:p w14:paraId="3B0AB96E" w14:textId="77777777" w:rsidR="001862A0" w:rsidRPr="00EF6797" w:rsidRDefault="001862A0" w:rsidP="00EF6797">
      <w:pPr>
        <w:numPr>
          <w:ilvl w:val="0"/>
          <w:numId w:val="56"/>
        </w:numPr>
        <w:spacing w:line="276" w:lineRule="auto"/>
        <w:ind w:right="74"/>
        <w:jc w:val="both"/>
        <w:rPr>
          <w:color w:val="000000"/>
          <w:sz w:val="20"/>
          <w:szCs w:val="20"/>
          <w:u w:val="single"/>
        </w:rPr>
      </w:pPr>
      <w:r w:rsidRPr="00EF6797">
        <w:rPr>
          <w:color w:val="000000"/>
          <w:sz w:val="20"/>
          <w:szCs w:val="20"/>
          <w:u w:val="single"/>
        </w:rPr>
        <w:t>dla Gminy Grodzisk Mazowiecki:</w:t>
      </w:r>
    </w:p>
    <w:p w14:paraId="25789598" w14:textId="5337FAC5" w:rsidR="001862A0" w:rsidRPr="00EF6797" w:rsidRDefault="001862A0" w:rsidP="00EF6797">
      <w:pPr>
        <w:spacing w:line="276" w:lineRule="auto"/>
        <w:ind w:left="928" w:right="74"/>
        <w:jc w:val="both"/>
        <w:rPr>
          <w:color w:val="000000"/>
          <w:sz w:val="20"/>
          <w:szCs w:val="20"/>
        </w:rPr>
      </w:pPr>
      <w:r w:rsidRPr="00EF6797">
        <w:rPr>
          <w:b/>
          <w:bCs/>
          <w:color w:val="000000"/>
          <w:sz w:val="20"/>
          <w:szCs w:val="20"/>
        </w:rPr>
        <w:t>Nabywca:</w:t>
      </w:r>
      <w:r w:rsidRPr="00EF6797">
        <w:rPr>
          <w:color w:val="000000"/>
          <w:sz w:val="20"/>
          <w:szCs w:val="20"/>
        </w:rPr>
        <w:t xml:space="preserve"> -</w:t>
      </w:r>
      <w:r w:rsidR="0027400E">
        <w:rPr>
          <w:color w:val="000000"/>
          <w:sz w:val="20"/>
          <w:szCs w:val="20"/>
        </w:rPr>
        <w:t xml:space="preserve"> </w:t>
      </w:r>
      <w:r w:rsidRPr="00EF6797">
        <w:rPr>
          <w:color w:val="000000"/>
          <w:sz w:val="20"/>
          <w:szCs w:val="20"/>
        </w:rPr>
        <w:t xml:space="preserve">Gmina Grodzisk Mazowiecki, </w:t>
      </w:r>
    </w:p>
    <w:p w14:paraId="1E0FA4FD" w14:textId="0040B807" w:rsidR="001862A0" w:rsidRPr="00EF6797" w:rsidRDefault="0027400E" w:rsidP="00EF6797">
      <w:pPr>
        <w:spacing w:line="276" w:lineRule="auto"/>
        <w:ind w:left="928" w:right="74"/>
        <w:jc w:val="both"/>
        <w:rPr>
          <w:color w:val="000000"/>
          <w:sz w:val="20"/>
          <w:szCs w:val="20"/>
        </w:rPr>
      </w:pPr>
      <w:r>
        <w:rPr>
          <w:b/>
          <w:bCs/>
          <w:color w:val="000000"/>
          <w:sz w:val="20"/>
          <w:szCs w:val="20"/>
        </w:rPr>
        <w:t xml:space="preserve">          </w:t>
      </w:r>
      <w:r w:rsidR="001862A0" w:rsidRPr="00EF6797">
        <w:rPr>
          <w:color w:val="000000"/>
          <w:sz w:val="20"/>
          <w:szCs w:val="20"/>
        </w:rPr>
        <w:t xml:space="preserve">ul. Kościuszki 32A, 05-825 Grodzisk Mazowiecki, </w:t>
      </w:r>
    </w:p>
    <w:p w14:paraId="59393D4C" w14:textId="36D089AC" w:rsidR="001862A0" w:rsidRPr="00EF6797" w:rsidRDefault="0027400E" w:rsidP="00EF6797">
      <w:pPr>
        <w:spacing w:line="276" w:lineRule="auto"/>
        <w:ind w:left="928" w:right="74"/>
        <w:jc w:val="both"/>
        <w:rPr>
          <w:color w:val="000000"/>
          <w:sz w:val="20"/>
          <w:szCs w:val="20"/>
        </w:rPr>
      </w:pPr>
      <w:r>
        <w:rPr>
          <w:color w:val="000000"/>
          <w:sz w:val="20"/>
          <w:szCs w:val="20"/>
        </w:rPr>
        <w:t xml:space="preserve">          </w:t>
      </w:r>
      <w:r w:rsidR="001862A0" w:rsidRPr="00EF6797">
        <w:rPr>
          <w:color w:val="000000"/>
          <w:sz w:val="20"/>
          <w:szCs w:val="20"/>
        </w:rPr>
        <w:t xml:space="preserve">NIP: 529-174-59-01, </w:t>
      </w:r>
      <w:r w:rsidR="001862A0" w:rsidRPr="00EF6797">
        <w:rPr>
          <w:sz w:val="20"/>
          <w:szCs w:val="20"/>
        </w:rPr>
        <w:t>REGON: 013269137</w:t>
      </w:r>
    </w:p>
    <w:p w14:paraId="03F18014" w14:textId="6B2942A8" w:rsidR="001862A0" w:rsidRPr="00EF6797" w:rsidRDefault="001862A0" w:rsidP="00EF6797">
      <w:pPr>
        <w:spacing w:line="276" w:lineRule="auto"/>
        <w:ind w:left="928" w:right="74"/>
        <w:jc w:val="both"/>
        <w:rPr>
          <w:color w:val="000000"/>
          <w:sz w:val="20"/>
          <w:szCs w:val="20"/>
        </w:rPr>
      </w:pPr>
      <w:r w:rsidRPr="00EF6797">
        <w:rPr>
          <w:b/>
          <w:bCs/>
          <w:color w:val="000000"/>
          <w:sz w:val="20"/>
          <w:szCs w:val="20"/>
        </w:rPr>
        <w:t>Odbiorca</w:t>
      </w:r>
      <w:r w:rsidRPr="00EF6797">
        <w:rPr>
          <w:bCs/>
          <w:color w:val="000000"/>
          <w:sz w:val="20"/>
          <w:szCs w:val="20"/>
        </w:rPr>
        <w:t xml:space="preserve"> –</w:t>
      </w:r>
      <w:r w:rsidR="0027400E">
        <w:rPr>
          <w:color w:val="000000"/>
          <w:sz w:val="20"/>
          <w:szCs w:val="20"/>
        </w:rPr>
        <w:t xml:space="preserve"> </w:t>
      </w:r>
      <w:proofErr w:type="spellStart"/>
      <w:r w:rsidRPr="00EF6797">
        <w:rPr>
          <w:color w:val="000000"/>
          <w:sz w:val="20"/>
          <w:szCs w:val="20"/>
        </w:rPr>
        <w:t>j.w</w:t>
      </w:r>
      <w:proofErr w:type="spellEnd"/>
      <w:r w:rsidRPr="00EF6797">
        <w:rPr>
          <w:color w:val="000000"/>
          <w:sz w:val="20"/>
          <w:szCs w:val="20"/>
        </w:rPr>
        <w:t xml:space="preserve">. </w:t>
      </w:r>
    </w:p>
    <w:p w14:paraId="62CB2F38" w14:textId="77777777" w:rsidR="001862A0" w:rsidRPr="00EF6797" w:rsidRDefault="001862A0" w:rsidP="00EF6797">
      <w:pPr>
        <w:numPr>
          <w:ilvl w:val="0"/>
          <w:numId w:val="56"/>
        </w:numPr>
        <w:spacing w:line="276" w:lineRule="auto"/>
        <w:ind w:right="74"/>
        <w:jc w:val="both"/>
        <w:rPr>
          <w:color w:val="000000"/>
          <w:sz w:val="20"/>
          <w:szCs w:val="20"/>
          <w:u w:val="single"/>
        </w:rPr>
      </w:pPr>
      <w:r w:rsidRPr="00EF6797">
        <w:rPr>
          <w:color w:val="000000"/>
          <w:sz w:val="20"/>
          <w:szCs w:val="20"/>
          <w:u w:val="single"/>
        </w:rPr>
        <w:t>dla Gminy Miasto Pruszków:</w:t>
      </w:r>
    </w:p>
    <w:p w14:paraId="27DF5AC7" w14:textId="77777777" w:rsidR="001862A0" w:rsidRPr="00EF6797" w:rsidRDefault="001862A0" w:rsidP="00EF6797">
      <w:pPr>
        <w:spacing w:line="276" w:lineRule="auto"/>
        <w:ind w:left="928" w:right="74"/>
        <w:jc w:val="both"/>
        <w:rPr>
          <w:color w:val="000000"/>
          <w:sz w:val="20"/>
          <w:szCs w:val="20"/>
          <w:u w:val="single"/>
        </w:rPr>
      </w:pPr>
    </w:p>
    <w:p w14:paraId="3EAA3931" w14:textId="77777777" w:rsidR="001862A0" w:rsidRPr="00EF6797" w:rsidRDefault="001862A0">
      <w:pPr>
        <w:spacing w:line="276" w:lineRule="auto"/>
        <w:ind w:left="928" w:right="74"/>
        <w:jc w:val="both"/>
        <w:rPr>
          <w:color w:val="000000"/>
          <w:sz w:val="20"/>
          <w:szCs w:val="20"/>
        </w:rPr>
      </w:pPr>
      <w:r w:rsidRPr="00EF6797">
        <w:rPr>
          <w:b/>
          <w:bCs/>
          <w:color w:val="000000"/>
          <w:sz w:val="20"/>
          <w:szCs w:val="20"/>
        </w:rPr>
        <w:t>Nabywca</w:t>
      </w:r>
      <w:r w:rsidRPr="00EF6797">
        <w:rPr>
          <w:bCs/>
          <w:color w:val="000000"/>
          <w:sz w:val="20"/>
          <w:szCs w:val="20"/>
        </w:rPr>
        <w:t xml:space="preserve"> –</w:t>
      </w:r>
      <w:r w:rsidRPr="00EF6797">
        <w:rPr>
          <w:color w:val="000000"/>
          <w:sz w:val="20"/>
          <w:szCs w:val="20"/>
        </w:rPr>
        <w:t xml:space="preserve"> Gmina Miasto Pruszków z siedzibą w:</w:t>
      </w:r>
    </w:p>
    <w:p w14:paraId="2360EFC8" w14:textId="7B43EF18" w:rsidR="001862A0" w:rsidRPr="00EF6797" w:rsidRDefault="0027400E">
      <w:pPr>
        <w:spacing w:line="276" w:lineRule="auto"/>
        <w:ind w:left="928" w:right="74"/>
        <w:jc w:val="both"/>
        <w:rPr>
          <w:color w:val="000000"/>
          <w:sz w:val="20"/>
          <w:szCs w:val="20"/>
        </w:rPr>
      </w:pPr>
      <w:r>
        <w:rPr>
          <w:color w:val="000000"/>
          <w:sz w:val="20"/>
          <w:szCs w:val="20"/>
        </w:rPr>
        <w:t xml:space="preserve">          </w:t>
      </w:r>
      <w:r w:rsidR="001862A0" w:rsidRPr="00EF6797">
        <w:rPr>
          <w:color w:val="000000"/>
          <w:sz w:val="20"/>
          <w:szCs w:val="20"/>
        </w:rPr>
        <w:t xml:space="preserve">ul. Kraszewskiego 14/16, </w:t>
      </w:r>
      <w:r w:rsidR="001862A0" w:rsidRPr="00EF6797">
        <w:rPr>
          <w:bCs/>
          <w:color w:val="000000"/>
          <w:sz w:val="20"/>
          <w:szCs w:val="20"/>
        </w:rPr>
        <w:t>05</w:t>
      </w:r>
      <w:r w:rsidR="001862A0" w:rsidRPr="00EF6797">
        <w:rPr>
          <w:color w:val="000000"/>
          <w:sz w:val="20"/>
          <w:szCs w:val="20"/>
        </w:rPr>
        <w:t>-800 Pruszków</w:t>
      </w:r>
    </w:p>
    <w:p w14:paraId="58DBA379" w14:textId="78362100" w:rsidR="001862A0" w:rsidRPr="00EF6797" w:rsidRDefault="0027400E">
      <w:pPr>
        <w:spacing w:line="276" w:lineRule="auto"/>
        <w:jc w:val="both"/>
        <w:rPr>
          <w:sz w:val="20"/>
          <w:szCs w:val="20"/>
        </w:rPr>
      </w:pPr>
      <w:r>
        <w:rPr>
          <w:color w:val="000000"/>
          <w:sz w:val="20"/>
          <w:szCs w:val="20"/>
        </w:rPr>
        <w:t xml:space="preserve">                 </w:t>
      </w:r>
      <w:r w:rsidR="001862A0" w:rsidRPr="00EF6797">
        <w:rPr>
          <w:color w:val="000000"/>
          <w:sz w:val="20"/>
          <w:szCs w:val="20"/>
        </w:rPr>
        <w:t xml:space="preserve">NIP: 5342406015, </w:t>
      </w:r>
      <w:r w:rsidR="001862A0" w:rsidRPr="00EF6797">
        <w:rPr>
          <w:sz w:val="20"/>
          <w:szCs w:val="20"/>
        </w:rPr>
        <w:t>REGON: 015834660</w:t>
      </w:r>
    </w:p>
    <w:p w14:paraId="7D1B2E4C" w14:textId="516EAAE2" w:rsidR="001862A0" w:rsidRPr="00EF6797" w:rsidRDefault="001862A0" w:rsidP="00EF6797">
      <w:pPr>
        <w:spacing w:line="276" w:lineRule="auto"/>
        <w:ind w:left="928" w:right="74"/>
        <w:jc w:val="both"/>
        <w:rPr>
          <w:color w:val="000000"/>
          <w:sz w:val="20"/>
          <w:szCs w:val="20"/>
        </w:rPr>
      </w:pPr>
      <w:r w:rsidRPr="00EF6797">
        <w:rPr>
          <w:b/>
          <w:bCs/>
          <w:color w:val="000000"/>
          <w:sz w:val="20"/>
          <w:szCs w:val="20"/>
        </w:rPr>
        <w:t>Odbiorca –</w:t>
      </w:r>
      <w:r w:rsidR="0027400E">
        <w:rPr>
          <w:b/>
          <w:bCs/>
          <w:color w:val="000000"/>
          <w:sz w:val="20"/>
          <w:szCs w:val="20"/>
        </w:rPr>
        <w:t xml:space="preserve"> </w:t>
      </w:r>
      <w:proofErr w:type="spellStart"/>
      <w:r w:rsidRPr="00EF6797">
        <w:rPr>
          <w:color w:val="000000"/>
          <w:sz w:val="20"/>
          <w:szCs w:val="20"/>
        </w:rPr>
        <w:t>j.w</w:t>
      </w:r>
      <w:proofErr w:type="spellEnd"/>
      <w:r w:rsidRPr="00EF6797">
        <w:rPr>
          <w:color w:val="000000"/>
          <w:sz w:val="20"/>
          <w:szCs w:val="20"/>
        </w:rPr>
        <w:t>.</w:t>
      </w:r>
    </w:p>
    <w:p w14:paraId="16CC158B" w14:textId="77777777" w:rsidR="001862A0" w:rsidRPr="00EF6797" w:rsidRDefault="001862A0" w:rsidP="00EF6797">
      <w:pPr>
        <w:spacing w:line="276" w:lineRule="auto"/>
        <w:jc w:val="both"/>
        <w:rPr>
          <w:sz w:val="20"/>
          <w:szCs w:val="20"/>
        </w:rPr>
      </w:pPr>
    </w:p>
    <w:p w14:paraId="5BA702D8" w14:textId="4B19BDDF" w:rsidR="006C1CA8" w:rsidRPr="00EF6797" w:rsidRDefault="001862A0" w:rsidP="001862A0">
      <w:pPr>
        <w:pStyle w:val="Akapitzlist"/>
        <w:numPr>
          <w:ilvl w:val="0"/>
          <w:numId w:val="3"/>
        </w:numPr>
        <w:spacing w:line="276" w:lineRule="auto"/>
        <w:ind w:left="426"/>
        <w:jc w:val="both"/>
        <w:rPr>
          <w:sz w:val="20"/>
          <w:szCs w:val="20"/>
        </w:rPr>
      </w:pPr>
      <w:r w:rsidRPr="00EF6797">
        <w:rPr>
          <w:sz w:val="20"/>
          <w:szCs w:val="20"/>
        </w:rPr>
        <w:t>Zamawiający Wiodący oraz Zamawiający-Uczestnicy dokonają zapłaty na rzecz Wykonawcy, na podstawie prawidłowo wystawionych i dostarczonych przez Wykonawcę faktur VAT zgodnie z zapisami zawartymi w ust.2 i ust.3.</w:t>
      </w:r>
      <w:r w:rsidR="006C1CA8" w:rsidRPr="00EF6797">
        <w:rPr>
          <w:sz w:val="20"/>
          <w:szCs w:val="20"/>
        </w:rPr>
        <w:t>Należność</w:t>
      </w:r>
      <w:r w:rsidR="00A949FE" w:rsidRPr="00EF6797">
        <w:rPr>
          <w:sz w:val="20"/>
          <w:szCs w:val="20"/>
        </w:rPr>
        <w:t xml:space="preserve"> z tytułu wykonania przedmiotu Umowy</w:t>
      </w:r>
      <w:r w:rsidR="006C1CA8" w:rsidRPr="00EF6797">
        <w:rPr>
          <w:sz w:val="20"/>
          <w:szCs w:val="20"/>
        </w:rPr>
        <w:t xml:space="preserve"> będzie wypłacona przelewem, po</w:t>
      </w:r>
      <w:r w:rsidR="007D6A8D" w:rsidRPr="00EF6797">
        <w:rPr>
          <w:sz w:val="20"/>
          <w:szCs w:val="20"/>
        </w:rPr>
        <w:t> </w:t>
      </w:r>
      <w:r w:rsidR="006C1CA8" w:rsidRPr="00EF6797">
        <w:rPr>
          <w:sz w:val="20"/>
          <w:szCs w:val="20"/>
        </w:rPr>
        <w:t>doręczeniu przez Wykonawcę prawidłowo wystawionej faktury w terminie 30 dni od daty dostarczenia faktury.</w:t>
      </w:r>
      <w:r w:rsidR="00F82875" w:rsidRPr="00EF6797">
        <w:rPr>
          <w:sz w:val="20"/>
          <w:szCs w:val="20"/>
        </w:rPr>
        <w:t xml:space="preserve"> Terminem zapłaty będzie data obciążenia rachunku bankowego Zamawiającego.</w:t>
      </w:r>
    </w:p>
    <w:p w14:paraId="6821FEE7" w14:textId="02A722DF" w:rsidR="00A40D68" w:rsidRPr="00EF6797" w:rsidRDefault="00A949FE" w:rsidP="006C1CA8">
      <w:pPr>
        <w:pStyle w:val="Akapitzlist"/>
        <w:numPr>
          <w:ilvl w:val="0"/>
          <w:numId w:val="3"/>
        </w:numPr>
        <w:spacing w:line="276" w:lineRule="auto"/>
        <w:ind w:left="426"/>
        <w:jc w:val="both"/>
        <w:rPr>
          <w:sz w:val="20"/>
          <w:szCs w:val="20"/>
        </w:rPr>
      </w:pPr>
      <w:r w:rsidRPr="00EF6797">
        <w:rPr>
          <w:sz w:val="20"/>
          <w:szCs w:val="20"/>
        </w:rPr>
        <w:t xml:space="preserve">Wykonawca będzie </w:t>
      </w:r>
      <w:r w:rsidR="007F1159" w:rsidRPr="00EF6797">
        <w:rPr>
          <w:sz w:val="20"/>
          <w:szCs w:val="20"/>
        </w:rPr>
        <w:t>upr</w:t>
      </w:r>
      <w:r w:rsidR="00A81CC5" w:rsidRPr="00EF6797">
        <w:rPr>
          <w:sz w:val="20"/>
          <w:szCs w:val="20"/>
        </w:rPr>
        <w:t>awniony do wystawienia faktury</w:t>
      </w:r>
      <w:r w:rsidR="00272C1E" w:rsidRPr="00EF6797">
        <w:rPr>
          <w:sz w:val="20"/>
          <w:szCs w:val="20"/>
        </w:rPr>
        <w:t xml:space="preserve"> na podstawie protokołu odbioru końcowego, o którym mowa w </w:t>
      </w:r>
      <w:r w:rsidR="00A40D68" w:rsidRPr="00EF6797">
        <w:rPr>
          <w:sz w:val="20"/>
          <w:szCs w:val="20"/>
        </w:rPr>
        <w:t xml:space="preserve">§ 3 ust. </w:t>
      </w:r>
      <w:r w:rsidR="00D9670B" w:rsidRPr="00EF6797">
        <w:rPr>
          <w:sz w:val="20"/>
          <w:szCs w:val="20"/>
        </w:rPr>
        <w:t>8</w:t>
      </w:r>
      <w:r w:rsidR="00A40D68" w:rsidRPr="00EF6797">
        <w:rPr>
          <w:sz w:val="20"/>
          <w:szCs w:val="20"/>
        </w:rPr>
        <w:t xml:space="preserve"> Umowy oraz protokołu/protokołów przeprowadzenia szkoleń, o których mowa w § 3 ust. </w:t>
      </w:r>
      <w:r w:rsidR="00D9670B" w:rsidRPr="00EF6797">
        <w:rPr>
          <w:sz w:val="20"/>
          <w:szCs w:val="20"/>
        </w:rPr>
        <w:t>9</w:t>
      </w:r>
      <w:r w:rsidR="00A40D68" w:rsidRPr="00EF6797">
        <w:rPr>
          <w:sz w:val="20"/>
          <w:szCs w:val="20"/>
        </w:rPr>
        <w:t xml:space="preserve"> Umowy. Faktura zostanie wystawiona</w:t>
      </w:r>
      <w:r w:rsidR="00272C1E" w:rsidRPr="00EF6797">
        <w:rPr>
          <w:sz w:val="20"/>
          <w:szCs w:val="20"/>
        </w:rPr>
        <w:t xml:space="preserve"> przez Wykonawc</w:t>
      </w:r>
      <w:r w:rsidR="00A40D68" w:rsidRPr="00EF6797">
        <w:rPr>
          <w:sz w:val="20"/>
          <w:szCs w:val="20"/>
        </w:rPr>
        <w:t>ę</w:t>
      </w:r>
      <w:r w:rsidR="00272C1E" w:rsidRPr="00EF6797">
        <w:rPr>
          <w:sz w:val="20"/>
          <w:szCs w:val="20"/>
        </w:rPr>
        <w:t xml:space="preserve"> w terminie do 7 dni od dnia podpisania </w:t>
      </w:r>
      <w:r w:rsidR="00A40D68" w:rsidRPr="00EF6797">
        <w:rPr>
          <w:sz w:val="20"/>
          <w:szCs w:val="20"/>
        </w:rPr>
        <w:t>przez Strony ostatniego z ww. protokołów.</w:t>
      </w:r>
    </w:p>
    <w:p w14:paraId="28024FD0" w14:textId="4BB0F4AB" w:rsidR="00C412A3" w:rsidRPr="00EF6797" w:rsidRDefault="00C412A3" w:rsidP="00EA489A">
      <w:pPr>
        <w:pStyle w:val="Akapitzlist"/>
        <w:numPr>
          <w:ilvl w:val="0"/>
          <w:numId w:val="3"/>
        </w:numPr>
        <w:spacing w:line="276" w:lineRule="auto"/>
        <w:ind w:left="426"/>
        <w:jc w:val="both"/>
        <w:rPr>
          <w:sz w:val="20"/>
          <w:szCs w:val="20"/>
        </w:rPr>
      </w:pPr>
      <w:r w:rsidRPr="00EF6797">
        <w:rPr>
          <w:sz w:val="20"/>
          <w:szCs w:val="20"/>
        </w:rPr>
        <w:t>Cena brutto za przedmiot Umowy</w:t>
      </w:r>
      <w:r w:rsidR="00061908" w:rsidRPr="00EF6797">
        <w:rPr>
          <w:sz w:val="20"/>
          <w:szCs w:val="20"/>
        </w:rPr>
        <w:t xml:space="preserve"> (tzw. cena umowna)</w:t>
      </w:r>
      <w:r w:rsidRPr="00EF6797">
        <w:rPr>
          <w:sz w:val="20"/>
          <w:szCs w:val="20"/>
        </w:rPr>
        <w:t xml:space="preserve">, określona w ust. 1 powyżej, zawiera całkowity koszt dostawy przedmiotu </w:t>
      </w:r>
      <w:r w:rsidR="0051345B" w:rsidRPr="00EF6797">
        <w:rPr>
          <w:sz w:val="20"/>
          <w:szCs w:val="20"/>
        </w:rPr>
        <w:t>Umowy</w:t>
      </w:r>
      <w:r w:rsidRPr="00EF6797">
        <w:rPr>
          <w:sz w:val="20"/>
          <w:szCs w:val="20"/>
        </w:rPr>
        <w:t>, obejmujący wszystkie koszty związane z realizacją zamówienia, niezbędne do jego wykonania z uwzględnieniem wszystkich opłat i podatków</w:t>
      </w:r>
      <w:r w:rsidR="00272C1E" w:rsidRPr="00EF6797">
        <w:rPr>
          <w:sz w:val="20"/>
          <w:szCs w:val="20"/>
        </w:rPr>
        <w:t>, w tym</w:t>
      </w:r>
      <w:r w:rsidRPr="00EF6797">
        <w:rPr>
          <w:sz w:val="20"/>
          <w:szCs w:val="20"/>
        </w:rPr>
        <w:t>:</w:t>
      </w:r>
    </w:p>
    <w:p w14:paraId="6A114A25" w14:textId="0E3EE94F" w:rsidR="00C412A3" w:rsidRPr="00EF6797" w:rsidRDefault="00C412A3" w:rsidP="00212E14">
      <w:pPr>
        <w:pStyle w:val="Akapitzlist"/>
        <w:numPr>
          <w:ilvl w:val="0"/>
          <w:numId w:val="12"/>
        </w:numPr>
        <w:spacing w:line="276" w:lineRule="auto"/>
        <w:jc w:val="both"/>
        <w:rPr>
          <w:sz w:val="20"/>
          <w:szCs w:val="20"/>
        </w:rPr>
      </w:pPr>
      <w:r w:rsidRPr="00EF6797">
        <w:rPr>
          <w:sz w:val="20"/>
          <w:szCs w:val="20"/>
        </w:rPr>
        <w:t xml:space="preserve">koszty transportu </w:t>
      </w:r>
      <w:r w:rsidR="008F2E33" w:rsidRPr="00EF6797">
        <w:rPr>
          <w:sz w:val="20"/>
          <w:szCs w:val="20"/>
        </w:rPr>
        <w:t>stacji ładowania i</w:t>
      </w:r>
      <w:r w:rsidR="00135A36" w:rsidRPr="00EF6797">
        <w:rPr>
          <w:sz w:val="20"/>
          <w:szCs w:val="20"/>
        </w:rPr>
        <w:t xml:space="preserve"> wszystkich czynności montażu i </w:t>
      </w:r>
      <w:r w:rsidR="008F2E33" w:rsidRPr="00EF6797">
        <w:rPr>
          <w:sz w:val="20"/>
          <w:szCs w:val="20"/>
        </w:rPr>
        <w:t xml:space="preserve">uruchomienia </w:t>
      </w:r>
      <w:r w:rsidRPr="00EF6797">
        <w:rPr>
          <w:sz w:val="20"/>
          <w:szCs w:val="20"/>
        </w:rPr>
        <w:t>na miejsce wskazane przez Zamawiającego</w:t>
      </w:r>
      <w:r w:rsidR="005934BF" w:rsidRPr="00EF6797">
        <w:rPr>
          <w:sz w:val="20"/>
          <w:szCs w:val="20"/>
        </w:rPr>
        <w:t>;</w:t>
      </w:r>
    </w:p>
    <w:p w14:paraId="25C56E2C" w14:textId="7FB5FE72" w:rsidR="00C412A3" w:rsidRPr="00EF6797" w:rsidRDefault="00C412A3" w:rsidP="00212E14">
      <w:pPr>
        <w:pStyle w:val="Akapitzlist"/>
        <w:numPr>
          <w:ilvl w:val="0"/>
          <w:numId w:val="12"/>
        </w:numPr>
        <w:spacing w:line="276" w:lineRule="auto"/>
        <w:jc w:val="both"/>
        <w:rPr>
          <w:sz w:val="20"/>
          <w:szCs w:val="20"/>
        </w:rPr>
      </w:pPr>
      <w:r w:rsidRPr="00EF6797">
        <w:rPr>
          <w:sz w:val="20"/>
          <w:szCs w:val="20"/>
        </w:rPr>
        <w:t>koszty ubezpieczenia na czas</w:t>
      </w:r>
      <w:r w:rsidR="00EF0CDD" w:rsidRPr="00EF6797">
        <w:rPr>
          <w:sz w:val="20"/>
          <w:szCs w:val="20"/>
        </w:rPr>
        <w:t xml:space="preserve"> </w:t>
      </w:r>
      <w:r w:rsidRPr="00EF6797">
        <w:rPr>
          <w:sz w:val="20"/>
          <w:szCs w:val="20"/>
        </w:rPr>
        <w:t xml:space="preserve">do </w:t>
      </w:r>
      <w:r w:rsidR="00E75D09" w:rsidRPr="00EF6797">
        <w:rPr>
          <w:sz w:val="20"/>
          <w:szCs w:val="20"/>
        </w:rPr>
        <w:t>odbioru końcowego przedmiotu umowy</w:t>
      </w:r>
      <w:r w:rsidR="005934BF" w:rsidRPr="00EF6797">
        <w:rPr>
          <w:sz w:val="20"/>
          <w:szCs w:val="20"/>
        </w:rPr>
        <w:t>;</w:t>
      </w:r>
    </w:p>
    <w:p w14:paraId="5C9EF4E0" w14:textId="30CCCE14" w:rsidR="00272C1E" w:rsidRPr="00EF6797" w:rsidRDefault="00C412A3" w:rsidP="00135A36">
      <w:pPr>
        <w:pStyle w:val="Akapitzlist"/>
        <w:numPr>
          <w:ilvl w:val="0"/>
          <w:numId w:val="12"/>
        </w:numPr>
        <w:spacing w:line="276" w:lineRule="auto"/>
        <w:jc w:val="both"/>
        <w:rPr>
          <w:sz w:val="20"/>
          <w:szCs w:val="20"/>
        </w:rPr>
      </w:pPr>
      <w:r w:rsidRPr="00EF6797">
        <w:rPr>
          <w:sz w:val="20"/>
          <w:szCs w:val="20"/>
        </w:rPr>
        <w:t>koszty szkolenia</w:t>
      </w:r>
      <w:r w:rsidR="005934BF" w:rsidRPr="00EF6797">
        <w:rPr>
          <w:sz w:val="20"/>
          <w:szCs w:val="20"/>
        </w:rPr>
        <w:t>;</w:t>
      </w:r>
    </w:p>
    <w:p w14:paraId="010E9E9E" w14:textId="2363D990" w:rsidR="00C412A3" w:rsidRPr="00EF6797" w:rsidRDefault="00272C1E" w:rsidP="00212E14">
      <w:pPr>
        <w:pStyle w:val="Akapitzlist"/>
        <w:numPr>
          <w:ilvl w:val="0"/>
          <w:numId w:val="12"/>
        </w:numPr>
        <w:spacing w:line="276" w:lineRule="auto"/>
        <w:jc w:val="both"/>
        <w:rPr>
          <w:sz w:val="20"/>
          <w:szCs w:val="20"/>
        </w:rPr>
      </w:pPr>
      <w:r w:rsidRPr="00EF6797">
        <w:rPr>
          <w:sz w:val="20"/>
          <w:szCs w:val="20"/>
        </w:rPr>
        <w:t>koszt</w:t>
      </w:r>
      <w:r w:rsidR="005F6E16" w:rsidRPr="00EF6797">
        <w:rPr>
          <w:sz w:val="20"/>
          <w:szCs w:val="20"/>
        </w:rPr>
        <w:t xml:space="preserve"> serwera, stacji roboczych</w:t>
      </w:r>
      <w:r w:rsidRPr="00EF6797">
        <w:rPr>
          <w:sz w:val="20"/>
          <w:szCs w:val="20"/>
        </w:rPr>
        <w:t xml:space="preserve"> oraz opłaty li</w:t>
      </w:r>
      <w:r w:rsidR="00135A36" w:rsidRPr="00EF6797">
        <w:rPr>
          <w:sz w:val="20"/>
          <w:szCs w:val="20"/>
        </w:rPr>
        <w:t>cencyjne z tytułu korzystania z </w:t>
      </w:r>
      <w:r w:rsidRPr="00EF6797">
        <w:rPr>
          <w:sz w:val="20"/>
          <w:szCs w:val="20"/>
        </w:rPr>
        <w:t>dostarczonych (wgranych do pamięci</w:t>
      </w:r>
      <w:r w:rsidR="005F6E16" w:rsidRPr="00EF6797">
        <w:rPr>
          <w:sz w:val="20"/>
          <w:szCs w:val="20"/>
        </w:rPr>
        <w:t xml:space="preserve"> serwera i stacji roboczych</w:t>
      </w:r>
      <w:r w:rsidRPr="00EF6797">
        <w:rPr>
          <w:sz w:val="20"/>
          <w:szCs w:val="20"/>
        </w:rPr>
        <w:t xml:space="preserve"> ) programów niezbędnych do </w:t>
      </w:r>
      <w:r w:rsidR="005F6E16" w:rsidRPr="00EF6797">
        <w:rPr>
          <w:sz w:val="20"/>
          <w:szCs w:val="20"/>
        </w:rPr>
        <w:t>prawidłowego funkcjonowania systemu monitoringu stacji ładowania</w:t>
      </w:r>
      <w:r w:rsidRPr="00EF6797">
        <w:rPr>
          <w:sz w:val="20"/>
          <w:szCs w:val="20"/>
        </w:rPr>
        <w:t>, a także koszt ich aktualizacji</w:t>
      </w:r>
      <w:r w:rsidR="005934BF" w:rsidRPr="00EF6797">
        <w:rPr>
          <w:sz w:val="20"/>
          <w:szCs w:val="20"/>
        </w:rPr>
        <w:t>;</w:t>
      </w:r>
    </w:p>
    <w:p w14:paraId="05A34050" w14:textId="3DB17A24" w:rsidR="00272C1E" w:rsidRPr="00EF6797" w:rsidRDefault="00A45FE8" w:rsidP="00212E14">
      <w:pPr>
        <w:pStyle w:val="Akapitzlist"/>
        <w:numPr>
          <w:ilvl w:val="0"/>
          <w:numId w:val="12"/>
        </w:numPr>
        <w:spacing w:line="276" w:lineRule="auto"/>
        <w:jc w:val="both"/>
        <w:rPr>
          <w:sz w:val="20"/>
          <w:szCs w:val="20"/>
        </w:rPr>
      </w:pPr>
      <w:r w:rsidRPr="00EF6797">
        <w:rPr>
          <w:sz w:val="20"/>
          <w:szCs w:val="20"/>
        </w:rPr>
        <w:t>koszt udzielenia gwarancji</w:t>
      </w:r>
      <w:r w:rsidR="005934BF" w:rsidRPr="00EF6797">
        <w:rPr>
          <w:sz w:val="20"/>
          <w:szCs w:val="20"/>
        </w:rPr>
        <w:t>;</w:t>
      </w:r>
    </w:p>
    <w:p w14:paraId="726D6CF5" w14:textId="14C321ED" w:rsidR="00272C1E" w:rsidRPr="00EF6797" w:rsidRDefault="00272C1E" w:rsidP="00212E14">
      <w:pPr>
        <w:pStyle w:val="Akapitzlist"/>
        <w:numPr>
          <w:ilvl w:val="0"/>
          <w:numId w:val="12"/>
        </w:numPr>
        <w:spacing w:line="276" w:lineRule="auto"/>
        <w:jc w:val="both"/>
        <w:rPr>
          <w:sz w:val="20"/>
          <w:szCs w:val="20"/>
        </w:rPr>
      </w:pPr>
      <w:r w:rsidRPr="00EF6797">
        <w:rPr>
          <w:sz w:val="20"/>
          <w:szCs w:val="20"/>
        </w:rPr>
        <w:t xml:space="preserve">koszt </w:t>
      </w:r>
      <w:r w:rsidR="00A45FE8" w:rsidRPr="00EF6797">
        <w:rPr>
          <w:sz w:val="20"/>
          <w:szCs w:val="20"/>
        </w:rPr>
        <w:t>świadczenia usł</w:t>
      </w:r>
      <w:r w:rsidR="00D821C1" w:rsidRPr="00EF6797">
        <w:rPr>
          <w:sz w:val="20"/>
          <w:szCs w:val="20"/>
        </w:rPr>
        <w:t>ug serwisowych</w:t>
      </w:r>
      <w:r w:rsidR="00FF45EB" w:rsidRPr="00EF6797">
        <w:rPr>
          <w:sz w:val="20"/>
          <w:szCs w:val="20"/>
        </w:rPr>
        <w:t xml:space="preserve"> w trakcie gwarancji</w:t>
      </w:r>
      <w:r w:rsidR="00E670C6" w:rsidRPr="00EF6797">
        <w:rPr>
          <w:sz w:val="20"/>
          <w:szCs w:val="20"/>
        </w:rPr>
        <w:t>.</w:t>
      </w:r>
      <w:r w:rsidR="00380448" w:rsidRPr="00EF6797">
        <w:rPr>
          <w:sz w:val="20"/>
          <w:szCs w:val="20"/>
        </w:rPr>
        <w:t xml:space="preserve"> </w:t>
      </w:r>
    </w:p>
    <w:p w14:paraId="7BE395C2" w14:textId="209F2D9E" w:rsidR="00FD2594" w:rsidRPr="00FD2594" w:rsidRDefault="00FD2594" w:rsidP="00FD2594">
      <w:pPr>
        <w:spacing w:line="276" w:lineRule="auto"/>
        <w:ind w:left="426" w:hanging="426"/>
        <w:rPr>
          <w:sz w:val="20"/>
          <w:szCs w:val="20"/>
        </w:rPr>
      </w:pPr>
      <w:r w:rsidRPr="00FD2594">
        <w:rPr>
          <w:sz w:val="20"/>
          <w:szCs w:val="20"/>
        </w:rPr>
        <w:t xml:space="preserve">7. </w:t>
      </w:r>
      <w:r>
        <w:rPr>
          <w:sz w:val="20"/>
          <w:szCs w:val="20"/>
        </w:rPr>
        <w:tab/>
      </w:r>
      <w:r w:rsidRPr="00FD2594">
        <w:rPr>
          <w:sz w:val="20"/>
          <w:szCs w:val="20"/>
        </w:rPr>
        <w:t>Zamawiający zastrzega sobie prawo rozliczenia płatności wynikających z umowy za pośrednictwem metody podzielonej płatności (ang. split payment) przewidzianego w przepisach ustawy o podatku od towarów i usług.</w:t>
      </w:r>
    </w:p>
    <w:p w14:paraId="64F5297D" w14:textId="15A5CDA8" w:rsidR="00FD2594" w:rsidRPr="00FD2594" w:rsidRDefault="00FD2594" w:rsidP="00FD2594">
      <w:pPr>
        <w:spacing w:line="276" w:lineRule="auto"/>
        <w:ind w:left="426" w:hanging="426"/>
        <w:rPr>
          <w:sz w:val="20"/>
          <w:szCs w:val="20"/>
        </w:rPr>
      </w:pPr>
      <w:r w:rsidRPr="00FD2594">
        <w:rPr>
          <w:sz w:val="20"/>
          <w:szCs w:val="20"/>
        </w:rPr>
        <w:t xml:space="preserve">8. </w:t>
      </w:r>
      <w:r>
        <w:rPr>
          <w:sz w:val="20"/>
          <w:szCs w:val="20"/>
        </w:rPr>
        <w:tab/>
      </w:r>
      <w:r w:rsidRPr="00FD2594">
        <w:rPr>
          <w:sz w:val="20"/>
          <w:szCs w:val="20"/>
        </w:rPr>
        <w:t>Wykonawca będący czynnym podatnikiem podatku VAT oświadcza, że rachunek bankowy wskazany w Umowie:</w:t>
      </w:r>
    </w:p>
    <w:p w14:paraId="2C457D8C" w14:textId="77777777" w:rsidR="00FD2594" w:rsidRPr="00FD2594" w:rsidRDefault="00FD2594" w:rsidP="00FD2594">
      <w:pPr>
        <w:spacing w:line="276" w:lineRule="auto"/>
        <w:ind w:left="426"/>
        <w:jc w:val="both"/>
        <w:rPr>
          <w:sz w:val="20"/>
          <w:szCs w:val="20"/>
        </w:rPr>
      </w:pPr>
      <w:r w:rsidRPr="00FD2594">
        <w:rPr>
          <w:sz w:val="20"/>
          <w:szCs w:val="20"/>
        </w:rPr>
        <w:t>a) jest rachunkiem umożliwiającym płatność w ramach mechanizmu podzielonej płatności, o którym mowa powyżej,</w:t>
      </w:r>
    </w:p>
    <w:p w14:paraId="00EE353C" w14:textId="77777777" w:rsidR="00FD2594" w:rsidRPr="00FD2594" w:rsidRDefault="00FD2594" w:rsidP="00FD2594">
      <w:pPr>
        <w:spacing w:line="276" w:lineRule="auto"/>
        <w:ind w:left="426"/>
        <w:jc w:val="both"/>
        <w:rPr>
          <w:sz w:val="20"/>
          <w:szCs w:val="20"/>
        </w:rPr>
      </w:pPr>
      <w:r w:rsidRPr="00FD2594">
        <w:rPr>
          <w:sz w:val="20"/>
          <w:szCs w:val="20"/>
        </w:rPr>
        <w:t>b) jest rachunkiem znajdującym się w elektronicznym wykazie podmiotów prowadzonym od 1 września 2019 r. przez Szefa Krajowej Administracji Skarbowej, o którym mowa w ustawie o podatku od towarów i usług.</w:t>
      </w:r>
    </w:p>
    <w:p w14:paraId="70CEA869" w14:textId="32728E2C" w:rsidR="00A45FE8" w:rsidRDefault="00FD2594" w:rsidP="00FD2594">
      <w:pPr>
        <w:spacing w:line="276" w:lineRule="auto"/>
        <w:ind w:left="426" w:hanging="426"/>
        <w:jc w:val="both"/>
        <w:rPr>
          <w:sz w:val="20"/>
          <w:szCs w:val="20"/>
        </w:rPr>
      </w:pPr>
      <w:r w:rsidRPr="00FD2594">
        <w:rPr>
          <w:sz w:val="20"/>
          <w:szCs w:val="20"/>
        </w:rPr>
        <w:t xml:space="preserve">9. </w:t>
      </w:r>
      <w:r>
        <w:rPr>
          <w:sz w:val="20"/>
          <w:szCs w:val="20"/>
        </w:rPr>
        <w:tab/>
      </w:r>
      <w:r w:rsidRPr="00FD2594">
        <w:rPr>
          <w:sz w:val="20"/>
          <w:szCs w:val="20"/>
        </w:rPr>
        <w:t>W przypadku, gdy rachunek bankowy Wykonawcy będącego czynnym podatnikiem podatku VAT nie spełnia warunków określonych powyżej,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7137E472" w14:textId="5D563B24" w:rsidR="0093089D" w:rsidRPr="00543CC7" w:rsidRDefault="0093089D" w:rsidP="0093089D">
      <w:pPr>
        <w:spacing w:line="276" w:lineRule="auto"/>
        <w:ind w:left="426" w:hanging="426"/>
        <w:contextualSpacing/>
        <w:jc w:val="both"/>
        <w:rPr>
          <w:sz w:val="20"/>
          <w:szCs w:val="20"/>
        </w:rPr>
      </w:pPr>
      <w:r>
        <w:rPr>
          <w:sz w:val="20"/>
          <w:szCs w:val="20"/>
        </w:rPr>
        <w:t xml:space="preserve">10. </w:t>
      </w:r>
      <w:r w:rsidRPr="00840391">
        <w:rPr>
          <w:sz w:val="20"/>
          <w:szCs w:val="20"/>
        </w:rPr>
        <w:t>W przypadku powierzenia części zamówienia podwykonawcom Wykonawca do faktur załącza oświadczenia podwykonawców o wywiązaniu się wobec nich przez Wykonawcę ze zobowiązań finansowych, za który została wystawiona faktura. W przypadku braku takich oświadczeń płatność faktur przez Zamawiającego będzie wstrzymana do czasu uzupełnienia ww. oświadczeń a termin płatności wobec Wykonawcy rozpoczyna nowy bieg od daty ich dostarczenia do siedziby Zamawiającego.</w:t>
      </w:r>
    </w:p>
    <w:p w14:paraId="6FC4EFFE" w14:textId="77777777" w:rsidR="0093089D" w:rsidRPr="00EF6797" w:rsidRDefault="0093089D" w:rsidP="00FD2594">
      <w:pPr>
        <w:spacing w:line="276" w:lineRule="auto"/>
        <w:ind w:left="426" w:hanging="426"/>
        <w:jc w:val="both"/>
        <w:rPr>
          <w:sz w:val="20"/>
          <w:szCs w:val="20"/>
        </w:rPr>
      </w:pPr>
    </w:p>
    <w:p w14:paraId="32F070C6" w14:textId="1C19A926" w:rsidR="00A45FE8" w:rsidRPr="00EF6797" w:rsidRDefault="00D36C94" w:rsidP="00D36C94">
      <w:pPr>
        <w:spacing w:line="276" w:lineRule="auto"/>
        <w:jc w:val="center"/>
        <w:rPr>
          <w:b/>
          <w:bCs/>
          <w:sz w:val="20"/>
          <w:szCs w:val="20"/>
        </w:rPr>
      </w:pPr>
      <w:r w:rsidRPr="00EF6797">
        <w:rPr>
          <w:b/>
          <w:bCs/>
          <w:sz w:val="20"/>
          <w:szCs w:val="20"/>
        </w:rPr>
        <w:t>§ 5</w:t>
      </w:r>
    </w:p>
    <w:p w14:paraId="4D231D1E" w14:textId="4A18D05A" w:rsidR="00A45FE8" w:rsidRPr="00EF6797" w:rsidRDefault="001524B4" w:rsidP="00EA489A">
      <w:pPr>
        <w:spacing w:line="276" w:lineRule="auto"/>
        <w:jc w:val="center"/>
        <w:rPr>
          <w:b/>
          <w:bCs/>
          <w:sz w:val="20"/>
          <w:szCs w:val="20"/>
        </w:rPr>
      </w:pPr>
      <w:r w:rsidRPr="00EF6797">
        <w:rPr>
          <w:b/>
          <w:bCs/>
          <w:sz w:val="20"/>
          <w:szCs w:val="20"/>
        </w:rPr>
        <w:t>Gwarancje i</w:t>
      </w:r>
      <w:r w:rsidR="00A45FE8" w:rsidRPr="00EF6797">
        <w:rPr>
          <w:b/>
          <w:bCs/>
          <w:sz w:val="20"/>
          <w:szCs w:val="20"/>
        </w:rPr>
        <w:t xml:space="preserve"> serwis</w:t>
      </w:r>
    </w:p>
    <w:p w14:paraId="5720E2C9" w14:textId="77777777" w:rsidR="00A45FE8" w:rsidRPr="00EF6797" w:rsidRDefault="00A45FE8" w:rsidP="00EA489A">
      <w:pPr>
        <w:spacing w:line="276" w:lineRule="auto"/>
        <w:rPr>
          <w:b/>
          <w:bCs/>
          <w:sz w:val="20"/>
          <w:szCs w:val="20"/>
        </w:rPr>
      </w:pPr>
    </w:p>
    <w:p w14:paraId="68DAC066" w14:textId="3CD23668" w:rsidR="00017E6A" w:rsidRPr="00EF6797" w:rsidRDefault="00017E6A" w:rsidP="00212E14">
      <w:pPr>
        <w:pStyle w:val="Akapitzlist"/>
        <w:numPr>
          <w:ilvl w:val="0"/>
          <w:numId w:val="5"/>
        </w:numPr>
        <w:spacing w:line="276" w:lineRule="auto"/>
        <w:ind w:left="426"/>
        <w:jc w:val="both"/>
        <w:rPr>
          <w:sz w:val="20"/>
          <w:szCs w:val="20"/>
        </w:rPr>
      </w:pPr>
      <w:r w:rsidRPr="00EF6797">
        <w:rPr>
          <w:sz w:val="20"/>
          <w:szCs w:val="20"/>
        </w:rPr>
        <w:t xml:space="preserve">Wykonawca od dnia wydania </w:t>
      </w:r>
      <w:r w:rsidR="008F2E33" w:rsidRPr="00EF6797">
        <w:rPr>
          <w:sz w:val="20"/>
          <w:szCs w:val="20"/>
        </w:rPr>
        <w:t xml:space="preserve">stacji ładowania </w:t>
      </w:r>
      <w:r w:rsidRPr="00EF6797">
        <w:rPr>
          <w:sz w:val="20"/>
          <w:szCs w:val="20"/>
        </w:rPr>
        <w:t>g</w:t>
      </w:r>
      <w:r w:rsidR="00135A36" w:rsidRPr="00EF6797">
        <w:rPr>
          <w:sz w:val="20"/>
          <w:szCs w:val="20"/>
        </w:rPr>
        <w:t>warantuje bezusterkową, stałą i </w:t>
      </w:r>
      <w:r w:rsidRPr="00EF6797">
        <w:rPr>
          <w:sz w:val="20"/>
          <w:szCs w:val="20"/>
        </w:rPr>
        <w:t xml:space="preserve">nieprzerwaną eksploatację urządzeń i wyposażenia, a w razie awarii lub uszkodzenia </w:t>
      </w:r>
      <w:r w:rsidR="00135A36" w:rsidRPr="00EF6797">
        <w:rPr>
          <w:sz w:val="20"/>
          <w:szCs w:val="20"/>
        </w:rPr>
        <w:t>–</w:t>
      </w:r>
      <w:r w:rsidR="00E20B2D" w:rsidRPr="00EF6797">
        <w:rPr>
          <w:sz w:val="20"/>
          <w:szCs w:val="20"/>
        </w:rPr>
        <w:t xml:space="preserve"> </w:t>
      </w:r>
      <w:r w:rsidRPr="00EF6797">
        <w:rPr>
          <w:sz w:val="20"/>
          <w:szCs w:val="20"/>
        </w:rPr>
        <w:t xml:space="preserve">ich naprawę albo wymianę na nowe w przypadku ujawnienia usterek lub wad na zasadach i warunkach określonych treścią Umowy. </w:t>
      </w:r>
      <w:r w:rsidR="00273F82" w:rsidRPr="00EF6797">
        <w:rPr>
          <w:sz w:val="20"/>
          <w:szCs w:val="20"/>
        </w:rPr>
        <w:t>Wykonawca gwarantuje właściwą konstrukcję, jakość i użyte materiały, wła</w:t>
      </w:r>
      <w:r w:rsidR="00135A36" w:rsidRPr="00EF6797">
        <w:rPr>
          <w:sz w:val="20"/>
          <w:szCs w:val="20"/>
        </w:rPr>
        <w:t>ściwe wykonanie i </w:t>
      </w:r>
      <w:r w:rsidR="00273F82" w:rsidRPr="00EF6797">
        <w:rPr>
          <w:sz w:val="20"/>
          <w:szCs w:val="20"/>
        </w:rPr>
        <w:t>zgodność z normami, jak również kompletność wyposażenia przedmiotu Umowy, zgodnie z</w:t>
      </w:r>
      <w:r w:rsidR="00121719" w:rsidRPr="00EF6797">
        <w:rPr>
          <w:sz w:val="20"/>
          <w:szCs w:val="20"/>
        </w:rPr>
        <w:t>e Szczegółowym</w:t>
      </w:r>
      <w:r w:rsidR="00273F82" w:rsidRPr="00EF6797">
        <w:rPr>
          <w:sz w:val="20"/>
          <w:szCs w:val="20"/>
        </w:rPr>
        <w:t xml:space="preserve"> </w:t>
      </w:r>
      <w:r w:rsidR="006F118E" w:rsidRPr="00EF6797">
        <w:rPr>
          <w:sz w:val="20"/>
          <w:szCs w:val="20"/>
        </w:rPr>
        <w:t>Opisem Przedmiotu Zamówienia</w:t>
      </w:r>
      <w:r w:rsidR="00273F82" w:rsidRPr="00EF6797">
        <w:rPr>
          <w:sz w:val="20"/>
          <w:szCs w:val="20"/>
        </w:rPr>
        <w:t>.</w:t>
      </w:r>
    </w:p>
    <w:p w14:paraId="06189AC4" w14:textId="38F8893D" w:rsidR="00C709A1" w:rsidRPr="00EF6797" w:rsidRDefault="00017E6A" w:rsidP="00C81039">
      <w:pPr>
        <w:pStyle w:val="Akapitzlist"/>
        <w:numPr>
          <w:ilvl w:val="0"/>
          <w:numId w:val="5"/>
        </w:numPr>
        <w:spacing w:line="276" w:lineRule="auto"/>
        <w:ind w:left="426"/>
        <w:jc w:val="both"/>
        <w:rPr>
          <w:sz w:val="20"/>
          <w:szCs w:val="20"/>
        </w:rPr>
      </w:pPr>
      <w:r w:rsidRPr="00EF6797">
        <w:rPr>
          <w:sz w:val="20"/>
          <w:szCs w:val="20"/>
        </w:rPr>
        <w:t>Gwarancja udz</w:t>
      </w:r>
      <w:r w:rsidR="00135A36" w:rsidRPr="00EF6797">
        <w:rPr>
          <w:sz w:val="20"/>
          <w:szCs w:val="20"/>
        </w:rPr>
        <w:t xml:space="preserve">ielona przez Wykonawcę obejmuje </w:t>
      </w:r>
      <w:r w:rsidRPr="00EF6797">
        <w:rPr>
          <w:sz w:val="20"/>
          <w:szCs w:val="20"/>
        </w:rPr>
        <w:t>całe urządzenia oraz całe wyposażenie, a także oprogramowanie</w:t>
      </w:r>
      <w:r w:rsidR="00D37DC6" w:rsidRPr="00EF6797">
        <w:rPr>
          <w:sz w:val="20"/>
          <w:szCs w:val="20"/>
        </w:rPr>
        <w:t>, z zastrzeżeniem ust.</w:t>
      </w:r>
      <w:r w:rsidR="00C81039" w:rsidRPr="00EF6797">
        <w:rPr>
          <w:sz w:val="20"/>
          <w:szCs w:val="20"/>
        </w:rPr>
        <w:t xml:space="preserve"> </w:t>
      </w:r>
      <w:r w:rsidR="005F6E16" w:rsidRPr="00EF6797">
        <w:rPr>
          <w:sz w:val="20"/>
          <w:szCs w:val="20"/>
        </w:rPr>
        <w:t>9</w:t>
      </w:r>
      <w:r w:rsidR="00C81039" w:rsidRPr="00EF6797">
        <w:rPr>
          <w:sz w:val="20"/>
          <w:szCs w:val="20"/>
        </w:rPr>
        <w:t xml:space="preserve"> i </w:t>
      </w:r>
      <w:r w:rsidR="005F6E16" w:rsidRPr="00EF6797">
        <w:rPr>
          <w:sz w:val="20"/>
          <w:szCs w:val="20"/>
        </w:rPr>
        <w:t>10</w:t>
      </w:r>
      <w:r w:rsidR="00A579F7" w:rsidRPr="00EF6797">
        <w:rPr>
          <w:sz w:val="20"/>
          <w:szCs w:val="20"/>
        </w:rPr>
        <w:t>.</w:t>
      </w:r>
    </w:p>
    <w:p w14:paraId="18198DAB" w14:textId="11E63428" w:rsidR="00017E6A" w:rsidRPr="00EF6797" w:rsidRDefault="00017E6A" w:rsidP="00212E14">
      <w:pPr>
        <w:pStyle w:val="Akapitzlist"/>
        <w:numPr>
          <w:ilvl w:val="0"/>
          <w:numId w:val="5"/>
        </w:numPr>
        <w:spacing w:line="276" w:lineRule="auto"/>
        <w:ind w:left="426"/>
        <w:jc w:val="both"/>
        <w:rPr>
          <w:sz w:val="20"/>
          <w:szCs w:val="20"/>
        </w:rPr>
      </w:pPr>
      <w:r w:rsidRPr="00EF6797">
        <w:rPr>
          <w:sz w:val="20"/>
          <w:szCs w:val="20"/>
        </w:rPr>
        <w:t>Mając powyższe na uwadze Wykonawca oświadcza, że udziela Zamawiającemu gwarancji w następującym zakresie:</w:t>
      </w:r>
    </w:p>
    <w:p w14:paraId="1C20D739" w14:textId="36350453" w:rsidR="00F653AE" w:rsidRPr="00EF6797" w:rsidRDefault="00F653AE" w:rsidP="00212E14">
      <w:pPr>
        <w:pStyle w:val="Akapitzlist"/>
        <w:numPr>
          <w:ilvl w:val="0"/>
          <w:numId w:val="13"/>
        </w:numPr>
        <w:spacing w:line="276" w:lineRule="auto"/>
        <w:jc w:val="both"/>
        <w:rPr>
          <w:sz w:val="20"/>
          <w:szCs w:val="20"/>
        </w:rPr>
      </w:pPr>
      <w:r w:rsidRPr="00EF6797">
        <w:rPr>
          <w:sz w:val="20"/>
          <w:szCs w:val="20"/>
        </w:rPr>
        <w:t xml:space="preserve">gwarancja na </w:t>
      </w:r>
      <w:r w:rsidR="00E14CFD" w:rsidRPr="00EF6797">
        <w:rPr>
          <w:sz w:val="20"/>
          <w:szCs w:val="20"/>
        </w:rPr>
        <w:t>całość dostawy</w:t>
      </w:r>
      <w:r w:rsidR="00EF0CDD" w:rsidRPr="00EF6797">
        <w:rPr>
          <w:sz w:val="20"/>
          <w:szCs w:val="20"/>
        </w:rPr>
        <w:t xml:space="preserve"> </w:t>
      </w:r>
      <w:r w:rsidRPr="00EF6797">
        <w:rPr>
          <w:sz w:val="20"/>
          <w:szCs w:val="20"/>
        </w:rPr>
        <w:t>…………………………………… miesięcy</w:t>
      </w:r>
      <w:r w:rsidR="005934BF" w:rsidRPr="00EF6797">
        <w:rPr>
          <w:sz w:val="20"/>
          <w:szCs w:val="20"/>
        </w:rPr>
        <w:t>;</w:t>
      </w:r>
    </w:p>
    <w:p w14:paraId="555D131F" w14:textId="5C1EC998" w:rsidR="00BC5407" w:rsidRPr="00EF6797" w:rsidRDefault="00BC5407" w:rsidP="00212E14">
      <w:pPr>
        <w:pStyle w:val="Akapitzlist"/>
        <w:numPr>
          <w:ilvl w:val="0"/>
          <w:numId w:val="13"/>
        </w:numPr>
        <w:spacing w:line="276" w:lineRule="auto"/>
        <w:jc w:val="both"/>
        <w:rPr>
          <w:sz w:val="20"/>
          <w:szCs w:val="20"/>
        </w:rPr>
      </w:pPr>
      <w:r w:rsidRPr="00EF6797">
        <w:rPr>
          <w:sz w:val="20"/>
          <w:szCs w:val="20"/>
        </w:rPr>
        <w:t xml:space="preserve">gwarancja </w:t>
      </w:r>
      <w:r w:rsidR="00547EC7" w:rsidRPr="00EF6797">
        <w:rPr>
          <w:sz w:val="20"/>
          <w:szCs w:val="20"/>
        </w:rPr>
        <w:t>na możliwość</w:t>
      </w:r>
      <w:r w:rsidR="00EF0CDD" w:rsidRPr="00EF6797">
        <w:rPr>
          <w:sz w:val="20"/>
          <w:szCs w:val="20"/>
        </w:rPr>
        <w:t xml:space="preserve"> </w:t>
      </w:r>
      <w:r w:rsidR="00547EC7" w:rsidRPr="00EF6797">
        <w:rPr>
          <w:sz w:val="20"/>
          <w:szCs w:val="20"/>
        </w:rPr>
        <w:t>zakupu (dostępność) wszystkich części zamiennych do</w:t>
      </w:r>
      <w:r w:rsidR="005960FB" w:rsidRPr="00EF6797">
        <w:rPr>
          <w:sz w:val="20"/>
          <w:szCs w:val="20"/>
        </w:rPr>
        <w:t> </w:t>
      </w:r>
      <w:r w:rsidR="008F2E33" w:rsidRPr="00EF6797">
        <w:rPr>
          <w:sz w:val="20"/>
          <w:szCs w:val="20"/>
        </w:rPr>
        <w:t xml:space="preserve">stacji ładowania </w:t>
      </w:r>
      <w:r w:rsidR="00547EC7" w:rsidRPr="00EF6797">
        <w:rPr>
          <w:sz w:val="20"/>
          <w:szCs w:val="20"/>
        </w:rPr>
        <w:t>(w zakresie jego konstrukcji zespołów, podzespołów, urządzeń, wyposażenia dodatkowego itp.)</w:t>
      </w:r>
      <w:r w:rsidR="00EF0CDD" w:rsidRPr="00EF6797">
        <w:rPr>
          <w:sz w:val="20"/>
          <w:szCs w:val="20"/>
        </w:rPr>
        <w:t xml:space="preserve"> </w:t>
      </w:r>
      <w:r w:rsidR="00547EC7" w:rsidRPr="00EF6797">
        <w:rPr>
          <w:sz w:val="20"/>
          <w:szCs w:val="20"/>
        </w:rPr>
        <w:t>–</w:t>
      </w:r>
      <w:r w:rsidR="00EF0CDD" w:rsidRPr="00EF6797">
        <w:rPr>
          <w:sz w:val="20"/>
          <w:szCs w:val="20"/>
        </w:rPr>
        <w:t xml:space="preserve"> </w:t>
      </w:r>
      <w:r w:rsidR="00696FD2" w:rsidRPr="00EF6797">
        <w:rPr>
          <w:sz w:val="20"/>
          <w:szCs w:val="20"/>
        </w:rPr>
        <w:t>15</w:t>
      </w:r>
      <w:r w:rsidR="00BE1982" w:rsidRPr="00EF6797">
        <w:rPr>
          <w:sz w:val="20"/>
          <w:szCs w:val="20"/>
        </w:rPr>
        <w:t xml:space="preserve"> lat, </w:t>
      </w:r>
      <w:r w:rsidR="00547EC7" w:rsidRPr="00EF6797">
        <w:rPr>
          <w:sz w:val="20"/>
          <w:szCs w:val="20"/>
        </w:rPr>
        <w:t xml:space="preserve">liczonych od dnia upływu okresu gwarancji jakości na całość </w:t>
      </w:r>
      <w:r w:rsidR="00EE01FF" w:rsidRPr="00EF6797">
        <w:rPr>
          <w:sz w:val="20"/>
          <w:szCs w:val="20"/>
        </w:rPr>
        <w:t>stacji ładowania</w:t>
      </w:r>
      <w:r w:rsidR="00631971" w:rsidRPr="00EF6797">
        <w:rPr>
          <w:sz w:val="20"/>
          <w:szCs w:val="20"/>
        </w:rPr>
        <w:t>, o którym</w:t>
      </w:r>
      <w:r w:rsidR="00BE1982" w:rsidRPr="00EF6797">
        <w:rPr>
          <w:sz w:val="20"/>
          <w:szCs w:val="20"/>
        </w:rPr>
        <w:t xml:space="preserve"> mowa w lit. a) powyżej</w:t>
      </w:r>
      <w:r w:rsidR="005960FB" w:rsidRPr="00EF6797">
        <w:rPr>
          <w:sz w:val="20"/>
          <w:szCs w:val="20"/>
        </w:rPr>
        <w:t>.</w:t>
      </w:r>
    </w:p>
    <w:p w14:paraId="3C07E172" w14:textId="20B104A0" w:rsidR="005817D7" w:rsidRPr="00EF6797" w:rsidRDefault="00A85204">
      <w:pPr>
        <w:pStyle w:val="Akapitzlist"/>
        <w:numPr>
          <w:ilvl w:val="0"/>
          <w:numId w:val="5"/>
        </w:numPr>
        <w:spacing w:line="276" w:lineRule="auto"/>
        <w:ind w:left="426"/>
        <w:jc w:val="both"/>
        <w:rPr>
          <w:sz w:val="20"/>
          <w:szCs w:val="20"/>
        </w:rPr>
      </w:pPr>
      <w:r w:rsidRPr="00EF6797">
        <w:rPr>
          <w:sz w:val="20"/>
          <w:szCs w:val="20"/>
        </w:rPr>
        <w:t>G</w:t>
      </w:r>
      <w:r w:rsidR="00375BB6" w:rsidRPr="00EF6797">
        <w:rPr>
          <w:sz w:val="20"/>
          <w:szCs w:val="20"/>
        </w:rPr>
        <w:t xml:space="preserve">warancja </w:t>
      </w:r>
      <w:r w:rsidR="00BC5407" w:rsidRPr="00EF6797">
        <w:rPr>
          <w:sz w:val="20"/>
          <w:szCs w:val="20"/>
        </w:rPr>
        <w:t xml:space="preserve">na możliwość realizacji usług serwisu przez okres 15 lat od upływu przewidzianego w umowie okresu gwarancji jakości na </w:t>
      </w:r>
      <w:r w:rsidR="00EE01FF" w:rsidRPr="00EF6797">
        <w:rPr>
          <w:sz w:val="20"/>
          <w:szCs w:val="20"/>
        </w:rPr>
        <w:t>stacje ładowania</w:t>
      </w:r>
      <w:r w:rsidR="004A00B7" w:rsidRPr="00EF6797">
        <w:rPr>
          <w:sz w:val="20"/>
          <w:szCs w:val="20"/>
        </w:rPr>
        <w:t xml:space="preserve"> (</w:t>
      </w:r>
      <w:r w:rsidR="00631971" w:rsidRPr="00EF6797">
        <w:rPr>
          <w:sz w:val="20"/>
          <w:szCs w:val="20"/>
        </w:rPr>
        <w:t>o którym mowa w lit. a) powyżej); k</w:t>
      </w:r>
      <w:r w:rsidR="00BC5407" w:rsidRPr="00EF6797">
        <w:rPr>
          <w:sz w:val="20"/>
          <w:szCs w:val="20"/>
        </w:rPr>
        <w:t xml:space="preserve">oszty realizacji </w:t>
      </w:r>
      <w:r w:rsidR="00631971" w:rsidRPr="00EF6797">
        <w:rPr>
          <w:sz w:val="20"/>
          <w:szCs w:val="20"/>
        </w:rPr>
        <w:t xml:space="preserve">przedmiotowych </w:t>
      </w:r>
      <w:r w:rsidR="00BC5407" w:rsidRPr="00EF6797">
        <w:rPr>
          <w:sz w:val="20"/>
          <w:szCs w:val="20"/>
        </w:rPr>
        <w:t>usług serwisowych po</w:t>
      </w:r>
      <w:r w:rsidR="005960FB" w:rsidRPr="00EF6797">
        <w:rPr>
          <w:sz w:val="20"/>
          <w:szCs w:val="20"/>
        </w:rPr>
        <w:t> </w:t>
      </w:r>
      <w:r w:rsidR="002E3FD4" w:rsidRPr="00EF6797">
        <w:rPr>
          <w:sz w:val="20"/>
          <w:szCs w:val="20"/>
        </w:rPr>
        <w:t xml:space="preserve">upływie </w:t>
      </w:r>
      <w:r w:rsidR="0052743E" w:rsidRPr="00EF6797">
        <w:rPr>
          <w:sz w:val="20"/>
          <w:szCs w:val="20"/>
        </w:rPr>
        <w:t xml:space="preserve">wskazanego </w:t>
      </w:r>
      <w:r w:rsidR="002E3FD4" w:rsidRPr="00EF6797">
        <w:rPr>
          <w:sz w:val="20"/>
          <w:szCs w:val="20"/>
        </w:rPr>
        <w:t>okresu</w:t>
      </w:r>
      <w:r w:rsidR="00BC5407" w:rsidRPr="00EF6797">
        <w:rPr>
          <w:sz w:val="20"/>
          <w:szCs w:val="20"/>
        </w:rPr>
        <w:t xml:space="preserve"> gwarancji będą pokrywane przez Zamawiającego stosownie do obowiązując</w:t>
      </w:r>
      <w:r w:rsidR="001D227B" w:rsidRPr="00EF6797">
        <w:rPr>
          <w:sz w:val="20"/>
          <w:szCs w:val="20"/>
        </w:rPr>
        <w:t>ych</w:t>
      </w:r>
      <w:r w:rsidR="00BC5407" w:rsidRPr="00EF6797">
        <w:rPr>
          <w:sz w:val="20"/>
          <w:szCs w:val="20"/>
        </w:rPr>
        <w:t xml:space="preserve"> w tym zakresie cen</w:t>
      </w:r>
      <w:r w:rsidR="001D227B" w:rsidRPr="00EF6797">
        <w:rPr>
          <w:sz w:val="20"/>
          <w:szCs w:val="20"/>
        </w:rPr>
        <w:t xml:space="preserve"> hurtowych oraz </w:t>
      </w:r>
      <w:r w:rsidR="006252A6" w:rsidRPr="00EF6797">
        <w:rPr>
          <w:sz w:val="20"/>
          <w:szCs w:val="20"/>
        </w:rPr>
        <w:t xml:space="preserve">aktualnych stawek za </w:t>
      </w:r>
      <w:r w:rsidR="00405EED" w:rsidRPr="00EF6797">
        <w:rPr>
          <w:sz w:val="20"/>
          <w:szCs w:val="20"/>
        </w:rPr>
        <w:t>1 roboczogodzinę</w:t>
      </w:r>
      <w:r w:rsidR="00BC5407" w:rsidRPr="00EF6797">
        <w:rPr>
          <w:sz w:val="20"/>
          <w:szCs w:val="20"/>
        </w:rPr>
        <w:t xml:space="preserve"> Wykonawcy, z zastrzeżeniem serwisu realizowanego w ramach okresów gwarancyjnych</w:t>
      </w:r>
      <w:r w:rsidR="005F6E16" w:rsidRPr="00EF6797">
        <w:rPr>
          <w:sz w:val="20"/>
          <w:szCs w:val="20"/>
        </w:rPr>
        <w:t xml:space="preserve">. </w:t>
      </w:r>
      <w:r w:rsidR="005817D7" w:rsidRPr="00EF6797">
        <w:rPr>
          <w:sz w:val="20"/>
          <w:szCs w:val="20"/>
        </w:rPr>
        <w:t xml:space="preserve">Okres gwarancji dla </w:t>
      </w:r>
      <w:r w:rsidR="00B9624B" w:rsidRPr="00EF6797">
        <w:rPr>
          <w:sz w:val="20"/>
          <w:szCs w:val="20"/>
        </w:rPr>
        <w:t>stacji ładowania</w:t>
      </w:r>
      <w:r w:rsidR="00EF0CDD" w:rsidRPr="00EF6797">
        <w:rPr>
          <w:sz w:val="20"/>
          <w:szCs w:val="20"/>
        </w:rPr>
        <w:t xml:space="preserve"> </w:t>
      </w:r>
      <w:r w:rsidR="005817D7" w:rsidRPr="00EF6797">
        <w:rPr>
          <w:sz w:val="20"/>
          <w:szCs w:val="20"/>
        </w:rPr>
        <w:t>rozpoczyna bieg od</w:t>
      </w:r>
      <w:r w:rsidR="005960FB" w:rsidRPr="00EF6797">
        <w:rPr>
          <w:sz w:val="20"/>
          <w:szCs w:val="20"/>
        </w:rPr>
        <w:t> </w:t>
      </w:r>
      <w:r w:rsidR="005817D7" w:rsidRPr="00EF6797">
        <w:rPr>
          <w:sz w:val="20"/>
          <w:szCs w:val="20"/>
        </w:rPr>
        <w:t>daty</w:t>
      </w:r>
      <w:r w:rsidR="00B9624B" w:rsidRPr="00EF6797">
        <w:rPr>
          <w:sz w:val="20"/>
          <w:szCs w:val="20"/>
        </w:rPr>
        <w:t xml:space="preserve"> ich</w:t>
      </w:r>
      <w:r w:rsidR="005817D7" w:rsidRPr="00EF6797">
        <w:rPr>
          <w:sz w:val="20"/>
          <w:szCs w:val="20"/>
        </w:rPr>
        <w:t xml:space="preserve"> </w:t>
      </w:r>
      <w:r w:rsidR="00B9624B" w:rsidRPr="00EF6797">
        <w:rPr>
          <w:sz w:val="20"/>
          <w:szCs w:val="20"/>
        </w:rPr>
        <w:t>odbioru końcowego</w:t>
      </w:r>
      <w:r w:rsidRPr="00EF6797">
        <w:rPr>
          <w:sz w:val="20"/>
          <w:szCs w:val="20"/>
        </w:rPr>
        <w:t>.</w:t>
      </w:r>
    </w:p>
    <w:p w14:paraId="009A04A9" w14:textId="512F3C18" w:rsidR="005817D7" w:rsidRPr="00EF6797" w:rsidRDefault="00501E96" w:rsidP="00212E14">
      <w:pPr>
        <w:pStyle w:val="Akapitzlist"/>
        <w:numPr>
          <w:ilvl w:val="0"/>
          <w:numId w:val="5"/>
        </w:numPr>
        <w:spacing w:line="276" w:lineRule="auto"/>
        <w:ind w:left="426"/>
        <w:jc w:val="both"/>
        <w:rPr>
          <w:sz w:val="20"/>
          <w:szCs w:val="20"/>
        </w:rPr>
      </w:pPr>
      <w:r w:rsidRPr="00EF6797">
        <w:rPr>
          <w:sz w:val="20"/>
          <w:szCs w:val="20"/>
        </w:rPr>
        <w:t xml:space="preserve">W przypadku wystąpienia awarii uniemożliwiającej korzystanie z przedmiotu Umowy zgodnie z przeznaczeniem, okres gwarancji zostanie każdorazowo wydłużony o czas od dnia wystąpienia (zgłoszenia) awarii do dnia </w:t>
      </w:r>
      <w:r w:rsidR="00B9624B" w:rsidRPr="00EF6797">
        <w:rPr>
          <w:sz w:val="20"/>
          <w:szCs w:val="20"/>
        </w:rPr>
        <w:t>przywrócenia do użytkowania</w:t>
      </w:r>
      <w:r w:rsidRPr="00EF6797">
        <w:rPr>
          <w:sz w:val="20"/>
          <w:szCs w:val="20"/>
        </w:rPr>
        <w:t>.</w:t>
      </w:r>
    </w:p>
    <w:p w14:paraId="741B7063" w14:textId="162ECA9B" w:rsidR="00501E96" w:rsidRPr="00EF6797" w:rsidRDefault="003433A5" w:rsidP="00212E14">
      <w:pPr>
        <w:pStyle w:val="Akapitzlist"/>
        <w:numPr>
          <w:ilvl w:val="0"/>
          <w:numId w:val="5"/>
        </w:numPr>
        <w:spacing w:line="276" w:lineRule="auto"/>
        <w:ind w:left="426"/>
        <w:jc w:val="both"/>
        <w:rPr>
          <w:sz w:val="20"/>
          <w:szCs w:val="20"/>
        </w:rPr>
      </w:pPr>
      <w:r w:rsidRPr="00EF6797">
        <w:rPr>
          <w:sz w:val="20"/>
          <w:szCs w:val="20"/>
        </w:rPr>
        <w:t>Wartość świadczeń i usług z gwarancji nie może zostać ograniczona jakimkolwiek limitem. Wykonanie</w:t>
      </w:r>
      <w:r w:rsidR="00EF0CDD" w:rsidRPr="00EF6797">
        <w:rPr>
          <w:sz w:val="20"/>
          <w:szCs w:val="20"/>
        </w:rPr>
        <w:t xml:space="preserve"> </w:t>
      </w:r>
      <w:r w:rsidRPr="00EF6797">
        <w:rPr>
          <w:sz w:val="20"/>
          <w:szCs w:val="20"/>
        </w:rPr>
        <w:t>świadczeń określonych w gwarancji lub w Umowie nie może wiązać się z jakimikolwiek kosztami Zamawiającego</w:t>
      </w:r>
      <w:r w:rsidR="00633904" w:rsidRPr="00EF6797">
        <w:rPr>
          <w:sz w:val="20"/>
          <w:szCs w:val="20"/>
        </w:rPr>
        <w:t>.</w:t>
      </w:r>
    </w:p>
    <w:p w14:paraId="6ED55A20" w14:textId="132103DC" w:rsidR="006143AD" w:rsidRPr="00EF6797" w:rsidRDefault="006143AD" w:rsidP="00826605">
      <w:pPr>
        <w:pStyle w:val="Akapitzlist"/>
        <w:numPr>
          <w:ilvl w:val="0"/>
          <w:numId w:val="5"/>
        </w:numPr>
        <w:spacing w:line="276" w:lineRule="auto"/>
        <w:ind w:left="426"/>
        <w:jc w:val="both"/>
        <w:rPr>
          <w:sz w:val="20"/>
          <w:szCs w:val="20"/>
        </w:rPr>
      </w:pPr>
      <w:r w:rsidRPr="00EF6797">
        <w:rPr>
          <w:sz w:val="20"/>
          <w:szCs w:val="20"/>
        </w:rPr>
        <w:t xml:space="preserve">Jeżeli w okresie gwarancji ujawnią się lub zostaną wykryte wady </w:t>
      </w:r>
      <w:r w:rsidR="00B9624B" w:rsidRPr="00EF6797">
        <w:rPr>
          <w:sz w:val="20"/>
          <w:szCs w:val="20"/>
        </w:rPr>
        <w:t xml:space="preserve">którejkolwiek </w:t>
      </w:r>
      <w:r w:rsidRPr="00EF6797">
        <w:rPr>
          <w:sz w:val="20"/>
          <w:szCs w:val="20"/>
        </w:rPr>
        <w:t>z</w:t>
      </w:r>
      <w:r w:rsidR="00B9624B" w:rsidRPr="00EF6797">
        <w:rPr>
          <w:sz w:val="20"/>
          <w:szCs w:val="20"/>
        </w:rPr>
        <w:t>e</w:t>
      </w:r>
      <w:r w:rsidR="005960FB" w:rsidRPr="00EF6797">
        <w:rPr>
          <w:sz w:val="20"/>
          <w:szCs w:val="20"/>
        </w:rPr>
        <w:t> </w:t>
      </w:r>
      <w:r w:rsidR="00B9624B" w:rsidRPr="00EF6797">
        <w:rPr>
          <w:sz w:val="20"/>
          <w:szCs w:val="20"/>
        </w:rPr>
        <w:t>stacji ładowania</w:t>
      </w:r>
      <w:r w:rsidRPr="00EF6797">
        <w:rPr>
          <w:sz w:val="20"/>
          <w:szCs w:val="20"/>
        </w:rPr>
        <w:t>, Wykonawca zobowiązany jest do ich naprawy lub wymiany na</w:t>
      </w:r>
      <w:r w:rsidR="005960FB" w:rsidRPr="00EF6797">
        <w:rPr>
          <w:sz w:val="20"/>
          <w:szCs w:val="20"/>
        </w:rPr>
        <w:t> </w:t>
      </w:r>
      <w:r w:rsidRPr="00EF6797">
        <w:rPr>
          <w:sz w:val="20"/>
          <w:szCs w:val="20"/>
        </w:rPr>
        <w:t>wolne od wad, w ramach ceny umownej, w terminie do 3 dni roboczych od daty doręczenia reklamacji Wykonawcy w formie pisemnej, za pośrednictwem faksu lub za pomocą udostępnionego przez Wykonawcę systemu zgłoszeń, dostępnego za</w:t>
      </w:r>
      <w:r w:rsidR="005960FB" w:rsidRPr="00EF6797">
        <w:rPr>
          <w:sz w:val="20"/>
          <w:szCs w:val="20"/>
        </w:rPr>
        <w:t> </w:t>
      </w:r>
      <w:r w:rsidRPr="00EF6797">
        <w:rPr>
          <w:sz w:val="20"/>
          <w:szCs w:val="20"/>
        </w:rPr>
        <w:t>pośrednictwem Internetu. W szczególnych przypadkach termin ten może za</w:t>
      </w:r>
      <w:r w:rsidR="005960FB" w:rsidRPr="00EF6797">
        <w:rPr>
          <w:sz w:val="20"/>
          <w:szCs w:val="20"/>
        </w:rPr>
        <w:t> </w:t>
      </w:r>
      <w:r w:rsidRPr="00EF6797">
        <w:rPr>
          <w:sz w:val="20"/>
          <w:szCs w:val="20"/>
        </w:rPr>
        <w:t>zgodą Zamawiającego ulec przedłużeniu (np. w przypadku wystąpienia poważnych uszkodzeń).</w:t>
      </w:r>
    </w:p>
    <w:p w14:paraId="5283F681" w14:textId="7001D8AB" w:rsidR="00E15A87" w:rsidRPr="00EF6797" w:rsidRDefault="00E15A87" w:rsidP="004C3CF0">
      <w:pPr>
        <w:pStyle w:val="Akapitzlist"/>
        <w:numPr>
          <w:ilvl w:val="0"/>
          <w:numId w:val="5"/>
        </w:numPr>
        <w:spacing w:line="276" w:lineRule="auto"/>
        <w:ind w:left="426"/>
        <w:jc w:val="both"/>
        <w:rPr>
          <w:sz w:val="20"/>
          <w:szCs w:val="20"/>
        </w:rPr>
      </w:pPr>
      <w:r w:rsidRPr="00EF6797">
        <w:rPr>
          <w:sz w:val="20"/>
          <w:szCs w:val="20"/>
        </w:rPr>
        <w:t>Niezależnie od odpowiedzialności Wykonawcy z tytułu udzielonej gwarancji, Wykonawca ponosi pełną odpowiedzialność względem Zamawiającego z tytułu rękojmi za wady.</w:t>
      </w:r>
      <w:r w:rsidR="003707DB" w:rsidRPr="00EF6797">
        <w:rPr>
          <w:sz w:val="20"/>
          <w:szCs w:val="20"/>
        </w:rPr>
        <w:t xml:space="preserve"> </w:t>
      </w:r>
      <w:r w:rsidR="006B2808" w:rsidRPr="00EF6797">
        <w:rPr>
          <w:sz w:val="20"/>
          <w:szCs w:val="20"/>
        </w:rPr>
        <w:t>Wykonawca udziela w tym zakresie Zamawiającemu rękojmi za</w:t>
      </w:r>
      <w:r w:rsidR="005960FB" w:rsidRPr="00EF6797">
        <w:rPr>
          <w:sz w:val="20"/>
          <w:szCs w:val="20"/>
        </w:rPr>
        <w:t> </w:t>
      </w:r>
      <w:r w:rsidR="006B2808" w:rsidRPr="00EF6797">
        <w:rPr>
          <w:sz w:val="20"/>
          <w:szCs w:val="20"/>
        </w:rPr>
        <w:t xml:space="preserve">wady </w:t>
      </w:r>
      <w:r w:rsidR="00B9624B" w:rsidRPr="00EF6797">
        <w:rPr>
          <w:sz w:val="20"/>
          <w:szCs w:val="20"/>
        </w:rPr>
        <w:t>stacji ładowania</w:t>
      </w:r>
      <w:r w:rsidR="006B2808" w:rsidRPr="00EF6797">
        <w:rPr>
          <w:sz w:val="20"/>
          <w:szCs w:val="20"/>
        </w:rPr>
        <w:t xml:space="preserve"> dostarcza</w:t>
      </w:r>
      <w:r w:rsidR="0030047D" w:rsidRPr="00EF6797">
        <w:rPr>
          <w:sz w:val="20"/>
          <w:szCs w:val="20"/>
        </w:rPr>
        <w:t>n</w:t>
      </w:r>
      <w:r w:rsidR="00B9624B" w:rsidRPr="00EF6797">
        <w:rPr>
          <w:sz w:val="20"/>
          <w:szCs w:val="20"/>
        </w:rPr>
        <w:t>ych</w:t>
      </w:r>
      <w:r w:rsidR="006B2808" w:rsidRPr="00EF6797">
        <w:rPr>
          <w:sz w:val="20"/>
          <w:szCs w:val="20"/>
        </w:rPr>
        <w:t xml:space="preserve"> na podstawie Umowy, na okres równy okresowi gwarancji </w:t>
      </w:r>
      <w:r w:rsidR="00EE01FF" w:rsidRPr="00EF6797">
        <w:rPr>
          <w:sz w:val="20"/>
          <w:szCs w:val="20"/>
        </w:rPr>
        <w:t>stacji ładowania</w:t>
      </w:r>
      <w:r w:rsidR="00797F3E" w:rsidRPr="00EF6797">
        <w:rPr>
          <w:sz w:val="20"/>
          <w:szCs w:val="20"/>
        </w:rPr>
        <w:t xml:space="preserve"> (tj. rozpoczyna się z dniem podpisania protokołu końcowego odbioru i </w:t>
      </w:r>
      <w:r w:rsidR="00E75D09" w:rsidRPr="00EF6797">
        <w:rPr>
          <w:sz w:val="20"/>
          <w:szCs w:val="20"/>
        </w:rPr>
        <w:t>przekazania przedmiotu umowy</w:t>
      </w:r>
      <w:r w:rsidR="00797F3E" w:rsidRPr="00EF6797">
        <w:rPr>
          <w:sz w:val="20"/>
          <w:szCs w:val="20"/>
        </w:rPr>
        <w:t xml:space="preserve"> </w:t>
      </w:r>
      <w:r w:rsidR="001472D1" w:rsidRPr="00EF6797">
        <w:rPr>
          <w:sz w:val="20"/>
          <w:szCs w:val="20"/>
        </w:rPr>
        <w:t>Zamawiającemu, a</w:t>
      </w:r>
      <w:r w:rsidR="00D255E5" w:rsidRPr="00EF6797">
        <w:rPr>
          <w:sz w:val="20"/>
          <w:szCs w:val="20"/>
        </w:rPr>
        <w:t> </w:t>
      </w:r>
      <w:r w:rsidR="00797F3E" w:rsidRPr="00EF6797">
        <w:rPr>
          <w:sz w:val="20"/>
          <w:szCs w:val="20"/>
        </w:rPr>
        <w:t>upływa z dniem wygaśnięcia gwarancji).</w:t>
      </w:r>
    </w:p>
    <w:p w14:paraId="3A4362CC" w14:textId="77777777" w:rsidR="002B2AC0" w:rsidRPr="00EF6797" w:rsidRDefault="002B2AC0" w:rsidP="002B2AC0">
      <w:pPr>
        <w:pStyle w:val="Akapitzlist"/>
        <w:numPr>
          <w:ilvl w:val="0"/>
          <w:numId w:val="5"/>
        </w:numPr>
        <w:spacing w:line="276" w:lineRule="auto"/>
        <w:ind w:left="426"/>
        <w:jc w:val="both"/>
        <w:rPr>
          <w:sz w:val="20"/>
          <w:szCs w:val="20"/>
        </w:rPr>
      </w:pPr>
      <w:r w:rsidRPr="00EF6797">
        <w:rPr>
          <w:sz w:val="20"/>
          <w:szCs w:val="20"/>
        </w:rPr>
        <w:t>Gwarancją objęte są również elementy wyprodukowane przez poddostawców producenta. W przypadku wątpliwości Zamawiającemu zawsze przysługuje prawo wyboru – może korzystać z rękojmi lub gwarancji udzielonej przez Wykonawcę lub gwarancji producentów sprzętu lub urządzeń.</w:t>
      </w:r>
    </w:p>
    <w:p w14:paraId="6865C18B" w14:textId="77777777" w:rsidR="00F22E29" w:rsidRPr="00EF6797" w:rsidRDefault="00F22E29" w:rsidP="00F22E29">
      <w:pPr>
        <w:pStyle w:val="Akapitzlist"/>
        <w:numPr>
          <w:ilvl w:val="0"/>
          <w:numId w:val="5"/>
        </w:numPr>
        <w:spacing w:line="276" w:lineRule="auto"/>
        <w:ind w:left="426"/>
        <w:jc w:val="both"/>
        <w:rPr>
          <w:sz w:val="20"/>
          <w:szCs w:val="20"/>
        </w:rPr>
      </w:pPr>
      <w:r w:rsidRPr="00EF6797">
        <w:rPr>
          <w:sz w:val="20"/>
          <w:szCs w:val="20"/>
        </w:rPr>
        <w:t>Odpowiedzialność z tytułu gwarancji nie obejmuje:</w:t>
      </w:r>
    </w:p>
    <w:p w14:paraId="22BECE7C" w14:textId="3A4CB241" w:rsidR="00F22E29" w:rsidRPr="00EF6797" w:rsidRDefault="00F22E29" w:rsidP="00F22E29">
      <w:pPr>
        <w:pStyle w:val="Akapitzlist"/>
        <w:numPr>
          <w:ilvl w:val="0"/>
          <w:numId w:val="45"/>
        </w:numPr>
        <w:spacing w:line="276" w:lineRule="auto"/>
        <w:jc w:val="both"/>
        <w:rPr>
          <w:sz w:val="20"/>
          <w:szCs w:val="20"/>
        </w:rPr>
      </w:pPr>
      <w:r w:rsidRPr="00EF6797">
        <w:rPr>
          <w:sz w:val="20"/>
          <w:szCs w:val="20"/>
        </w:rPr>
        <w:t>wad powstałych z tytułu naturalnego zużycia lub uszkodzenia materiałów eksploatacyjnych w toku zwykłej eksploatacji, a także zużytych, uszkodzonych lub zniszczonych na skutek warunków eksploatacji</w:t>
      </w:r>
      <w:r w:rsidR="005934BF" w:rsidRPr="00EF6797">
        <w:rPr>
          <w:sz w:val="20"/>
          <w:szCs w:val="20"/>
        </w:rPr>
        <w:t>;</w:t>
      </w:r>
    </w:p>
    <w:p w14:paraId="0D042E7C" w14:textId="7DCF6E4C" w:rsidR="00F22E29" w:rsidRPr="00EF6797" w:rsidRDefault="00F22E29" w:rsidP="00F22E29">
      <w:pPr>
        <w:pStyle w:val="Akapitzlist"/>
        <w:numPr>
          <w:ilvl w:val="0"/>
          <w:numId w:val="45"/>
        </w:numPr>
        <w:spacing w:line="276" w:lineRule="auto"/>
        <w:jc w:val="both"/>
        <w:rPr>
          <w:sz w:val="20"/>
          <w:szCs w:val="20"/>
        </w:rPr>
      </w:pPr>
      <w:r w:rsidRPr="00EF6797">
        <w:rPr>
          <w:sz w:val="20"/>
          <w:szCs w:val="20"/>
        </w:rPr>
        <w:t xml:space="preserve">wad będących następstwem kolizji, wypadków, katastrof i zdarzeń losowych, chyba że te wynikły w skutek wady </w:t>
      </w:r>
      <w:r w:rsidR="00E75D09" w:rsidRPr="00EF6797">
        <w:rPr>
          <w:sz w:val="20"/>
          <w:szCs w:val="20"/>
        </w:rPr>
        <w:t>urządzeń</w:t>
      </w:r>
      <w:r w:rsidR="005934BF" w:rsidRPr="00EF6797">
        <w:rPr>
          <w:sz w:val="20"/>
          <w:szCs w:val="20"/>
        </w:rPr>
        <w:t>;</w:t>
      </w:r>
    </w:p>
    <w:p w14:paraId="747810CD" w14:textId="1F321EA8" w:rsidR="00F22E29" w:rsidRPr="00EF6797" w:rsidRDefault="00602EE1" w:rsidP="00F22E29">
      <w:pPr>
        <w:pStyle w:val="Akapitzlist"/>
        <w:numPr>
          <w:ilvl w:val="0"/>
          <w:numId w:val="45"/>
        </w:numPr>
        <w:spacing w:line="276" w:lineRule="auto"/>
        <w:jc w:val="both"/>
        <w:rPr>
          <w:sz w:val="20"/>
          <w:szCs w:val="20"/>
        </w:rPr>
      </w:pPr>
      <w:r w:rsidRPr="00EF6797">
        <w:rPr>
          <w:sz w:val="20"/>
          <w:szCs w:val="20"/>
        </w:rPr>
        <w:t xml:space="preserve">wad </w:t>
      </w:r>
      <w:r w:rsidR="00F22E29" w:rsidRPr="00EF6797">
        <w:rPr>
          <w:sz w:val="20"/>
          <w:szCs w:val="20"/>
        </w:rPr>
        <w:t>powstałych w wyniku aktów wandalizmu.</w:t>
      </w:r>
    </w:p>
    <w:p w14:paraId="5F041ED7" w14:textId="787BC6AE" w:rsidR="00A74E47" w:rsidRPr="00EF6797" w:rsidRDefault="00F22E29" w:rsidP="00826FB0">
      <w:pPr>
        <w:pStyle w:val="Akapitzlist"/>
        <w:numPr>
          <w:ilvl w:val="0"/>
          <w:numId w:val="5"/>
        </w:numPr>
        <w:spacing w:line="276" w:lineRule="auto"/>
        <w:ind w:left="426"/>
        <w:jc w:val="both"/>
        <w:rPr>
          <w:sz w:val="20"/>
          <w:szCs w:val="20"/>
        </w:rPr>
      </w:pPr>
      <w:r w:rsidRPr="00EF6797">
        <w:rPr>
          <w:sz w:val="20"/>
          <w:szCs w:val="20"/>
        </w:rPr>
        <w:t>Naprawa wad</w:t>
      </w:r>
      <w:r w:rsidR="00A74E47" w:rsidRPr="00EF6797">
        <w:rPr>
          <w:sz w:val="20"/>
          <w:szCs w:val="20"/>
        </w:rPr>
        <w:t xml:space="preserve"> w</w:t>
      </w:r>
      <w:r w:rsidR="001D227B" w:rsidRPr="00EF6797">
        <w:rPr>
          <w:sz w:val="20"/>
          <w:szCs w:val="20"/>
        </w:rPr>
        <w:t>skazanych w ust. 10</w:t>
      </w:r>
      <w:r w:rsidR="00247612" w:rsidRPr="00EF6797">
        <w:rPr>
          <w:sz w:val="20"/>
          <w:szCs w:val="20"/>
        </w:rPr>
        <w:t xml:space="preserve">, a także </w:t>
      </w:r>
      <w:r w:rsidR="00A74E47" w:rsidRPr="00EF6797">
        <w:rPr>
          <w:sz w:val="20"/>
          <w:szCs w:val="20"/>
        </w:rPr>
        <w:t xml:space="preserve">realizacja usług </w:t>
      </w:r>
      <w:r w:rsidR="007F0AF9" w:rsidRPr="00EF6797">
        <w:rPr>
          <w:sz w:val="20"/>
          <w:szCs w:val="20"/>
        </w:rPr>
        <w:t xml:space="preserve">serwisu pogwarancyjnego (tj. </w:t>
      </w:r>
      <w:r w:rsidR="00656116" w:rsidRPr="00EF6797">
        <w:rPr>
          <w:sz w:val="20"/>
          <w:szCs w:val="20"/>
        </w:rPr>
        <w:t xml:space="preserve">serwisu </w:t>
      </w:r>
      <w:r w:rsidR="007F0AF9" w:rsidRPr="00EF6797">
        <w:rPr>
          <w:sz w:val="20"/>
          <w:szCs w:val="20"/>
        </w:rPr>
        <w:t>po upływie przewidzianego w Umowie okresu gwarancji na dany zakres)</w:t>
      </w:r>
      <w:r w:rsidRPr="00EF6797">
        <w:rPr>
          <w:sz w:val="20"/>
          <w:szCs w:val="20"/>
        </w:rPr>
        <w:t xml:space="preserve"> w zależności od zakresu uszkodzeń zostanie zlecona Wykonawcy</w:t>
      </w:r>
      <w:r w:rsidR="00A74E47" w:rsidRPr="00EF6797">
        <w:rPr>
          <w:sz w:val="20"/>
          <w:szCs w:val="20"/>
        </w:rPr>
        <w:t>, z tym zastrzeżeniem, że:</w:t>
      </w:r>
    </w:p>
    <w:p w14:paraId="2D5561CC" w14:textId="43833D0B" w:rsidR="00A74E47" w:rsidRPr="00EF6797" w:rsidRDefault="00A74E47" w:rsidP="00826FB0">
      <w:pPr>
        <w:pStyle w:val="Akapitzlist"/>
        <w:numPr>
          <w:ilvl w:val="0"/>
          <w:numId w:val="48"/>
        </w:numPr>
        <w:spacing w:line="276" w:lineRule="auto"/>
        <w:jc w:val="both"/>
        <w:rPr>
          <w:sz w:val="20"/>
          <w:szCs w:val="20"/>
        </w:rPr>
      </w:pPr>
      <w:r w:rsidRPr="00EF6797">
        <w:rPr>
          <w:sz w:val="20"/>
          <w:szCs w:val="20"/>
        </w:rPr>
        <w:t>p</w:t>
      </w:r>
      <w:r w:rsidR="00F22E29" w:rsidRPr="00EF6797">
        <w:rPr>
          <w:sz w:val="20"/>
          <w:szCs w:val="20"/>
        </w:rPr>
        <w:t xml:space="preserve">rzed zleceniem naprawy, na wniosek Zamawiającego, Wykonawca zobowiązany jest wykonać kalkulację, zawierającą wykaz materiałów z cenami (na podstawie cen hurtowych Wykonawcy) oraz ilość roboczogodzin, wraz z terminem wykonania naprawy i przedstawić Zamawiającemu do zaakceptowania niezwłocznie, nie później niż w ciągu </w:t>
      </w:r>
      <w:r w:rsidR="005F6E16" w:rsidRPr="00EF6797">
        <w:rPr>
          <w:sz w:val="20"/>
          <w:szCs w:val="20"/>
        </w:rPr>
        <w:t>3</w:t>
      </w:r>
      <w:r w:rsidR="00F22E29" w:rsidRPr="00EF6797">
        <w:rPr>
          <w:sz w:val="20"/>
          <w:szCs w:val="20"/>
        </w:rPr>
        <w:t xml:space="preserve"> dni roboczych</w:t>
      </w:r>
      <w:r w:rsidR="005934BF" w:rsidRPr="00EF6797">
        <w:rPr>
          <w:sz w:val="20"/>
          <w:szCs w:val="20"/>
        </w:rPr>
        <w:t>;</w:t>
      </w:r>
    </w:p>
    <w:p w14:paraId="45382D1C" w14:textId="01B7B064" w:rsidR="001D5669" w:rsidRPr="00EF6797" w:rsidRDefault="00F22E29" w:rsidP="00826FB0">
      <w:pPr>
        <w:pStyle w:val="Akapitzlist"/>
        <w:numPr>
          <w:ilvl w:val="0"/>
          <w:numId w:val="48"/>
        </w:numPr>
        <w:spacing w:line="276" w:lineRule="auto"/>
        <w:jc w:val="both"/>
        <w:rPr>
          <w:sz w:val="20"/>
          <w:szCs w:val="20"/>
        </w:rPr>
      </w:pPr>
      <w:r w:rsidRPr="00EF6797">
        <w:rPr>
          <w:sz w:val="20"/>
          <w:szCs w:val="20"/>
        </w:rPr>
        <w:t xml:space="preserve">Wykonawca zobowiązany jest do wykonania zleconych przez Zamawiającego napraw w terminie wynikającym z kalkulacji naprawy szkody i zaakceptowanym przez Zamawiającego, licząc od dnia następnego po dniu pisemnego przekazania </w:t>
      </w:r>
      <w:r w:rsidR="00EE01FF" w:rsidRPr="00EF6797">
        <w:rPr>
          <w:sz w:val="20"/>
          <w:szCs w:val="20"/>
        </w:rPr>
        <w:t>stacji ładowania</w:t>
      </w:r>
      <w:r w:rsidRPr="00EF6797">
        <w:rPr>
          <w:sz w:val="20"/>
          <w:szCs w:val="20"/>
        </w:rPr>
        <w:t xml:space="preserve"> do naprawy</w:t>
      </w:r>
      <w:r w:rsidR="005934BF" w:rsidRPr="00EF6797">
        <w:rPr>
          <w:sz w:val="20"/>
          <w:szCs w:val="20"/>
        </w:rPr>
        <w:t>;</w:t>
      </w:r>
    </w:p>
    <w:p w14:paraId="4B94B59E" w14:textId="53B43229" w:rsidR="00FF772E" w:rsidRPr="00EF6797" w:rsidRDefault="001D5669" w:rsidP="00826FB0">
      <w:pPr>
        <w:pStyle w:val="Akapitzlist"/>
        <w:numPr>
          <w:ilvl w:val="0"/>
          <w:numId w:val="48"/>
        </w:numPr>
        <w:spacing w:line="276" w:lineRule="auto"/>
        <w:jc w:val="both"/>
        <w:rPr>
          <w:sz w:val="20"/>
          <w:szCs w:val="20"/>
        </w:rPr>
      </w:pPr>
      <w:r w:rsidRPr="00EF6797">
        <w:rPr>
          <w:sz w:val="20"/>
          <w:szCs w:val="20"/>
        </w:rPr>
        <w:t>t</w:t>
      </w:r>
      <w:r w:rsidR="00F22E29" w:rsidRPr="00EF6797">
        <w:rPr>
          <w:sz w:val="20"/>
          <w:szCs w:val="20"/>
        </w:rPr>
        <w:t xml:space="preserve">ermin wykonania </w:t>
      </w:r>
      <w:r w:rsidR="00723C25" w:rsidRPr="00EF6797">
        <w:rPr>
          <w:sz w:val="20"/>
          <w:szCs w:val="20"/>
        </w:rPr>
        <w:t xml:space="preserve">ww. </w:t>
      </w:r>
      <w:r w:rsidR="00F22E29" w:rsidRPr="00EF6797">
        <w:rPr>
          <w:sz w:val="20"/>
          <w:szCs w:val="20"/>
        </w:rPr>
        <w:t>napraw, może ulec wydłużeniu w szczególnych specyficznych przypadkach (w szczególności uzasadnionych technologicznie</w:t>
      </w:r>
      <w:r w:rsidR="0049369D" w:rsidRPr="00EF6797">
        <w:rPr>
          <w:sz w:val="20"/>
          <w:szCs w:val="20"/>
        </w:rPr>
        <w:t>)</w:t>
      </w:r>
      <w:r w:rsidR="00F22E29" w:rsidRPr="00EF6797">
        <w:rPr>
          <w:sz w:val="20"/>
          <w:szCs w:val="20"/>
        </w:rPr>
        <w:t>, za</w:t>
      </w:r>
      <w:r w:rsidR="005934BF" w:rsidRPr="00EF6797">
        <w:rPr>
          <w:sz w:val="20"/>
          <w:szCs w:val="20"/>
        </w:rPr>
        <w:t> </w:t>
      </w:r>
      <w:r w:rsidR="00F22E29" w:rsidRPr="00EF6797">
        <w:rPr>
          <w:sz w:val="20"/>
          <w:szCs w:val="20"/>
        </w:rPr>
        <w:t>obopólną zgodą Stron Umowy, wyrażoną na piśmie</w:t>
      </w:r>
      <w:r w:rsidR="005934BF" w:rsidRPr="00EF6797">
        <w:rPr>
          <w:sz w:val="20"/>
          <w:szCs w:val="20"/>
        </w:rPr>
        <w:t>;</w:t>
      </w:r>
    </w:p>
    <w:p w14:paraId="050D403B" w14:textId="3DE995F9" w:rsidR="00F22E29" w:rsidRPr="00EF6797" w:rsidRDefault="00FF772E" w:rsidP="00826FB0">
      <w:pPr>
        <w:pStyle w:val="Akapitzlist"/>
        <w:numPr>
          <w:ilvl w:val="0"/>
          <w:numId w:val="48"/>
        </w:numPr>
        <w:spacing w:line="276" w:lineRule="auto"/>
        <w:jc w:val="both"/>
        <w:rPr>
          <w:sz w:val="20"/>
          <w:szCs w:val="20"/>
        </w:rPr>
      </w:pPr>
      <w:r w:rsidRPr="00EF6797">
        <w:rPr>
          <w:sz w:val="20"/>
          <w:szCs w:val="20"/>
        </w:rPr>
        <w:t xml:space="preserve">w przypadku realizacji ww. napraw przez Zamawiającego, Wykonawca będzie zobowiązany do dostarczania części zamiennych niezbędnych do napraw pozagwarancyjnych, </w:t>
      </w:r>
      <w:r w:rsidR="00D255E5" w:rsidRPr="00EF6797">
        <w:rPr>
          <w:sz w:val="20"/>
          <w:szCs w:val="20"/>
        </w:rPr>
        <w:t>pogwarancyjnych i serwisowych –</w:t>
      </w:r>
      <w:r w:rsidR="00EF0CDD" w:rsidRPr="00EF6797">
        <w:rPr>
          <w:sz w:val="20"/>
          <w:szCs w:val="20"/>
        </w:rPr>
        <w:t xml:space="preserve"> </w:t>
      </w:r>
      <w:r w:rsidRPr="00EF6797">
        <w:rPr>
          <w:sz w:val="20"/>
          <w:szCs w:val="20"/>
        </w:rPr>
        <w:t xml:space="preserve">najpóźniej w ciągu </w:t>
      </w:r>
      <w:r w:rsidR="00696FD2" w:rsidRPr="00EF6797">
        <w:rPr>
          <w:sz w:val="20"/>
          <w:szCs w:val="20"/>
        </w:rPr>
        <w:t>3</w:t>
      </w:r>
      <w:r w:rsidRPr="00EF6797">
        <w:rPr>
          <w:sz w:val="20"/>
          <w:szCs w:val="20"/>
        </w:rPr>
        <w:t xml:space="preserve"> dni od dnia wpłynięcia w formie pisemnej lub za pośrednictwem faksu zamówienia; w wyjątkowych wypadkach np. konieczności wyprodukowania specyficznych lub nietypowych części, terminy dostaw będą ustalane indywidualnie.</w:t>
      </w:r>
      <w:r w:rsidR="00F22E29" w:rsidRPr="00EF6797">
        <w:rPr>
          <w:sz w:val="20"/>
          <w:szCs w:val="20"/>
        </w:rPr>
        <w:t xml:space="preserve"> </w:t>
      </w:r>
    </w:p>
    <w:p w14:paraId="2A3CCB0A" w14:textId="77777777" w:rsidR="002E3F40" w:rsidRPr="00EF6797" w:rsidRDefault="002E3F40" w:rsidP="001524B4">
      <w:pPr>
        <w:spacing w:line="276" w:lineRule="auto"/>
        <w:jc w:val="center"/>
        <w:rPr>
          <w:b/>
          <w:bCs/>
          <w:sz w:val="20"/>
          <w:szCs w:val="20"/>
        </w:rPr>
      </w:pPr>
    </w:p>
    <w:p w14:paraId="10C0127C" w14:textId="7FF30CBE" w:rsidR="001524B4" w:rsidRPr="00EF6797" w:rsidRDefault="00D36C94" w:rsidP="001524B4">
      <w:pPr>
        <w:spacing w:line="276" w:lineRule="auto"/>
        <w:jc w:val="center"/>
        <w:rPr>
          <w:b/>
          <w:bCs/>
          <w:sz w:val="20"/>
          <w:szCs w:val="20"/>
        </w:rPr>
      </w:pPr>
      <w:r w:rsidRPr="00EF6797">
        <w:rPr>
          <w:b/>
          <w:bCs/>
          <w:sz w:val="20"/>
          <w:szCs w:val="20"/>
        </w:rPr>
        <w:t>§ 6</w:t>
      </w:r>
    </w:p>
    <w:p w14:paraId="3391EB1A" w14:textId="23D64B8D" w:rsidR="001524B4" w:rsidRPr="00EF6797" w:rsidRDefault="001524B4" w:rsidP="001524B4">
      <w:pPr>
        <w:spacing w:line="276" w:lineRule="auto"/>
        <w:jc w:val="center"/>
        <w:rPr>
          <w:b/>
          <w:bCs/>
          <w:sz w:val="20"/>
          <w:szCs w:val="20"/>
        </w:rPr>
      </w:pPr>
      <w:r w:rsidRPr="00EF6797">
        <w:rPr>
          <w:b/>
          <w:bCs/>
          <w:sz w:val="20"/>
          <w:szCs w:val="20"/>
        </w:rPr>
        <w:t xml:space="preserve">Licencje, </w:t>
      </w:r>
      <w:r w:rsidR="00600B60" w:rsidRPr="00EF6797">
        <w:rPr>
          <w:b/>
          <w:bCs/>
          <w:sz w:val="20"/>
          <w:szCs w:val="20"/>
        </w:rPr>
        <w:t xml:space="preserve">oprogramowanie, </w:t>
      </w:r>
      <w:r w:rsidRPr="00EF6797">
        <w:rPr>
          <w:b/>
          <w:bCs/>
          <w:sz w:val="20"/>
          <w:szCs w:val="20"/>
        </w:rPr>
        <w:t>wyposażenie dodatkowe</w:t>
      </w:r>
      <w:r w:rsidR="00600B60" w:rsidRPr="00EF6797">
        <w:rPr>
          <w:b/>
          <w:bCs/>
          <w:sz w:val="20"/>
          <w:szCs w:val="20"/>
        </w:rPr>
        <w:t xml:space="preserve"> </w:t>
      </w:r>
    </w:p>
    <w:p w14:paraId="1E6E9422" w14:textId="77777777" w:rsidR="001524B4" w:rsidRPr="00EF6797" w:rsidRDefault="001524B4" w:rsidP="001524B4">
      <w:pPr>
        <w:spacing w:line="276" w:lineRule="auto"/>
        <w:jc w:val="both"/>
        <w:rPr>
          <w:sz w:val="20"/>
          <w:szCs w:val="20"/>
        </w:rPr>
      </w:pPr>
    </w:p>
    <w:p w14:paraId="2543E160" w14:textId="0B0039DD" w:rsidR="00004649" w:rsidRPr="00EF6797" w:rsidRDefault="00E34F7D" w:rsidP="006143AD">
      <w:pPr>
        <w:pStyle w:val="Akapitzlist"/>
        <w:numPr>
          <w:ilvl w:val="0"/>
          <w:numId w:val="18"/>
        </w:numPr>
        <w:spacing w:line="276" w:lineRule="auto"/>
        <w:jc w:val="both"/>
        <w:rPr>
          <w:sz w:val="20"/>
          <w:szCs w:val="20"/>
        </w:rPr>
      </w:pPr>
      <w:r w:rsidRPr="00EF6797">
        <w:rPr>
          <w:bCs/>
          <w:sz w:val="20"/>
          <w:szCs w:val="20"/>
        </w:rPr>
        <w:t xml:space="preserve">Przekazując oprogramowanie </w:t>
      </w:r>
      <w:r w:rsidR="00BA63CF" w:rsidRPr="00EF6797">
        <w:rPr>
          <w:bCs/>
          <w:sz w:val="20"/>
          <w:szCs w:val="20"/>
        </w:rPr>
        <w:t xml:space="preserve">Wykonawca </w:t>
      </w:r>
      <w:r w:rsidRPr="00EF6797">
        <w:rPr>
          <w:bCs/>
          <w:sz w:val="20"/>
          <w:szCs w:val="20"/>
        </w:rPr>
        <w:t xml:space="preserve">w każdym </w:t>
      </w:r>
      <w:r w:rsidR="00D255E5" w:rsidRPr="00EF6797">
        <w:rPr>
          <w:bCs/>
          <w:sz w:val="20"/>
          <w:szCs w:val="20"/>
        </w:rPr>
        <w:t>przypadku</w:t>
      </w:r>
      <w:r w:rsidRPr="00EF6797">
        <w:rPr>
          <w:bCs/>
          <w:sz w:val="20"/>
          <w:szCs w:val="20"/>
        </w:rPr>
        <w:t xml:space="preserve"> udzieli licencji</w:t>
      </w:r>
      <w:r w:rsidR="00D255E5" w:rsidRPr="00EF6797">
        <w:rPr>
          <w:bCs/>
          <w:sz w:val="20"/>
          <w:szCs w:val="20"/>
        </w:rPr>
        <w:t xml:space="preserve"> na </w:t>
      </w:r>
      <w:r w:rsidR="00C93C7E" w:rsidRPr="00EF6797">
        <w:rPr>
          <w:bCs/>
          <w:sz w:val="20"/>
          <w:szCs w:val="20"/>
        </w:rPr>
        <w:t>czas nieokreślony</w:t>
      </w:r>
      <w:r w:rsidRPr="00EF6797">
        <w:rPr>
          <w:bCs/>
          <w:sz w:val="20"/>
          <w:szCs w:val="20"/>
        </w:rPr>
        <w:t xml:space="preserve">, albo przekaże licencje na oprogramowanie </w:t>
      </w:r>
      <w:r w:rsidR="0066533A" w:rsidRPr="00EF6797">
        <w:rPr>
          <w:bCs/>
          <w:sz w:val="20"/>
          <w:szCs w:val="20"/>
        </w:rPr>
        <w:t>monitorujące i</w:t>
      </w:r>
      <w:r w:rsidR="0067240A" w:rsidRPr="00EF6797">
        <w:rPr>
          <w:bCs/>
          <w:sz w:val="20"/>
          <w:szCs w:val="20"/>
        </w:rPr>
        <w:t> </w:t>
      </w:r>
      <w:r w:rsidRPr="00EF6797">
        <w:rPr>
          <w:bCs/>
          <w:sz w:val="20"/>
          <w:szCs w:val="20"/>
        </w:rPr>
        <w:t>diagnostyczn</w:t>
      </w:r>
      <w:r w:rsidR="0066533A" w:rsidRPr="00EF6797">
        <w:rPr>
          <w:bCs/>
          <w:sz w:val="20"/>
          <w:szCs w:val="20"/>
        </w:rPr>
        <w:t>e.</w:t>
      </w:r>
      <w:r w:rsidR="00C93C7E" w:rsidRPr="00EF6797">
        <w:rPr>
          <w:bCs/>
          <w:sz w:val="20"/>
          <w:szCs w:val="20"/>
        </w:rPr>
        <w:t xml:space="preserve"> </w:t>
      </w:r>
    </w:p>
    <w:p w14:paraId="052A17BF" w14:textId="2F231410" w:rsidR="009E09BC" w:rsidRPr="00EF6797" w:rsidRDefault="009E09BC" w:rsidP="006143AD">
      <w:pPr>
        <w:pStyle w:val="Akapitzlist"/>
        <w:numPr>
          <w:ilvl w:val="0"/>
          <w:numId w:val="18"/>
        </w:numPr>
        <w:spacing w:line="276" w:lineRule="auto"/>
        <w:jc w:val="both"/>
        <w:rPr>
          <w:sz w:val="20"/>
          <w:szCs w:val="20"/>
        </w:rPr>
      </w:pPr>
      <w:r w:rsidRPr="00EF6797">
        <w:rPr>
          <w:sz w:val="20"/>
          <w:szCs w:val="20"/>
        </w:rPr>
        <w:t xml:space="preserve">W trakcie eksploatacji </w:t>
      </w:r>
      <w:r w:rsidR="004F51D7" w:rsidRPr="00EF6797">
        <w:rPr>
          <w:sz w:val="20"/>
          <w:szCs w:val="20"/>
        </w:rPr>
        <w:t>i bez dodatkowej opłaty</w:t>
      </w:r>
      <w:r w:rsidRPr="00EF6797">
        <w:rPr>
          <w:sz w:val="20"/>
          <w:szCs w:val="20"/>
        </w:rPr>
        <w:t xml:space="preserve"> </w:t>
      </w:r>
      <w:r w:rsidR="00C2341B" w:rsidRPr="00EF6797">
        <w:rPr>
          <w:sz w:val="20"/>
          <w:szCs w:val="20"/>
        </w:rPr>
        <w:t xml:space="preserve">Wykonawca </w:t>
      </w:r>
      <w:r w:rsidRPr="00EF6797">
        <w:rPr>
          <w:sz w:val="20"/>
          <w:szCs w:val="20"/>
        </w:rPr>
        <w:t>przekaże poprawki do</w:t>
      </w:r>
      <w:r w:rsidR="005960FB" w:rsidRPr="00EF6797">
        <w:rPr>
          <w:sz w:val="20"/>
          <w:szCs w:val="20"/>
        </w:rPr>
        <w:t> </w:t>
      </w:r>
      <w:r w:rsidRPr="00EF6797">
        <w:rPr>
          <w:sz w:val="20"/>
          <w:szCs w:val="20"/>
        </w:rPr>
        <w:t xml:space="preserve">wersji oprogramowania, w przypadku, gdy powstaną </w:t>
      </w:r>
      <w:r w:rsidR="003F00A1" w:rsidRPr="00EF6797">
        <w:rPr>
          <w:sz w:val="20"/>
          <w:szCs w:val="20"/>
        </w:rPr>
        <w:t xml:space="preserve">one </w:t>
      </w:r>
      <w:r w:rsidRPr="00EF6797">
        <w:rPr>
          <w:sz w:val="20"/>
          <w:szCs w:val="20"/>
        </w:rPr>
        <w:t>w związku z tym, że</w:t>
      </w:r>
      <w:r w:rsidR="005960FB" w:rsidRPr="00EF6797">
        <w:rPr>
          <w:sz w:val="20"/>
          <w:szCs w:val="20"/>
        </w:rPr>
        <w:t> </w:t>
      </w:r>
      <w:r w:rsidRPr="00EF6797">
        <w:rPr>
          <w:sz w:val="20"/>
          <w:szCs w:val="20"/>
        </w:rPr>
        <w:t xml:space="preserve">stwierdzono w nich błędy, albo </w:t>
      </w:r>
      <w:r w:rsidR="00C2341B" w:rsidRPr="00EF6797">
        <w:rPr>
          <w:sz w:val="20"/>
          <w:szCs w:val="20"/>
        </w:rPr>
        <w:t xml:space="preserve">bez dodatkowej opłaty </w:t>
      </w:r>
      <w:r w:rsidRPr="00EF6797">
        <w:rPr>
          <w:sz w:val="20"/>
          <w:szCs w:val="20"/>
        </w:rPr>
        <w:t xml:space="preserve">przekaże nowe wersje oprogramowania – bez dodatkowego wezwania. </w:t>
      </w:r>
    </w:p>
    <w:p w14:paraId="744AAC16" w14:textId="5A742FCE" w:rsidR="001610E4" w:rsidRPr="00EF6797" w:rsidRDefault="00841806" w:rsidP="00841806">
      <w:pPr>
        <w:pStyle w:val="Akapitzlist"/>
        <w:numPr>
          <w:ilvl w:val="0"/>
          <w:numId w:val="18"/>
        </w:numPr>
        <w:spacing w:line="276" w:lineRule="auto"/>
        <w:jc w:val="both"/>
        <w:rPr>
          <w:sz w:val="20"/>
          <w:szCs w:val="20"/>
        </w:rPr>
      </w:pPr>
      <w:r w:rsidRPr="00EF6797">
        <w:rPr>
          <w:sz w:val="20"/>
          <w:szCs w:val="20"/>
        </w:rPr>
        <w:t>Wykonawca przekaże i będzie na bieżąco, w okresie o którym mowa w §</w:t>
      </w:r>
      <w:r w:rsidR="007D6A8D" w:rsidRPr="00EF6797">
        <w:rPr>
          <w:sz w:val="20"/>
          <w:szCs w:val="20"/>
        </w:rPr>
        <w:t> </w:t>
      </w:r>
      <w:r w:rsidRPr="00EF6797">
        <w:rPr>
          <w:sz w:val="20"/>
          <w:szCs w:val="20"/>
        </w:rPr>
        <w:t>5 ust. 3 lit. a,</w:t>
      </w:r>
      <w:r w:rsidR="00EF0CDD" w:rsidRPr="00EF6797">
        <w:rPr>
          <w:sz w:val="20"/>
          <w:szCs w:val="20"/>
        </w:rPr>
        <w:t xml:space="preserve"> </w:t>
      </w:r>
      <w:r w:rsidRPr="00EF6797">
        <w:rPr>
          <w:sz w:val="20"/>
          <w:szCs w:val="20"/>
        </w:rPr>
        <w:t xml:space="preserve">aktualizował i wdrażał bazy danych niezbędnych dla prawidłowego działania oprogramowania </w:t>
      </w:r>
      <w:r w:rsidR="002E3F40" w:rsidRPr="00EF6797">
        <w:rPr>
          <w:sz w:val="20"/>
          <w:szCs w:val="20"/>
        </w:rPr>
        <w:t>stacji ładowania i systemu monitoringu.</w:t>
      </w:r>
    </w:p>
    <w:p w14:paraId="0F8D255A" w14:textId="5823EB79" w:rsidR="000E5778" w:rsidRPr="00EF6797" w:rsidRDefault="00D058D0" w:rsidP="0067240A">
      <w:pPr>
        <w:pStyle w:val="Akapitzlist"/>
        <w:spacing w:line="276" w:lineRule="auto"/>
        <w:ind w:left="426"/>
        <w:jc w:val="both"/>
        <w:rPr>
          <w:sz w:val="20"/>
          <w:szCs w:val="20"/>
        </w:rPr>
      </w:pPr>
      <w:r w:rsidRPr="00EF6797">
        <w:rPr>
          <w:bCs/>
          <w:sz w:val="20"/>
          <w:szCs w:val="20"/>
        </w:rPr>
        <w:t>Wykonawca</w:t>
      </w:r>
      <w:r w:rsidR="001610E4" w:rsidRPr="00EF6797">
        <w:rPr>
          <w:bCs/>
          <w:sz w:val="20"/>
          <w:szCs w:val="20"/>
        </w:rPr>
        <w:t>,</w:t>
      </w:r>
      <w:r w:rsidRPr="00EF6797">
        <w:rPr>
          <w:bCs/>
          <w:sz w:val="20"/>
          <w:szCs w:val="20"/>
        </w:rPr>
        <w:t xml:space="preserve"> nie później niż w dniu</w:t>
      </w:r>
      <w:r w:rsidR="0067240A" w:rsidRPr="00EF6797">
        <w:rPr>
          <w:bCs/>
          <w:sz w:val="20"/>
          <w:szCs w:val="20"/>
        </w:rPr>
        <w:t xml:space="preserve"> odbioru stacji ładowania</w:t>
      </w:r>
      <w:r w:rsidR="001610E4" w:rsidRPr="00EF6797">
        <w:rPr>
          <w:bCs/>
          <w:sz w:val="20"/>
          <w:szCs w:val="20"/>
        </w:rPr>
        <w:t>,</w:t>
      </w:r>
      <w:r w:rsidRPr="00EF6797">
        <w:rPr>
          <w:bCs/>
          <w:sz w:val="20"/>
          <w:szCs w:val="20"/>
        </w:rPr>
        <w:t xml:space="preserve"> przekaże Zamawiającemu </w:t>
      </w:r>
      <w:r w:rsidR="000E5778" w:rsidRPr="00EF6797">
        <w:rPr>
          <w:bCs/>
          <w:sz w:val="20"/>
          <w:szCs w:val="20"/>
        </w:rPr>
        <w:t>kompletną</w:t>
      </w:r>
      <w:r w:rsidRPr="00EF6797">
        <w:rPr>
          <w:bCs/>
          <w:sz w:val="20"/>
          <w:szCs w:val="20"/>
        </w:rPr>
        <w:t xml:space="preserve"> dokumentację techniczno-eksploatacyjną </w:t>
      </w:r>
      <w:r w:rsidR="00516592" w:rsidRPr="00EF6797">
        <w:rPr>
          <w:bCs/>
          <w:sz w:val="20"/>
          <w:szCs w:val="20"/>
        </w:rPr>
        <w:t>stacji ładowania</w:t>
      </w:r>
      <w:r w:rsidR="002E3F40" w:rsidRPr="00EF6797">
        <w:rPr>
          <w:bCs/>
          <w:sz w:val="20"/>
          <w:szCs w:val="20"/>
        </w:rPr>
        <w:t>.</w:t>
      </w:r>
      <w:r w:rsidRPr="00EF6797">
        <w:rPr>
          <w:bCs/>
          <w:sz w:val="20"/>
          <w:szCs w:val="20"/>
        </w:rPr>
        <w:t xml:space="preserve"> Dokumentacja sporządzona w języku polskim zostanie przekazana </w:t>
      </w:r>
      <w:r w:rsidR="000E5778" w:rsidRPr="00EF6797">
        <w:rPr>
          <w:bCs/>
          <w:sz w:val="20"/>
          <w:szCs w:val="20"/>
        </w:rPr>
        <w:t>w 2 (dwóch) kompletach w wersji papierowej oraz 1 (jednej) komplet w wersji elektronicznej na płycie CD/DVD w ogólnodostępnym formacie (np. tzw. PDF z co najmniej aktywnym spisem treści oraz z funkcją wyszukiwania słów w treści).</w:t>
      </w:r>
    </w:p>
    <w:p w14:paraId="76283402" w14:textId="012B1FE5" w:rsidR="000E5778" w:rsidRPr="00EF6797" w:rsidRDefault="00D058D0" w:rsidP="006143AD">
      <w:pPr>
        <w:pStyle w:val="Akapitzlist"/>
        <w:numPr>
          <w:ilvl w:val="0"/>
          <w:numId w:val="18"/>
        </w:numPr>
        <w:spacing w:line="276" w:lineRule="auto"/>
        <w:jc w:val="both"/>
        <w:rPr>
          <w:bCs/>
          <w:sz w:val="20"/>
          <w:szCs w:val="20"/>
        </w:rPr>
      </w:pPr>
      <w:r w:rsidRPr="00EF6797">
        <w:rPr>
          <w:bCs/>
          <w:sz w:val="20"/>
          <w:szCs w:val="20"/>
        </w:rPr>
        <w:t xml:space="preserve">Wykonawca </w:t>
      </w:r>
      <w:r w:rsidR="00F30EAF" w:rsidRPr="00EF6797">
        <w:rPr>
          <w:bCs/>
          <w:sz w:val="20"/>
          <w:szCs w:val="20"/>
        </w:rPr>
        <w:t xml:space="preserve">nie później niż w dniu </w:t>
      </w:r>
      <w:r w:rsidR="002E3F40" w:rsidRPr="00EF6797">
        <w:rPr>
          <w:bCs/>
          <w:sz w:val="20"/>
          <w:szCs w:val="20"/>
        </w:rPr>
        <w:t>odbioru stacji ładowania</w:t>
      </w:r>
      <w:r w:rsidR="006F4F0E" w:rsidRPr="00EF6797">
        <w:rPr>
          <w:bCs/>
          <w:sz w:val="20"/>
          <w:szCs w:val="20"/>
        </w:rPr>
        <w:t xml:space="preserve"> </w:t>
      </w:r>
      <w:r w:rsidRPr="00EF6797">
        <w:rPr>
          <w:bCs/>
          <w:sz w:val="20"/>
          <w:szCs w:val="20"/>
        </w:rPr>
        <w:t xml:space="preserve">przekaże </w:t>
      </w:r>
      <w:r w:rsidR="002E3F40" w:rsidRPr="00EF6797">
        <w:rPr>
          <w:bCs/>
          <w:sz w:val="20"/>
          <w:szCs w:val="20"/>
        </w:rPr>
        <w:t>3</w:t>
      </w:r>
      <w:r w:rsidR="006F4F0E" w:rsidRPr="00EF6797">
        <w:rPr>
          <w:bCs/>
          <w:sz w:val="20"/>
          <w:szCs w:val="20"/>
        </w:rPr>
        <w:t xml:space="preserve"> </w:t>
      </w:r>
      <w:r w:rsidRPr="00EF6797">
        <w:rPr>
          <w:bCs/>
          <w:sz w:val="20"/>
          <w:szCs w:val="20"/>
        </w:rPr>
        <w:t>sztuk</w:t>
      </w:r>
      <w:r w:rsidR="006F4F0E" w:rsidRPr="00EF6797">
        <w:rPr>
          <w:bCs/>
          <w:sz w:val="20"/>
          <w:szCs w:val="20"/>
        </w:rPr>
        <w:t>i</w:t>
      </w:r>
      <w:r w:rsidRPr="00EF6797">
        <w:rPr>
          <w:bCs/>
          <w:sz w:val="20"/>
          <w:szCs w:val="20"/>
        </w:rPr>
        <w:t xml:space="preserve"> instrukcji obsługi </w:t>
      </w:r>
      <w:r w:rsidR="002E3F40" w:rsidRPr="00EF6797">
        <w:rPr>
          <w:bCs/>
          <w:sz w:val="20"/>
          <w:szCs w:val="20"/>
        </w:rPr>
        <w:t>stacji</w:t>
      </w:r>
      <w:r w:rsidRPr="00EF6797">
        <w:rPr>
          <w:bCs/>
          <w:sz w:val="20"/>
          <w:szCs w:val="20"/>
        </w:rPr>
        <w:t>, w języku polskim, w formie książkowej.</w:t>
      </w:r>
    </w:p>
    <w:p w14:paraId="3ADC4B04" w14:textId="24209DDD" w:rsidR="005D5A50" w:rsidRPr="00EF6797" w:rsidRDefault="005D5A50" w:rsidP="006143AD">
      <w:pPr>
        <w:pStyle w:val="Akapitzlist"/>
        <w:numPr>
          <w:ilvl w:val="0"/>
          <w:numId w:val="18"/>
        </w:numPr>
        <w:spacing w:line="276" w:lineRule="auto"/>
        <w:jc w:val="both"/>
        <w:rPr>
          <w:bCs/>
          <w:sz w:val="20"/>
          <w:szCs w:val="20"/>
        </w:rPr>
      </w:pPr>
      <w:r w:rsidRPr="00EF6797">
        <w:rPr>
          <w:bCs/>
          <w:sz w:val="20"/>
          <w:szCs w:val="20"/>
        </w:rPr>
        <w:t>Wykonawca oświadcza, że dysponuje prawami autorskimi do dokumentacji oraz do</w:t>
      </w:r>
      <w:r w:rsidR="005960FB" w:rsidRPr="00EF6797">
        <w:rPr>
          <w:bCs/>
          <w:sz w:val="20"/>
          <w:szCs w:val="20"/>
        </w:rPr>
        <w:t> </w:t>
      </w:r>
      <w:r w:rsidRPr="00EF6797">
        <w:rPr>
          <w:bCs/>
          <w:sz w:val="20"/>
          <w:szCs w:val="20"/>
        </w:rPr>
        <w:t>oprogramowania i jest uprawniony do udzielenia Zamawiającemu licencji na</w:t>
      </w:r>
      <w:r w:rsidR="005960FB" w:rsidRPr="00EF6797">
        <w:rPr>
          <w:bCs/>
          <w:sz w:val="20"/>
          <w:szCs w:val="20"/>
        </w:rPr>
        <w:t> </w:t>
      </w:r>
      <w:r w:rsidRPr="00EF6797">
        <w:rPr>
          <w:bCs/>
          <w:sz w:val="20"/>
          <w:szCs w:val="20"/>
        </w:rPr>
        <w:t xml:space="preserve">dokumentację </w:t>
      </w:r>
      <w:r w:rsidR="00050849" w:rsidRPr="00EF6797">
        <w:rPr>
          <w:bCs/>
          <w:sz w:val="20"/>
          <w:szCs w:val="20"/>
        </w:rPr>
        <w:t>oraz licencji na oprogramowanie oraz</w:t>
      </w:r>
      <w:r w:rsidR="0067240A" w:rsidRPr="00EF6797">
        <w:rPr>
          <w:bCs/>
          <w:sz w:val="20"/>
          <w:szCs w:val="20"/>
        </w:rPr>
        <w:t>,</w:t>
      </w:r>
      <w:r w:rsidR="00050849" w:rsidRPr="00EF6797">
        <w:rPr>
          <w:bCs/>
          <w:sz w:val="20"/>
          <w:szCs w:val="20"/>
        </w:rPr>
        <w:t xml:space="preserve"> że </w:t>
      </w:r>
      <w:r w:rsidRPr="00EF6797">
        <w:rPr>
          <w:bCs/>
          <w:sz w:val="20"/>
          <w:szCs w:val="20"/>
        </w:rPr>
        <w:t>przekazana Zamawiającemu doku</w:t>
      </w:r>
      <w:r w:rsidR="00050849" w:rsidRPr="00EF6797">
        <w:rPr>
          <w:bCs/>
          <w:sz w:val="20"/>
          <w:szCs w:val="20"/>
        </w:rPr>
        <w:t>mentacja i przekazane</w:t>
      </w:r>
      <w:r w:rsidRPr="00EF6797">
        <w:rPr>
          <w:bCs/>
          <w:sz w:val="20"/>
          <w:szCs w:val="20"/>
        </w:rPr>
        <w:t xml:space="preserve"> oprogramowanie, nie będą naruszać prawa ani interesów i dóbr prawem chronionych osób trzecich.</w:t>
      </w:r>
    </w:p>
    <w:p w14:paraId="558E1D6F" w14:textId="7BE49CED" w:rsidR="00257277" w:rsidRPr="00EF6797" w:rsidRDefault="00146CDB" w:rsidP="006143AD">
      <w:pPr>
        <w:pStyle w:val="Akapitzlist"/>
        <w:numPr>
          <w:ilvl w:val="0"/>
          <w:numId w:val="18"/>
        </w:numPr>
        <w:spacing w:line="276" w:lineRule="auto"/>
        <w:jc w:val="both"/>
        <w:rPr>
          <w:bCs/>
          <w:sz w:val="20"/>
          <w:szCs w:val="20"/>
        </w:rPr>
      </w:pPr>
      <w:r w:rsidRPr="00EF6797">
        <w:rPr>
          <w:bCs/>
          <w:sz w:val="20"/>
          <w:szCs w:val="20"/>
        </w:rPr>
        <w:t xml:space="preserve">W przypadku roszczeń zgłoszonych przez osoby trzecie, lub pojawienia się informacji wskazujących, że ww. dokumentacja lub oprogramowanie lub ich poszczególne elementy naruszają jakiekolwiek prawa osób trzecich, w szczególności prawa autorskie, prawa do know-how, tajemnicę przedsiębiorstwa, inne prawa chronione przez </w:t>
      </w:r>
      <w:r w:rsidR="002C380F" w:rsidRPr="00EF6797">
        <w:rPr>
          <w:bCs/>
          <w:sz w:val="20"/>
          <w:szCs w:val="20"/>
        </w:rPr>
        <w:t xml:space="preserve">obowiązujące przepisy (w szczególności przez </w:t>
      </w:r>
      <w:r w:rsidRPr="00EF6797">
        <w:rPr>
          <w:bCs/>
          <w:sz w:val="20"/>
          <w:szCs w:val="20"/>
        </w:rPr>
        <w:t>Prawo własności przemysłowej</w:t>
      </w:r>
      <w:r w:rsidR="002222F0" w:rsidRPr="00EF6797">
        <w:rPr>
          <w:bCs/>
          <w:sz w:val="20"/>
          <w:szCs w:val="20"/>
        </w:rPr>
        <w:t xml:space="preserve">) </w:t>
      </w:r>
      <w:r w:rsidRPr="00EF6797">
        <w:rPr>
          <w:bCs/>
          <w:sz w:val="20"/>
          <w:szCs w:val="20"/>
        </w:rPr>
        <w:t>lub zobowiązania umowne, Wykon</w:t>
      </w:r>
      <w:r w:rsidR="0067240A" w:rsidRPr="00EF6797">
        <w:rPr>
          <w:bCs/>
          <w:sz w:val="20"/>
          <w:szCs w:val="20"/>
        </w:rPr>
        <w:t>awca pokryje wszelkie koszty (w </w:t>
      </w:r>
      <w:r w:rsidRPr="00EF6797">
        <w:rPr>
          <w:bCs/>
          <w:sz w:val="20"/>
          <w:szCs w:val="20"/>
        </w:rPr>
        <w:t xml:space="preserve">tym koszty obsługi prawnej) poniesione </w:t>
      </w:r>
      <w:r w:rsidR="0067240A" w:rsidRPr="00EF6797">
        <w:rPr>
          <w:bCs/>
          <w:sz w:val="20"/>
          <w:szCs w:val="20"/>
        </w:rPr>
        <w:t>przez Zamawiającego w związku z </w:t>
      </w:r>
      <w:r w:rsidRPr="00EF6797">
        <w:rPr>
          <w:bCs/>
          <w:sz w:val="20"/>
          <w:szCs w:val="20"/>
        </w:rPr>
        <w:t xml:space="preserve">obroną przed takimi roszczeniami oraz odszkodowania zasądzone prawomocnie lub wynikające z zawartej przez Zamawiającego ugody. Zamawiający niezwłocznie powiadomi Wykonawcę na piśmie o każdym roszczeniu, o którym mowa </w:t>
      </w:r>
      <w:r w:rsidR="0067240A" w:rsidRPr="00EF6797">
        <w:rPr>
          <w:bCs/>
          <w:sz w:val="20"/>
          <w:szCs w:val="20"/>
        </w:rPr>
        <w:t>w </w:t>
      </w:r>
      <w:r w:rsidR="00D10B6F" w:rsidRPr="00EF6797">
        <w:rPr>
          <w:bCs/>
          <w:sz w:val="20"/>
          <w:szCs w:val="20"/>
        </w:rPr>
        <w:t>niniejszym ustępie</w:t>
      </w:r>
      <w:r w:rsidRPr="00EF6797">
        <w:rPr>
          <w:bCs/>
          <w:sz w:val="20"/>
          <w:szCs w:val="20"/>
        </w:rPr>
        <w:t>.</w:t>
      </w:r>
    </w:p>
    <w:p w14:paraId="3036996B" w14:textId="5EBAA118" w:rsidR="005D5A50" w:rsidRPr="00EF6797" w:rsidRDefault="005D5A50" w:rsidP="006143AD">
      <w:pPr>
        <w:pStyle w:val="Akapitzlist"/>
        <w:numPr>
          <w:ilvl w:val="0"/>
          <w:numId w:val="18"/>
        </w:numPr>
        <w:spacing w:line="276" w:lineRule="auto"/>
        <w:jc w:val="both"/>
        <w:rPr>
          <w:bCs/>
          <w:sz w:val="20"/>
          <w:szCs w:val="20"/>
        </w:rPr>
      </w:pPr>
      <w:r w:rsidRPr="00EF6797">
        <w:rPr>
          <w:bCs/>
          <w:sz w:val="20"/>
          <w:szCs w:val="20"/>
        </w:rPr>
        <w:t xml:space="preserve">W ramach </w:t>
      </w:r>
      <w:r w:rsidR="00050849" w:rsidRPr="00EF6797">
        <w:rPr>
          <w:bCs/>
          <w:sz w:val="20"/>
          <w:szCs w:val="20"/>
        </w:rPr>
        <w:t>ceny umownej</w:t>
      </w:r>
      <w:r w:rsidRPr="00EF6797">
        <w:rPr>
          <w:bCs/>
          <w:sz w:val="20"/>
          <w:szCs w:val="20"/>
        </w:rPr>
        <w:t xml:space="preserve"> </w:t>
      </w:r>
      <w:r w:rsidR="00050849" w:rsidRPr="00EF6797">
        <w:rPr>
          <w:bCs/>
          <w:sz w:val="20"/>
          <w:szCs w:val="20"/>
        </w:rPr>
        <w:t>Wykonawca</w:t>
      </w:r>
      <w:r w:rsidRPr="00EF6797">
        <w:rPr>
          <w:bCs/>
          <w:sz w:val="20"/>
          <w:szCs w:val="20"/>
        </w:rPr>
        <w:t xml:space="preserve"> udziela Zamawiającemu niewyłącznej licencji do korzystania z dokumentacji (licencja na dokumentację) oraz z oprogramowania (licencja na oprogramowanie), z prawem udzielania sublicencji osobie trzeciej do</w:t>
      </w:r>
      <w:r w:rsidR="005960FB" w:rsidRPr="00EF6797">
        <w:rPr>
          <w:bCs/>
          <w:sz w:val="20"/>
          <w:szCs w:val="20"/>
        </w:rPr>
        <w:t> </w:t>
      </w:r>
      <w:r w:rsidRPr="00EF6797">
        <w:rPr>
          <w:bCs/>
          <w:sz w:val="20"/>
          <w:szCs w:val="20"/>
        </w:rPr>
        <w:t>wykonywania usług obsługi eksploatacyjnej, przeglądów oraz napraw, zbycia lub oddania jej do korzystania podmiotowi trzeciemu na podstawie jakiegokolwiek tytułu prawnego, uprawniającej do korzystania</w:t>
      </w:r>
      <w:r w:rsidR="0067240A" w:rsidRPr="00EF6797">
        <w:rPr>
          <w:bCs/>
          <w:sz w:val="20"/>
          <w:szCs w:val="20"/>
        </w:rPr>
        <w:t xml:space="preserve"> z przedmiotowej dokumentacji i </w:t>
      </w:r>
      <w:r w:rsidRPr="00EF6797">
        <w:rPr>
          <w:bCs/>
          <w:sz w:val="20"/>
          <w:szCs w:val="20"/>
        </w:rPr>
        <w:t>oprogramowania na następujących polach eksploatacji:</w:t>
      </w:r>
    </w:p>
    <w:p w14:paraId="39A863DB" w14:textId="48951B98" w:rsidR="005D5A50" w:rsidRPr="00EF6797" w:rsidRDefault="005D5A50" w:rsidP="00212E14">
      <w:pPr>
        <w:pStyle w:val="Akapitzlist"/>
        <w:numPr>
          <w:ilvl w:val="0"/>
          <w:numId w:val="25"/>
        </w:numPr>
        <w:spacing w:line="276" w:lineRule="auto"/>
        <w:jc w:val="both"/>
        <w:rPr>
          <w:bCs/>
          <w:sz w:val="20"/>
          <w:szCs w:val="20"/>
        </w:rPr>
      </w:pPr>
      <w:r w:rsidRPr="00EF6797">
        <w:rPr>
          <w:bCs/>
          <w:sz w:val="20"/>
          <w:szCs w:val="20"/>
        </w:rPr>
        <w:t>wykorzystywanie dostarczonej dokumentacji</w:t>
      </w:r>
      <w:r w:rsidR="00EF0CDD" w:rsidRPr="00EF6797">
        <w:rPr>
          <w:bCs/>
          <w:sz w:val="20"/>
          <w:szCs w:val="20"/>
        </w:rPr>
        <w:t xml:space="preserve"> </w:t>
      </w:r>
      <w:r w:rsidRPr="00EF6797">
        <w:rPr>
          <w:bCs/>
          <w:sz w:val="20"/>
          <w:szCs w:val="20"/>
        </w:rPr>
        <w:t>i oprogramowania do obsługi eksploatacyjnej, przeglądów i usług utrzymania oraz napraw przez Zamawiającego lub wskazane przez niego podmioty trzecie;</w:t>
      </w:r>
    </w:p>
    <w:p w14:paraId="60A4DBD6" w14:textId="3C45B4C2" w:rsidR="003B02F2" w:rsidRPr="00EF6797" w:rsidRDefault="003B02F2" w:rsidP="00023C70">
      <w:pPr>
        <w:pStyle w:val="Akapitzlist"/>
        <w:numPr>
          <w:ilvl w:val="0"/>
          <w:numId w:val="25"/>
        </w:numPr>
        <w:spacing w:line="276" w:lineRule="auto"/>
        <w:jc w:val="both"/>
        <w:rPr>
          <w:bCs/>
          <w:sz w:val="20"/>
          <w:szCs w:val="20"/>
        </w:rPr>
      </w:pPr>
      <w:r w:rsidRPr="00EF6797">
        <w:rPr>
          <w:bCs/>
          <w:sz w:val="20"/>
          <w:szCs w:val="20"/>
        </w:rPr>
        <w:t>wykorzystanie dla celów wewnętrznych Zamawiającego jako:</w:t>
      </w:r>
    </w:p>
    <w:p w14:paraId="3BC7DD52" w14:textId="77777777" w:rsidR="003B02F2" w:rsidRPr="00EF6797" w:rsidRDefault="003B02F2" w:rsidP="00023C70">
      <w:pPr>
        <w:pStyle w:val="Akapitzlist"/>
        <w:numPr>
          <w:ilvl w:val="0"/>
          <w:numId w:val="28"/>
        </w:numPr>
        <w:spacing w:line="276" w:lineRule="auto"/>
        <w:jc w:val="both"/>
        <w:rPr>
          <w:bCs/>
          <w:sz w:val="20"/>
          <w:szCs w:val="20"/>
        </w:rPr>
      </w:pPr>
      <w:r w:rsidRPr="00EF6797">
        <w:rPr>
          <w:bCs/>
          <w:sz w:val="20"/>
          <w:szCs w:val="20"/>
        </w:rPr>
        <w:t>elementu materiałów edukacyjnych lub szkoleniowych;</w:t>
      </w:r>
    </w:p>
    <w:p w14:paraId="26788FFA" w14:textId="44EDFF4B" w:rsidR="003B02F2" w:rsidRPr="00EF6797" w:rsidRDefault="003B02F2" w:rsidP="00023C70">
      <w:pPr>
        <w:pStyle w:val="Akapitzlist"/>
        <w:numPr>
          <w:ilvl w:val="0"/>
          <w:numId w:val="28"/>
        </w:numPr>
        <w:spacing w:line="276" w:lineRule="auto"/>
        <w:jc w:val="both"/>
        <w:rPr>
          <w:bCs/>
          <w:sz w:val="20"/>
          <w:szCs w:val="20"/>
        </w:rPr>
      </w:pPr>
      <w:r w:rsidRPr="00EF6797">
        <w:rPr>
          <w:bCs/>
          <w:sz w:val="20"/>
          <w:szCs w:val="20"/>
        </w:rPr>
        <w:t>części materiałów edukacyjnych lu</w:t>
      </w:r>
      <w:r w:rsidR="00A82EC7" w:rsidRPr="00EF6797">
        <w:rPr>
          <w:bCs/>
          <w:sz w:val="20"/>
          <w:szCs w:val="20"/>
        </w:rPr>
        <w:t>b szkoleniowych umieszczanych w </w:t>
      </w:r>
      <w:r w:rsidRPr="00EF6797">
        <w:rPr>
          <w:bCs/>
          <w:sz w:val="20"/>
          <w:szCs w:val="20"/>
        </w:rPr>
        <w:t>sieciach typu Intranet;</w:t>
      </w:r>
    </w:p>
    <w:p w14:paraId="4506D1B3" w14:textId="328FFD9B" w:rsidR="003B02F2" w:rsidRPr="00EF6797" w:rsidRDefault="003B02F2" w:rsidP="00023C70">
      <w:pPr>
        <w:pStyle w:val="Akapitzlist"/>
        <w:numPr>
          <w:ilvl w:val="0"/>
          <w:numId w:val="28"/>
        </w:numPr>
        <w:spacing w:line="276" w:lineRule="auto"/>
        <w:jc w:val="both"/>
        <w:rPr>
          <w:bCs/>
          <w:sz w:val="20"/>
          <w:szCs w:val="20"/>
        </w:rPr>
      </w:pPr>
      <w:r w:rsidRPr="00EF6797">
        <w:rPr>
          <w:bCs/>
          <w:sz w:val="20"/>
          <w:szCs w:val="20"/>
        </w:rPr>
        <w:t>elementu materiałów szkoleniowy</w:t>
      </w:r>
      <w:r w:rsidR="00A82EC7" w:rsidRPr="00EF6797">
        <w:rPr>
          <w:bCs/>
          <w:sz w:val="20"/>
          <w:szCs w:val="20"/>
        </w:rPr>
        <w:t>ch, edukacyjnych, reklamowych i </w:t>
      </w:r>
      <w:r w:rsidRPr="00EF6797">
        <w:rPr>
          <w:bCs/>
          <w:sz w:val="20"/>
          <w:szCs w:val="20"/>
        </w:rPr>
        <w:t>promocyjnych, dystrybuowanych wewnątrz przedsiębiorstwa na płytach CD oraz DVD;</w:t>
      </w:r>
    </w:p>
    <w:p w14:paraId="275B6976" w14:textId="77777777" w:rsidR="0063641B" w:rsidRPr="00EF6797" w:rsidRDefault="005D5A50" w:rsidP="00212E14">
      <w:pPr>
        <w:pStyle w:val="Akapitzlist"/>
        <w:numPr>
          <w:ilvl w:val="0"/>
          <w:numId w:val="25"/>
        </w:numPr>
        <w:spacing w:line="276" w:lineRule="auto"/>
        <w:jc w:val="both"/>
        <w:rPr>
          <w:bCs/>
          <w:sz w:val="20"/>
          <w:szCs w:val="20"/>
        </w:rPr>
      </w:pPr>
      <w:r w:rsidRPr="00EF6797">
        <w:rPr>
          <w:bCs/>
          <w:sz w:val="20"/>
          <w:szCs w:val="20"/>
        </w:rPr>
        <w:t xml:space="preserve">utrwalanie i zwielokrotnianie dokumentacji w nieograniczonej liczbie egzemplarzy na wszelkich nośnikach dowolnymi technikami, w tym drukarskimi, poligraficznymi, reprograficznymi, informatycznymi, cyfrowymi; </w:t>
      </w:r>
    </w:p>
    <w:p w14:paraId="33624BBF" w14:textId="78E9967A" w:rsidR="005D5A50" w:rsidRPr="00EF6797" w:rsidRDefault="005D5A50" w:rsidP="00212E14">
      <w:pPr>
        <w:pStyle w:val="Akapitzlist"/>
        <w:numPr>
          <w:ilvl w:val="0"/>
          <w:numId w:val="25"/>
        </w:numPr>
        <w:spacing w:line="276" w:lineRule="auto"/>
        <w:jc w:val="both"/>
        <w:rPr>
          <w:bCs/>
          <w:sz w:val="20"/>
          <w:szCs w:val="20"/>
        </w:rPr>
      </w:pPr>
      <w:r w:rsidRPr="00EF6797">
        <w:rPr>
          <w:bCs/>
          <w:sz w:val="20"/>
          <w:szCs w:val="20"/>
        </w:rPr>
        <w:t>utrwalanie oprogramowania na nośnikach informatycznych;</w:t>
      </w:r>
    </w:p>
    <w:p w14:paraId="5D00BC6C" w14:textId="4373ACA6" w:rsidR="005D5A50" w:rsidRPr="00EF6797" w:rsidRDefault="005D5A50" w:rsidP="00212E14">
      <w:pPr>
        <w:pStyle w:val="Akapitzlist"/>
        <w:numPr>
          <w:ilvl w:val="0"/>
          <w:numId w:val="25"/>
        </w:numPr>
        <w:spacing w:line="276" w:lineRule="auto"/>
        <w:jc w:val="both"/>
        <w:rPr>
          <w:bCs/>
          <w:sz w:val="20"/>
          <w:szCs w:val="20"/>
        </w:rPr>
      </w:pPr>
      <w:r w:rsidRPr="00EF6797">
        <w:rPr>
          <w:bCs/>
          <w:sz w:val="20"/>
          <w:szCs w:val="20"/>
        </w:rPr>
        <w:t>wprowadzanie i utrwalanie oprogramowania w pamięci komputera i innych urządzeń mikroprocesorowych;</w:t>
      </w:r>
    </w:p>
    <w:p w14:paraId="28BBF982" w14:textId="377D5BC3" w:rsidR="00DF45A2" w:rsidRPr="00EF6797" w:rsidRDefault="005D5A50" w:rsidP="00212E14">
      <w:pPr>
        <w:pStyle w:val="Akapitzlist"/>
        <w:numPr>
          <w:ilvl w:val="0"/>
          <w:numId w:val="25"/>
        </w:numPr>
        <w:spacing w:line="276" w:lineRule="auto"/>
        <w:jc w:val="both"/>
        <w:rPr>
          <w:bCs/>
          <w:sz w:val="20"/>
          <w:szCs w:val="20"/>
        </w:rPr>
      </w:pPr>
      <w:r w:rsidRPr="00EF6797">
        <w:rPr>
          <w:bCs/>
          <w:sz w:val="20"/>
          <w:szCs w:val="20"/>
        </w:rPr>
        <w:t>wymiana nośników, na których utrwalono dokumentację lub oprogramowanie oraz przenoszenie dokumentacji lub oprogra</w:t>
      </w:r>
      <w:r w:rsidR="00A82EC7" w:rsidRPr="00EF6797">
        <w:rPr>
          <w:bCs/>
          <w:sz w:val="20"/>
          <w:szCs w:val="20"/>
        </w:rPr>
        <w:t>mowania do pamięci komputerów i </w:t>
      </w:r>
      <w:r w:rsidRPr="00EF6797">
        <w:rPr>
          <w:bCs/>
          <w:sz w:val="20"/>
          <w:szCs w:val="20"/>
        </w:rPr>
        <w:t>serwerów sieci komputerowych</w:t>
      </w:r>
      <w:r w:rsidR="00A82EC7" w:rsidRPr="00EF6797">
        <w:rPr>
          <w:bCs/>
          <w:sz w:val="20"/>
          <w:szCs w:val="20"/>
        </w:rPr>
        <w:t>;</w:t>
      </w:r>
    </w:p>
    <w:p w14:paraId="00495381" w14:textId="5BE5FE78" w:rsidR="005D5A50" w:rsidRPr="00EF6797" w:rsidRDefault="00075194" w:rsidP="00DF45A2">
      <w:pPr>
        <w:pStyle w:val="Akapitzlist"/>
        <w:numPr>
          <w:ilvl w:val="0"/>
          <w:numId w:val="25"/>
        </w:numPr>
        <w:spacing w:line="276" w:lineRule="auto"/>
        <w:jc w:val="both"/>
        <w:rPr>
          <w:bCs/>
          <w:sz w:val="20"/>
          <w:szCs w:val="20"/>
        </w:rPr>
      </w:pPr>
      <w:bookmarkStart w:id="10" w:name="_Hlk61902165"/>
      <w:r w:rsidRPr="0029778C">
        <w:rPr>
          <w:bCs/>
          <w:sz w:val="20"/>
          <w:szCs w:val="20"/>
        </w:rPr>
        <w:t xml:space="preserve">modyfikacja i dostosowywanie do potrzeb Zamawiającego, w szczególności wykonywanie dekompilacji, dezasemblacji, instalacji, </w:t>
      </w:r>
      <w:proofErr w:type="spellStart"/>
      <w:r w:rsidRPr="0029778C">
        <w:rPr>
          <w:bCs/>
          <w:sz w:val="20"/>
          <w:szCs w:val="20"/>
        </w:rPr>
        <w:t>reinstalacji</w:t>
      </w:r>
      <w:proofErr w:type="spellEnd"/>
      <w:r w:rsidRPr="0029778C">
        <w:rPr>
          <w:bCs/>
          <w:sz w:val="20"/>
          <w:szCs w:val="20"/>
        </w:rPr>
        <w:t xml:space="preserve">, modyfikacji i integracji w pełnym zakresie, na dowolnej liczbie serwerów (przez Zamawiającego lub osoby trzecie działające na zlecenie Zamawiającego, po upływie okresu gwarancji na całość dostaw będących przedmiotem umowy. W okresie gwarancji jakości wszelkie czynności dokonywane przez Zamawiającego lub osoby trzecie działające na zlecenie Zamawiającego będą dokonywane po wcześniejszym uzgodnieniu z </w:t>
      </w:r>
      <w:proofErr w:type="spellStart"/>
      <w:r w:rsidRPr="0029778C">
        <w:rPr>
          <w:bCs/>
          <w:sz w:val="20"/>
          <w:szCs w:val="20"/>
        </w:rPr>
        <w:t>Wykonawcą</w:t>
      </w:r>
      <w:bookmarkEnd w:id="10"/>
      <w:r w:rsidR="00DF45A2" w:rsidRPr="00EF6797">
        <w:rPr>
          <w:bCs/>
          <w:sz w:val="20"/>
          <w:szCs w:val="20"/>
        </w:rPr>
        <w:t>sprzedaż</w:t>
      </w:r>
      <w:proofErr w:type="spellEnd"/>
      <w:r w:rsidR="00DF45A2" w:rsidRPr="00EF6797">
        <w:rPr>
          <w:bCs/>
          <w:sz w:val="20"/>
          <w:szCs w:val="20"/>
        </w:rPr>
        <w:t>, przeniesienie praw i obowiązków, najem, dzierżaw</w:t>
      </w:r>
      <w:r w:rsidR="00C4518B" w:rsidRPr="00EF6797">
        <w:rPr>
          <w:bCs/>
          <w:sz w:val="20"/>
          <w:szCs w:val="20"/>
        </w:rPr>
        <w:t>a</w:t>
      </w:r>
      <w:r w:rsidR="00DF45A2" w:rsidRPr="00EF6797">
        <w:rPr>
          <w:bCs/>
          <w:sz w:val="20"/>
          <w:szCs w:val="20"/>
        </w:rPr>
        <w:t>, wniesienie jako aport oraz każde odpłatne i nieodpłatne oddanie do używania lub uż</w:t>
      </w:r>
      <w:r w:rsidR="00A82EC7" w:rsidRPr="00EF6797">
        <w:rPr>
          <w:bCs/>
          <w:sz w:val="20"/>
          <w:szCs w:val="20"/>
        </w:rPr>
        <w:t>ywania i </w:t>
      </w:r>
      <w:r w:rsidR="00DF45A2" w:rsidRPr="00EF6797">
        <w:rPr>
          <w:bCs/>
          <w:sz w:val="20"/>
          <w:szCs w:val="20"/>
        </w:rPr>
        <w:t>pobieranie pożytków na rzecz podmiotów trzecich.</w:t>
      </w:r>
    </w:p>
    <w:p w14:paraId="2A82DBF6" w14:textId="02229F4E" w:rsidR="00385E59" w:rsidRPr="00EF6797" w:rsidRDefault="005D5A50" w:rsidP="006143AD">
      <w:pPr>
        <w:pStyle w:val="Akapitzlist"/>
        <w:numPr>
          <w:ilvl w:val="0"/>
          <w:numId w:val="18"/>
        </w:numPr>
        <w:spacing w:line="276" w:lineRule="auto"/>
        <w:jc w:val="both"/>
        <w:rPr>
          <w:bCs/>
          <w:sz w:val="20"/>
          <w:szCs w:val="20"/>
        </w:rPr>
      </w:pPr>
      <w:r w:rsidRPr="00EF6797">
        <w:rPr>
          <w:bCs/>
          <w:sz w:val="20"/>
          <w:szCs w:val="20"/>
        </w:rPr>
        <w:t xml:space="preserve">Licencja na dokumentację oraz licencja na oprogramowanie nie są ograniczone terytorialnie ani co do ilości obsługiwanych </w:t>
      </w:r>
      <w:r w:rsidR="00ED0029" w:rsidRPr="00EF6797">
        <w:rPr>
          <w:bCs/>
          <w:sz w:val="20"/>
          <w:szCs w:val="20"/>
        </w:rPr>
        <w:t>stacji ładowania</w:t>
      </w:r>
      <w:r w:rsidR="00A82EC7" w:rsidRPr="00EF6797">
        <w:rPr>
          <w:bCs/>
          <w:sz w:val="20"/>
          <w:szCs w:val="20"/>
        </w:rPr>
        <w:t>. Licencja na </w:t>
      </w:r>
      <w:r w:rsidRPr="00EF6797">
        <w:rPr>
          <w:bCs/>
          <w:sz w:val="20"/>
          <w:szCs w:val="20"/>
        </w:rPr>
        <w:t xml:space="preserve">dokumentację jest bezterminowa i nie podlega wypowiedzeniu przez </w:t>
      </w:r>
      <w:r w:rsidR="00385E59" w:rsidRPr="00EF6797">
        <w:rPr>
          <w:bCs/>
          <w:sz w:val="20"/>
          <w:szCs w:val="20"/>
        </w:rPr>
        <w:t>Wykonawcę</w:t>
      </w:r>
      <w:r w:rsidRPr="00EF6797">
        <w:rPr>
          <w:bCs/>
          <w:sz w:val="20"/>
          <w:szCs w:val="20"/>
        </w:rPr>
        <w:t xml:space="preserve"> lub podmiot trzeci. Licencja na oprogramowanie systemów wskazanych w </w:t>
      </w:r>
      <w:r w:rsidR="00385E59" w:rsidRPr="00EF6797">
        <w:rPr>
          <w:sz w:val="20"/>
          <w:szCs w:val="20"/>
        </w:rPr>
        <w:t xml:space="preserve">pkt. </w:t>
      </w:r>
      <w:r w:rsidR="00ED0029" w:rsidRPr="00EF6797">
        <w:rPr>
          <w:sz w:val="20"/>
          <w:szCs w:val="20"/>
        </w:rPr>
        <w:t xml:space="preserve">III </w:t>
      </w:r>
      <w:r w:rsidR="00385E59" w:rsidRPr="00EF6797">
        <w:rPr>
          <w:sz w:val="20"/>
          <w:szCs w:val="20"/>
        </w:rPr>
        <w:t xml:space="preserve">punktu 4 </w:t>
      </w:r>
      <w:r w:rsidR="00121719" w:rsidRPr="00EF6797">
        <w:rPr>
          <w:sz w:val="20"/>
          <w:szCs w:val="20"/>
        </w:rPr>
        <w:t xml:space="preserve">Szczegółowego </w:t>
      </w:r>
      <w:r w:rsidR="00385E59" w:rsidRPr="00EF6797">
        <w:rPr>
          <w:sz w:val="20"/>
          <w:szCs w:val="20"/>
        </w:rPr>
        <w:t>Opisu Przedmiotu Zamówienia</w:t>
      </w:r>
      <w:r w:rsidR="00385E59" w:rsidRPr="00EF6797">
        <w:rPr>
          <w:bCs/>
          <w:sz w:val="20"/>
          <w:szCs w:val="20"/>
        </w:rPr>
        <w:t xml:space="preserve"> </w:t>
      </w:r>
      <w:r w:rsidRPr="00EF6797">
        <w:rPr>
          <w:bCs/>
          <w:sz w:val="20"/>
          <w:szCs w:val="20"/>
        </w:rPr>
        <w:t>jest bezterminowa</w:t>
      </w:r>
      <w:r w:rsidR="00E03C07">
        <w:rPr>
          <w:bCs/>
          <w:sz w:val="20"/>
          <w:szCs w:val="20"/>
        </w:rPr>
        <w:t>.</w:t>
      </w:r>
    </w:p>
    <w:p w14:paraId="7F9DB016" w14:textId="47DB59B2" w:rsidR="005D5A50" w:rsidRPr="00EF6797" w:rsidRDefault="005D5A50" w:rsidP="006143AD">
      <w:pPr>
        <w:pStyle w:val="Akapitzlist"/>
        <w:numPr>
          <w:ilvl w:val="0"/>
          <w:numId w:val="18"/>
        </w:numPr>
        <w:spacing w:line="276" w:lineRule="auto"/>
        <w:jc w:val="both"/>
        <w:rPr>
          <w:bCs/>
          <w:sz w:val="20"/>
          <w:szCs w:val="20"/>
        </w:rPr>
      </w:pPr>
      <w:r w:rsidRPr="00EF6797">
        <w:rPr>
          <w:bCs/>
          <w:sz w:val="20"/>
          <w:szCs w:val="20"/>
        </w:rPr>
        <w:t xml:space="preserve">Udzielona licencja na dokumentację obejmuje także wszelkie zmiany i aktualizacje wprowadzone przez </w:t>
      </w:r>
      <w:r w:rsidR="00FD121E" w:rsidRPr="00EF6797">
        <w:rPr>
          <w:bCs/>
          <w:sz w:val="20"/>
          <w:szCs w:val="20"/>
        </w:rPr>
        <w:t>Wykonawcę</w:t>
      </w:r>
      <w:r w:rsidRPr="00EF6797">
        <w:rPr>
          <w:bCs/>
          <w:sz w:val="20"/>
          <w:szCs w:val="20"/>
        </w:rPr>
        <w:t xml:space="preserve"> w dokumentacji lub oprogramowaniu.</w:t>
      </w:r>
    </w:p>
    <w:p w14:paraId="5F793714" w14:textId="2AA94466" w:rsidR="005D5A50" w:rsidRPr="00EF6797" w:rsidRDefault="005D5A50" w:rsidP="006143AD">
      <w:pPr>
        <w:pStyle w:val="Akapitzlist"/>
        <w:numPr>
          <w:ilvl w:val="0"/>
          <w:numId w:val="18"/>
        </w:numPr>
        <w:spacing w:line="276" w:lineRule="auto"/>
        <w:jc w:val="both"/>
        <w:rPr>
          <w:bCs/>
          <w:sz w:val="20"/>
          <w:szCs w:val="20"/>
        </w:rPr>
      </w:pPr>
      <w:r w:rsidRPr="00EF6797">
        <w:rPr>
          <w:bCs/>
          <w:sz w:val="20"/>
          <w:szCs w:val="20"/>
        </w:rPr>
        <w:t>Licencja na dokumentację zostaje udzielona Zamawiającemu wraz z przekazaniem Zamawiającemu dokumentacji. Licencja na oprogramowanie zostaje udzielona Zamawiającemu wraz z przekazaniem lub udostępnieniem oprogramowania do</w:t>
      </w:r>
      <w:r w:rsidR="005960FB" w:rsidRPr="00EF6797">
        <w:rPr>
          <w:bCs/>
          <w:sz w:val="20"/>
          <w:szCs w:val="20"/>
        </w:rPr>
        <w:t> </w:t>
      </w:r>
      <w:r w:rsidRPr="00EF6797">
        <w:rPr>
          <w:bCs/>
          <w:sz w:val="20"/>
          <w:szCs w:val="20"/>
        </w:rPr>
        <w:t>używania.</w:t>
      </w:r>
    </w:p>
    <w:p w14:paraId="46CB608F" w14:textId="50DA2C19" w:rsidR="005D5A50" w:rsidRPr="00EF6797" w:rsidRDefault="005D5A50" w:rsidP="006143AD">
      <w:pPr>
        <w:pStyle w:val="Akapitzlist"/>
        <w:numPr>
          <w:ilvl w:val="0"/>
          <w:numId w:val="18"/>
        </w:numPr>
        <w:spacing w:line="276" w:lineRule="auto"/>
        <w:jc w:val="both"/>
        <w:rPr>
          <w:bCs/>
          <w:sz w:val="20"/>
          <w:szCs w:val="20"/>
        </w:rPr>
      </w:pPr>
      <w:r w:rsidRPr="00EF6797">
        <w:rPr>
          <w:bCs/>
          <w:sz w:val="20"/>
          <w:szCs w:val="20"/>
        </w:rPr>
        <w:t>Z chwilą udzielenia licencji na dokumentację oraz licencji na oprogramowanie Zamawiający nabywa własność egzemplarzy, na k</w:t>
      </w:r>
      <w:r w:rsidR="00A82EC7" w:rsidRPr="00EF6797">
        <w:rPr>
          <w:bCs/>
          <w:sz w:val="20"/>
          <w:szCs w:val="20"/>
        </w:rPr>
        <w:t>tórych utrwalono dokumentację i </w:t>
      </w:r>
      <w:r w:rsidRPr="00EF6797">
        <w:rPr>
          <w:bCs/>
          <w:sz w:val="20"/>
          <w:szCs w:val="20"/>
        </w:rPr>
        <w:t>oprogramowanie. Zamawiający może upoważ</w:t>
      </w:r>
      <w:r w:rsidR="00A82EC7" w:rsidRPr="00EF6797">
        <w:rPr>
          <w:bCs/>
          <w:sz w:val="20"/>
          <w:szCs w:val="20"/>
        </w:rPr>
        <w:t>nić inną osobę do korzystania z </w:t>
      </w:r>
      <w:r w:rsidRPr="00EF6797">
        <w:rPr>
          <w:bCs/>
          <w:sz w:val="20"/>
          <w:szCs w:val="20"/>
        </w:rPr>
        <w:t>dokumentacji i oprogramowania w zakresie uzyskanych licencji.</w:t>
      </w:r>
    </w:p>
    <w:p w14:paraId="0E54EE1B" w14:textId="77777777" w:rsidR="00E27AB0" w:rsidRPr="00EF6797" w:rsidRDefault="00E27AB0" w:rsidP="001524B4">
      <w:pPr>
        <w:spacing w:line="276" w:lineRule="auto"/>
        <w:jc w:val="center"/>
        <w:rPr>
          <w:b/>
          <w:bCs/>
          <w:sz w:val="20"/>
          <w:szCs w:val="20"/>
        </w:rPr>
      </w:pPr>
    </w:p>
    <w:p w14:paraId="401F172A" w14:textId="4A4A9F7D" w:rsidR="008B6F4C" w:rsidRPr="00EF6797" w:rsidRDefault="00A82EC7" w:rsidP="001524B4">
      <w:pPr>
        <w:spacing w:line="276" w:lineRule="auto"/>
        <w:jc w:val="center"/>
        <w:rPr>
          <w:b/>
          <w:bCs/>
          <w:sz w:val="20"/>
          <w:szCs w:val="20"/>
        </w:rPr>
      </w:pPr>
      <w:r w:rsidRPr="00EF6797">
        <w:rPr>
          <w:b/>
          <w:bCs/>
          <w:sz w:val="20"/>
          <w:szCs w:val="20"/>
        </w:rPr>
        <w:t>§ 7</w:t>
      </w:r>
    </w:p>
    <w:p w14:paraId="03C88D5D" w14:textId="1589B7FB" w:rsidR="008B6F4C" w:rsidRPr="00EF6797" w:rsidRDefault="008B6F4C" w:rsidP="00EA489A">
      <w:pPr>
        <w:spacing w:line="276" w:lineRule="auto"/>
        <w:jc w:val="center"/>
        <w:rPr>
          <w:b/>
          <w:bCs/>
          <w:sz w:val="20"/>
          <w:szCs w:val="20"/>
        </w:rPr>
      </w:pPr>
      <w:r w:rsidRPr="00EF6797">
        <w:rPr>
          <w:b/>
          <w:bCs/>
          <w:sz w:val="20"/>
          <w:szCs w:val="20"/>
        </w:rPr>
        <w:t>Szkolenia</w:t>
      </w:r>
    </w:p>
    <w:p w14:paraId="56F62420" w14:textId="77777777" w:rsidR="00416567" w:rsidRPr="00EF6797" w:rsidRDefault="00416567" w:rsidP="008B6F4C">
      <w:pPr>
        <w:rPr>
          <w:sz w:val="20"/>
          <w:szCs w:val="20"/>
        </w:rPr>
      </w:pPr>
    </w:p>
    <w:p w14:paraId="123C3810" w14:textId="5C812203" w:rsidR="00BA01E3" w:rsidRPr="00EF6797" w:rsidRDefault="00416567" w:rsidP="00212E14">
      <w:pPr>
        <w:pStyle w:val="Akapitzlist"/>
        <w:numPr>
          <w:ilvl w:val="0"/>
          <w:numId w:val="17"/>
        </w:numPr>
        <w:spacing w:line="276" w:lineRule="auto"/>
        <w:jc w:val="both"/>
        <w:rPr>
          <w:bCs/>
          <w:sz w:val="20"/>
          <w:szCs w:val="20"/>
        </w:rPr>
      </w:pPr>
      <w:r w:rsidRPr="00EF6797">
        <w:rPr>
          <w:bCs/>
          <w:sz w:val="20"/>
          <w:szCs w:val="20"/>
        </w:rPr>
        <w:t xml:space="preserve">Wykonawca zobowiązuje się do przeprowadzenia szkolenia dla wskazanych przez Zamawiającego osób </w:t>
      </w:r>
      <w:r w:rsidR="00ED0029" w:rsidRPr="00EF6797">
        <w:rPr>
          <w:bCs/>
          <w:sz w:val="20"/>
          <w:szCs w:val="20"/>
        </w:rPr>
        <w:t>w zakresie zgodnym z punk</w:t>
      </w:r>
      <w:r w:rsidR="00C4518B" w:rsidRPr="00EF6797">
        <w:rPr>
          <w:bCs/>
          <w:sz w:val="20"/>
          <w:szCs w:val="20"/>
        </w:rPr>
        <w:t>t</w:t>
      </w:r>
      <w:r w:rsidR="00ED0029" w:rsidRPr="00EF6797">
        <w:rPr>
          <w:bCs/>
          <w:sz w:val="20"/>
          <w:szCs w:val="20"/>
        </w:rPr>
        <w:t xml:space="preserve">em IV punktu 4 Szczegółowego Opisu </w:t>
      </w:r>
      <w:r w:rsidR="00C4518B" w:rsidRPr="00EF6797">
        <w:rPr>
          <w:bCs/>
          <w:sz w:val="20"/>
          <w:szCs w:val="20"/>
        </w:rPr>
        <w:t>Przedmiotu</w:t>
      </w:r>
      <w:r w:rsidR="00ED0029" w:rsidRPr="00EF6797">
        <w:rPr>
          <w:bCs/>
          <w:sz w:val="20"/>
          <w:szCs w:val="20"/>
        </w:rPr>
        <w:t xml:space="preserve"> Zamówienia.</w:t>
      </w:r>
    </w:p>
    <w:p w14:paraId="6FF97FFD" w14:textId="01A494D2" w:rsidR="00F145EE" w:rsidRPr="00EF6797" w:rsidRDefault="00CE2B53" w:rsidP="00212E14">
      <w:pPr>
        <w:pStyle w:val="Akapitzlist"/>
        <w:numPr>
          <w:ilvl w:val="0"/>
          <w:numId w:val="17"/>
        </w:numPr>
        <w:spacing w:line="276" w:lineRule="auto"/>
        <w:jc w:val="both"/>
        <w:rPr>
          <w:bCs/>
          <w:sz w:val="20"/>
          <w:szCs w:val="20"/>
        </w:rPr>
      </w:pPr>
      <w:r w:rsidRPr="00EF6797">
        <w:rPr>
          <w:bCs/>
          <w:sz w:val="20"/>
          <w:szCs w:val="20"/>
        </w:rPr>
        <w:t>Szkolenia od</w:t>
      </w:r>
      <w:r w:rsidR="00A55DD8" w:rsidRPr="00EF6797">
        <w:rPr>
          <w:bCs/>
          <w:sz w:val="20"/>
          <w:szCs w:val="20"/>
        </w:rPr>
        <w:t>będą się w siedzibie Zamawiają</w:t>
      </w:r>
      <w:r w:rsidRPr="00EF6797">
        <w:rPr>
          <w:bCs/>
          <w:sz w:val="20"/>
          <w:szCs w:val="20"/>
        </w:rPr>
        <w:t xml:space="preserve">cego, </w:t>
      </w:r>
      <w:r w:rsidR="00A55DD8" w:rsidRPr="00EF6797">
        <w:rPr>
          <w:bCs/>
          <w:sz w:val="20"/>
          <w:szCs w:val="20"/>
        </w:rPr>
        <w:t>chyba że na wniosek Wykonawcy Zamawiający wyrazi zgodę na przeprowadz</w:t>
      </w:r>
      <w:r w:rsidR="00C4518B" w:rsidRPr="00EF6797">
        <w:rPr>
          <w:bCs/>
          <w:sz w:val="20"/>
          <w:szCs w:val="20"/>
        </w:rPr>
        <w:t>enie szkoleń w innym miejscu, w </w:t>
      </w:r>
      <w:r w:rsidR="00A55DD8" w:rsidRPr="00EF6797">
        <w:rPr>
          <w:bCs/>
          <w:sz w:val="20"/>
          <w:szCs w:val="20"/>
        </w:rPr>
        <w:t xml:space="preserve">szczególności w siedzibie/zakładzie Wykonawcy. </w:t>
      </w:r>
    </w:p>
    <w:p w14:paraId="467ADB0D" w14:textId="77777777" w:rsidR="00F145EE" w:rsidRPr="00EF6797" w:rsidRDefault="00A55DD8" w:rsidP="00212E14">
      <w:pPr>
        <w:pStyle w:val="Akapitzlist"/>
        <w:numPr>
          <w:ilvl w:val="0"/>
          <w:numId w:val="17"/>
        </w:numPr>
        <w:spacing w:line="276" w:lineRule="auto"/>
        <w:jc w:val="both"/>
        <w:rPr>
          <w:bCs/>
          <w:sz w:val="20"/>
          <w:szCs w:val="20"/>
        </w:rPr>
      </w:pPr>
      <w:r w:rsidRPr="00EF6797">
        <w:rPr>
          <w:bCs/>
          <w:sz w:val="20"/>
          <w:szCs w:val="20"/>
        </w:rPr>
        <w:t>D</w:t>
      </w:r>
      <w:r w:rsidR="00CE2B53" w:rsidRPr="00EF6797">
        <w:rPr>
          <w:bCs/>
          <w:sz w:val="20"/>
          <w:szCs w:val="20"/>
        </w:rPr>
        <w:t xml:space="preserve">okładny termin i zakres </w:t>
      </w:r>
      <w:r w:rsidRPr="00EF6797">
        <w:rPr>
          <w:bCs/>
          <w:sz w:val="20"/>
          <w:szCs w:val="20"/>
        </w:rPr>
        <w:t>szkoleń zostanie ustalony</w:t>
      </w:r>
      <w:r w:rsidR="00CE2B53" w:rsidRPr="00EF6797">
        <w:rPr>
          <w:bCs/>
          <w:sz w:val="20"/>
          <w:szCs w:val="20"/>
        </w:rPr>
        <w:t xml:space="preserve"> przez </w:t>
      </w:r>
      <w:r w:rsidRPr="00EF6797">
        <w:rPr>
          <w:bCs/>
          <w:sz w:val="20"/>
          <w:szCs w:val="20"/>
        </w:rPr>
        <w:t>S</w:t>
      </w:r>
      <w:r w:rsidR="00CE2B53" w:rsidRPr="00EF6797">
        <w:rPr>
          <w:bCs/>
          <w:sz w:val="20"/>
          <w:szCs w:val="20"/>
        </w:rPr>
        <w:t xml:space="preserve">trony </w:t>
      </w:r>
      <w:r w:rsidRPr="00EF6797">
        <w:rPr>
          <w:bCs/>
          <w:sz w:val="20"/>
          <w:szCs w:val="20"/>
        </w:rPr>
        <w:t>U</w:t>
      </w:r>
      <w:r w:rsidR="00CE2B53" w:rsidRPr="00EF6797">
        <w:rPr>
          <w:bCs/>
          <w:sz w:val="20"/>
          <w:szCs w:val="20"/>
        </w:rPr>
        <w:t>mowy po jej podpisaniu</w:t>
      </w:r>
      <w:r w:rsidR="00F145EE" w:rsidRPr="00EF6797">
        <w:rPr>
          <w:bCs/>
          <w:sz w:val="20"/>
          <w:szCs w:val="20"/>
        </w:rPr>
        <w:t>, przy czym szkolenie nie może trwać krócej niż 2 dni (łącznie minimum 16 godzin szkoleniowych).</w:t>
      </w:r>
    </w:p>
    <w:p w14:paraId="702834A6" w14:textId="56082890" w:rsidR="00A55DD8" w:rsidRPr="00EF6797" w:rsidRDefault="00347CCF" w:rsidP="00212E14">
      <w:pPr>
        <w:pStyle w:val="Akapitzlist"/>
        <w:numPr>
          <w:ilvl w:val="0"/>
          <w:numId w:val="17"/>
        </w:numPr>
        <w:spacing w:line="276" w:lineRule="auto"/>
        <w:jc w:val="both"/>
        <w:rPr>
          <w:bCs/>
          <w:sz w:val="20"/>
          <w:szCs w:val="20"/>
        </w:rPr>
      </w:pPr>
      <w:r w:rsidRPr="00EF6797">
        <w:rPr>
          <w:bCs/>
          <w:sz w:val="20"/>
          <w:szCs w:val="20"/>
        </w:rPr>
        <w:t>Po przeprowadzeniu szkolenia z</w:t>
      </w:r>
      <w:r w:rsidR="009C04F8" w:rsidRPr="00EF6797">
        <w:rPr>
          <w:bCs/>
          <w:sz w:val="20"/>
          <w:szCs w:val="20"/>
        </w:rPr>
        <w:t>o</w:t>
      </w:r>
      <w:r w:rsidRPr="00EF6797">
        <w:rPr>
          <w:bCs/>
          <w:sz w:val="20"/>
          <w:szCs w:val="20"/>
        </w:rPr>
        <w:t>stanie sporządzony protokół/protokoły, zgodnie z</w:t>
      </w:r>
      <w:r w:rsidR="0051143D" w:rsidRPr="00EF6797">
        <w:rPr>
          <w:bCs/>
          <w:sz w:val="20"/>
          <w:szCs w:val="20"/>
        </w:rPr>
        <w:t> § </w:t>
      </w:r>
      <w:r w:rsidRPr="00EF6797">
        <w:rPr>
          <w:bCs/>
          <w:sz w:val="20"/>
          <w:szCs w:val="20"/>
        </w:rPr>
        <w:t>3 ust. 13 Umowy.</w:t>
      </w:r>
    </w:p>
    <w:p w14:paraId="1984A68C" w14:textId="77777777" w:rsidR="00F145EE" w:rsidRPr="00EF6797" w:rsidRDefault="00F145EE" w:rsidP="00EA489A">
      <w:pPr>
        <w:spacing w:line="276" w:lineRule="auto"/>
        <w:jc w:val="center"/>
        <w:rPr>
          <w:b/>
          <w:bCs/>
          <w:sz w:val="20"/>
          <w:szCs w:val="20"/>
        </w:rPr>
      </w:pPr>
    </w:p>
    <w:p w14:paraId="597C2ACC" w14:textId="2CD7765F" w:rsidR="006A18EC" w:rsidRPr="00EF6797" w:rsidRDefault="00C4518B" w:rsidP="006A18EC">
      <w:pPr>
        <w:spacing w:line="276" w:lineRule="auto"/>
        <w:jc w:val="center"/>
        <w:rPr>
          <w:b/>
          <w:bCs/>
          <w:sz w:val="20"/>
          <w:szCs w:val="20"/>
        </w:rPr>
      </w:pPr>
      <w:r w:rsidRPr="00EF6797">
        <w:rPr>
          <w:b/>
          <w:bCs/>
          <w:sz w:val="20"/>
          <w:szCs w:val="20"/>
        </w:rPr>
        <w:t>§ 8</w:t>
      </w:r>
    </w:p>
    <w:p w14:paraId="0B82CC4C" w14:textId="15613EE6" w:rsidR="006A18EC" w:rsidRPr="00EF6797" w:rsidRDefault="006A18EC" w:rsidP="006A18EC">
      <w:pPr>
        <w:spacing w:line="276" w:lineRule="auto"/>
        <w:jc w:val="center"/>
        <w:rPr>
          <w:b/>
          <w:bCs/>
          <w:sz w:val="20"/>
          <w:szCs w:val="20"/>
        </w:rPr>
      </w:pPr>
      <w:r w:rsidRPr="00EF6797">
        <w:rPr>
          <w:b/>
          <w:bCs/>
          <w:sz w:val="20"/>
          <w:szCs w:val="20"/>
        </w:rPr>
        <w:t>Zabezpieczenie należytego wykonania umowy</w:t>
      </w:r>
    </w:p>
    <w:p w14:paraId="4EB6C376" w14:textId="77777777" w:rsidR="006A18EC" w:rsidRPr="00EF6797" w:rsidRDefault="006A18EC" w:rsidP="006A18EC">
      <w:pPr>
        <w:spacing w:line="276" w:lineRule="auto"/>
        <w:jc w:val="center"/>
        <w:rPr>
          <w:b/>
          <w:bCs/>
          <w:sz w:val="20"/>
          <w:szCs w:val="20"/>
        </w:rPr>
      </w:pPr>
    </w:p>
    <w:p w14:paraId="568E0D62" w14:textId="2A24FC84" w:rsidR="006A18EC" w:rsidRPr="00EF6797" w:rsidRDefault="006A18EC" w:rsidP="009A1B52">
      <w:pPr>
        <w:pStyle w:val="Akapitzlist"/>
        <w:numPr>
          <w:ilvl w:val="0"/>
          <w:numId w:val="29"/>
        </w:numPr>
        <w:spacing w:line="276" w:lineRule="auto"/>
        <w:jc w:val="both"/>
        <w:rPr>
          <w:bCs/>
          <w:sz w:val="20"/>
          <w:szCs w:val="20"/>
        </w:rPr>
      </w:pPr>
      <w:r w:rsidRPr="00EF6797">
        <w:rPr>
          <w:bCs/>
          <w:sz w:val="20"/>
          <w:szCs w:val="20"/>
        </w:rPr>
        <w:t xml:space="preserve">Wykonawca wnosi zabezpieczenie należytego wykonania Umowy </w:t>
      </w:r>
      <w:r w:rsidR="00CA3FF8" w:rsidRPr="00EF6797">
        <w:rPr>
          <w:bCs/>
          <w:sz w:val="20"/>
          <w:szCs w:val="20"/>
        </w:rPr>
        <w:t xml:space="preserve">najpóźniej </w:t>
      </w:r>
      <w:r w:rsidRPr="00EF6797">
        <w:rPr>
          <w:bCs/>
          <w:sz w:val="20"/>
          <w:szCs w:val="20"/>
        </w:rPr>
        <w:t xml:space="preserve">w dniu podpisania </w:t>
      </w:r>
      <w:r w:rsidR="0062128C" w:rsidRPr="00EF6797">
        <w:rPr>
          <w:bCs/>
          <w:sz w:val="20"/>
          <w:szCs w:val="20"/>
        </w:rPr>
        <w:t xml:space="preserve">Umowy </w:t>
      </w:r>
      <w:r w:rsidRPr="00EF6797">
        <w:rPr>
          <w:bCs/>
          <w:sz w:val="20"/>
          <w:szCs w:val="20"/>
        </w:rPr>
        <w:t xml:space="preserve">w wysokości </w:t>
      </w:r>
      <w:r w:rsidR="008830E1" w:rsidRPr="008830E1">
        <w:rPr>
          <w:bCs/>
          <w:sz w:val="20"/>
          <w:szCs w:val="20"/>
        </w:rPr>
        <w:t>5</w:t>
      </w:r>
      <w:r w:rsidRPr="008830E1">
        <w:rPr>
          <w:bCs/>
          <w:sz w:val="20"/>
          <w:szCs w:val="20"/>
        </w:rPr>
        <w:t>%</w:t>
      </w:r>
      <w:r w:rsidRPr="00EF6797">
        <w:rPr>
          <w:bCs/>
          <w:sz w:val="20"/>
          <w:szCs w:val="20"/>
        </w:rPr>
        <w:t xml:space="preserve"> </w:t>
      </w:r>
      <w:r w:rsidR="0062128C" w:rsidRPr="00EF6797">
        <w:rPr>
          <w:bCs/>
          <w:sz w:val="20"/>
          <w:szCs w:val="20"/>
        </w:rPr>
        <w:t xml:space="preserve">ceny </w:t>
      </w:r>
      <w:r w:rsidRPr="00EF6797">
        <w:rPr>
          <w:bCs/>
          <w:sz w:val="20"/>
          <w:szCs w:val="20"/>
        </w:rPr>
        <w:t>umownej (brutto)</w:t>
      </w:r>
      <w:r w:rsidR="0062128C" w:rsidRPr="00EF6797">
        <w:rPr>
          <w:bCs/>
          <w:sz w:val="20"/>
          <w:szCs w:val="20"/>
        </w:rPr>
        <w:t>,</w:t>
      </w:r>
      <w:r w:rsidRPr="00EF6797">
        <w:rPr>
          <w:bCs/>
          <w:sz w:val="20"/>
          <w:szCs w:val="20"/>
        </w:rPr>
        <w:t xml:space="preserve"> tj. ..................................... zł w formie..............................................</w:t>
      </w:r>
      <w:r w:rsidR="006F2CB9" w:rsidRPr="00EF6797">
        <w:rPr>
          <w:bCs/>
          <w:sz w:val="20"/>
          <w:szCs w:val="20"/>
        </w:rPr>
        <w:t>.</w:t>
      </w:r>
    </w:p>
    <w:p w14:paraId="4259CD43" w14:textId="477B8ADD" w:rsidR="006F2CB9" w:rsidRPr="00E31844" w:rsidRDefault="006F2CB9" w:rsidP="009A1B52">
      <w:pPr>
        <w:pStyle w:val="Akapitzlist"/>
        <w:numPr>
          <w:ilvl w:val="0"/>
          <w:numId w:val="29"/>
        </w:numPr>
        <w:spacing w:line="276" w:lineRule="auto"/>
        <w:jc w:val="both"/>
        <w:rPr>
          <w:bCs/>
          <w:sz w:val="20"/>
          <w:szCs w:val="20"/>
        </w:rPr>
      </w:pPr>
      <w:r w:rsidRPr="00EF6797">
        <w:rPr>
          <w:bCs/>
          <w:sz w:val="20"/>
          <w:szCs w:val="20"/>
        </w:rPr>
        <w:t>Zamawiający zwró</w:t>
      </w:r>
      <w:r w:rsidR="006A18EC" w:rsidRPr="00EF6797">
        <w:rPr>
          <w:bCs/>
          <w:sz w:val="20"/>
          <w:szCs w:val="20"/>
        </w:rPr>
        <w:t xml:space="preserve">ci </w:t>
      </w:r>
      <w:r w:rsidR="006A18EC" w:rsidRPr="00E31844">
        <w:rPr>
          <w:bCs/>
          <w:sz w:val="20"/>
          <w:szCs w:val="20"/>
        </w:rPr>
        <w:t xml:space="preserve">Wykonawcy </w:t>
      </w:r>
      <w:r w:rsidRPr="00E31844">
        <w:rPr>
          <w:bCs/>
          <w:sz w:val="20"/>
          <w:szCs w:val="20"/>
        </w:rPr>
        <w:t xml:space="preserve">70% zabezpieczenia w terminie 30 dni od dnia wykonania zamówienia i uznania przez </w:t>
      </w:r>
      <w:r w:rsidR="00BA5BFC" w:rsidRPr="00E31844">
        <w:rPr>
          <w:bCs/>
          <w:sz w:val="20"/>
          <w:szCs w:val="20"/>
        </w:rPr>
        <w:t xml:space="preserve">Zamawiającego </w:t>
      </w:r>
      <w:r w:rsidRPr="00E31844">
        <w:rPr>
          <w:bCs/>
          <w:sz w:val="20"/>
          <w:szCs w:val="20"/>
        </w:rPr>
        <w:t xml:space="preserve">za należycie wykonane, tj. od dnia odbioru końcowego, o którym mowa w § 3 ust. 12 Umowy. </w:t>
      </w:r>
    </w:p>
    <w:p w14:paraId="044AAA3A" w14:textId="47E78A57" w:rsidR="006F2CB9" w:rsidRPr="00EF6797" w:rsidRDefault="006F2CB9" w:rsidP="009A1B52">
      <w:pPr>
        <w:pStyle w:val="Akapitzlist"/>
        <w:numPr>
          <w:ilvl w:val="0"/>
          <w:numId w:val="29"/>
        </w:numPr>
        <w:spacing w:line="276" w:lineRule="auto"/>
        <w:jc w:val="both"/>
        <w:rPr>
          <w:bCs/>
          <w:sz w:val="20"/>
          <w:szCs w:val="20"/>
        </w:rPr>
      </w:pPr>
      <w:r w:rsidRPr="00E31844">
        <w:rPr>
          <w:bCs/>
          <w:sz w:val="20"/>
          <w:szCs w:val="20"/>
        </w:rPr>
        <w:t>Pozostałe 30% zabezpieczenia zostanie</w:t>
      </w:r>
      <w:r w:rsidRPr="00EF6797">
        <w:rPr>
          <w:bCs/>
          <w:sz w:val="20"/>
          <w:szCs w:val="20"/>
        </w:rPr>
        <w:t xml:space="preserve"> pozostawione na zabezpieczenie rosz</w:t>
      </w:r>
      <w:r w:rsidR="0051143D" w:rsidRPr="00EF6797">
        <w:rPr>
          <w:bCs/>
          <w:sz w:val="20"/>
          <w:szCs w:val="20"/>
        </w:rPr>
        <w:t>czeń z </w:t>
      </w:r>
      <w:r w:rsidRPr="00EF6797">
        <w:rPr>
          <w:bCs/>
          <w:sz w:val="20"/>
          <w:szCs w:val="20"/>
        </w:rPr>
        <w:t xml:space="preserve">tytułu rękojmi za wady. </w:t>
      </w:r>
    </w:p>
    <w:p w14:paraId="794E1F85" w14:textId="538C2B32" w:rsidR="006F2CB9" w:rsidRPr="00EF6797" w:rsidRDefault="006F2CB9" w:rsidP="009A1B52">
      <w:pPr>
        <w:pStyle w:val="Akapitzlist"/>
        <w:numPr>
          <w:ilvl w:val="0"/>
          <w:numId w:val="29"/>
        </w:numPr>
        <w:spacing w:line="276" w:lineRule="auto"/>
        <w:jc w:val="both"/>
        <w:rPr>
          <w:bCs/>
          <w:sz w:val="20"/>
          <w:szCs w:val="20"/>
        </w:rPr>
      </w:pPr>
      <w:r w:rsidRPr="00EF6797">
        <w:rPr>
          <w:bCs/>
          <w:sz w:val="20"/>
          <w:szCs w:val="20"/>
        </w:rPr>
        <w:t xml:space="preserve">Zatrzymana kwota zabezpieczenia, o której mowa w ust. 3 powyżej, zostanie zwrócona w terminie 15 dni po upływie okresu rękojmi za wady. </w:t>
      </w:r>
    </w:p>
    <w:p w14:paraId="5E32D765" w14:textId="17AB63C3" w:rsidR="006A18EC" w:rsidRPr="00EF6797" w:rsidRDefault="006A18EC" w:rsidP="009A1B52">
      <w:pPr>
        <w:pStyle w:val="Akapitzlist"/>
        <w:numPr>
          <w:ilvl w:val="0"/>
          <w:numId w:val="29"/>
        </w:numPr>
        <w:spacing w:line="276" w:lineRule="auto"/>
        <w:jc w:val="both"/>
        <w:rPr>
          <w:bCs/>
          <w:sz w:val="20"/>
          <w:szCs w:val="20"/>
        </w:rPr>
      </w:pPr>
      <w:r w:rsidRPr="00EF6797">
        <w:rPr>
          <w:bCs/>
          <w:sz w:val="20"/>
          <w:szCs w:val="20"/>
        </w:rPr>
        <w:t>W przypadku nienale</w:t>
      </w:r>
      <w:r w:rsidR="006F2CB9" w:rsidRPr="00EF6797">
        <w:rPr>
          <w:bCs/>
          <w:sz w:val="20"/>
          <w:szCs w:val="20"/>
        </w:rPr>
        <w:t>ż</w:t>
      </w:r>
      <w:r w:rsidRPr="00EF6797">
        <w:rPr>
          <w:bCs/>
          <w:sz w:val="20"/>
          <w:szCs w:val="20"/>
        </w:rPr>
        <w:t>ytego wykonania zam</w:t>
      </w:r>
      <w:r w:rsidR="006F2CB9" w:rsidRPr="00EF6797">
        <w:rPr>
          <w:bCs/>
          <w:sz w:val="20"/>
          <w:szCs w:val="20"/>
        </w:rPr>
        <w:t>ó</w:t>
      </w:r>
      <w:r w:rsidR="0051143D" w:rsidRPr="00EF6797">
        <w:rPr>
          <w:bCs/>
          <w:sz w:val="20"/>
          <w:szCs w:val="20"/>
        </w:rPr>
        <w:t>wienia zabezpieczenie (wraz z </w:t>
      </w:r>
      <w:r w:rsidRPr="00EF6797">
        <w:rPr>
          <w:bCs/>
          <w:sz w:val="20"/>
          <w:szCs w:val="20"/>
        </w:rPr>
        <w:t>powstałymi odsetkami) staje si</w:t>
      </w:r>
      <w:r w:rsidR="006F2CB9" w:rsidRPr="00EF6797">
        <w:rPr>
          <w:bCs/>
          <w:sz w:val="20"/>
          <w:szCs w:val="20"/>
        </w:rPr>
        <w:t xml:space="preserve">ę </w:t>
      </w:r>
      <w:r w:rsidRPr="00EF6797">
        <w:rPr>
          <w:bCs/>
          <w:sz w:val="20"/>
          <w:szCs w:val="20"/>
        </w:rPr>
        <w:t>własno</w:t>
      </w:r>
      <w:r w:rsidR="006F2CB9" w:rsidRPr="00EF6797">
        <w:rPr>
          <w:bCs/>
          <w:sz w:val="20"/>
          <w:szCs w:val="20"/>
        </w:rPr>
        <w:t>ścią</w:t>
      </w:r>
      <w:r w:rsidRPr="00EF6797">
        <w:rPr>
          <w:bCs/>
          <w:sz w:val="20"/>
          <w:szCs w:val="20"/>
        </w:rPr>
        <w:t xml:space="preserve"> Zamawiaj</w:t>
      </w:r>
      <w:r w:rsidR="006F2CB9" w:rsidRPr="00EF6797">
        <w:rPr>
          <w:bCs/>
          <w:sz w:val="20"/>
          <w:szCs w:val="20"/>
        </w:rPr>
        <w:t>ąc</w:t>
      </w:r>
      <w:r w:rsidRPr="00EF6797">
        <w:rPr>
          <w:bCs/>
          <w:sz w:val="20"/>
          <w:szCs w:val="20"/>
        </w:rPr>
        <w:t>ego i b</w:t>
      </w:r>
      <w:r w:rsidR="006F2CB9" w:rsidRPr="00EF6797">
        <w:rPr>
          <w:bCs/>
          <w:sz w:val="20"/>
          <w:szCs w:val="20"/>
        </w:rPr>
        <w:t>ę</w:t>
      </w:r>
      <w:r w:rsidRPr="00EF6797">
        <w:rPr>
          <w:bCs/>
          <w:sz w:val="20"/>
          <w:szCs w:val="20"/>
        </w:rPr>
        <w:t xml:space="preserve">dzie wykorzystane do zgodnego z </w:t>
      </w:r>
      <w:r w:rsidR="006F2CB9" w:rsidRPr="00EF6797">
        <w:rPr>
          <w:bCs/>
          <w:sz w:val="20"/>
          <w:szCs w:val="20"/>
        </w:rPr>
        <w:t>U</w:t>
      </w:r>
      <w:r w:rsidRPr="00EF6797">
        <w:rPr>
          <w:bCs/>
          <w:sz w:val="20"/>
          <w:szCs w:val="20"/>
        </w:rPr>
        <w:t>mow</w:t>
      </w:r>
      <w:r w:rsidR="006F2CB9" w:rsidRPr="00EF6797">
        <w:rPr>
          <w:bCs/>
          <w:sz w:val="20"/>
          <w:szCs w:val="20"/>
        </w:rPr>
        <w:t xml:space="preserve">ą </w:t>
      </w:r>
      <w:r w:rsidRPr="00EF6797">
        <w:rPr>
          <w:bCs/>
          <w:sz w:val="20"/>
          <w:szCs w:val="20"/>
        </w:rPr>
        <w:t>wykonania dostawy, w tym pokrycia roszcze</w:t>
      </w:r>
      <w:r w:rsidR="006F2CB9" w:rsidRPr="00EF6797">
        <w:rPr>
          <w:bCs/>
          <w:sz w:val="20"/>
          <w:szCs w:val="20"/>
        </w:rPr>
        <w:t>ń</w:t>
      </w:r>
      <w:r w:rsidRPr="00EF6797">
        <w:rPr>
          <w:bCs/>
          <w:sz w:val="20"/>
          <w:szCs w:val="20"/>
        </w:rPr>
        <w:t xml:space="preserve"> Zamawiaj</w:t>
      </w:r>
      <w:r w:rsidR="006F2CB9" w:rsidRPr="00EF6797">
        <w:rPr>
          <w:bCs/>
          <w:sz w:val="20"/>
          <w:szCs w:val="20"/>
        </w:rPr>
        <w:t>ą</w:t>
      </w:r>
      <w:r w:rsidRPr="00EF6797">
        <w:rPr>
          <w:bCs/>
          <w:sz w:val="20"/>
          <w:szCs w:val="20"/>
        </w:rPr>
        <w:t>cego z tytułu kar umownych i r</w:t>
      </w:r>
      <w:r w:rsidR="006F2CB9" w:rsidRPr="00EF6797">
        <w:rPr>
          <w:bCs/>
          <w:sz w:val="20"/>
          <w:szCs w:val="20"/>
        </w:rPr>
        <w:t>ę</w:t>
      </w:r>
      <w:r w:rsidRPr="00EF6797">
        <w:rPr>
          <w:bCs/>
          <w:sz w:val="20"/>
          <w:szCs w:val="20"/>
        </w:rPr>
        <w:t>kojmi za wady.</w:t>
      </w:r>
    </w:p>
    <w:p w14:paraId="72968003" w14:textId="77777777" w:rsidR="001E5214" w:rsidRPr="00EF6797" w:rsidRDefault="001E5214" w:rsidP="006A18EC">
      <w:pPr>
        <w:spacing w:line="276" w:lineRule="auto"/>
        <w:jc w:val="center"/>
        <w:rPr>
          <w:b/>
          <w:bCs/>
          <w:sz w:val="20"/>
          <w:szCs w:val="20"/>
        </w:rPr>
      </w:pPr>
    </w:p>
    <w:p w14:paraId="761EC750" w14:textId="3036A73E" w:rsidR="00A45FE8" w:rsidRPr="00EF6797" w:rsidRDefault="0051143D" w:rsidP="006A18EC">
      <w:pPr>
        <w:spacing w:line="276" w:lineRule="auto"/>
        <w:jc w:val="center"/>
        <w:rPr>
          <w:b/>
          <w:bCs/>
          <w:sz w:val="20"/>
          <w:szCs w:val="20"/>
        </w:rPr>
      </w:pPr>
      <w:r w:rsidRPr="00EF6797">
        <w:rPr>
          <w:b/>
          <w:bCs/>
          <w:sz w:val="20"/>
          <w:szCs w:val="20"/>
        </w:rPr>
        <w:t>§ 9</w:t>
      </w:r>
    </w:p>
    <w:p w14:paraId="15D15156" w14:textId="7677DE07" w:rsidR="00A45FE8" w:rsidRPr="00EF6797" w:rsidRDefault="00A45FE8" w:rsidP="00EA489A">
      <w:pPr>
        <w:spacing w:line="276" w:lineRule="auto"/>
        <w:jc w:val="center"/>
        <w:rPr>
          <w:b/>
          <w:bCs/>
          <w:sz w:val="20"/>
          <w:szCs w:val="20"/>
        </w:rPr>
      </w:pPr>
      <w:r w:rsidRPr="00EF6797">
        <w:rPr>
          <w:b/>
          <w:bCs/>
          <w:sz w:val="20"/>
          <w:szCs w:val="20"/>
        </w:rPr>
        <w:t>Kary umowne</w:t>
      </w:r>
      <w:r w:rsidR="002E47FA" w:rsidRPr="00EF6797">
        <w:rPr>
          <w:b/>
          <w:bCs/>
          <w:sz w:val="20"/>
          <w:szCs w:val="20"/>
        </w:rPr>
        <w:t xml:space="preserve"> i odpowiedzialność Wykonawcy</w:t>
      </w:r>
    </w:p>
    <w:p w14:paraId="1A2A0884" w14:textId="77777777" w:rsidR="00A45FE8" w:rsidRPr="00EF6797" w:rsidRDefault="00A45FE8" w:rsidP="00EA489A">
      <w:pPr>
        <w:spacing w:line="276" w:lineRule="auto"/>
        <w:rPr>
          <w:b/>
          <w:bCs/>
          <w:sz w:val="20"/>
          <w:szCs w:val="20"/>
        </w:rPr>
      </w:pPr>
    </w:p>
    <w:p w14:paraId="7BEBA300" w14:textId="73B53547" w:rsidR="00FA1EEE" w:rsidRPr="00EF6797" w:rsidRDefault="00FA1EEE" w:rsidP="00476F0D">
      <w:pPr>
        <w:pStyle w:val="Akapitzlist"/>
        <w:numPr>
          <w:ilvl w:val="0"/>
          <w:numId w:val="30"/>
        </w:numPr>
        <w:spacing w:line="276" w:lineRule="auto"/>
        <w:jc w:val="both"/>
        <w:rPr>
          <w:sz w:val="20"/>
          <w:szCs w:val="20"/>
        </w:rPr>
      </w:pPr>
      <w:r w:rsidRPr="00EF6797">
        <w:rPr>
          <w:sz w:val="20"/>
          <w:szCs w:val="20"/>
        </w:rPr>
        <w:t>Wykonawca może zostać obciążony przez Zamawiającego następującymi karami umownymi:</w:t>
      </w:r>
    </w:p>
    <w:p w14:paraId="4B16A753" w14:textId="5AEBDC4C" w:rsidR="005F0067" w:rsidRPr="00E31844" w:rsidRDefault="005F0067" w:rsidP="00747237">
      <w:pPr>
        <w:pStyle w:val="Akapitzlist"/>
        <w:numPr>
          <w:ilvl w:val="0"/>
          <w:numId w:val="31"/>
        </w:numPr>
        <w:spacing w:line="276" w:lineRule="auto"/>
        <w:jc w:val="both"/>
        <w:rPr>
          <w:sz w:val="20"/>
          <w:szCs w:val="20"/>
        </w:rPr>
      </w:pPr>
      <w:r w:rsidRPr="00EF6797">
        <w:rPr>
          <w:sz w:val="20"/>
          <w:szCs w:val="20"/>
        </w:rPr>
        <w:t xml:space="preserve">w </w:t>
      </w:r>
      <w:r w:rsidRPr="00E31844">
        <w:rPr>
          <w:sz w:val="20"/>
          <w:szCs w:val="20"/>
        </w:rPr>
        <w:t>wysokości 10%</w:t>
      </w:r>
      <w:r w:rsidR="00EF0CDD" w:rsidRPr="00E31844">
        <w:rPr>
          <w:sz w:val="20"/>
          <w:szCs w:val="20"/>
        </w:rPr>
        <w:t xml:space="preserve"> </w:t>
      </w:r>
      <w:r w:rsidR="003C6731" w:rsidRPr="00E31844">
        <w:rPr>
          <w:bCs/>
          <w:sz w:val="20"/>
          <w:szCs w:val="20"/>
        </w:rPr>
        <w:t>ceny umownej (brutto)</w:t>
      </w:r>
      <w:r w:rsidRPr="00E31844">
        <w:rPr>
          <w:sz w:val="20"/>
          <w:szCs w:val="20"/>
        </w:rPr>
        <w:t>, w przypadku odstąpienia przez Zamawiającego od Umowy, następującego w wyniku naruszenia Umowy przez Wykonawcę;</w:t>
      </w:r>
    </w:p>
    <w:p w14:paraId="3F1E0028" w14:textId="51466528" w:rsidR="005F0067" w:rsidRPr="00E31844" w:rsidRDefault="005F0067" w:rsidP="00747237">
      <w:pPr>
        <w:pStyle w:val="Akapitzlist"/>
        <w:numPr>
          <w:ilvl w:val="0"/>
          <w:numId w:val="31"/>
        </w:numPr>
        <w:spacing w:line="276" w:lineRule="auto"/>
        <w:jc w:val="both"/>
        <w:rPr>
          <w:sz w:val="20"/>
          <w:szCs w:val="20"/>
        </w:rPr>
      </w:pPr>
      <w:r w:rsidRPr="00E31844">
        <w:rPr>
          <w:sz w:val="20"/>
          <w:szCs w:val="20"/>
        </w:rPr>
        <w:t>w wysokości 0,</w:t>
      </w:r>
      <w:r w:rsidR="00FC2B83" w:rsidRPr="00E31844">
        <w:rPr>
          <w:sz w:val="20"/>
          <w:szCs w:val="20"/>
        </w:rPr>
        <w:t>1</w:t>
      </w:r>
      <w:r w:rsidRPr="00E31844">
        <w:rPr>
          <w:sz w:val="20"/>
          <w:szCs w:val="20"/>
        </w:rPr>
        <w:t xml:space="preserve">% </w:t>
      </w:r>
      <w:r w:rsidR="003C6731" w:rsidRPr="00E31844">
        <w:rPr>
          <w:bCs/>
          <w:sz w:val="20"/>
          <w:szCs w:val="20"/>
        </w:rPr>
        <w:t>ceny umownej (brutto)</w:t>
      </w:r>
      <w:r w:rsidRPr="00E31844">
        <w:rPr>
          <w:sz w:val="20"/>
          <w:szCs w:val="20"/>
        </w:rPr>
        <w:t>, za</w:t>
      </w:r>
      <w:r w:rsidR="00EF0CDD" w:rsidRPr="00E31844">
        <w:rPr>
          <w:sz w:val="20"/>
          <w:szCs w:val="20"/>
        </w:rPr>
        <w:t xml:space="preserve"> </w:t>
      </w:r>
      <w:r w:rsidR="005960FB" w:rsidRPr="00E31844">
        <w:rPr>
          <w:sz w:val="20"/>
          <w:szCs w:val="20"/>
        </w:rPr>
        <w:t xml:space="preserve">opóźnienie </w:t>
      </w:r>
      <w:r w:rsidRPr="00E31844">
        <w:rPr>
          <w:sz w:val="20"/>
          <w:szCs w:val="20"/>
        </w:rPr>
        <w:t>w terminie, o kt</w:t>
      </w:r>
      <w:r w:rsidR="00B262E3" w:rsidRPr="00E31844">
        <w:rPr>
          <w:sz w:val="20"/>
          <w:szCs w:val="20"/>
        </w:rPr>
        <w:t>órym mowa w </w:t>
      </w:r>
      <w:r w:rsidRPr="00E31844">
        <w:rPr>
          <w:sz w:val="20"/>
          <w:szCs w:val="20"/>
        </w:rPr>
        <w:t>§</w:t>
      </w:r>
      <w:r w:rsidR="00B262E3" w:rsidRPr="00E31844">
        <w:rPr>
          <w:sz w:val="20"/>
          <w:szCs w:val="20"/>
        </w:rPr>
        <w:t> </w:t>
      </w:r>
      <w:r w:rsidR="00C04CB5" w:rsidRPr="00E31844">
        <w:rPr>
          <w:sz w:val="20"/>
          <w:szCs w:val="20"/>
        </w:rPr>
        <w:t>3 ust. 1 lit. a) Umowy,</w:t>
      </w:r>
      <w:r w:rsidRPr="00E31844">
        <w:rPr>
          <w:sz w:val="20"/>
          <w:szCs w:val="20"/>
        </w:rPr>
        <w:t xml:space="preserve"> za ka</w:t>
      </w:r>
      <w:r w:rsidR="00476F0D" w:rsidRPr="00E31844">
        <w:rPr>
          <w:sz w:val="20"/>
          <w:szCs w:val="20"/>
        </w:rPr>
        <w:t>ż</w:t>
      </w:r>
      <w:r w:rsidRPr="00E31844">
        <w:rPr>
          <w:sz w:val="20"/>
          <w:szCs w:val="20"/>
        </w:rPr>
        <w:t>dy rozpocz</w:t>
      </w:r>
      <w:r w:rsidR="00476F0D" w:rsidRPr="00E31844">
        <w:rPr>
          <w:sz w:val="20"/>
          <w:szCs w:val="20"/>
        </w:rPr>
        <w:t>ę</w:t>
      </w:r>
      <w:r w:rsidRPr="00E31844">
        <w:rPr>
          <w:sz w:val="20"/>
          <w:szCs w:val="20"/>
        </w:rPr>
        <w:t>ty dzie</w:t>
      </w:r>
      <w:r w:rsidR="00476F0D" w:rsidRPr="00E31844">
        <w:rPr>
          <w:sz w:val="20"/>
          <w:szCs w:val="20"/>
        </w:rPr>
        <w:t>ń</w:t>
      </w:r>
      <w:r w:rsidRPr="00E31844">
        <w:rPr>
          <w:sz w:val="20"/>
          <w:szCs w:val="20"/>
        </w:rPr>
        <w:t xml:space="preserve"> op</w:t>
      </w:r>
      <w:r w:rsidR="00476F0D" w:rsidRPr="00E31844">
        <w:rPr>
          <w:sz w:val="20"/>
          <w:szCs w:val="20"/>
        </w:rPr>
        <w:t>óź</w:t>
      </w:r>
      <w:r w:rsidRPr="00E31844">
        <w:rPr>
          <w:sz w:val="20"/>
          <w:szCs w:val="20"/>
        </w:rPr>
        <w:t>nienia;</w:t>
      </w:r>
    </w:p>
    <w:p w14:paraId="7CF8D2AC" w14:textId="4D9100C2" w:rsidR="005F0067" w:rsidRPr="00E31844" w:rsidRDefault="005F0067" w:rsidP="00747237">
      <w:pPr>
        <w:pStyle w:val="Akapitzlist"/>
        <w:numPr>
          <w:ilvl w:val="0"/>
          <w:numId w:val="31"/>
        </w:numPr>
        <w:spacing w:line="276" w:lineRule="auto"/>
        <w:jc w:val="both"/>
        <w:rPr>
          <w:sz w:val="20"/>
          <w:szCs w:val="20"/>
        </w:rPr>
      </w:pPr>
      <w:r w:rsidRPr="00E31844">
        <w:rPr>
          <w:sz w:val="20"/>
          <w:szCs w:val="20"/>
        </w:rPr>
        <w:t>w wysoko</w:t>
      </w:r>
      <w:r w:rsidR="00476F0D" w:rsidRPr="00E31844">
        <w:rPr>
          <w:sz w:val="20"/>
          <w:szCs w:val="20"/>
        </w:rPr>
        <w:t>ś</w:t>
      </w:r>
      <w:r w:rsidRPr="00E31844">
        <w:rPr>
          <w:sz w:val="20"/>
          <w:szCs w:val="20"/>
        </w:rPr>
        <w:t>ci 0,</w:t>
      </w:r>
      <w:r w:rsidR="00FC2B83" w:rsidRPr="00E31844">
        <w:rPr>
          <w:sz w:val="20"/>
          <w:szCs w:val="20"/>
        </w:rPr>
        <w:t>1</w:t>
      </w:r>
      <w:r w:rsidRPr="00E31844">
        <w:rPr>
          <w:sz w:val="20"/>
          <w:szCs w:val="20"/>
        </w:rPr>
        <w:t xml:space="preserve">% </w:t>
      </w:r>
      <w:r w:rsidR="003C6731" w:rsidRPr="00E31844">
        <w:rPr>
          <w:bCs/>
          <w:sz w:val="20"/>
          <w:szCs w:val="20"/>
        </w:rPr>
        <w:t>ceny umownej (brutto)</w:t>
      </w:r>
      <w:r w:rsidRPr="00E31844">
        <w:rPr>
          <w:sz w:val="20"/>
          <w:szCs w:val="20"/>
        </w:rPr>
        <w:t>, za ka</w:t>
      </w:r>
      <w:r w:rsidR="00476F0D" w:rsidRPr="00E31844">
        <w:rPr>
          <w:sz w:val="20"/>
          <w:szCs w:val="20"/>
        </w:rPr>
        <w:t>ż</w:t>
      </w:r>
      <w:r w:rsidRPr="00E31844">
        <w:rPr>
          <w:sz w:val="20"/>
          <w:szCs w:val="20"/>
        </w:rPr>
        <w:t>dy rozpocz</w:t>
      </w:r>
      <w:r w:rsidR="00476F0D" w:rsidRPr="00E31844">
        <w:rPr>
          <w:sz w:val="20"/>
          <w:szCs w:val="20"/>
        </w:rPr>
        <w:t>ę</w:t>
      </w:r>
      <w:r w:rsidRPr="00E31844">
        <w:rPr>
          <w:sz w:val="20"/>
          <w:szCs w:val="20"/>
        </w:rPr>
        <w:t>ty dzie</w:t>
      </w:r>
      <w:r w:rsidR="00476F0D" w:rsidRPr="00E31844">
        <w:rPr>
          <w:sz w:val="20"/>
          <w:szCs w:val="20"/>
        </w:rPr>
        <w:t>ń</w:t>
      </w:r>
      <w:r w:rsidRPr="00E31844">
        <w:rPr>
          <w:sz w:val="20"/>
          <w:szCs w:val="20"/>
        </w:rPr>
        <w:t xml:space="preserve"> op</w:t>
      </w:r>
      <w:r w:rsidR="00476F0D" w:rsidRPr="00E31844">
        <w:rPr>
          <w:sz w:val="20"/>
          <w:szCs w:val="20"/>
        </w:rPr>
        <w:t>óź</w:t>
      </w:r>
      <w:r w:rsidRPr="00E31844">
        <w:rPr>
          <w:sz w:val="20"/>
          <w:szCs w:val="20"/>
        </w:rPr>
        <w:t>nienia w usuni</w:t>
      </w:r>
      <w:r w:rsidR="00476F0D" w:rsidRPr="00E31844">
        <w:rPr>
          <w:sz w:val="20"/>
          <w:szCs w:val="20"/>
        </w:rPr>
        <w:t>ę</w:t>
      </w:r>
      <w:r w:rsidRPr="00E31844">
        <w:rPr>
          <w:sz w:val="20"/>
          <w:szCs w:val="20"/>
        </w:rPr>
        <w:t>ciu przez Wykonawc</w:t>
      </w:r>
      <w:r w:rsidR="00476F0D" w:rsidRPr="00E31844">
        <w:rPr>
          <w:sz w:val="20"/>
          <w:szCs w:val="20"/>
        </w:rPr>
        <w:t>ę</w:t>
      </w:r>
      <w:r w:rsidRPr="00E31844">
        <w:rPr>
          <w:sz w:val="20"/>
          <w:szCs w:val="20"/>
        </w:rPr>
        <w:t xml:space="preserve"> wady </w:t>
      </w:r>
      <w:r w:rsidR="005323EC" w:rsidRPr="00E31844">
        <w:rPr>
          <w:sz w:val="20"/>
          <w:szCs w:val="20"/>
        </w:rPr>
        <w:t>stacji ładowania</w:t>
      </w:r>
      <w:r w:rsidR="00476F0D" w:rsidRPr="00E31844">
        <w:rPr>
          <w:sz w:val="20"/>
          <w:szCs w:val="20"/>
        </w:rPr>
        <w:t xml:space="preserve"> </w:t>
      </w:r>
      <w:r w:rsidRPr="00E31844">
        <w:rPr>
          <w:sz w:val="20"/>
          <w:szCs w:val="20"/>
        </w:rPr>
        <w:t>obj</w:t>
      </w:r>
      <w:r w:rsidR="00476F0D" w:rsidRPr="00E31844">
        <w:rPr>
          <w:sz w:val="20"/>
          <w:szCs w:val="20"/>
        </w:rPr>
        <w:t>ę</w:t>
      </w:r>
      <w:r w:rsidR="00C04CB5" w:rsidRPr="00E31844">
        <w:rPr>
          <w:sz w:val="20"/>
          <w:szCs w:val="20"/>
        </w:rPr>
        <w:t>tej gwarancją</w:t>
      </w:r>
      <w:r w:rsidRPr="00E31844">
        <w:rPr>
          <w:sz w:val="20"/>
          <w:szCs w:val="20"/>
        </w:rPr>
        <w:t xml:space="preserve"> og</w:t>
      </w:r>
      <w:r w:rsidR="00476F0D" w:rsidRPr="00E31844">
        <w:rPr>
          <w:sz w:val="20"/>
          <w:szCs w:val="20"/>
        </w:rPr>
        <w:t>ó</w:t>
      </w:r>
      <w:r w:rsidRPr="00E31844">
        <w:rPr>
          <w:sz w:val="20"/>
          <w:szCs w:val="20"/>
        </w:rPr>
        <w:t>ln</w:t>
      </w:r>
      <w:r w:rsidR="00476F0D" w:rsidRPr="00E31844">
        <w:rPr>
          <w:sz w:val="20"/>
          <w:szCs w:val="20"/>
        </w:rPr>
        <w:t>ą</w:t>
      </w:r>
      <w:r w:rsidRPr="00E31844">
        <w:rPr>
          <w:sz w:val="20"/>
          <w:szCs w:val="20"/>
        </w:rPr>
        <w:t xml:space="preserve"> ponad terminy ust</w:t>
      </w:r>
      <w:r w:rsidR="00476F0D" w:rsidRPr="00E31844">
        <w:rPr>
          <w:sz w:val="20"/>
          <w:szCs w:val="20"/>
        </w:rPr>
        <w:t xml:space="preserve">alone w </w:t>
      </w:r>
      <w:r w:rsidR="00C04CB5" w:rsidRPr="00E31844">
        <w:rPr>
          <w:sz w:val="20"/>
          <w:szCs w:val="20"/>
        </w:rPr>
        <w:t>§ 5</w:t>
      </w:r>
      <w:r w:rsidRPr="00E31844">
        <w:rPr>
          <w:sz w:val="20"/>
          <w:szCs w:val="20"/>
        </w:rPr>
        <w:t xml:space="preserve"> Umowy;</w:t>
      </w:r>
    </w:p>
    <w:p w14:paraId="1F563789" w14:textId="50B1A14F" w:rsidR="00A45FE8" w:rsidRPr="00E31844" w:rsidRDefault="00A45FE8" w:rsidP="00747237">
      <w:pPr>
        <w:pStyle w:val="Akapitzlist"/>
        <w:numPr>
          <w:ilvl w:val="0"/>
          <w:numId w:val="31"/>
        </w:numPr>
        <w:spacing w:line="276" w:lineRule="auto"/>
        <w:jc w:val="both"/>
        <w:rPr>
          <w:sz w:val="20"/>
          <w:szCs w:val="20"/>
        </w:rPr>
      </w:pPr>
      <w:r w:rsidRPr="00E31844">
        <w:rPr>
          <w:sz w:val="20"/>
          <w:szCs w:val="20"/>
        </w:rPr>
        <w:t xml:space="preserve">w wysokości </w:t>
      </w:r>
      <w:r w:rsidR="00053A8B" w:rsidRPr="00E31844">
        <w:rPr>
          <w:sz w:val="20"/>
          <w:szCs w:val="20"/>
        </w:rPr>
        <w:t>0,</w:t>
      </w:r>
      <w:r w:rsidR="00FC2B83" w:rsidRPr="00E31844">
        <w:rPr>
          <w:sz w:val="20"/>
          <w:szCs w:val="20"/>
        </w:rPr>
        <w:t>1</w:t>
      </w:r>
      <w:r w:rsidR="00B01194" w:rsidRPr="00E31844">
        <w:rPr>
          <w:sz w:val="20"/>
          <w:szCs w:val="20"/>
        </w:rPr>
        <w:t>%</w:t>
      </w:r>
      <w:r w:rsidRPr="00E31844">
        <w:rPr>
          <w:sz w:val="20"/>
          <w:szCs w:val="20"/>
        </w:rPr>
        <w:t xml:space="preserve"> </w:t>
      </w:r>
      <w:r w:rsidR="003C6731" w:rsidRPr="00E31844">
        <w:rPr>
          <w:bCs/>
          <w:sz w:val="20"/>
          <w:szCs w:val="20"/>
        </w:rPr>
        <w:t>ceny umownej (brutto)</w:t>
      </w:r>
      <w:r w:rsidRPr="00E31844">
        <w:rPr>
          <w:sz w:val="20"/>
          <w:szCs w:val="20"/>
        </w:rPr>
        <w:t>, w sytuacji przewidzianej w</w:t>
      </w:r>
      <w:r w:rsidR="00132065" w:rsidRPr="00E31844">
        <w:rPr>
          <w:sz w:val="20"/>
          <w:szCs w:val="20"/>
        </w:rPr>
        <w:t xml:space="preserve"> § </w:t>
      </w:r>
      <w:r w:rsidR="000129FC" w:rsidRPr="00E31844">
        <w:rPr>
          <w:sz w:val="20"/>
          <w:szCs w:val="20"/>
        </w:rPr>
        <w:t>3 ust. 10 Umowy</w:t>
      </w:r>
      <w:r w:rsidRPr="00E31844">
        <w:rPr>
          <w:sz w:val="20"/>
          <w:szCs w:val="20"/>
        </w:rPr>
        <w:t>, dotyczą</w:t>
      </w:r>
      <w:r w:rsidR="00B262E3" w:rsidRPr="00E31844">
        <w:rPr>
          <w:sz w:val="20"/>
          <w:szCs w:val="20"/>
        </w:rPr>
        <w:t>cej wyznaczenia –</w:t>
      </w:r>
      <w:r w:rsidRPr="00E31844">
        <w:rPr>
          <w:sz w:val="20"/>
          <w:szCs w:val="20"/>
        </w:rPr>
        <w:t xml:space="preserve"> w protokole odbioru </w:t>
      </w:r>
      <w:r w:rsidR="003C6731" w:rsidRPr="00E31844">
        <w:rPr>
          <w:sz w:val="20"/>
          <w:szCs w:val="20"/>
        </w:rPr>
        <w:t xml:space="preserve">końcowego </w:t>
      </w:r>
      <w:r w:rsidR="00B262E3" w:rsidRPr="00E31844">
        <w:rPr>
          <w:sz w:val="20"/>
          <w:szCs w:val="20"/>
        </w:rPr>
        <w:t>przedmiotu umowy –</w:t>
      </w:r>
      <w:r w:rsidRPr="00E31844">
        <w:rPr>
          <w:sz w:val="20"/>
          <w:szCs w:val="20"/>
        </w:rPr>
        <w:t xml:space="preserve"> Wykonawcy terminu usunięcia wad technicznych lub</w:t>
      </w:r>
      <w:r w:rsidR="000129FC" w:rsidRPr="00E31844">
        <w:rPr>
          <w:sz w:val="20"/>
          <w:szCs w:val="20"/>
        </w:rPr>
        <w:t xml:space="preserve"> </w:t>
      </w:r>
      <w:r w:rsidRPr="00E31844">
        <w:rPr>
          <w:sz w:val="20"/>
          <w:szCs w:val="20"/>
        </w:rPr>
        <w:t xml:space="preserve">dokumentacyjnych </w:t>
      </w:r>
      <w:r w:rsidR="005323EC" w:rsidRPr="00E31844">
        <w:rPr>
          <w:sz w:val="20"/>
          <w:szCs w:val="20"/>
        </w:rPr>
        <w:t>stacji ładowania</w:t>
      </w:r>
      <w:r w:rsidRPr="00E31844">
        <w:rPr>
          <w:sz w:val="20"/>
          <w:szCs w:val="20"/>
        </w:rPr>
        <w:t xml:space="preserve"> za każdy dzień opóźnienia</w:t>
      </w:r>
      <w:r w:rsidR="00B44FDB" w:rsidRPr="00E31844">
        <w:rPr>
          <w:sz w:val="20"/>
          <w:szCs w:val="20"/>
        </w:rPr>
        <w:t xml:space="preserve"> </w:t>
      </w:r>
      <w:r w:rsidRPr="00E31844">
        <w:rPr>
          <w:sz w:val="20"/>
          <w:szCs w:val="20"/>
        </w:rPr>
        <w:t>od daty wadliwej dostawy do daty prawidłowego usunięcia tych wad;</w:t>
      </w:r>
    </w:p>
    <w:p w14:paraId="1DFFC7C1" w14:textId="04D29D33" w:rsidR="0002386B" w:rsidRPr="00E31844" w:rsidRDefault="0043591B" w:rsidP="004303FB">
      <w:pPr>
        <w:pStyle w:val="Akapitzlist"/>
        <w:numPr>
          <w:ilvl w:val="0"/>
          <w:numId w:val="31"/>
        </w:numPr>
        <w:spacing w:line="276" w:lineRule="auto"/>
        <w:jc w:val="both"/>
        <w:rPr>
          <w:sz w:val="20"/>
          <w:szCs w:val="20"/>
        </w:rPr>
      </w:pPr>
      <w:r w:rsidRPr="00E31844">
        <w:rPr>
          <w:sz w:val="20"/>
          <w:szCs w:val="20"/>
        </w:rPr>
        <w:t xml:space="preserve">w wysokości </w:t>
      </w:r>
      <w:r w:rsidR="0052146E" w:rsidRPr="00E31844">
        <w:rPr>
          <w:sz w:val="20"/>
          <w:szCs w:val="20"/>
        </w:rPr>
        <w:t>500,00</w:t>
      </w:r>
      <w:r w:rsidR="005960FB" w:rsidRPr="00E31844">
        <w:rPr>
          <w:sz w:val="20"/>
          <w:szCs w:val="20"/>
        </w:rPr>
        <w:t> </w:t>
      </w:r>
      <w:r w:rsidR="0052146E" w:rsidRPr="00E31844">
        <w:rPr>
          <w:sz w:val="20"/>
          <w:szCs w:val="20"/>
        </w:rPr>
        <w:t xml:space="preserve">zł za każdy dzień opóźnienia w stosunku do terminu przeprowadzenia szkoleń, o których mowa w </w:t>
      </w:r>
      <w:r w:rsidR="0002386B" w:rsidRPr="00E31844">
        <w:rPr>
          <w:sz w:val="20"/>
          <w:szCs w:val="20"/>
        </w:rPr>
        <w:t xml:space="preserve">§ </w:t>
      </w:r>
      <w:r w:rsidR="007D6A8D" w:rsidRPr="00E31844">
        <w:rPr>
          <w:sz w:val="20"/>
          <w:szCs w:val="20"/>
        </w:rPr>
        <w:t>7</w:t>
      </w:r>
      <w:r w:rsidR="0002386B" w:rsidRPr="00E31844">
        <w:rPr>
          <w:sz w:val="20"/>
          <w:szCs w:val="20"/>
        </w:rPr>
        <w:t xml:space="preserve"> Umowy, niezależnie od</w:t>
      </w:r>
      <w:r w:rsidR="00E21691" w:rsidRPr="00E31844">
        <w:rPr>
          <w:sz w:val="20"/>
          <w:szCs w:val="20"/>
        </w:rPr>
        <w:t> </w:t>
      </w:r>
      <w:r w:rsidR="0002386B" w:rsidRPr="00E31844">
        <w:rPr>
          <w:sz w:val="20"/>
          <w:szCs w:val="20"/>
        </w:rPr>
        <w:t>przyczyny opóźnienia, w tym z przyczyn niezależnych od Wykonawcy;</w:t>
      </w:r>
    </w:p>
    <w:p w14:paraId="164C9A22" w14:textId="50551655" w:rsidR="00F73740" w:rsidRPr="00EF6797" w:rsidRDefault="00153E92" w:rsidP="005B082A">
      <w:pPr>
        <w:pStyle w:val="Akapitzlist"/>
        <w:numPr>
          <w:ilvl w:val="0"/>
          <w:numId w:val="31"/>
        </w:numPr>
        <w:spacing w:line="276" w:lineRule="auto"/>
        <w:jc w:val="both"/>
        <w:rPr>
          <w:sz w:val="20"/>
          <w:szCs w:val="20"/>
        </w:rPr>
      </w:pPr>
      <w:r w:rsidRPr="00E31844">
        <w:rPr>
          <w:sz w:val="20"/>
          <w:szCs w:val="20"/>
        </w:rPr>
        <w:t xml:space="preserve">w wysokości </w:t>
      </w:r>
      <w:r w:rsidR="0052146E" w:rsidRPr="00E31844">
        <w:rPr>
          <w:sz w:val="20"/>
          <w:szCs w:val="20"/>
        </w:rPr>
        <w:t>500</w:t>
      </w:r>
      <w:r w:rsidRPr="00E31844">
        <w:rPr>
          <w:sz w:val="20"/>
          <w:szCs w:val="20"/>
        </w:rPr>
        <w:t>,00</w:t>
      </w:r>
      <w:r w:rsidR="0052146E" w:rsidRPr="00E31844">
        <w:rPr>
          <w:sz w:val="20"/>
          <w:szCs w:val="20"/>
        </w:rPr>
        <w:t xml:space="preserve"> z</w:t>
      </w:r>
      <w:r w:rsidR="00E21691" w:rsidRPr="00E31844">
        <w:rPr>
          <w:sz w:val="20"/>
          <w:szCs w:val="20"/>
        </w:rPr>
        <w:t>ł</w:t>
      </w:r>
      <w:r w:rsidR="0052146E" w:rsidRPr="00E31844">
        <w:rPr>
          <w:sz w:val="20"/>
          <w:szCs w:val="20"/>
        </w:rPr>
        <w:t>, za ka</w:t>
      </w:r>
      <w:r w:rsidRPr="00E31844">
        <w:rPr>
          <w:sz w:val="20"/>
          <w:szCs w:val="20"/>
        </w:rPr>
        <w:t>ż</w:t>
      </w:r>
      <w:r w:rsidR="0052146E" w:rsidRPr="00E31844">
        <w:rPr>
          <w:sz w:val="20"/>
          <w:szCs w:val="20"/>
        </w:rPr>
        <w:t>dy</w:t>
      </w:r>
      <w:r w:rsidR="0052146E" w:rsidRPr="00EF6797">
        <w:rPr>
          <w:sz w:val="20"/>
          <w:szCs w:val="20"/>
        </w:rPr>
        <w:t xml:space="preserve"> dzie</w:t>
      </w:r>
      <w:r w:rsidRPr="00EF6797">
        <w:rPr>
          <w:sz w:val="20"/>
          <w:szCs w:val="20"/>
        </w:rPr>
        <w:t>ń</w:t>
      </w:r>
      <w:r w:rsidR="0052146E" w:rsidRPr="00EF6797">
        <w:rPr>
          <w:sz w:val="20"/>
          <w:szCs w:val="20"/>
        </w:rPr>
        <w:t xml:space="preserve"> op</w:t>
      </w:r>
      <w:r w:rsidRPr="00EF6797">
        <w:rPr>
          <w:sz w:val="20"/>
          <w:szCs w:val="20"/>
        </w:rPr>
        <w:t>óź</w:t>
      </w:r>
      <w:r w:rsidR="0052146E" w:rsidRPr="00EF6797">
        <w:rPr>
          <w:sz w:val="20"/>
          <w:szCs w:val="20"/>
        </w:rPr>
        <w:t>nieni</w:t>
      </w:r>
      <w:r w:rsidRPr="00EF6797">
        <w:rPr>
          <w:sz w:val="20"/>
          <w:szCs w:val="20"/>
        </w:rPr>
        <w:t>a Wykonawcy w przekazaniu całoś</w:t>
      </w:r>
      <w:r w:rsidR="0052146E" w:rsidRPr="00EF6797">
        <w:rPr>
          <w:sz w:val="20"/>
          <w:szCs w:val="20"/>
        </w:rPr>
        <w:t xml:space="preserve">ci </w:t>
      </w:r>
      <w:r w:rsidRPr="00EF6797">
        <w:rPr>
          <w:sz w:val="20"/>
          <w:szCs w:val="20"/>
        </w:rPr>
        <w:t>d</w:t>
      </w:r>
      <w:r w:rsidR="0052146E" w:rsidRPr="00EF6797">
        <w:rPr>
          <w:sz w:val="20"/>
          <w:szCs w:val="20"/>
        </w:rPr>
        <w:t>okumentacji</w:t>
      </w:r>
      <w:r w:rsidRPr="00EF6797">
        <w:rPr>
          <w:sz w:val="20"/>
          <w:szCs w:val="20"/>
        </w:rPr>
        <w:t>, z uwzględnieniem dokumentacji dotyczącej</w:t>
      </w:r>
      <w:r w:rsidR="00EF0CDD" w:rsidRPr="00EF6797">
        <w:rPr>
          <w:sz w:val="20"/>
          <w:szCs w:val="20"/>
        </w:rPr>
        <w:t xml:space="preserve"> </w:t>
      </w:r>
      <w:r w:rsidRPr="00EF6797">
        <w:rPr>
          <w:sz w:val="20"/>
          <w:szCs w:val="20"/>
        </w:rPr>
        <w:t xml:space="preserve">licencjonowanego oprogramowania niezbędnego do prawidłowej eksploatacji </w:t>
      </w:r>
      <w:r w:rsidR="005960FB" w:rsidRPr="00EF6797">
        <w:rPr>
          <w:sz w:val="20"/>
          <w:szCs w:val="20"/>
        </w:rPr>
        <w:t xml:space="preserve">stacji ładowania </w:t>
      </w:r>
      <w:r w:rsidR="00D07C51" w:rsidRPr="00EF6797">
        <w:rPr>
          <w:sz w:val="20"/>
          <w:szCs w:val="20"/>
        </w:rPr>
        <w:t>oraz nośników tego oprogramowania</w:t>
      </w:r>
      <w:r w:rsidR="00C11E09" w:rsidRPr="00EF6797">
        <w:rPr>
          <w:sz w:val="20"/>
          <w:szCs w:val="20"/>
        </w:rPr>
        <w:t>;</w:t>
      </w:r>
    </w:p>
    <w:p w14:paraId="623581A9" w14:textId="526D82DD" w:rsidR="00100648" w:rsidRPr="00E31844" w:rsidRDefault="00100648" w:rsidP="00D808E8">
      <w:pPr>
        <w:pStyle w:val="Akapitzlist"/>
        <w:numPr>
          <w:ilvl w:val="0"/>
          <w:numId w:val="31"/>
        </w:numPr>
        <w:spacing w:line="276" w:lineRule="auto"/>
        <w:jc w:val="both"/>
        <w:rPr>
          <w:sz w:val="20"/>
          <w:szCs w:val="20"/>
        </w:rPr>
      </w:pPr>
      <w:r w:rsidRPr="00EF6797">
        <w:rPr>
          <w:sz w:val="20"/>
          <w:szCs w:val="20"/>
        </w:rPr>
        <w:t xml:space="preserve">w </w:t>
      </w:r>
      <w:r w:rsidRPr="00E31844">
        <w:rPr>
          <w:sz w:val="20"/>
          <w:szCs w:val="20"/>
        </w:rPr>
        <w:t xml:space="preserve">wysokości </w:t>
      </w:r>
      <w:r w:rsidR="00E21691" w:rsidRPr="00E31844">
        <w:rPr>
          <w:sz w:val="20"/>
          <w:szCs w:val="20"/>
        </w:rPr>
        <w:t>500</w:t>
      </w:r>
      <w:r w:rsidRPr="00E31844">
        <w:rPr>
          <w:sz w:val="20"/>
          <w:szCs w:val="20"/>
        </w:rPr>
        <w:t>,00</w:t>
      </w:r>
      <w:r w:rsidR="00E21691" w:rsidRPr="00E31844">
        <w:rPr>
          <w:sz w:val="20"/>
          <w:szCs w:val="20"/>
        </w:rPr>
        <w:t> </w:t>
      </w:r>
      <w:r w:rsidRPr="00E31844">
        <w:rPr>
          <w:sz w:val="20"/>
          <w:szCs w:val="20"/>
        </w:rPr>
        <w:t>zł za każdy</w:t>
      </w:r>
      <w:r w:rsidR="00252603" w:rsidRPr="00E31844">
        <w:rPr>
          <w:sz w:val="20"/>
          <w:szCs w:val="20"/>
        </w:rPr>
        <w:t xml:space="preserve"> dzień opóźnienia w stosunku do </w:t>
      </w:r>
      <w:r w:rsidRPr="00E31844">
        <w:rPr>
          <w:sz w:val="20"/>
          <w:szCs w:val="20"/>
        </w:rPr>
        <w:t>któregokolwiek z terminów nałożonych na Wykonawcę w treści §</w:t>
      </w:r>
      <w:r w:rsidR="00D808E8" w:rsidRPr="00E31844">
        <w:rPr>
          <w:sz w:val="20"/>
          <w:szCs w:val="20"/>
        </w:rPr>
        <w:t xml:space="preserve"> </w:t>
      </w:r>
      <w:r w:rsidRPr="00E31844">
        <w:rPr>
          <w:sz w:val="20"/>
          <w:szCs w:val="20"/>
        </w:rPr>
        <w:t>5, niezależnie od przyczyny opóźnienia</w:t>
      </w:r>
      <w:r w:rsidR="00EE22F8" w:rsidRPr="00E31844">
        <w:rPr>
          <w:sz w:val="20"/>
          <w:szCs w:val="20"/>
        </w:rPr>
        <w:t xml:space="preserve"> (</w:t>
      </w:r>
      <w:r w:rsidRPr="00E31844">
        <w:rPr>
          <w:sz w:val="20"/>
          <w:szCs w:val="20"/>
        </w:rPr>
        <w:t>w tym z przyczyn niezależnych od</w:t>
      </w:r>
      <w:r w:rsidR="005934BF" w:rsidRPr="00E31844">
        <w:rPr>
          <w:sz w:val="20"/>
          <w:szCs w:val="20"/>
        </w:rPr>
        <w:t> </w:t>
      </w:r>
      <w:r w:rsidRPr="00E31844">
        <w:rPr>
          <w:sz w:val="20"/>
          <w:szCs w:val="20"/>
        </w:rPr>
        <w:t>Wykonawcy</w:t>
      </w:r>
      <w:r w:rsidR="00EE22F8" w:rsidRPr="00E31844">
        <w:rPr>
          <w:sz w:val="20"/>
          <w:szCs w:val="20"/>
        </w:rPr>
        <w:t>)</w:t>
      </w:r>
      <w:r w:rsidRPr="00E31844">
        <w:rPr>
          <w:sz w:val="20"/>
          <w:szCs w:val="20"/>
        </w:rPr>
        <w:t>, za każdy dzień opóźnienia;</w:t>
      </w:r>
    </w:p>
    <w:p w14:paraId="428411FE" w14:textId="601486E9" w:rsidR="0052146E" w:rsidRPr="00EF6797" w:rsidRDefault="00F73740" w:rsidP="00D808E8">
      <w:pPr>
        <w:pStyle w:val="Akapitzlist"/>
        <w:numPr>
          <w:ilvl w:val="0"/>
          <w:numId w:val="31"/>
        </w:numPr>
        <w:spacing w:line="276" w:lineRule="auto"/>
        <w:jc w:val="both"/>
        <w:rPr>
          <w:sz w:val="20"/>
          <w:szCs w:val="20"/>
        </w:rPr>
      </w:pPr>
      <w:r w:rsidRPr="00E31844">
        <w:rPr>
          <w:sz w:val="20"/>
          <w:szCs w:val="20"/>
        </w:rPr>
        <w:t>w wysokości 5% wartości</w:t>
      </w:r>
      <w:r w:rsidRPr="00EF6797">
        <w:rPr>
          <w:sz w:val="20"/>
          <w:szCs w:val="20"/>
        </w:rPr>
        <w:t xml:space="preserve"> brutto przedmiotu Umowy w </w:t>
      </w:r>
      <w:r w:rsidR="0052146E" w:rsidRPr="00EF6797">
        <w:rPr>
          <w:sz w:val="20"/>
          <w:szCs w:val="20"/>
        </w:rPr>
        <w:t>przypadku wypowie</w:t>
      </w:r>
      <w:r w:rsidRPr="00EF6797">
        <w:rPr>
          <w:sz w:val="20"/>
          <w:szCs w:val="20"/>
        </w:rPr>
        <w:t xml:space="preserve">dzenia </w:t>
      </w:r>
      <w:r w:rsidR="003C6731" w:rsidRPr="00EF6797">
        <w:rPr>
          <w:sz w:val="20"/>
          <w:szCs w:val="20"/>
        </w:rPr>
        <w:t>którejkolwiek z udzielonych l</w:t>
      </w:r>
      <w:r w:rsidRPr="00EF6797">
        <w:rPr>
          <w:sz w:val="20"/>
          <w:szCs w:val="20"/>
        </w:rPr>
        <w:t>icencji przez Wykonawcę</w:t>
      </w:r>
      <w:r w:rsidR="0052146E" w:rsidRPr="00EF6797">
        <w:rPr>
          <w:sz w:val="20"/>
          <w:szCs w:val="20"/>
        </w:rPr>
        <w:t xml:space="preserve"> bez wypowiadania Umowy</w:t>
      </w:r>
      <w:r w:rsidR="007746B0" w:rsidRPr="00EF6797">
        <w:rPr>
          <w:sz w:val="20"/>
          <w:szCs w:val="20"/>
        </w:rPr>
        <w:t>.</w:t>
      </w:r>
    </w:p>
    <w:p w14:paraId="045C68DA" w14:textId="0E88825F" w:rsidR="009C4E95" w:rsidRPr="00EF6797" w:rsidRDefault="009C4E95" w:rsidP="00212E14">
      <w:pPr>
        <w:pStyle w:val="Akapitzlist"/>
        <w:numPr>
          <w:ilvl w:val="0"/>
          <w:numId w:val="7"/>
        </w:numPr>
        <w:spacing w:line="276" w:lineRule="auto"/>
        <w:ind w:left="426"/>
        <w:jc w:val="both"/>
        <w:rPr>
          <w:sz w:val="20"/>
          <w:szCs w:val="20"/>
        </w:rPr>
      </w:pPr>
      <w:r w:rsidRPr="00EF6797">
        <w:rPr>
          <w:sz w:val="20"/>
          <w:szCs w:val="20"/>
        </w:rPr>
        <w:t xml:space="preserve">Całkowita odpowiedzialność Wykonawcy z tytułu kar umownych nie przekroczy 25% </w:t>
      </w:r>
      <w:r w:rsidR="00067C2A" w:rsidRPr="00EF6797">
        <w:rPr>
          <w:sz w:val="20"/>
          <w:szCs w:val="20"/>
        </w:rPr>
        <w:t>ceny umownej (brutto)</w:t>
      </w:r>
      <w:r w:rsidRPr="00EF6797">
        <w:rPr>
          <w:sz w:val="20"/>
          <w:szCs w:val="20"/>
        </w:rPr>
        <w:t xml:space="preserve">. </w:t>
      </w:r>
    </w:p>
    <w:p w14:paraId="30BAEF1A" w14:textId="0E7C042A" w:rsidR="00A45FE8" w:rsidRPr="00EF6797" w:rsidRDefault="00A45FE8" w:rsidP="00212E14">
      <w:pPr>
        <w:pStyle w:val="Akapitzlist"/>
        <w:numPr>
          <w:ilvl w:val="0"/>
          <w:numId w:val="7"/>
        </w:numPr>
        <w:spacing w:line="276" w:lineRule="auto"/>
        <w:ind w:left="426"/>
        <w:jc w:val="both"/>
        <w:rPr>
          <w:sz w:val="20"/>
          <w:szCs w:val="20"/>
        </w:rPr>
      </w:pPr>
      <w:r w:rsidRPr="00EF6797">
        <w:rPr>
          <w:sz w:val="20"/>
          <w:szCs w:val="20"/>
        </w:rPr>
        <w:t xml:space="preserve">Jeżeli wartość naliczonych kar z tytułu opóźnienia dostaw przekroczy 10% </w:t>
      </w:r>
      <w:r w:rsidR="00067C2A" w:rsidRPr="00EF6797">
        <w:rPr>
          <w:sz w:val="20"/>
          <w:szCs w:val="20"/>
        </w:rPr>
        <w:t>ceny umownej (brutto)</w:t>
      </w:r>
      <w:r w:rsidRPr="00EF6797">
        <w:rPr>
          <w:sz w:val="20"/>
          <w:szCs w:val="20"/>
        </w:rPr>
        <w:t>, Zamawiający ma prawo odstąpić od umowy.</w:t>
      </w:r>
    </w:p>
    <w:p w14:paraId="0E737E95" w14:textId="46B869F8" w:rsidR="00A45FE8" w:rsidRPr="00EF6797" w:rsidRDefault="00A45FE8" w:rsidP="00212E14">
      <w:pPr>
        <w:pStyle w:val="Akapitzlist"/>
        <w:numPr>
          <w:ilvl w:val="0"/>
          <w:numId w:val="7"/>
        </w:numPr>
        <w:spacing w:line="276" w:lineRule="auto"/>
        <w:ind w:left="426"/>
        <w:jc w:val="both"/>
        <w:rPr>
          <w:sz w:val="20"/>
          <w:szCs w:val="20"/>
        </w:rPr>
      </w:pPr>
      <w:r w:rsidRPr="00EF6797">
        <w:rPr>
          <w:sz w:val="20"/>
          <w:szCs w:val="20"/>
        </w:rPr>
        <w:t>Zamawiający zastrzega sobie prawo potrącenia kar umownych z faktur Wykonawcy.</w:t>
      </w:r>
    </w:p>
    <w:p w14:paraId="1DBC526D" w14:textId="5CB2DC4A" w:rsidR="00FC34FD" w:rsidRPr="00EF6797" w:rsidRDefault="00FC34FD" w:rsidP="00212E14">
      <w:pPr>
        <w:pStyle w:val="Akapitzlist"/>
        <w:numPr>
          <w:ilvl w:val="0"/>
          <w:numId w:val="7"/>
        </w:numPr>
        <w:spacing w:line="276" w:lineRule="auto"/>
        <w:ind w:left="426"/>
        <w:jc w:val="both"/>
        <w:rPr>
          <w:sz w:val="20"/>
          <w:szCs w:val="20"/>
        </w:rPr>
      </w:pPr>
      <w:r w:rsidRPr="00EF6797">
        <w:rPr>
          <w:sz w:val="20"/>
          <w:szCs w:val="20"/>
        </w:rPr>
        <w:t>Strony dopuszczają możliwość kumulacji kar umownych.</w:t>
      </w:r>
    </w:p>
    <w:p w14:paraId="22A80887" w14:textId="69ABABFF" w:rsidR="001B5EC8" w:rsidRPr="00EF6797" w:rsidRDefault="00FC34FD" w:rsidP="001B5EC8">
      <w:pPr>
        <w:pStyle w:val="Akapitzlist"/>
        <w:numPr>
          <w:ilvl w:val="0"/>
          <w:numId w:val="7"/>
        </w:numPr>
        <w:spacing w:line="276" w:lineRule="auto"/>
        <w:ind w:left="426"/>
        <w:jc w:val="both"/>
        <w:rPr>
          <w:sz w:val="20"/>
          <w:szCs w:val="20"/>
        </w:rPr>
      </w:pPr>
      <w:r w:rsidRPr="00EF6797">
        <w:rPr>
          <w:sz w:val="20"/>
          <w:szCs w:val="20"/>
        </w:rPr>
        <w:t>Zamawiają</w:t>
      </w:r>
      <w:r w:rsidR="009C4E95" w:rsidRPr="00EF6797">
        <w:rPr>
          <w:sz w:val="20"/>
          <w:szCs w:val="20"/>
        </w:rPr>
        <w:t>cemu przysługuje prawo dochodzenia odszkodowania przewy</w:t>
      </w:r>
      <w:r w:rsidRPr="00EF6797">
        <w:rPr>
          <w:sz w:val="20"/>
          <w:szCs w:val="20"/>
        </w:rPr>
        <w:t>ż</w:t>
      </w:r>
      <w:r w:rsidR="009C4E95" w:rsidRPr="00EF6797">
        <w:rPr>
          <w:sz w:val="20"/>
          <w:szCs w:val="20"/>
        </w:rPr>
        <w:t>szaj</w:t>
      </w:r>
      <w:r w:rsidRPr="00EF6797">
        <w:rPr>
          <w:sz w:val="20"/>
          <w:szCs w:val="20"/>
        </w:rPr>
        <w:t>ą</w:t>
      </w:r>
      <w:r w:rsidR="009C4E95" w:rsidRPr="00EF6797">
        <w:rPr>
          <w:sz w:val="20"/>
          <w:szCs w:val="20"/>
        </w:rPr>
        <w:t>cego wysoko</w:t>
      </w:r>
      <w:r w:rsidRPr="00EF6797">
        <w:rPr>
          <w:sz w:val="20"/>
          <w:szCs w:val="20"/>
        </w:rPr>
        <w:t>ść</w:t>
      </w:r>
      <w:r w:rsidR="009C4E95" w:rsidRPr="00EF6797">
        <w:rPr>
          <w:sz w:val="20"/>
          <w:szCs w:val="20"/>
        </w:rPr>
        <w:t xml:space="preserve"> zastrze</w:t>
      </w:r>
      <w:r w:rsidRPr="00EF6797">
        <w:rPr>
          <w:sz w:val="20"/>
          <w:szCs w:val="20"/>
        </w:rPr>
        <w:t>ż</w:t>
      </w:r>
      <w:r w:rsidR="009C4E95" w:rsidRPr="00EF6797">
        <w:rPr>
          <w:sz w:val="20"/>
          <w:szCs w:val="20"/>
        </w:rPr>
        <w:t>onej kary umownej, na zasadach og</w:t>
      </w:r>
      <w:r w:rsidRPr="00EF6797">
        <w:rPr>
          <w:sz w:val="20"/>
          <w:szCs w:val="20"/>
        </w:rPr>
        <w:t>ó</w:t>
      </w:r>
      <w:r w:rsidR="009C4E95" w:rsidRPr="00EF6797">
        <w:rPr>
          <w:sz w:val="20"/>
          <w:szCs w:val="20"/>
        </w:rPr>
        <w:t>lnych oraz prawo dochodzenia odszkodowania za uchybienia Wykonawcy inne ni</w:t>
      </w:r>
      <w:r w:rsidRPr="00EF6797">
        <w:rPr>
          <w:sz w:val="20"/>
          <w:szCs w:val="20"/>
        </w:rPr>
        <w:t>ż</w:t>
      </w:r>
      <w:r w:rsidR="009C4E95" w:rsidRPr="00EF6797">
        <w:rPr>
          <w:sz w:val="20"/>
          <w:szCs w:val="20"/>
        </w:rPr>
        <w:t xml:space="preserve"> okre</w:t>
      </w:r>
      <w:r w:rsidRPr="00EF6797">
        <w:rPr>
          <w:sz w:val="20"/>
          <w:szCs w:val="20"/>
        </w:rPr>
        <w:t>ś</w:t>
      </w:r>
      <w:r w:rsidR="00252603" w:rsidRPr="00EF6797">
        <w:rPr>
          <w:sz w:val="20"/>
          <w:szCs w:val="20"/>
        </w:rPr>
        <w:t>lone w </w:t>
      </w:r>
      <w:r w:rsidR="009C4E95" w:rsidRPr="00EF6797">
        <w:rPr>
          <w:sz w:val="20"/>
          <w:szCs w:val="20"/>
        </w:rPr>
        <w:t>niniejszym paragrafie, na zasadach og</w:t>
      </w:r>
      <w:r w:rsidRPr="00EF6797">
        <w:rPr>
          <w:sz w:val="20"/>
          <w:szCs w:val="20"/>
        </w:rPr>
        <w:t>ó</w:t>
      </w:r>
      <w:r w:rsidR="009C4E95" w:rsidRPr="00EF6797">
        <w:rPr>
          <w:sz w:val="20"/>
          <w:szCs w:val="20"/>
        </w:rPr>
        <w:t>lnych.</w:t>
      </w:r>
    </w:p>
    <w:p w14:paraId="381E6FD4" w14:textId="31532F2D" w:rsidR="001B5EC8" w:rsidRPr="00EF6797" w:rsidRDefault="001B5EC8" w:rsidP="001B5EC8">
      <w:pPr>
        <w:pStyle w:val="Akapitzlist"/>
        <w:numPr>
          <w:ilvl w:val="0"/>
          <w:numId w:val="7"/>
        </w:numPr>
        <w:spacing w:line="276" w:lineRule="auto"/>
        <w:ind w:left="426"/>
        <w:jc w:val="both"/>
        <w:rPr>
          <w:sz w:val="20"/>
          <w:szCs w:val="20"/>
        </w:rPr>
      </w:pPr>
      <w:r w:rsidRPr="00EF6797">
        <w:rPr>
          <w:sz w:val="20"/>
          <w:szCs w:val="20"/>
        </w:rPr>
        <w:t xml:space="preserve">W przypadku, gdy z powodu zawinionego przez Wykonawcę niedostarczenia lub nieterminowego dostarczenia </w:t>
      </w:r>
      <w:r w:rsidR="005323EC" w:rsidRPr="00EF6797">
        <w:rPr>
          <w:sz w:val="20"/>
          <w:szCs w:val="20"/>
        </w:rPr>
        <w:t xml:space="preserve">stacji ładowania </w:t>
      </w:r>
      <w:r w:rsidR="009E2555" w:rsidRPr="00EF6797">
        <w:rPr>
          <w:sz w:val="20"/>
          <w:szCs w:val="20"/>
        </w:rPr>
        <w:t>lub</w:t>
      </w:r>
      <w:r w:rsidR="00513155" w:rsidRPr="00EF6797">
        <w:rPr>
          <w:sz w:val="20"/>
          <w:szCs w:val="20"/>
        </w:rPr>
        <w:t xml:space="preserve"> z powodu innych rozbieżności w </w:t>
      </w:r>
      <w:r w:rsidR="009E2555" w:rsidRPr="00EF6797">
        <w:rPr>
          <w:sz w:val="20"/>
          <w:szCs w:val="20"/>
        </w:rPr>
        <w:t xml:space="preserve">stosunku do treści </w:t>
      </w:r>
      <w:r w:rsidR="006D5349" w:rsidRPr="00EF6797">
        <w:rPr>
          <w:bCs/>
          <w:sz w:val="20"/>
          <w:szCs w:val="20"/>
        </w:rPr>
        <w:t xml:space="preserve">SIWZ, Szczegółowego Opisu Przedmiotu Umowy lub Umowy, </w:t>
      </w:r>
      <w:r w:rsidRPr="00EF6797">
        <w:rPr>
          <w:sz w:val="20"/>
          <w:szCs w:val="20"/>
        </w:rPr>
        <w:t>Zamawiają</w:t>
      </w:r>
      <w:r w:rsidR="00E93157" w:rsidRPr="00EF6797">
        <w:rPr>
          <w:sz w:val="20"/>
          <w:szCs w:val="20"/>
        </w:rPr>
        <w:t>cy utraci</w:t>
      </w:r>
      <w:r w:rsidRPr="00EF6797">
        <w:rPr>
          <w:sz w:val="20"/>
          <w:szCs w:val="20"/>
        </w:rPr>
        <w:t xml:space="preserve"> dotację</w:t>
      </w:r>
      <w:r w:rsidR="008E250A" w:rsidRPr="00EF6797">
        <w:rPr>
          <w:sz w:val="20"/>
          <w:szCs w:val="20"/>
        </w:rPr>
        <w:t>, o której mowa w ust. 3 Preambuły</w:t>
      </w:r>
      <w:r w:rsidR="00944323" w:rsidRPr="00EF6797">
        <w:rPr>
          <w:sz w:val="20"/>
          <w:szCs w:val="20"/>
        </w:rPr>
        <w:t xml:space="preserve"> </w:t>
      </w:r>
      <w:r w:rsidRPr="00EF6797">
        <w:rPr>
          <w:sz w:val="20"/>
          <w:szCs w:val="20"/>
        </w:rPr>
        <w:t xml:space="preserve">na </w:t>
      </w:r>
      <w:r w:rsidR="00FC2B83" w:rsidRPr="00EF6797">
        <w:rPr>
          <w:sz w:val="20"/>
          <w:szCs w:val="20"/>
        </w:rPr>
        <w:t>jego</w:t>
      </w:r>
      <w:r w:rsidRPr="00EF6797">
        <w:rPr>
          <w:sz w:val="20"/>
          <w:szCs w:val="20"/>
        </w:rPr>
        <w:t xml:space="preserve"> zakup, Wykonawca zobowi</w:t>
      </w:r>
      <w:r w:rsidR="002F4FC1" w:rsidRPr="00EF6797">
        <w:rPr>
          <w:sz w:val="20"/>
          <w:szCs w:val="20"/>
        </w:rPr>
        <w:t>ą</w:t>
      </w:r>
      <w:r w:rsidRPr="00EF6797">
        <w:rPr>
          <w:sz w:val="20"/>
          <w:szCs w:val="20"/>
        </w:rPr>
        <w:t>zany b</w:t>
      </w:r>
      <w:r w:rsidR="002F4FC1" w:rsidRPr="00EF6797">
        <w:rPr>
          <w:sz w:val="20"/>
          <w:szCs w:val="20"/>
        </w:rPr>
        <w:t>ę</w:t>
      </w:r>
      <w:r w:rsidRPr="00EF6797">
        <w:rPr>
          <w:sz w:val="20"/>
          <w:szCs w:val="20"/>
        </w:rPr>
        <w:t>dzie zrekompensowa</w:t>
      </w:r>
      <w:r w:rsidR="002F4FC1" w:rsidRPr="00EF6797">
        <w:rPr>
          <w:sz w:val="20"/>
          <w:szCs w:val="20"/>
        </w:rPr>
        <w:t>ć</w:t>
      </w:r>
      <w:r w:rsidRPr="00EF6797">
        <w:rPr>
          <w:sz w:val="20"/>
          <w:szCs w:val="20"/>
        </w:rPr>
        <w:t xml:space="preserve"> Zamawiaj</w:t>
      </w:r>
      <w:r w:rsidR="002F4FC1" w:rsidRPr="00EF6797">
        <w:rPr>
          <w:sz w:val="20"/>
          <w:szCs w:val="20"/>
        </w:rPr>
        <w:t>ą</w:t>
      </w:r>
      <w:r w:rsidRPr="00EF6797">
        <w:rPr>
          <w:sz w:val="20"/>
          <w:szCs w:val="20"/>
        </w:rPr>
        <w:t>cemu poniesioną strat</w:t>
      </w:r>
      <w:r w:rsidR="002F4FC1" w:rsidRPr="00EF6797">
        <w:rPr>
          <w:sz w:val="20"/>
          <w:szCs w:val="20"/>
        </w:rPr>
        <w:t>ę</w:t>
      </w:r>
      <w:r w:rsidRPr="00EF6797">
        <w:rPr>
          <w:sz w:val="20"/>
          <w:szCs w:val="20"/>
        </w:rPr>
        <w:t>, w cz</w:t>
      </w:r>
      <w:r w:rsidR="002F4FC1" w:rsidRPr="00EF6797">
        <w:rPr>
          <w:sz w:val="20"/>
          <w:szCs w:val="20"/>
        </w:rPr>
        <w:t>ęś</w:t>
      </w:r>
      <w:r w:rsidRPr="00EF6797">
        <w:rPr>
          <w:sz w:val="20"/>
          <w:szCs w:val="20"/>
        </w:rPr>
        <w:t>ci, w jakiej Zamawiaj</w:t>
      </w:r>
      <w:r w:rsidR="002F4FC1" w:rsidRPr="00EF6797">
        <w:rPr>
          <w:sz w:val="20"/>
          <w:szCs w:val="20"/>
        </w:rPr>
        <w:t>ą</w:t>
      </w:r>
      <w:r w:rsidRPr="00EF6797">
        <w:rPr>
          <w:sz w:val="20"/>
          <w:szCs w:val="20"/>
        </w:rPr>
        <w:t xml:space="preserve">cy utracił </w:t>
      </w:r>
      <w:r w:rsidR="00944323" w:rsidRPr="00EF6797">
        <w:rPr>
          <w:sz w:val="20"/>
          <w:szCs w:val="20"/>
        </w:rPr>
        <w:t xml:space="preserve">wskazaną </w:t>
      </w:r>
      <w:r w:rsidR="00DC14DE" w:rsidRPr="00EF6797">
        <w:rPr>
          <w:sz w:val="20"/>
          <w:szCs w:val="20"/>
        </w:rPr>
        <w:t>dotację</w:t>
      </w:r>
      <w:r w:rsidRPr="00EF6797">
        <w:rPr>
          <w:sz w:val="20"/>
          <w:szCs w:val="20"/>
        </w:rPr>
        <w:t>.</w:t>
      </w:r>
    </w:p>
    <w:p w14:paraId="2EADA087" w14:textId="77777777" w:rsidR="009C4E95" w:rsidRPr="00EF6797" w:rsidRDefault="009C4E95" w:rsidP="00224486">
      <w:pPr>
        <w:spacing w:line="276" w:lineRule="auto"/>
        <w:rPr>
          <w:sz w:val="20"/>
          <w:szCs w:val="20"/>
        </w:rPr>
      </w:pPr>
    </w:p>
    <w:p w14:paraId="62F298FD" w14:textId="294766B6" w:rsidR="00A45FE8" w:rsidRPr="00EF6797" w:rsidRDefault="00252603" w:rsidP="006A18EC">
      <w:pPr>
        <w:spacing w:line="276" w:lineRule="auto"/>
        <w:jc w:val="center"/>
        <w:rPr>
          <w:b/>
          <w:bCs/>
          <w:sz w:val="20"/>
          <w:szCs w:val="20"/>
        </w:rPr>
      </w:pPr>
      <w:r w:rsidRPr="00EF6797">
        <w:rPr>
          <w:b/>
          <w:bCs/>
          <w:sz w:val="20"/>
          <w:szCs w:val="20"/>
        </w:rPr>
        <w:t>§ 10</w:t>
      </w:r>
    </w:p>
    <w:p w14:paraId="0FE415FA" w14:textId="343C4A83" w:rsidR="00A45FE8" w:rsidRPr="00EF6797" w:rsidRDefault="00515563" w:rsidP="00EA489A">
      <w:pPr>
        <w:spacing w:line="276" w:lineRule="auto"/>
        <w:jc w:val="center"/>
        <w:rPr>
          <w:b/>
          <w:bCs/>
          <w:sz w:val="20"/>
          <w:szCs w:val="20"/>
        </w:rPr>
      </w:pPr>
      <w:r w:rsidRPr="00EF6797">
        <w:rPr>
          <w:b/>
          <w:bCs/>
          <w:sz w:val="20"/>
          <w:szCs w:val="20"/>
        </w:rPr>
        <w:t>Zmiana Umowy</w:t>
      </w:r>
    </w:p>
    <w:p w14:paraId="3C2BD929" w14:textId="77777777" w:rsidR="00A45FE8" w:rsidRPr="00EF6797" w:rsidRDefault="00A45FE8" w:rsidP="00EA489A">
      <w:pPr>
        <w:spacing w:line="276" w:lineRule="auto"/>
        <w:jc w:val="center"/>
        <w:rPr>
          <w:sz w:val="20"/>
          <w:szCs w:val="20"/>
        </w:rPr>
      </w:pPr>
    </w:p>
    <w:p w14:paraId="43E4CD52" w14:textId="6AB22B2A" w:rsidR="00A45FE8" w:rsidRPr="00EF6797" w:rsidRDefault="00CE2602" w:rsidP="00212E14">
      <w:pPr>
        <w:pStyle w:val="Akapitzlist"/>
        <w:numPr>
          <w:ilvl w:val="0"/>
          <w:numId w:val="8"/>
        </w:numPr>
        <w:spacing w:line="276" w:lineRule="auto"/>
        <w:ind w:left="357" w:hanging="357"/>
        <w:jc w:val="both"/>
        <w:rPr>
          <w:sz w:val="20"/>
          <w:szCs w:val="20"/>
        </w:rPr>
      </w:pPr>
      <w:r w:rsidRPr="00EF6797">
        <w:rPr>
          <w:sz w:val="20"/>
          <w:szCs w:val="20"/>
        </w:rPr>
        <w:t xml:space="preserve">Wszelkie zmiany i uzupełnienia </w:t>
      </w:r>
      <w:r w:rsidR="00634BD7" w:rsidRPr="00EF6797">
        <w:rPr>
          <w:sz w:val="20"/>
          <w:szCs w:val="20"/>
        </w:rPr>
        <w:t>U</w:t>
      </w:r>
      <w:r w:rsidR="00A45FE8" w:rsidRPr="00EF6797">
        <w:rPr>
          <w:sz w:val="20"/>
          <w:szCs w:val="20"/>
        </w:rPr>
        <w:t>mowy wymaga</w:t>
      </w:r>
      <w:r w:rsidRPr="00EF6797">
        <w:rPr>
          <w:sz w:val="20"/>
          <w:szCs w:val="20"/>
        </w:rPr>
        <w:t>ją</w:t>
      </w:r>
      <w:r w:rsidR="00A45FE8" w:rsidRPr="00EF6797">
        <w:rPr>
          <w:sz w:val="20"/>
          <w:szCs w:val="20"/>
        </w:rPr>
        <w:t xml:space="preserve"> zgody obu </w:t>
      </w:r>
      <w:r w:rsidR="00634BD7" w:rsidRPr="00EF6797">
        <w:rPr>
          <w:sz w:val="20"/>
          <w:szCs w:val="20"/>
        </w:rPr>
        <w:t>S</w:t>
      </w:r>
      <w:r w:rsidR="00A45FE8" w:rsidRPr="00EF6797">
        <w:rPr>
          <w:sz w:val="20"/>
          <w:szCs w:val="20"/>
        </w:rPr>
        <w:t>tron wyraż</w:t>
      </w:r>
      <w:r w:rsidR="00513155" w:rsidRPr="00EF6797">
        <w:rPr>
          <w:sz w:val="20"/>
          <w:szCs w:val="20"/>
        </w:rPr>
        <w:t>onej na </w:t>
      </w:r>
      <w:r w:rsidR="00A45FE8" w:rsidRPr="00EF6797">
        <w:rPr>
          <w:sz w:val="20"/>
          <w:szCs w:val="20"/>
        </w:rPr>
        <w:t>piśmie, pod rygorem nieważnoś</w:t>
      </w:r>
      <w:r w:rsidR="00515563" w:rsidRPr="00EF6797">
        <w:rPr>
          <w:sz w:val="20"/>
          <w:szCs w:val="20"/>
        </w:rPr>
        <w:t>ci</w:t>
      </w:r>
      <w:r w:rsidRPr="00EF6797">
        <w:rPr>
          <w:sz w:val="20"/>
          <w:szCs w:val="20"/>
        </w:rPr>
        <w:t xml:space="preserve"> (aneks</w:t>
      </w:r>
      <w:r w:rsidR="00A74867" w:rsidRPr="00EF6797">
        <w:rPr>
          <w:sz w:val="20"/>
          <w:szCs w:val="20"/>
        </w:rPr>
        <w:t xml:space="preserve"> do Umowy podpisany przez obie Strony</w:t>
      </w:r>
      <w:r w:rsidRPr="00EF6797">
        <w:rPr>
          <w:sz w:val="20"/>
          <w:szCs w:val="20"/>
        </w:rPr>
        <w:t>).</w:t>
      </w:r>
    </w:p>
    <w:p w14:paraId="202E3937" w14:textId="24672AC7" w:rsidR="00425550" w:rsidRPr="00EF6797" w:rsidRDefault="0092329A" w:rsidP="00425550">
      <w:pPr>
        <w:pStyle w:val="Akapitzlist"/>
        <w:numPr>
          <w:ilvl w:val="0"/>
          <w:numId w:val="8"/>
        </w:numPr>
        <w:spacing w:line="276" w:lineRule="auto"/>
        <w:ind w:left="357" w:hanging="357"/>
        <w:jc w:val="both"/>
        <w:rPr>
          <w:sz w:val="20"/>
          <w:szCs w:val="20"/>
        </w:rPr>
      </w:pPr>
      <w:r w:rsidRPr="00EF6797">
        <w:rPr>
          <w:sz w:val="20"/>
          <w:szCs w:val="20"/>
        </w:rPr>
        <w:t>W</w:t>
      </w:r>
      <w:r w:rsidR="00425550" w:rsidRPr="00EF6797">
        <w:rPr>
          <w:sz w:val="20"/>
          <w:szCs w:val="20"/>
        </w:rPr>
        <w:t xml:space="preserve"> oparciu o art. 144 ust. </w:t>
      </w:r>
      <w:r w:rsidR="0082055A" w:rsidRPr="00EF6797">
        <w:rPr>
          <w:sz w:val="20"/>
          <w:szCs w:val="20"/>
        </w:rPr>
        <w:t>1 pkt. 1 P</w:t>
      </w:r>
      <w:r w:rsidR="00490416" w:rsidRPr="00EF6797">
        <w:rPr>
          <w:sz w:val="20"/>
          <w:szCs w:val="20"/>
        </w:rPr>
        <w:t xml:space="preserve">rawa zamówień publicznych </w:t>
      </w:r>
      <w:r w:rsidR="0082055A" w:rsidRPr="00EF6797">
        <w:rPr>
          <w:sz w:val="20"/>
          <w:szCs w:val="20"/>
        </w:rPr>
        <w:t>zmiana postanowień</w:t>
      </w:r>
      <w:r w:rsidR="00425550" w:rsidRPr="00EF6797">
        <w:rPr>
          <w:sz w:val="20"/>
          <w:szCs w:val="20"/>
        </w:rPr>
        <w:t xml:space="preserve"> zawartej Umowy jest mo</w:t>
      </w:r>
      <w:r w:rsidRPr="00EF6797">
        <w:rPr>
          <w:sz w:val="20"/>
          <w:szCs w:val="20"/>
        </w:rPr>
        <w:t>ż</w:t>
      </w:r>
      <w:r w:rsidR="00425550" w:rsidRPr="00EF6797">
        <w:rPr>
          <w:sz w:val="20"/>
          <w:szCs w:val="20"/>
        </w:rPr>
        <w:t>liwa w zakresie i przypadkach opisanych w</w:t>
      </w:r>
      <w:r w:rsidR="000A53DE" w:rsidRPr="00EF6797">
        <w:rPr>
          <w:sz w:val="20"/>
          <w:szCs w:val="20"/>
        </w:rPr>
        <w:t xml:space="preserve">e wskazanym artykule oraz w </w:t>
      </w:r>
      <w:r w:rsidR="00425550" w:rsidRPr="00EF6797">
        <w:rPr>
          <w:sz w:val="20"/>
          <w:szCs w:val="20"/>
        </w:rPr>
        <w:t xml:space="preserve">ust. 3 </w:t>
      </w:r>
      <w:r w:rsidR="00A74867" w:rsidRPr="00EF6797">
        <w:rPr>
          <w:sz w:val="20"/>
          <w:szCs w:val="20"/>
        </w:rPr>
        <w:t>poniżej</w:t>
      </w:r>
      <w:r w:rsidR="00425550" w:rsidRPr="00EF6797">
        <w:rPr>
          <w:sz w:val="20"/>
          <w:szCs w:val="20"/>
        </w:rPr>
        <w:t>, z zastrze</w:t>
      </w:r>
      <w:r w:rsidRPr="00EF6797">
        <w:rPr>
          <w:sz w:val="20"/>
          <w:szCs w:val="20"/>
        </w:rPr>
        <w:t>ż</w:t>
      </w:r>
      <w:r w:rsidR="00425550" w:rsidRPr="00EF6797">
        <w:rPr>
          <w:sz w:val="20"/>
          <w:szCs w:val="20"/>
        </w:rPr>
        <w:t>eniem, i</w:t>
      </w:r>
      <w:r w:rsidRPr="00EF6797">
        <w:rPr>
          <w:sz w:val="20"/>
          <w:szCs w:val="20"/>
        </w:rPr>
        <w:t>ż</w:t>
      </w:r>
      <w:r w:rsidR="00425550" w:rsidRPr="00EF6797">
        <w:rPr>
          <w:sz w:val="20"/>
          <w:szCs w:val="20"/>
        </w:rPr>
        <w:t xml:space="preserve"> strony Umowy wyraziły zgod</w:t>
      </w:r>
      <w:r w:rsidRPr="00EF6797">
        <w:rPr>
          <w:sz w:val="20"/>
          <w:szCs w:val="20"/>
        </w:rPr>
        <w:t>ę</w:t>
      </w:r>
      <w:r w:rsidR="00513155" w:rsidRPr="00EF6797">
        <w:rPr>
          <w:sz w:val="20"/>
          <w:szCs w:val="20"/>
        </w:rPr>
        <w:t xml:space="preserve"> na </w:t>
      </w:r>
      <w:r w:rsidR="00425550" w:rsidRPr="00EF6797">
        <w:rPr>
          <w:sz w:val="20"/>
          <w:szCs w:val="20"/>
        </w:rPr>
        <w:t>wprowadzenie zmian. Wyst</w:t>
      </w:r>
      <w:r w:rsidRPr="00EF6797">
        <w:rPr>
          <w:sz w:val="20"/>
          <w:szCs w:val="20"/>
        </w:rPr>
        <w:t>ą</w:t>
      </w:r>
      <w:r w:rsidR="00425550" w:rsidRPr="00EF6797">
        <w:rPr>
          <w:sz w:val="20"/>
          <w:szCs w:val="20"/>
        </w:rPr>
        <w:t>pienie kt</w:t>
      </w:r>
      <w:r w:rsidRPr="00EF6797">
        <w:rPr>
          <w:sz w:val="20"/>
          <w:szCs w:val="20"/>
        </w:rPr>
        <w:t>ó</w:t>
      </w:r>
      <w:r w:rsidR="00425550" w:rsidRPr="00EF6797">
        <w:rPr>
          <w:sz w:val="20"/>
          <w:szCs w:val="20"/>
        </w:rPr>
        <w:t>rejkolwiek z okoliczno</w:t>
      </w:r>
      <w:r w:rsidRPr="00EF6797">
        <w:rPr>
          <w:sz w:val="20"/>
          <w:szCs w:val="20"/>
        </w:rPr>
        <w:t>ś</w:t>
      </w:r>
      <w:r w:rsidR="00513155" w:rsidRPr="00EF6797">
        <w:rPr>
          <w:sz w:val="20"/>
          <w:szCs w:val="20"/>
        </w:rPr>
        <w:t>ci wskazanych w </w:t>
      </w:r>
      <w:r w:rsidR="00425550" w:rsidRPr="00EF6797">
        <w:rPr>
          <w:sz w:val="20"/>
          <w:szCs w:val="20"/>
        </w:rPr>
        <w:t xml:space="preserve">niniejszym paragrafie </w:t>
      </w:r>
      <w:r w:rsidR="002F211D" w:rsidRPr="00EF6797">
        <w:rPr>
          <w:sz w:val="20"/>
          <w:szCs w:val="20"/>
        </w:rPr>
        <w:t xml:space="preserve">stanowi uprawnienie </w:t>
      </w:r>
      <w:r w:rsidR="00513155" w:rsidRPr="00EF6797">
        <w:rPr>
          <w:sz w:val="20"/>
          <w:szCs w:val="20"/>
        </w:rPr>
        <w:t>Zamawiającego do skorzystania z </w:t>
      </w:r>
      <w:r w:rsidR="009C7172" w:rsidRPr="00EF6797">
        <w:rPr>
          <w:sz w:val="20"/>
          <w:szCs w:val="20"/>
        </w:rPr>
        <w:t>przedmiotowego trybu zmiany Umowy, o ile taka będzie wola Zamawiającego</w:t>
      </w:r>
      <w:r w:rsidR="007D280C" w:rsidRPr="00EF6797">
        <w:rPr>
          <w:sz w:val="20"/>
          <w:szCs w:val="20"/>
        </w:rPr>
        <w:t xml:space="preserve"> (</w:t>
      </w:r>
      <w:r w:rsidR="00470039" w:rsidRPr="00EF6797">
        <w:rPr>
          <w:sz w:val="20"/>
          <w:szCs w:val="20"/>
        </w:rPr>
        <w:t xml:space="preserve">nie jest tożsame z zobowiązaniem </w:t>
      </w:r>
      <w:r w:rsidRPr="00EF6797">
        <w:rPr>
          <w:sz w:val="20"/>
          <w:szCs w:val="20"/>
        </w:rPr>
        <w:t>Zamawiają</w:t>
      </w:r>
      <w:r w:rsidR="00425550" w:rsidRPr="00EF6797">
        <w:rPr>
          <w:sz w:val="20"/>
          <w:szCs w:val="20"/>
        </w:rPr>
        <w:t xml:space="preserve">cego do wprowadzenia </w:t>
      </w:r>
      <w:r w:rsidR="009C7172" w:rsidRPr="00EF6797">
        <w:rPr>
          <w:sz w:val="20"/>
          <w:szCs w:val="20"/>
        </w:rPr>
        <w:t xml:space="preserve">takiej </w:t>
      </w:r>
      <w:r w:rsidR="00425550" w:rsidRPr="00EF6797">
        <w:rPr>
          <w:sz w:val="20"/>
          <w:szCs w:val="20"/>
        </w:rPr>
        <w:t>zmiany</w:t>
      </w:r>
      <w:r w:rsidR="007D280C" w:rsidRPr="00EF6797">
        <w:rPr>
          <w:sz w:val="20"/>
          <w:szCs w:val="20"/>
        </w:rPr>
        <w:t>)</w:t>
      </w:r>
      <w:r w:rsidR="00425550" w:rsidRPr="00EF6797">
        <w:rPr>
          <w:sz w:val="20"/>
          <w:szCs w:val="20"/>
        </w:rPr>
        <w:t>. Je</w:t>
      </w:r>
      <w:r w:rsidRPr="00EF6797">
        <w:rPr>
          <w:sz w:val="20"/>
          <w:szCs w:val="20"/>
        </w:rPr>
        <w:t>ż</w:t>
      </w:r>
      <w:r w:rsidR="00425550" w:rsidRPr="00EF6797">
        <w:rPr>
          <w:sz w:val="20"/>
          <w:szCs w:val="20"/>
        </w:rPr>
        <w:t xml:space="preserve">eli </w:t>
      </w:r>
      <w:r w:rsidR="007D280C" w:rsidRPr="00EF6797">
        <w:rPr>
          <w:sz w:val="20"/>
          <w:szCs w:val="20"/>
        </w:rPr>
        <w:t xml:space="preserve">jednak </w:t>
      </w:r>
      <w:r w:rsidR="00425550" w:rsidRPr="00EF6797">
        <w:rPr>
          <w:sz w:val="20"/>
          <w:szCs w:val="20"/>
        </w:rPr>
        <w:t>o wprowadz</w:t>
      </w:r>
      <w:r w:rsidRPr="00EF6797">
        <w:rPr>
          <w:sz w:val="20"/>
          <w:szCs w:val="20"/>
        </w:rPr>
        <w:t>enie zmiany wnioskuje Zamawiają</w:t>
      </w:r>
      <w:r w:rsidR="00425550" w:rsidRPr="00EF6797">
        <w:rPr>
          <w:sz w:val="20"/>
          <w:szCs w:val="20"/>
        </w:rPr>
        <w:t>cy, Wykonawca jest zobowi</w:t>
      </w:r>
      <w:r w:rsidRPr="00EF6797">
        <w:rPr>
          <w:sz w:val="20"/>
          <w:szCs w:val="20"/>
        </w:rPr>
        <w:t>ą</w:t>
      </w:r>
      <w:r w:rsidR="00425550" w:rsidRPr="00EF6797">
        <w:rPr>
          <w:sz w:val="20"/>
          <w:szCs w:val="20"/>
        </w:rPr>
        <w:t xml:space="preserve">zany do zaakceptowania proponowanych zmian, chyba </w:t>
      </w:r>
      <w:r w:rsidRPr="00EF6797">
        <w:rPr>
          <w:sz w:val="20"/>
          <w:szCs w:val="20"/>
        </w:rPr>
        <w:t>że</w:t>
      </w:r>
      <w:r w:rsidR="00425550" w:rsidRPr="00EF6797">
        <w:rPr>
          <w:sz w:val="20"/>
          <w:szCs w:val="20"/>
        </w:rPr>
        <w:t xml:space="preserve"> zmiany znacznie rozszerzałyby zakres </w:t>
      </w:r>
      <w:r w:rsidRPr="00EF6797">
        <w:rPr>
          <w:sz w:val="20"/>
          <w:szCs w:val="20"/>
        </w:rPr>
        <w:t>ś</w:t>
      </w:r>
      <w:r w:rsidR="00425550" w:rsidRPr="00EF6797">
        <w:rPr>
          <w:sz w:val="20"/>
          <w:szCs w:val="20"/>
        </w:rPr>
        <w:t>wiadcze</w:t>
      </w:r>
      <w:r w:rsidRPr="00EF6797">
        <w:rPr>
          <w:sz w:val="20"/>
          <w:szCs w:val="20"/>
        </w:rPr>
        <w:t>ń</w:t>
      </w:r>
      <w:r w:rsidR="00425550" w:rsidRPr="00EF6797">
        <w:rPr>
          <w:sz w:val="20"/>
          <w:szCs w:val="20"/>
        </w:rPr>
        <w:t xml:space="preserve"> Wykonawcy wynikaj</w:t>
      </w:r>
      <w:r w:rsidRPr="00EF6797">
        <w:rPr>
          <w:sz w:val="20"/>
          <w:szCs w:val="20"/>
        </w:rPr>
        <w:t>ą</w:t>
      </w:r>
      <w:r w:rsidR="00425550" w:rsidRPr="00EF6797">
        <w:rPr>
          <w:sz w:val="20"/>
          <w:szCs w:val="20"/>
        </w:rPr>
        <w:t>cych z Umowy.</w:t>
      </w:r>
    </w:p>
    <w:p w14:paraId="7E6A173F" w14:textId="3977D2B4" w:rsidR="00830AA7" w:rsidRPr="00EF6797" w:rsidRDefault="00830AA7" w:rsidP="0086564E">
      <w:pPr>
        <w:pStyle w:val="Akapitzlist"/>
        <w:numPr>
          <w:ilvl w:val="0"/>
          <w:numId w:val="8"/>
        </w:numPr>
        <w:spacing w:line="276" w:lineRule="auto"/>
        <w:ind w:left="357" w:hanging="357"/>
        <w:jc w:val="both"/>
        <w:rPr>
          <w:sz w:val="20"/>
          <w:szCs w:val="20"/>
        </w:rPr>
      </w:pPr>
      <w:r w:rsidRPr="00EF6797">
        <w:rPr>
          <w:sz w:val="20"/>
          <w:szCs w:val="20"/>
        </w:rPr>
        <w:t>Zamawiający przewiduje możliwość zmiany Umowy w następujących sytuacjach:</w:t>
      </w:r>
    </w:p>
    <w:p w14:paraId="059265D1" w14:textId="1EEFD8E7" w:rsidR="00830AA7" w:rsidRPr="00EF6797" w:rsidRDefault="00830AA7" w:rsidP="0086564E">
      <w:pPr>
        <w:pStyle w:val="Akapitzlist"/>
        <w:numPr>
          <w:ilvl w:val="0"/>
          <w:numId w:val="33"/>
        </w:numPr>
        <w:spacing w:line="276" w:lineRule="auto"/>
        <w:jc w:val="both"/>
        <w:rPr>
          <w:sz w:val="20"/>
          <w:szCs w:val="20"/>
        </w:rPr>
      </w:pPr>
      <w:r w:rsidRPr="00EF6797">
        <w:rPr>
          <w:sz w:val="20"/>
          <w:szCs w:val="20"/>
        </w:rPr>
        <w:t>w zakresie zmiany terminów realizacji Umowy, jeżeli łącznie spełnione będą następujące warunki:</w:t>
      </w:r>
    </w:p>
    <w:p w14:paraId="05249605" w14:textId="366951B9" w:rsidR="00830AA7" w:rsidRPr="00EF6797" w:rsidRDefault="00830AA7" w:rsidP="0086564E">
      <w:pPr>
        <w:pStyle w:val="Akapitzlist"/>
        <w:numPr>
          <w:ilvl w:val="0"/>
          <w:numId w:val="34"/>
        </w:numPr>
        <w:spacing w:line="276" w:lineRule="auto"/>
        <w:jc w:val="both"/>
        <w:rPr>
          <w:sz w:val="20"/>
          <w:szCs w:val="20"/>
        </w:rPr>
      </w:pPr>
      <w:r w:rsidRPr="00EF6797">
        <w:rPr>
          <w:sz w:val="20"/>
          <w:szCs w:val="20"/>
        </w:rPr>
        <w:t xml:space="preserve">Wykonawca powiadomi Zamawiającego co najmniej z 3 miesięcznym wyprzedzeniem o niemożliwości dotrzymania terminu wykonania Umowy określonego w § </w:t>
      </w:r>
      <w:r w:rsidR="00F50F37" w:rsidRPr="00EF6797">
        <w:rPr>
          <w:sz w:val="20"/>
          <w:szCs w:val="20"/>
        </w:rPr>
        <w:t>3</w:t>
      </w:r>
      <w:r w:rsidRPr="00EF6797">
        <w:rPr>
          <w:sz w:val="20"/>
          <w:szCs w:val="20"/>
        </w:rPr>
        <w:t xml:space="preserve"> ust. 1 </w:t>
      </w:r>
      <w:r w:rsidR="00F50F37" w:rsidRPr="00EF6797">
        <w:rPr>
          <w:sz w:val="20"/>
          <w:szCs w:val="20"/>
        </w:rPr>
        <w:t xml:space="preserve">lit. a) </w:t>
      </w:r>
      <w:r w:rsidRPr="00EF6797">
        <w:rPr>
          <w:sz w:val="20"/>
          <w:szCs w:val="20"/>
        </w:rPr>
        <w:t xml:space="preserve">Umowy </w:t>
      </w:r>
      <w:r w:rsidR="00513155" w:rsidRPr="00EF6797">
        <w:rPr>
          <w:sz w:val="20"/>
          <w:szCs w:val="20"/>
        </w:rPr>
        <w:t>wraz ze wskazaniem przyczyny, z </w:t>
      </w:r>
      <w:r w:rsidRPr="00EF6797">
        <w:rPr>
          <w:sz w:val="20"/>
          <w:szCs w:val="20"/>
        </w:rPr>
        <w:t>zastrzeżeniem, że będzie to przyczyna niezależna od Wykonawcy, której nie mógł on przewidzieć w chwili zawarcia Umowy;</w:t>
      </w:r>
    </w:p>
    <w:p w14:paraId="635109C1" w14:textId="13DAC97B" w:rsidR="00830AA7" w:rsidRPr="00156067" w:rsidRDefault="00830AA7" w:rsidP="00156067">
      <w:pPr>
        <w:pStyle w:val="Akapitzlist"/>
        <w:numPr>
          <w:ilvl w:val="0"/>
          <w:numId w:val="34"/>
        </w:numPr>
        <w:spacing w:line="276" w:lineRule="auto"/>
        <w:jc w:val="both"/>
        <w:rPr>
          <w:sz w:val="20"/>
          <w:szCs w:val="20"/>
        </w:rPr>
      </w:pPr>
      <w:r w:rsidRPr="00EF6797">
        <w:rPr>
          <w:sz w:val="20"/>
          <w:szCs w:val="20"/>
        </w:rPr>
        <w:t xml:space="preserve">Wykonawca zaproponuje nowy termin wykonania Umowy, przy czym wydłużenie terminu wykonania Umowy może nastąpić maksymalnie o czas trwania przyczyny, </w:t>
      </w:r>
      <w:r w:rsidR="00852F0B" w:rsidRPr="00EF6797">
        <w:rPr>
          <w:sz w:val="20"/>
          <w:szCs w:val="20"/>
        </w:rPr>
        <w:t xml:space="preserve">o </w:t>
      </w:r>
      <w:r w:rsidRPr="00EF6797">
        <w:rPr>
          <w:sz w:val="20"/>
          <w:szCs w:val="20"/>
        </w:rPr>
        <w:t xml:space="preserve">której mowa w </w:t>
      </w:r>
      <w:r w:rsidR="005A2D4E" w:rsidRPr="00EF6797">
        <w:rPr>
          <w:sz w:val="20"/>
          <w:szCs w:val="20"/>
        </w:rPr>
        <w:t xml:space="preserve">powyższym </w:t>
      </w:r>
      <w:proofErr w:type="spellStart"/>
      <w:r w:rsidR="00E21691" w:rsidRPr="00EF6797">
        <w:rPr>
          <w:sz w:val="20"/>
          <w:szCs w:val="20"/>
        </w:rPr>
        <w:t>tiret</w:t>
      </w:r>
      <w:proofErr w:type="spellEnd"/>
      <w:r w:rsidRPr="00156067">
        <w:rPr>
          <w:sz w:val="20"/>
          <w:szCs w:val="20"/>
        </w:rPr>
        <w:t>.</w:t>
      </w:r>
    </w:p>
    <w:p w14:paraId="5B1D5D24" w14:textId="5EE56C23" w:rsidR="00D475B3" w:rsidRPr="00EF6797" w:rsidRDefault="00D475B3" w:rsidP="0086564E">
      <w:pPr>
        <w:pStyle w:val="Akapitzlist"/>
        <w:numPr>
          <w:ilvl w:val="0"/>
          <w:numId w:val="33"/>
        </w:numPr>
        <w:spacing w:line="276" w:lineRule="auto"/>
        <w:jc w:val="both"/>
        <w:rPr>
          <w:sz w:val="20"/>
          <w:szCs w:val="20"/>
        </w:rPr>
      </w:pPr>
      <w:r w:rsidRPr="00EF6797">
        <w:rPr>
          <w:sz w:val="20"/>
          <w:szCs w:val="20"/>
        </w:rPr>
        <w:t>w zakresie zmiany sposobu rozliczania Umowy lub dokonywania płatnoś</w:t>
      </w:r>
      <w:r w:rsidR="00513155" w:rsidRPr="00EF6797">
        <w:rPr>
          <w:sz w:val="20"/>
          <w:szCs w:val="20"/>
        </w:rPr>
        <w:t>ci na </w:t>
      </w:r>
      <w:r w:rsidRPr="00EF6797">
        <w:rPr>
          <w:sz w:val="20"/>
          <w:szCs w:val="20"/>
        </w:rPr>
        <w:t>rzecz Wykonawcy na skutek zmiany terminu realizacji przedmiotu Umowy lub na skutek zawarcia lub zmian uprzednio zawartej przez Zamawiającego umowy o dofinansowanie projektu (dotyczącej współfinansowania przez Uni</w:t>
      </w:r>
      <w:r w:rsidR="00973F61" w:rsidRPr="00EF6797">
        <w:rPr>
          <w:sz w:val="20"/>
          <w:szCs w:val="20"/>
        </w:rPr>
        <w:t>ę</w:t>
      </w:r>
      <w:r w:rsidRPr="00EF6797">
        <w:rPr>
          <w:sz w:val="20"/>
          <w:szCs w:val="20"/>
        </w:rPr>
        <w:t xml:space="preserve"> Europejską przedmiotu </w:t>
      </w:r>
      <w:r w:rsidR="00973F61" w:rsidRPr="00EF6797">
        <w:rPr>
          <w:sz w:val="20"/>
          <w:szCs w:val="20"/>
        </w:rPr>
        <w:t>Umowy</w:t>
      </w:r>
      <w:r w:rsidRPr="00EF6797">
        <w:rPr>
          <w:sz w:val="20"/>
          <w:szCs w:val="20"/>
        </w:rPr>
        <w:t>) lub zmian wytycznych dotyczących realizacji projektu</w:t>
      </w:r>
      <w:r w:rsidR="005934BF" w:rsidRPr="00EF6797">
        <w:rPr>
          <w:sz w:val="20"/>
          <w:szCs w:val="20"/>
        </w:rPr>
        <w:t>;</w:t>
      </w:r>
    </w:p>
    <w:p w14:paraId="0316BEFC" w14:textId="77777777" w:rsidR="005934BF" w:rsidRPr="00EF6797" w:rsidRDefault="00327851" w:rsidP="00327851">
      <w:pPr>
        <w:pStyle w:val="Akapitzlist"/>
        <w:numPr>
          <w:ilvl w:val="0"/>
          <w:numId w:val="33"/>
        </w:numPr>
        <w:spacing w:line="276" w:lineRule="auto"/>
        <w:jc w:val="both"/>
        <w:rPr>
          <w:sz w:val="20"/>
          <w:szCs w:val="20"/>
        </w:rPr>
      </w:pPr>
      <w:r w:rsidRPr="00EF6797">
        <w:rPr>
          <w:sz w:val="20"/>
          <w:szCs w:val="20"/>
        </w:rPr>
        <w:t>z powodu zmian technologicznych, w szczególności ze względu na konieczność zrealizowania zamówienia przy zastosowaniu innych rozwiązań technicznych/technologicznych niż wskazan</w:t>
      </w:r>
      <w:r w:rsidR="00513155" w:rsidRPr="00EF6797">
        <w:rPr>
          <w:sz w:val="20"/>
          <w:szCs w:val="20"/>
        </w:rPr>
        <w:t>e w dokumentacji technicznej, w </w:t>
      </w:r>
      <w:r w:rsidRPr="00EF6797">
        <w:rPr>
          <w:sz w:val="20"/>
          <w:szCs w:val="20"/>
        </w:rPr>
        <w:t>sytuacji, gdyby zastosowanie przewidzianych rozwiązań groziło niewykonaniem lub wadliwym wykonaniem zamówienia.</w:t>
      </w:r>
    </w:p>
    <w:p w14:paraId="6A9F70F9" w14:textId="5D234674" w:rsidR="00327851" w:rsidRPr="00EF6797" w:rsidRDefault="00327851" w:rsidP="005934BF">
      <w:pPr>
        <w:pStyle w:val="Akapitzlist"/>
        <w:spacing w:line="276" w:lineRule="auto"/>
        <w:jc w:val="both"/>
        <w:rPr>
          <w:sz w:val="20"/>
          <w:szCs w:val="20"/>
        </w:rPr>
      </w:pPr>
      <w:r w:rsidRPr="00EF6797">
        <w:rPr>
          <w:sz w:val="20"/>
          <w:szCs w:val="20"/>
        </w:rPr>
        <w:t xml:space="preserve">W takim </w:t>
      </w:r>
      <w:r w:rsidR="005934BF" w:rsidRPr="00EF6797">
        <w:rPr>
          <w:sz w:val="20"/>
          <w:szCs w:val="20"/>
        </w:rPr>
        <w:t>przy</w:t>
      </w:r>
      <w:r w:rsidRPr="00EF6797">
        <w:rPr>
          <w:sz w:val="20"/>
          <w:szCs w:val="20"/>
        </w:rPr>
        <w:t>padku:</w:t>
      </w:r>
    </w:p>
    <w:p w14:paraId="5A8CEC4A" w14:textId="778F76AE" w:rsidR="00327851" w:rsidRPr="00EF6797" w:rsidRDefault="00DF574E" w:rsidP="00327851">
      <w:pPr>
        <w:pStyle w:val="Akapitzlist"/>
        <w:numPr>
          <w:ilvl w:val="0"/>
          <w:numId w:val="35"/>
        </w:numPr>
        <w:spacing w:line="276" w:lineRule="auto"/>
        <w:jc w:val="both"/>
        <w:rPr>
          <w:sz w:val="20"/>
          <w:szCs w:val="20"/>
        </w:rPr>
      </w:pPr>
      <w:r w:rsidRPr="00EF6797">
        <w:rPr>
          <w:sz w:val="20"/>
          <w:szCs w:val="20"/>
        </w:rPr>
        <w:t>U</w:t>
      </w:r>
      <w:r w:rsidR="00327851" w:rsidRPr="00EF6797">
        <w:rPr>
          <w:sz w:val="20"/>
          <w:szCs w:val="20"/>
        </w:rPr>
        <w:t>mowa będzie podlegać zmianie w zakresie niezbędnym do wprowadzenia odmiennych rozwiązań technicznych/technologicznych zapewniających należytą</w:t>
      </w:r>
      <w:r w:rsidRPr="00EF6797">
        <w:rPr>
          <w:sz w:val="20"/>
          <w:szCs w:val="20"/>
        </w:rPr>
        <w:t xml:space="preserve"> realizację</w:t>
      </w:r>
      <w:r w:rsidR="00327851" w:rsidRPr="00EF6797">
        <w:rPr>
          <w:sz w:val="20"/>
          <w:szCs w:val="20"/>
        </w:rPr>
        <w:t xml:space="preserve"> zamówienia;</w:t>
      </w:r>
    </w:p>
    <w:p w14:paraId="3FF8FE3E" w14:textId="43F46BF5" w:rsidR="00327851" w:rsidRPr="00EF6797" w:rsidRDefault="00327851" w:rsidP="00327851">
      <w:pPr>
        <w:pStyle w:val="Akapitzlist"/>
        <w:numPr>
          <w:ilvl w:val="0"/>
          <w:numId w:val="35"/>
        </w:numPr>
        <w:spacing w:line="276" w:lineRule="auto"/>
        <w:jc w:val="both"/>
        <w:rPr>
          <w:sz w:val="20"/>
          <w:szCs w:val="20"/>
        </w:rPr>
      </w:pPr>
      <w:r w:rsidRPr="00EF6797">
        <w:rPr>
          <w:sz w:val="20"/>
          <w:szCs w:val="20"/>
        </w:rPr>
        <w:t>wydłużeniu ulec może termin realizacji Umowy, o czas niezbę</w:t>
      </w:r>
      <w:r w:rsidR="00554D9E" w:rsidRPr="00EF6797">
        <w:rPr>
          <w:sz w:val="20"/>
          <w:szCs w:val="20"/>
        </w:rPr>
        <w:t>dny do </w:t>
      </w:r>
      <w:r w:rsidRPr="00EF6797">
        <w:rPr>
          <w:sz w:val="20"/>
          <w:szCs w:val="20"/>
        </w:rPr>
        <w:t>zakończenia wykonywania jej przedmiotu w sposób należyty przy uwzględnieniu wprowadzonych rozwiązań;</w:t>
      </w:r>
    </w:p>
    <w:p w14:paraId="56A49329" w14:textId="4839D989" w:rsidR="00C14217" w:rsidRPr="00EF6797" w:rsidRDefault="00C14217" w:rsidP="00327851">
      <w:pPr>
        <w:pStyle w:val="Akapitzlist"/>
        <w:numPr>
          <w:ilvl w:val="0"/>
          <w:numId w:val="35"/>
        </w:numPr>
        <w:spacing w:line="276" w:lineRule="auto"/>
        <w:jc w:val="both"/>
        <w:rPr>
          <w:sz w:val="20"/>
          <w:szCs w:val="20"/>
        </w:rPr>
      </w:pPr>
      <w:r w:rsidRPr="00EF6797">
        <w:rPr>
          <w:sz w:val="20"/>
          <w:szCs w:val="20"/>
        </w:rPr>
        <w:t>wydłużeniu ulec może termin realiz</w:t>
      </w:r>
      <w:r w:rsidR="00554D9E" w:rsidRPr="00EF6797">
        <w:rPr>
          <w:sz w:val="20"/>
          <w:szCs w:val="20"/>
        </w:rPr>
        <w:t>acji Umowy, o czas niezbędny do </w:t>
      </w:r>
      <w:r w:rsidRPr="00EF6797">
        <w:rPr>
          <w:sz w:val="20"/>
          <w:szCs w:val="20"/>
        </w:rPr>
        <w:t xml:space="preserve">zakończenia wykonywania przez stronę trzecią działającą na zlecenie Zamawiającego </w:t>
      </w:r>
      <w:r w:rsidR="00EE01FF" w:rsidRPr="00EF6797">
        <w:rPr>
          <w:sz w:val="20"/>
          <w:szCs w:val="20"/>
        </w:rPr>
        <w:t xml:space="preserve">w ramach odrębnej umowy </w:t>
      </w:r>
      <w:r w:rsidR="00554D9E" w:rsidRPr="00EF6797">
        <w:rPr>
          <w:sz w:val="20"/>
          <w:szCs w:val="20"/>
        </w:rPr>
        <w:t>prac niezbędnych do </w:t>
      </w:r>
      <w:r w:rsidRPr="00EF6797">
        <w:rPr>
          <w:sz w:val="20"/>
          <w:szCs w:val="20"/>
        </w:rPr>
        <w:t xml:space="preserve">prawidłowego wykonania przedmiotu zamówienia </w:t>
      </w:r>
      <w:r w:rsidR="00513155" w:rsidRPr="00EF6797">
        <w:rPr>
          <w:sz w:val="20"/>
          <w:szCs w:val="20"/>
        </w:rPr>
        <w:t>przez Wykonawcę;</w:t>
      </w:r>
    </w:p>
    <w:p w14:paraId="4E3E68B7" w14:textId="44102C9A" w:rsidR="00327851" w:rsidRPr="00EF6797" w:rsidRDefault="00327851" w:rsidP="00327851">
      <w:pPr>
        <w:pStyle w:val="Akapitzlist"/>
        <w:numPr>
          <w:ilvl w:val="0"/>
          <w:numId w:val="35"/>
        </w:numPr>
        <w:spacing w:line="276" w:lineRule="auto"/>
        <w:jc w:val="both"/>
        <w:rPr>
          <w:sz w:val="20"/>
          <w:szCs w:val="20"/>
        </w:rPr>
      </w:pPr>
      <w:r w:rsidRPr="00EF6797">
        <w:rPr>
          <w:sz w:val="20"/>
          <w:szCs w:val="20"/>
        </w:rPr>
        <w:t>odpowiedniemu zmniejszeniu lub zwiększeniu ulec może cena umowna, jeżeli będzie to uzasadnione zmniejszeniem lub wzrostem kosztów ponoszonych przez Wykonawcę w następstwie wprowadzonych rozwiązań;</w:t>
      </w:r>
    </w:p>
    <w:p w14:paraId="75366E2A" w14:textId="13003E9C" w:rsidR="006643CF" w:rsidRPr="00EF6797" w:rsidRDefault="006643CF" w:rsidP="00F35995">
      <w:pPr>
        <w:pStyle w:val="Akapitzlist"/>
        <w:numPr>
          <w:ilvl w:val="0"/>
          <w:numId w:val="33"/>
        </w:numPr>
        <w:spacing w:line="276" w:lineRule="auto"/>
        <w:jc w:val="both"/>
        <w:rPr>
          <w:sz w:val="20"/>
          <w:szCs w:val="20"/>
        </w:rPr>
      </w:pPr>
      <w:r w:rsidRPr="00EF6797">
        <w:rPr>
          <w:sz w:val="20"/>
          <w:szCs w:val="20"/>
        </w:rPr>
        <w:t>gdy z powodu okoliczności, których nie można było przewidzieć na etapie zawierania Umowy, w szczególności</w:t>
      </w:r>
      <w:r w:rsidR="005934BF" w:rsidRPr="00EF6797">
        <w:rPr>
          <w:sz w:val="20"/>
          <w:szCs w:val="20"/>
        </w:rPr>
        <w:t xml:space="preserve"> gdy z powodu</w:t>
      </w:r>
      <w:r w:rsidRPr="00EF6797">
        <w:rPr>
          <w:sz w:val="20"/>
          <w:szCs w:val="20"/>
        </w:rPr>
        <w:t>:</w:t>
      </w:r>
    </w:p>
    <w:p w14:paraId="442D4655" w14:textId="05B01E1F" w:rsidR="006643CF" w:rsidRPr="00EF6797" w:rsidRDefault="006643CF" w:rsidP="00F35995">
      <w:pPr>
        <w:pStyle w:val="Akapitzlist"/>
        <w:numPr>
          <w:ilvl w:val="0"/>
          <w:numId w:val="35"/>
        </w:numPr>
        <w:spacing w:line="276" w:lineRule="auto"/>
        <w:jc w:val="both"/>
        <w:rPr>
          <w:sz w:val="20"/>
          <w:szCs w:val="20"/>
        </w:rPr>
      </w:pPr>
      <w:r w:rsidRPr="00EF6797">
        <w:rPr>
          <w:sz w:val="20"/>
          <w:szCs w:val="20"/>
        </w:rPr>
        <w:t>siły wyższej,</w:t>
      </w:r>
    </w:p>
    <w:p w14:paraId="17EFF523" w14:textId="777EF835" w:rsidR="006643CF" w:rsidRPr="00EF6797" w:rsidRDefault="006643CF" w:rsidP="00F35995">
      <w:pPr>
        <w:pStyle w:val="Akapitzlist"/>
        <w:numPr>
          <w:ilvl w:val="0"/>
          <w:numId w:val="35"/>
        </w:numPr>
        <w:spacing w:line="276" w:lineRule="auto"/>
        <w:jc w:val="both"/>
        <w:rPr>
          <w:sz w:val="20"/>
          <w:szCs w:val="20"/>
        </w:rPr>
      </w:pPr>
      <w:r w:rsidRPr="00EF6797">
        <w:rPr>
          <w:sz w:val="20"/>
          <w:szCs w:val="20"/>
        </w:rPr>
        <w:t>okoliczności leż</w:t>
      </w:r>
      <w:r w:rsidR="00C70A98" w:rsidRPr="00EF6797">
        <w:rPr>
          <w:sz w:val="20"/>
          <w:szCs w:val="20"/>
        </w:rPr>
        <w:t>ą</w:t>
      </w:r>
      <w:r w:rsidRPr="00EF6797">
        <w:rPr>
          <w:sz w:val="20"/>
          <w:szCs w:val="20"/>
        </w:rPr>
        <w:t>cych po stronie Zamawiającego</w:t>
      </w:r>
      <w:r w:rsidR="005934BF" w:rsidRPr="00EF6797">
        <w:rPr>
          <w:sz w:val="20"/>
          <w:szCs w:val="20"/>
        </w:rPr>
        <w:t>;</w:t>
      </w:r>
    </w:p>
    <w:p w14:paraId="6B9BF36A" w14:textId="21DEC691" w:rsidR="006643CF" w:rsidRPr="00EF6797" w:rsidRDefault="006643CF" w:rsidP="00F35995">
      <w:pPr>
        <w:pStyle w:val="Akapitzlist"/>
        <w:numPr>
          <w:ilvl w:val="0"/>
          <w:numId w:val="35"/>
        </w:numPr>
        <w:spacing w:line="276" w:lineRule="auto"/>
        <w:jc w:val="both"/>
        <w:rPr>
          <w:sz w:val="20"/>
          <w:szCs w:val="20"/>
        </w:rPr>
      </w:pPr>
      <w:r w:rsidRPr="00EF6797">
        <w:rPr>
          <w:sz w:val="20"/>
          <w:szCs w:val="20"/>
        </w:rPr>
        <w:t>okoliczności leżących po stronie osób trzecich</w:t>
      </w:r>
      <w:r w:rsidR="005934BF" w:rsidRPr="00EF6797">
        <w:rPr>
          <w:sz w:val="20"/>
          <w:szCs w:val="20"/>
        </w:rPr>
        <w:t>;</w:t>
      </w:r>
    </w:p>
    <w:p w14:paraId="2733E918" w14:textId="562E5028" w:rsidR="006643CF" w:rsidRPr="00EF6797" w:rsidRDefault="006643CF" w:rsidP="00F35995">
      <w:pPr>
        <w:pStyle w:val="Akapitzlist"/>
        <w:numPr>
          <w:ilvl w:val="0"/>
          <w:numId w:val="35"/>
        </w:numPr>
        <w:spacing w:line="276" w:lineRule="auto"/>
        <w:jc w:val="both"/>
        <w:rPr>
          <w:sz w:val="20"/>
          <w:szCs w:val="20"/>
        </w:rPr>
      </w:pPr>
      <w:r w:rsidRPr="00EF6797">
        <w:rPr>
          <w:sz w:val="20"/>
          <w:szCs w:val="20"/>
        </w:rPr>
        <w:t>działań lub zaniechań jakichkolwiek organów państwowych, administracji lub innych, także sądowych, w tym z powodu wydanych przez nie decyzji, postanowień, wyroków lub innych rozstrzygnięć, konieczności ich uzyskania lub też odmowy wydania przez właściwe organy wymaganych decyzji, zezwoleń lub uzgodnień lub przekroczenia zakreślonych przez prawo terminów do ich wydania,</w:t>
      </w:r>
    </w:p>
    <w:p w14:paraId="2F922560" w14:textId="77777777" w:rsidR="00E21691" w:rsidRPr="00EF6797" w:rsidRDefault="006643CF" w:rsidP="00545870">
      <w:pPr>
        <w:spacing w:line="276" w:lineRule="auto"/>
        <w:ind w:left="708"/>
        <w:jc w:val="both"/>
        <w:rPr>
          <w:sz w:val="20"/>
          <w:szCs w:val="20"/>
        </w:rPr>
      </w:pPr>
      <w:r w:rsidRPr="00EF6797">
        <w:rPr>
          <w:sz w:val="20"/>
          <w:szCs w:val="20"/>
        </w:rPr>
        <w:t>zaistniała konieczność wstrzymania wykonywania Umowy lub przesunięcia terminu jej realizacji. W przypadku wystąpienia którejkolwiek z okoliczności wymienionych w niniejszym podpunkcie (lit. d), termin realizacji Umowy może ulec odpowiedniemu przedłużeniu, o czas niezbędny do zakończenia wykonywania jej przedmiotu w sposób należyty, nie dłużej jednak niż o okres trwania tych okoliczności.</w:t>
      </w:r>
    </w:p>
    <w:p w14:paraId="552B2383" w14:textId="77777777" w:rsidR="00E21691" w:rsidRPr="00EF6797" w:rsidRDefault="00E21691" w:rsidP="00545870">
      <w:pPr>
        <w:spacing w:line="276" w:lineRule="auto"/>
        <w:ind w:left="708"/>
        <w:jc w:val="both"/>
        <w:rPr>
          <w:sz w:val="20"/>
          <w:szCs w:val="20"/>
        </w:rPr>
      </w:pPr>
    </w:p>
    <w:p w14:paraId="09A0B5A2" w14:textId="4DA0321B" w:rsidR="00882EEB" w:rsidRPr="00EF6797" w:rsidRDefault="00554D9E" w:rsidP="00882EEB">
      <w:pPr>
        <w:spacing w:line="276" w:lineRule="auto"/>
        <w:jc w:val="center"/>
        <w:rPr>
          <w:b/>
          <w:bCs/>
          <w:sz w:val="20"/>
          <w:szCs w:val="20"/>
        </w:rPr>
      </w:pPr>
      <w:r w:rsidRPr="00EF6797">
        <w:rPr>
          <w:b/>
          <w:bCs/>
          <w:sz w:val="20"/>
          <w:szCs w:val="20"/>
        </w:rPr>
        <w:t>§ 11</w:t>
      </w:r>
    </w:p>
    <w:p w14:paraId="7564ACB7" w14:textId="1C736E65" w:rsidR="00882EEB" w:rsidRPr="00EF6797" w:rsidRDefault="00882EEB" w:rsidP="00882EEB">
      <w:pPr>
        <w:spacing w:line="276" w:lineRule="auto"/>
        <w:jc w:val="center"/>
        <w:rPr>
          <w:b/>
          <w:bCs/>
          <w:sz w:val="20"/>
          <w:szCs w:val="20"/>
        </w:rPr>
      </w:pPr>
      <w:r w:rsidRPr="00EF6797">
        <w:rPr>
          <w:b/>
          <w:bCs/>
          <w:sz w:val="20"/>
          <w:szCs w:val="20"/>
        </w:rPr>
        <w:t>Odstąpienie od Umowy</w:t>
      </w:r>
      <w:r w:rsidR="009C3D00" w:rsidRPr="00EF6797">
        <w:rPr>
          <w:b/>
          <w:bCs/>
          <w:sz w:val="20"/>
          <w:szCs w:val="20"/>
        </w:rPr>
        <w:t>, rozwiązanie Umowy</w:t>
      </w:r>
    </w:p>
    <w:p w14:paraId="678F8D73" w14:textId="77777777" w:rsidR="006E147C" w:rsidRPr="00EF6797" w:rsidRDefault="006E147C" w:rsidP="006E147C">
      <w:pPr>
        <w:spacing w:line="276" w:lineRule="auto"/>
        <w:jc w:val="both"/>
        <w:rPr>
          <w:sz w:val="20"/>
          <w:szCs w:val="20"/>
        </w:rPr>
      </w:pPr>
    </w:p>
    <w:p w14:paraId="325AC589" w14:textId="54A78C51" w:rsidR="00C930A8" w:rsidRPr="00EF6797" w:rsidRDefault="006E147C" w:rsidP="00535337">
      <w:pPr>
        <w:pStyle w:val="Akapitzlist"/>
        <w:numPr>
          <w:ilvl w:val="0"/>
          <w:numId w:val="38"/>
        </w:numPr>
        <w:spacing w:line="276" w:lineRule="auto"/>
        <w:jc w:val="both"/>
        <w:rPr>
          <w:sz w:val="20"/>
          <w:szCs w:val="20"/>
        </w:rPr>
      </w:pPr>
      <w:r w:rsidRPr="00EF6797">
        <w:rPr>
          <w:sz w:val="20"/>
          <w:szCs w:val="20"/>
        </w:rPr>
        <w:t xml:space="preserve">Zamawiającemu przysługuje prawo odstąpienia od Umowy w całości lub w części </w:t>
      </w:r>
      <w:r w:rsidR="00FC2B83" w:rsidRPr="00EF6797">
        <w:rPr>
          <w:sz w:val="20"/>
          <w:szCs w:val="20"/>
        </w:rPr>
        <w:br/>
      </w:r>
      <w:r w:rsidRPr="00EF6797">
        <w:rPr>
          <w:sz w:val="20"/>
          <w:szCs w:val="20"/>
        </w:rPr>
        <w:t xml:space="preserve">(z zachowaniem uprawnienia do żądania zapłaty kar umownych i odszkodowań) </w:t>
      </w:r>
      <w:r w:rsidR="00FC2B83" w:rsidRPr="00EF6797">
        <w:rPr>
          <w:sz w:val="20"/>
          <w:szCs w:val="20"/>
        </w:rPr>
        <w:br/>
      </w:r>
      <w:r w:rsidR="00535337" w:rsidRPr="00EF6797">
        <w:rPr>
          <w:sz w:val="20"/>
          <w:szCs w:val="20"/>
        </w:rPr>
        <w:t>w przypadkach określonych w K</w:t>
      </w:r>
      <w:r w:rsidRPr="00EF6797">
        <w:rPr>
          <w:sz w:val="20"/>
          <w:szCs w:val="20"/>
        </w:rPr>
        <w:t xml:space="preserve">odeksie cywilnym oraz w razie </w:t>
      </w:r>
      <w:r w:rsidR="00C930A8" w:rsidRPr="00EF6797">
        <w:rPr>
          <w:sz w:val="20"/>
          <w:szCs w:val="20"/>
        </w:rPr>
        <w:t xml:space="preserve">wystąpienia jednej </w:t>
      </w:r>
      <w:r w:rsidR="00FC2B83" w:rsidRPr="00EF6797">
        <w:rPr>
          <w:sz w:val="20"/>
          <w:szCs w:val="20"/>
        </w:rPr>
        <w:br/>
      </w:r>
      <w:r w:rsidR="00C930A8" w:rsidRPr="00EF6797">
        <w:rPr>
          <w:sz w:val="20"/>
          <w:szCs w:val="20"/>
        </w:rPr>
        <w:t>z niżej wymienionych okoliczności</w:t>
      </w:r>
      <w:r w:rsidRPr="00EF6797">
        <w:rPr>
          <w:sz w:val="20"/>
          <w:szCs w:val="20"/>
        </w:rPr>
        <w:t>:</w:t>
      </w:r>
    </w:p>
    <w:p w14:paraId="6BD91FBB" w14:textId="61BFFF22" w:rsidR="006E147C" w:rsidRPr="00EF6797" w:rsidRDefault="00C930A8" w:rsidP="00FF3A51">
      <w:pPr>
        <w:pStyle w:val="Akapitzlist"/>
        <w:numPr>
          <w:ilvl w:val="0"/>
          <w:numId w:val="36"/>
        </w:numPr>
        <w:spacing w:line="276" w:lineRule="auto"/>
        <w:jc w:val="both"/>
        <w:rPr>
          <w:sz w:val="20"/>
          <w:szCs w:val="20"/>
        </w:rPr>
      </w:pPr>
      <w:r w:rsidRPr="00EF6797">
        <w:rPr>
          <w:sz w:val="20"/>
          <w:szCs w:val="20"/>
        </w:rPr>
        <w:t>wystą</w:t>
      </w:r>
      <w:r w:rsidR="006E147C" w:rsidRPr="00EF6797">
        <w:rPr>
          <w:sz w:val="20"/>
          <w:szCs w:val="20"/>
        </w:rPr>
        <w:t>pienia istotnej zmiany okoliczno</w:t>
      </w:r>
      <w:r w:rsidRPr="00EF6797">
        <w:rPr>
          <w:sz w:val="20"/>
          <w:szCs w:val="20"/>
        </w:rPr>
        <w:t>ś</w:t>
      </w:r>
      <w:r w:rsidR="006E147C" w:rsidRPr="00EF6797">
        <w:rPr>
          <w:sz w:val="20"/>
          <w:szCs w:val="20"/>
        </w:rPr>
        <w:t>ci powoduj</w:t>
      </w:r>
      <w:r w:rsidRPr="00EF6797">
        <w:rPr>
          <w:sz w:val="20"/>
          <w:szCs w:val="20"/>
        </w:rPr>
        <w:t>ą</w:t>
      </w:r>
      <w:r w:rsidR="006E147C" w:rsidRPr="00EF6797">
        <w:rPr>
          <w:sz w:val="20"/>
          <w:szCs w:val="20"/>
        </w:rPr>
        <w:t xml:space="preserve">cej, </w:t>
      </w:r>
      <w:r w:rsidRPr="00EF6797">
        <w:rPr>
          <w:sz w:val="20"/>
          <w:szCs w:val="20"/>
        </w:rPr>
        <w:t>że</w:t>
      </w:r>
      <w:r w:rsidR="006E147C" w:rsidRPr="00EF6797">
        <w:rPr>
          <w:sz w:val="20"/>
          <w:szCs w:val="20"/>
        </w:rPr>
        <w:t xml:space="preserve"> wykonanie Umowy nie le</w:t>
      </w:r>
      <w:r w:rsidRPr="00EF6797">
        <w:rPr>
          <w:sz w:val="20"/>
          <w:szCs w:val="20"/>
        </w:rPr>
        <w:t>ży</w:t>
      </w:r>
      <w:r w:rsidR="006E147C" w:rsidRPr="00EF6797">
        <w:rPr>
          <w:sz w:val="20"/>
          <w:szCs w:val="20"/>
        </w:rPr>
        <w:t xml:space="preserve"> w interesie publicznym, czego nie mo</w:t>
      </w:r>
      <w:r w:rsidRPr="00EF6797">
        <w:rPr>
          <w:sz w:val="20"/>
          <w:szCs w:val="20"/>
        </w:rPr>
        <w:t>żn</w:t>
      </w:r>
      <w:r w:rsidR="006E147C" w:rsidRPr="00EF6797">
        <w:rPr>
          <w:sz w:val="20"/>
          <w:szCs w:val="20"/>
        </w:rPr>
        <w:t>a było przewidzie</w:t>
      </w:r>
      <w:r w:rsidRPr="00EF6797">
        <w:rPr>
          <w:sz w:val="20"/>
          <w:szCs w:val="20"/>
        </w:rPr>
        <w:t>ć</w:t>
      </w:r>
      <w:r w:rsidR="006E147C" w:rsidRPr="00EF6797">
        <w:rPr>
          <w:sz w:val="20"/>
          <w:szCs w:val="20"/>
        </w:rPr>
        <w:t xml:space="preserve"> w chwili zawarcia Umowy lub dalsze wykonywanie Umowy mo</w:t>
      </w:r>
      <w:r w:rsidRPr="00EF6797">
        <w:rPr>
          <w:sz w:val="20"/>
          <w:szCs w:val="20"/>
        </w:rPr>
        <w:t>ż</w:t>
      </w:r>
      <w:r w:rsidR="006E147C" w:rsidRPr="00EF6797">
        <w:rPr>
          <w:sz w:val="20"/>
          <w:szCs w:val="20"/>
        </w:rPr>
        <w:t>e zagrozi</w:t>
      </w:r>
      <w:r w:rsidRPr="00EF6797">
        <w:rPr>
          <w:sz w:val="20"/>
          <w:szCs w:val="20"/>
        </w:rPr>
        <w:t>ć</w:t>
      </w:r>
      <w:r w:rsidR="006E147C" w:rsidRPr="00EF6797">
        <w:rPr>
          <w:sz w:val="20"/>
          <w:szCs w:val="20"/>
        </w:rPr>
        <w:t xml:space="preserve"> istotnemu interesowi bezpiecze</w:t>
      </w:r>
      <w:r w:rsidRPr="00EF6797">
        <w:rPr>
          <w:sz w:val="20"/>
          <w:szCs w:val="20"/>
        </w:rPr>
        <w:t>ń</w:t>
      </w:r>
      <w:r w:rsidR="006E147C" w:rsidRPr="00EF6797">
        <w:rPr>
          <w:sz w:val="20"/>
          <w:szCs w:val="20"/>
        </w:rPr>
        <w:t>stwa pa</w:t>
      </w:r>
      <w:r w:rsidRPr="00EF6797">
        <w:rPr>
          <w:sz w:val="20"/>
          <w:szCs w:val="20"/>
        </w:rPr>
        <w:t>ń</w:t>
      </w:r>
      <w:r w:rsidR="006E147C" w:rsidRPr="00EF6797">
        <w:rPr>
          <w:sz w:val="20"/>
          <w:szCs w:val="20"/>
        </w:rPr>
        <w:t>stwa lub bezpiecze</w:t>
      </w:r>
      <w:r w:rsidRPr="00EF6797">
        <w:rPr>
          <w:sz w:val="20"/>
          <w:szCs w:val="20"/>
        </w:rPr>
        <w:t>ń</w:t>
      </w:r>
      <w:r w:rsidR="006E147C" w:rsidRPr="00EF6797">
        <w:rPr>
          <w:sz w:val="20"/>
          <w:szCs w:val="20"/>
        </w:rPr>
        <w:t>stwu publicznemu; odst</w:t>
      </w:r>
      <w:r w:rsidRPr="00EF6797">
        <w:rPr>
          <w:sz w:val="20"/>
          <w:szCs w:val="20"/>
        </w:rPr>
        <w:t>ą</w:t>
      </w:r>
      <w:r w:rsidR="006E147C" w:rsidRPr="00EF6797">
        <w:rPr>
          <w:sz w:val="20"/>
          <w:szCs w:val="20"/>
        </w:rPr>
        <w:t>pienie od</w:t>
      </w:r>
      <w:r w:rsidR="005934BF" w:rsidRPr="00EF6797">
        <w:rPr>
          <w:sz w:val="20"/>
          <w:szCs w:val="20"/>
        </w:rPr>
        <w:t> </w:t>
      </w:r>
      <w:r w:rsidR="006E147C" w:rsidRPr="00EF6797">
        <w:rPr>
          <w:sz w:val="20"/>
          <w:szCs w:val="20"/>
        </w:rPr>
        <w:t>Umowy w tym przypadku mo</w:t>
      </w:r>
      <w:r w:rsidRPr="00EF6797">
        <w:rPr>
          <w:sz w:val="20"/>
          <w:szCs w:val="20"/>
        </w:rPr>
        <w:t>ż</w:t>
      </w:r>
      <w:r w:rsidR="006E147C" w:rsidRPr="00EF6797">
        <w:rPr>
          <w:sz w:val="20"/>
          <w:szCs w:val="20"/>
        </w:rPr>
        <w:t>e nast</w:t>
      </w:r>
      <w:r w:rsidRPr="00EF6797">
        <w:rPr>
          <w:sz w:val="20"/>
          <w:szCs w:val="20"/>
        </w:rPr>
        <w:t>ą</w:t>
      </w:r>
      <w:r w:rsidR="006E147C" w:rsidRPr="00EF6797">
        <w:rPr>
          <w:sz w:val="20"/>
          <w:szCs w:val="20"/>
        </w:rPr>
        <w:t>pi</w:t>
      </w:r>
      <w:r w:rsidRPr="00EF6797">
        <w:rPr>
          <w:sz w:val="20"/>
          <w:szCs w:val="20"/>
        </w:rPr>
        <w:t>ć</w:t>
      </w:r>
      <w:r w:rsidR="006E147C" w:rsidRPr="00EF6797">
        <w:rPr>
          <w:sz w:val="20"/>
          <w:szCs w:val="20"/>
        </w:rPr>
        <w:t xml:space="preserve"> w terminie 30 dni kalendarzowych od dnia powzi</w:t>
      </w:r>
      <w:r w:rsidRPr="00EF6797">
        <w:rPr>
          <w:sz w:val="20"/>
          <w:szCs w:val="20"/>
        </w:rPr>
        <w:t>ę</w:t>
      </w:r>
      <w:r w:rsidR="006E147C" w:rsidRPr="00EF6797">
        <w:rPr>
          <w:sz w:val="20"/>
          <w:szCs w:val="20"/>
        </w:rPr>
        <w:t>cia wiadomo</w:t>
      </w:r>
      <w:r w:rsidRPr="00EF6797">
        <w:rPr>
          <w:sz w:val="20"/>
          <w:szCs w:val="20"/>
        </w:rPr>
        <w:t>ś</w:t>
      </w:r>
      <w:r w:rsidR="006E147C" w:rsidRPr="00EF6797">
        <w:rPr>
          <w:sz w:val="20"/>
          <w:szCs w:val="20"/>
        </w:rPr>
        <w:t>ci o powy</w:t>
      </w:r>
      <w:r w:rsidRPr="00EF6797">
        <w:rPr>
          <w:sz w:val="20"/>
          <w:szCs w:val="20"/>
        </w:rPr>
        <w:t>ż</w:t>
      </w:r>
      <w:r w:rsidR="006E147C" w:rsidRPr="00EF6797">
        <w:rPr>
          <w:sz w:val="20"/>
          <w:szCs w:val="20"/>
        </w:rPr>
        <w:t>szych okoliczno</w:t>
      </w:r>
      <w:r w:rsidRPr="00EF6797">
        <w:rPr>
          <w:sz w:val="20"/>
          <w:szCs w:val="20"/>
        </w:rPr>
        <w:t>śc</w:t>
      </w:r>
      <w:r w:rsidR="006E147C" w:rsidRPr="00EF6797">
        <w:rPr>
          <w:sz w:val="20"/>
          <w:szCs w:val="20"/>
        </w:rPr>
        <w:t>iach</w:t>
      </w:r>
      <w:r w:rsidR="00BF005A" w:rsidRPr="00EF6797">
        <w:rPr>
          <w:sz w:val="20"/>
          <w:szCs w:val="20"/>
        </w:rPr>
        <w:t xml:space="preserve">, a </w:t>
      </w:r>
      <w:r w:rsidR="006E147C" w:rsidRPr="00EF6797">
        <w:rPr>
          <w:sz w:val="20"/>
          <w:szCs w:val="20"/>
        </w:rPr>
        <w:t>Wykonawca mo</w:t>
      </w:r>
      <w:r w:rsidRPr="00EF6797">
        <w:rPr>
          <w:sz w:val="20"/>
          <w:szCs w:val="20"/>
        </w:rPr>
        <w:t>że</w:t>
      </w:r>
      <w:r w:rsidR="006E147C" w:rsidRPr="00EF6797">
        <w:rPr>
          <w:sz w:val="20"/>
          <w:szCs w:val="20"/>
        </w:rPr>
        <w:t xml:space="preserve"> </w:t>
      </w:r>
      <w:r w:rsidRPr="00EF6797">
        <w:rPr>
          <w:sz w:val="20"/>
          <w:szCs w:val="20"/>
        </w:rPr>
        <w:t>żą</w:t>
      </w:r>
      <w:r w:rsidR="006E147C" w:rsidRPr="00EF6797">
        <w:rPr>
          <w:sz w:val="20"/>
          <w:szCs w:val="20"/>
        </w:rPr>
        <w:t>da</w:t>
      </w:r>
      <w:r w:rsidRPr="00EF6797">
        <w:rPr>
          <w:sz w:val="20"/>
          <w:szCs w:val="20"/>
        </w:rPr>
        <w:t xml:space="preserve">ć </w:t>
      </w:r>
      <w:r w:rsidR="00BF005A" w:rsidRPr="00EF6797">
        <w:rPr>
          <w:sz w:val="20"/>
          <w:szCs w:val="20"/>
        </w:rPr>
        <w:t xml:space="preserve">w takim wypadku </w:t>
      </w:r>
      <w:r w:rsidR="006E147C" w:rsidRPr="00EF6797">
        <w:rPr>
          <w:sz w:val="20"/>
          <w:szCs w:val="20"/>
        </w:rPr>
        <w:t>wył</w:t>
      </w:r>
      <w:r w:rsidRPr="00EF6797">
        <w:rPr>
          <w:sz w:val="20"/>
          <w:szCs w:val="20"/>
        </w:rPr>
        <w:t>ą</w:t>
      </w:r>
      <w:r w:rsidR="006E147C" w:rsidRPr="00EF6797">
        <w:rPr>
          <w:sz w:val="20"/>
          <w:szCs w:val="20"/>
        </w:rPr>
        <w:t>cznie wynagrodzenia nale</w:t>
      </w:r>
      <w:r w:rsidRPr="00EF6797">
        <w:rPr>
          <w:sz w:val="20"/>
          <w:szCs w:val="20"/>
        </w:rPr>
        <w:t>ż</w:t>
      </w:r>
      <w:r w:rsidR="006E147C" w:rsidRPr="00EF6797">
        <w:rPr>
          <w:sz w:val="20"/>
          <w:szCs w:val="20"/>
        </w:rPr>
        <w:t>nego z tytułu wykonanej cz</w:t>
      </w:r>
      <w:r w:rsidRPr="00EF6797">
        <w:rPr>
          <w:sz w:val="20"/>
          <w:szCs w:val="20"/>
        </w:rPr>
        <w:t xml:space="preserve">ęści </w:t>
      </w:r>
      <w:r w:rsidR="006E147C" w:rsidRPr="00EF6797">
        <w:rPr>
          <w:sz w:val="20"/>
          <w:szCs w:val="20"/>
        </w:rPr>
        <w:t>Umowy,</w:t>
      </w:r>
    </w:p>
    <w:p w14:paraId="03A32CE4" w14:textId="5E5836D8" w:rsidR="006E147C" w:rsidRPr="00EF6797" w:rsidRDefault="006E147C" w:rsidP="00FF3A51">
      <w:pPr>
        <w:pStyle w:val="Akapitzlist"/>
        <w:numPr>
          <w:ilvl w:val="0"/>
          <w:numId w:val="36"/>
        </w:numPr>
        <w:spacing w:line="276" w:lineRule="auto"/>
        <w:jc w:val="both"/>
        <w:rPr>
          <w:sz w:val="20"/>
          <w:szCs w:val="20"/>
        </w:rPr>
      </w:pPr>
      <w:r w:rsidRPr="00EF6797">
        <w:rPr>
          <w:sz w:val="20"/>
          <w:szCs w:val="20"/>
        </w:rPr>
        <w:t>op</w:t>
      </w:r>
      <w:r w:rsidR="00C930A8" w:rsidRPr="00EF6797">
        <w:rPr>
          <w:sz w:val="20"/>
          <w:szCs w:val="20"/>
        </w:rPr>
        <w:t>óź</w:t>
      </w:r>
      <w:r w:rsidRPr="00EF6797">
        <w:rPr>
          <w:sz w:val="20"/>
          <w:szCs w:val="20"/>
        </w:rPr>
        <w:t xml:space="preserve">nienia Wykonawcy z wykonaniem Umowy w zakresie wydania </w:t>
      </w:r>
      <w:r w:rsidR="00FC2B83" w:rsidRPr="00EF6797">
        <w:rPr>
          <w:sz w:val="20"/>
          <w:szCs w:val="20"/>
        </w:rPr>
        <w:t>1</w:t>
      </w:r>
      <w:r w:rsidR="00C930A8" w:rsidRPr="00EF6797">
        <w:rPr>
          <w:sz w:val="20"/>
          <w:szCs w:val="20"/>
        </w:rPr>
        <w:t xml:space="preserve"> sztuk</w:t>
      </w:r>
      <w:r w:rsidR="0079399F" w:rsidRPr="00EF6797">
        <w:rPr>
          <w:sz w:val="20"/>
          <w:szCs w:val="20"/>
        </w:rPr>
        <w:t>i</w:t>
      </w:r>
      <w:r w:rsidR="00C930A8" w:rsidRPr="00EF6797">
        <w:rPr>
          <w:sz w:val="20"/>
          <w:szCs w:val="20"/>
        </w:rPr>
        <w:t xml:space="preserve"> </w:t>
      </w:r>
      <w:r w:rsidR="0066533A" w:rsidRPr="00EF6797">
        <w:rPr>
          <w:sz w:val="20"/>
          <w:szCs w:val="20"/>
        </w:rPr>
        <w:t>stacji ładowania</w:t>
      </w:r>
      <w:r w:rsidRPr="00EF6797">
        <w:rPr>
          <w:sz w:val="20"/>
          <w:szCs w:val="20"/>
        </w:rPr>
        <w:t xml:space="preserve"> w terminie wskazanym w § </w:t>
      </w:r>
      <w:r w:rsidR="00901AA6" w:rsidRPr="00EF6797">
        <w:rPr>
          <w:sz w:val="20"/>
          <w:szCs w:val="20"/>
        </w:rPr>
        <w:t>3 ust. 1 lit. a)</w:t>
      </w:r>
      <w:r w:rsidRPr="00EF6797">
        <w:rPr>
          <w:sz w:val="20"/>
          <w:szCs w:val="20"/>
        </w:rPr>
        <w:t xml:space="preserve"> Umowy</w:t>
      </w:r>
      <w:r w:rsidR="00901AA6" w:rsidRPr="00EF6797">
        <w:rPr>
          <w:sz w:val="20"/>
          <w:szCs w:val="20"/>
        </w:rPr>
        <w:t>,</w:t>
      </w:r>
      <w:r w:rsidRPr="00EF6797">
        <w:rPr>
          <w:sz w:val="20"/>
          <w:szCs w:val="20"/>
        </w:rPr>
        <w:t xml:space="preserve"> przekraczaj</w:t>
      </w:r>
      <w:r w:rsidR="00C930A8" w:rsidRPr="00EF6797">
        <w:rPr>
          <w:sz w:val="20"/>
          <w:szCs w:val="20"/>
        </w:rPr>
        <w:t>ąc</w:t>
      </w:r>
      <w:r w:rsidRPr="00EF6797">
        <w:rPr>
          <w:sz w:val="20"/>
          <w:szCs w:val="20"/>
        </w:rPr>
        <w:t xml:space="preserve">ego </w:t>
      </w:r>
      <w:r w:rsidR="00FC2B83" w:rsidRPr="00EF6797">
        <w:rPr>
          <w:sz w:val="20"/>
          <w:szCs w:val="20"/>
        </w:rPr>
        <w:br/>
      </w:r>
      <w:r w:rsidRPr="00EF6797">
        <w:rPr>
          <w:sz w:val="20"/>
          <w:szCs w:val="20"/>
        </w:rPr>
        <w:t>o ponad 30 dni kalendarzowych wskazany tam termin,</w:t>
      </w:r>
    </w:p>
    <w:p w14:paraId="25FDE64B" w14:textId="7D87BB12" w:rsidR="006E147C" w:rsidRPr="00EF6797" w:rsidRDefault="006E147C" w:rsidP="00FF3A51">
      <w:pPr>
        <w:pStyle w:val="Akapitzlist"/>
        <w:numPr>
          <w:ilvl w:val="0"/>
          <w:numId w:val="36"/>
        </w:numPr>
        <w:spacing w:line="276" w:lineRule="auto"/>
        <w:jc w:val="both"/>
        <w:rPr>
          <w:sz w:val="20"/>
          <w:szCs w:val="20"/>
        </w:rPr>
      </w:pPr>
      <w:r w:rsidRPr="00EF6797">
        <w:rPr>
          <w:sz w:val="20"/>
          <w:szCs w:val="20"/>
        </w:rPr>
        <w:t xml:space="preserve">dostarczenia </w:t>
      </w:r>
      <w:r w:rsidR="0066533A" w:rsidRPr="00EF6797">
        <w:rPr>
          <w:sz w:val="20"/>
          <w:szCs w:val="20"/>
        </w:rPr>
        <w:t xml:space="preserve">stacji ładowania </w:t>
      </w:r>
      <w:r w:rsidR="00B41F12" w:rsidRPr="00EF6797">
        <w:rPr>
          <w:sz w:val="20"/>
          <w:szCs w:val="20"/>
        </w:rPr>
        <w:t>lub innych elementów objętych przedmiotem zamówienia</w:t>
      </w:r>
      <w:r w:rsidR="00237A05" w:rsidRPr="00EF6797">
        <w:rPr>
          <w:sz w:val="20"/>
          <w:szCs w:val="20"/>
        </w:rPr>
        <w:t>, które okażą się</w:t>
      </w:r>
      <w:r w:rsidRPr="00EF6797">
        <w:rPr>
          <w:sz w:val="20"/>
          <w:szCs w:val="20"/>
        </w:rPr>
        <w:t xml:space="preserve"> w spos</w:t>
      </w:r>
      <w:r w:rsidR="00B41F12" w:rsidRPr="00EF6797">
        <w:rPr>
          <w:sz w:val="20"/>
          <w:szCs w:val="20"/>
        </w:rPr>
        <w:t>ó</w:t>
      </w:r>
      <w:r w:rsidRPr="00EF6797">
        <w:rPr>
          <w:sz w:val="20"/>
          <w:szCs w:val="20"/>
        </w:rPr>
        <w:t xml:space="preserve">b istotny </w:t>
      </w:r>
      <w:r w:rsidR="00237A05" w:rsidRPr="00EF6797">
        <w:rPr>
          <w:sz w:val="20"/>
          <w:szCs w:val="20"/>
        </w:rPr>
        <w:t>niezgodne</w:t>
      </w:r>
      <w:r w:rsidR="00B41F12" w:rsidRPr="00EF6797">
        <w:rPr>
          <w:sz w:val="20"/>
          <w:szCs w:val="20"/>
        </w:rPr>
        <w:t xml:space="preserve"> </w:t>
      </w:r>
      <w:r w:rsidRPr="00EF6797">
        <w:rPr>
          <w:sz w:val="20"/>
          <w:szCs w:val="20"/>
        </w:rPr>
        <w:t>z warunkami okre</w:t>
      </w:r>
      <w:r w:rsidR="00B41F12" w:rsidRPr="00EF6797">
        <w:rPr>
          <w:sz w:val="20"/>
          <w:szCs w:val="20"/>
        </w:rPr>
        <w:t>śl</w:t>
      </w:r>
      <w:r w:rsidRPr="00EF6797">
        <w:rPr>
          <w:sz w:val="20"/>
          <w:szCs w:val="20"/>
        </w:rPr>
        <w:t>onymi niniejsz</w:t>
      </w:r>
      <w:r w:rsidR="00B41F12" w:rsidRPr="00EF6797">
        <w:rPr>
          <w:sz w:val="20"/>
          <w:szCs w:val="20"/>
        </w:rPr>
        <w:t>ą</w:t>
      </w:r>
      <w:r w:rsidRPr="00EF6797">
        <w:rPr>
          <w:sz w:val="20"/>
          <w:szCs w:val="20"/>
        </w:rPr>
        <w:t xml:space="preserve"> Umow</w:t>
      </w:r>
      <w:r w:rsidR="00B41F12" w:rsidRPr="00EF6797">
        <w:rPr>
          <w:sz w:val="20"/>
          <w:szCs w:val="20"/>
        </w:rPr>
        <w:t>ą</w:t>
      </w:r>
      <w:r w:rsidRPr="00EF6797">
        <w:rPr>
          <w:sz w:val="20"/>
          <w:szCs w:val="20"/>
        </w:rPr>
        <w:t>.</w:t>
      </w:r>
    </w:p>
    <w:p w14:paraId="29CCFBE4" w14:textId="325A543F" w:rsidR="00FF3A51" w:rsidRPr="00EF6797" w:rsidRDefault="00FF3A51" w:rsidP="00FF3A51">
      <w:pPr>
        <w:pStyle w:val="Akapitzlist"/>
        <w:numPr>
          <w:ilvl w:val="0"/>
          <w:numId w:val="38"/>
        </w:numPr>
        <w:spacing w:line="276" w:lineRule="auto"/>
        <w:jc w:val="both"/>
        <w:rPr>
          <w:sz w:val="20"/>
          <w:szCs w:val="20"/>
        </w:rPr>
      </w:pPr>
      <w:r w:rsidRPr="00EF6797">
        <w:rPr>
          <w:sz w:val="20"/>
          <w:szCs w:val="20"/>
        </w:rPr>
        <w:t>Odstą</w:t>
      </w:r>
      <w:r w:rsidR="006E147C" w:rsidRPr="00EF6797">
        <w:rPr>
          <w:sz w:val="20"/>
          <w:szCs w:val="20"/>
        </w:rPr>
        <w:t>pienie od Umowy nast</w:t>
      </w:r>
      <w:r w:rsidRPr="00EF6797">
        <w:rPr>
          <w:sz w:val="20"/>
          <w:szCs w:val="20"/>
        </w:rPr>
        <w:t>ę</w:t>
      </w:r>
      <w:r w:rsidR="006E147C" w:rsidRPr="00EF6797">
        <w:rPr>
          <w:sz w:val="20"/>
          <w:szCs w:val="20"/>
        </w:rPr>
        <w:t>puje w formie pisemnej pod rygorem niewa</w:t>
      </w:r>
      <w:r w:rsidRPr="00EF6797">
        <w:rPr>
          <w:sz w:val="20"/>
          <w:szCs w:val="20"/>
        </w:rPr>
        <w:t>żn</w:t>
      </w:r>
      <w:r w:rsidR="006E147C" w:rsidRPr="00EF6797">
        <w:rPr>
          <w:sz w:val="20"/>
          <w:szCs w:val="20"/>
        </w:rPr>
        <w:t>o</w:t>
      </w:r>
      <w:r w:rsidRPr="00EF6797">
        <w:rPr>
          <w:sz w:val="20"/>
          <w:szCs w:val="20"/>
        </w:rPr>
        <w:t>ś</w:t>
      </w:r>
      <w:r w:rsidR="006E147C" w:rsidRPr="00EF6797">
        <w:rPr>
          <w:sz w:val="20"/>
          <w:szCs w:val="20"/>
        </w:rPr>
        <w:t>ci</w:t>
      </w:r>
      <w:r w:rsidRPr="00EF6797">
        <w:rPr>
          <w:sz w:val="20"/>
          <w:szCs w:val="20"/>
        </w:rPr>
        <w:t xml:space="preserve">, przy czym Zamawiający może wykonać przedmiotowe prawo odstąpienia w terminie 30 dni kalendarzowych od dnia powzięcia wiadomości o okolicznościach stanowiących podstawę odstąpienia, jednak nie później niż w ciągu 12 miesięcy od dnia podpisania Umowy. W razie, gdyby doszło do zmiany terminu </w:t>
      </w:r>
      <w:r w:rsidR="00D60215" w:rsidRPr="00EF6797">
        <w:rPr>
          <w:sz w:val="20"/>
          <w:szCs w:val="20"/>
        </w:rPr>
        <w:t>realizacji Umowy na podstawie § </w:t>
      </w:r>
      <w:r w:rsidRPr="00EF6797">
        <w:rPr>
          <w:sz w:val="20"/>
          <w:szCs w:val="20"/>
        </w:rPr>
        <w:t>1</w:t>
      </w:r>
      <w:r w:rsidR="007D6A8D" w:rsidRPr="00EF6797">
        <w:rPr>
          <w:sz w:val="20"/>
          <w:szCs w:val="20"/>
        </w:rPr>
        <w:t>0</w:t>
      </w:r>
      <w:r w:rsidRPr="00EF6797">
        <w:rPr>
          <w:sz w:val="20"/>
          <w:szCs w:val="20"/>
        </w:rPr>
        <w:t xml:space="preserve"> Umowy, odpowiedniej zmianie mogą ulec również terminy na wykonanie umownego prawa odstąpienia.</w:t>
      </w:r>
    </w:p>
    <w:p w14:paraId="649E283F" w14:textId="2AF4748D" w:rsidR="006E147C" w:rsidRPr="00EF6797" w:rsidRDefault="006E147C" w:rsidP="00FF3A51">
      <w:pPr>
        <w:pStyle w:val="Akapitzlist"/>
        <w:numPr>
          <w:ilvl w:val="0"/>
          <w:numId w:val="38"/>
        </w:numPr>
        <w:spacing w:line="276" w:lineRule="auto"/>
        <w:jc w:val="both"/>
        <w:rPr>
          <w:sz w:val="20"/>
          <w:szCs w:val="20"/>
        </w:rPr>
      </w:pPr>
      <w:r w:rsidRPr="00EF6797">
        <w:rPr>
          <w:sz w:val="20"/>
          <w:szCs w:val="20"/>
        </w:rPr>
        <w:t>W razie odst</w:t>
      </w:r>
      <w:r w:rsidR="00FF3A51" w:rsidRPr="00EF6797">
        <w:rPr>
          <w:sz w:val="20"/>
          <w:szCs w:val="20"/>
        </w:rPr>
        <w:t>ą</w:t>
      </w:r>
      <w:r w:rsidRPr="00EF6797">
        <w:rPr>
          <w:sz w:val="20"/>
          <w:szCs w:val="20"/>
        </w:rPr>
        <w:t>pienia od Umowy w przypadkach okre</w:t>
      </w:r>
      <w:r w:rsidR="00FF3A51" w:rsidRPr="00EF6797">
        <w:rPr>
          <w:sz w:val="20"/>
          <w:szCs w:val="20"/>
        </w:rPr>
        <w:t>ś</w:t>
      </w:r>
      <w:r w:rsidRPr="00EF6797">
        <w:rPr>
          <w:sz w:val="20"/>
          <w:szCs w:val="20"/>
        </w:rPr>
        <w:t>lonych powy</w:t>
      </w:r>
      <w:r w:rsidR="00FF3A51" w:rsidRPr="00EF6797">
        <w:rPr>
          <w:sz w:val="20"/>
          <w:szCs w:val="20"/>
        </w:rPr>
        <w:t>ż</w:t>
      </w:r>
      <w:r w:rsidRPr="00EF6797">
        <w:rPr>
          <w:sz w:val="20"/>
          <w:szCs w:val="20"/>
        </w:rPr>
        <w:t>ej, Wykonawcy przysługuje wynagrodzenie nale</w:t>
      </w:r>
      <w:r w:rsidR="002532E6" w:rsidRPr="00EF6797">
        <w:rPr>
          <w:sz w:val="20"/>
          <w:szCs w:val="20"/>
        </w:rPr>
        <w:t>ż</w:t>
      </w:r>
      <w:r w:rsidRPr="00EF6797">
        <w:rPr>
          <w:sz w:val="20"/>
          <w:szCs w:val="20"/>
        </w:rPr>
        <w:t>ne mu z tytułu wykonanej cz</w:t>
      </w:r>
      <w:r w:rsidR="002532E6" w:rsidRPr="00EF6797">
        <w:rPr>
          <w:sz w:val="20"/>
          <w:szCs w:val="20"/>
        </w:rPr>
        <w:t>ęś</w:t>
      </w:r>
      <w:r w:rsidRPr="00EF6797">
        <w:rPr>
          <w:sz w:val="20"/>
          <w:szCs w:val="20"/>
        </w:rPr>
        <w:t>ci Umowy, zgodnie z jej warunkami.</w:t>
      </w:r>
    </w:p>
    <w:p w14:paraId="227AD294" w14:textId="592A74BA" w:rsidR="006E147C" w:rsidRPr="00EF6797" w:rsidRDefault="006E147C" w:rsidP="00B4443A">
      <w:pPr>
        <w:pStyle w:val="Akapitzlist"/>
        <w:numPr>
          <w:ilvl w:val="0"/>
          <w:numId w:val="38"/>
        </w:numPr>
        <w:spacing w:line="276" w:lineRule="auto"/>
        <w:jc w:val="both"/>
        <w:rPr>
          <w:sz w:val="20"/>
          <w:szCs w:val="20"/>
        </w:rPr>
      </w:pPr>
      <w:r w:rsidRPr="00EF6797">
        <w:rPr>
          <w:sz w:val="20"/>
          <w:szCs w:val="20"/>
        </w:rPr>
        <w:t xml:space="preserve">W </w:t>
      </w:r>
      <w:r w:rsidR="002532E6" w:rsidRPr="00EF6797">
        <w:rPr>
          <w:sz w:val="20"/>
          <w:szCs w:val="20"/>
        </w:rPr>
        <w:t>razie zajścia jednej z okoliczności</w:t>
      </w:r>
      <w:r w:rsidR="00B4443A" w:rsidRPr="00EF6797">
        <w:rPr>
          <w:sz w:val="20"/>
          <w:szCs w:val="20"/>
        </w:rPr>
        <w:t xml:space="preserve"> wskazanych w ust. 1</w:t>
      </w:r>
      <w:r w:rsidR="002532E6" w:rsidRPr="00EF6797">
        <w:rPr>
          <w:sz w:val="20"/>
          <w:szCs w:val="20"/>
        </w:rPr>
        <w:t xml:space="preserve"> </w:t>
      </w:r>
      <w:r w:rsidR="009F2F3D" w:rsidRPr="00EF6797">
        <w:rPr>
          <w:sz w:val="20"/>
          <w:szCs w:val="20"/>
        </w:rPr>
        <w:t>pkt 2 i</w:t>
      </w:r>
      <w:r w:rsidR="00B4443A" w:rsidRPr="00EF6797">
        <w:rPr>
          <w:sz w:val="20"/>
          <w:szCs w:val="20"/>
        </w:rPr>
        <w:t xml:space="preserve"> 3 </w:t>
      </w:r>
      <w:r w:rsidR="002532E6" w:rsidRPr="00EF6797">
        <w:rPr>
          <w:sz w:val="20"/>
          <w:szCs w:val="20"/>
        </w:rPr>
        <w:t xml:space="preserve">powyżej, Zamawiający w pierwszej kolejności wezwie Wykonawcę </w:t>
      </w:r>
      <w:r w:rsidR="00D60215" w:rsidRPr="00EF6797">
        <w:rPr>
          <w:sz w:val="20"/>
          <w:szCs w:val="20"/>
        </w:rPr>
        <w:t>do wykonania Umowy w </w:t>
      </w:r>
      <w:r w:rsidRPr="00EF6797">
        <w:rPr>
          <w:sz w:val="20"/>
          <w:szCs w:val="20"/>
        </w:rPr>
        <w:t>nieprzekraczalnym terminie 7 (siedmiu) dni kalendarzowych od daty otrzymania wezwania przez Wykonawc</w:t>
      </w:r>
      <w:r w:rsidR="00B4443A" w:rsidRPr="00EF6797">
        <w:rPr>
          <w:sz w:val="20"/>
          <w:szCs w:val="20"/>
        </w:rPr>
        <w:t>ę</w:t>
      </w:r>
      <w:r w:rsidRPr="00EF6797">
        <w:rPr>
          <w:sz w:val="20"/>
          <w:szCs w:val="20"/>
        </w:rPr>
        <w:t>. Niezastosowanie si</w:t>
      </w:r>
      <w:r w:rsidR="00B4443A" w:rsidRPr="00EF6797">
        <w:rPr>
          <w:sz w:val="20"/>
          <w:szCs w:val="20"/>
        </w:rPr>
        <w:t>ę</w:t>
      </w:r>
      <w:r w:rsidRPr="00EF6797">
        <w:rPr>
          <w:sz w:val="20"/>
          <w:szCs w:val="20"/>
        </w:rPr>
        <w:t xml:space="preserve"> do wezwania przez Wykonawc</w:t>
      </w:r>
      <w:r w:rsidR="00B4443A" w:rsidRPr="00EF6797">
        <w:rPr>
          <w:sz w:val="20"/>
          <w:szCs w:val="20"/>
        </w:rPr>
        <w:t>ę</w:t>
      </w:r>
      <w:r w:rsidRPr="00EF6797">
        <w:rPr>
          <w:sz w:val="20"/>
          <w:szCs w:val="20"/>
        </w:rPr>
        <w:t>, uprawnia Zamawiaj</w:t>
      </w:r>
      <w:r w:rsidR="00B4443A" w:rsidRPr="00EF6797">
        <w:rPr>
          <w:sz w:val="20"/>
          <w:szCs w:val="20"/>
        </w:rPr>
        <w:t>ą</w:t>
      </w:r>
      <w:r w:rsidRPr="00EF6797">
        <w:rPr>
          <w:sz w:val="20"/>
          <w:szCs w:val="20"/>
        </w:rPr>
        <w:t>cego do odst</w:t>
      </w:r>
      <w:r w:rsidR="00B4443A" w:rsidRPr="00EF6797">
        <w:rPr>
          <w:sz w:val="20"/>
          <w:szCs w:val="20"/>
        </w:rPr>
        <w:t>ą</w:t>
      </w:r>
      <w:r w:rsidRPr="00EF6797">
        <w:rPr>
          <w:sz w:val="20"/>
          <w:szCs w:val="20"/>
        </w:rPr>
        <w:t>pienia od Umowy z przyczyn le</w:t>
      </w:r>
      <w:r w:rsidR="00B4443A" w:rsidRPr="00EF6797">
        <w:rPr>
          <w:sz w:val="20"/>
          <w:szCs w:val="20"/>
        </w:rPr>
        <w:t>żą</w:t>
      </w:r>
      <w:r w:rsidRPr="00EF6797">
        <w:rPr>
          <w:sz w:val="20"/>
          <w:szCs w:val="20"/>
        </w:rPr>
        <w:t>cych po st</w:t>
      </w:r>
      <w:r w:rsidR="00D60215" w:rsidRPr="00EF6797">
        <w:rPr>
          <w:sz w:val="20"/>
          <w:szCs w:val="20"/>
        </w:rPr>
        <w:t>ronie Wykonawcy, oraz naliczenia</w:t>
      </w:r>
      <w:r w:rsidRPr="00EF6797">
        <w:rPr>
          <w:sz w:val="20"/>
          <w:szCs w:val="20"/>
        </w:rPr>
        <w:t xml:space="preserve"> kar umownych, o kt</w:t>
      </w:r>
      <w:r w:rsidR="00B4443A" w:rsidRPr="00EF6797">
        <w:rPr>
          <w:sz w:val="20"/>
          <w:szCs w:val="20"/>
        </w:rPr>
        <w:t>ó</w:t>
      </w:r>
      <w:r w:rsidRPr="00EF6797">
        <w:rPr>
          <w:sz w:val="20"/>
          <w:szCs w:val="20"/>
        </w:rPr>
        <w:t xml:space="preserve">rych mowa w § </w:t>
      </w:r>
      <w:r w:rsidR="007D6A8D" w:rsidRPr="00EF6797">
        <w:rPr>
          <w:sz w:val="20"/>
          <w:szCs w:val="20"/>
        </w:rPr>
        <w:t>9</w:t>
      </w:r>
      <w:r w:rsidRPr="00EF6797">
        <w:rPr>
          <w:sz w:val="20"/>
          <w:szCs w:val="20"/>
        </w:rPr>
        <w:t xml:space="preserve"> ust.</w:t>
      </w:r>
      <w:r w:rsidR="006D7A86" w:rsidRPr="00EF6797">
        <w:rPr>
          <w:sz w:val="20"/>
          <w:szCs w:val="20"/>
        </w:rPr>
        <w:t xml:space="preserve"> ust. 1</w:t>
      </w:r>
      <w:r w:rsidR="00852F0B" w:rsidRPr="00EF6797">
        <w:rPr>
          <w:sz w:val="20"/>
          <w:szCs w:val="20"/>
        </w:rPr>
        <w:t xml:space="preserve"> lit. a</w:t>
      </w:r>
      <w:r w:rsidR="006D7A86" w:rsidRPr="00EF6797">
        <w:rPr>
          <w:sz w:val="20"/>
          <w:szCs w:val="20"/>
        </w:rPr>
        <w:t>)</w:t>
      </w:r>
      <w:r w:rsidR="00EF0CDD" w:rsidRPr="00EF6797">
        <w:rPr>
          <w:sz w:val="20"/>
          <w:szCs w:val="20"/>
        </w:rPr>
        <w:t xml:space="preserve"> </w:t>
      </w:r>
      <w:r w:rsidR="00B4443A" w:rsidRPr="00EF6797">
        <w:rPr>
          <w:sz w:val="20"/>
          <w:szCs w:val="20"/>
        </w:rPr>
        <w:t>Umowy.</w:t>
      </w:r>
    </w:p>
    <w:p w14:paraId="5DB1E600" w14:textId="77777777" w:rsidR="005934BF" w:rsidRPr="00EF6797" w:rsidRDefault="004D2172" w:rsidP="00D60215">
      <w:pPr>
        <w:pStyle w:val="Akapitzlist"/>
        <w:numPr>
          <w:ilvl w:val="0"/>
          <w:numId w:val="38"/>
        </w:numPr>
        <w:spacing w:line="276" w:lineRule="auto"/>
        <w:jc w:val="both"/>
        <w:rPr>
          <w:sz w:val="20"/>
          <w:szCs w:val="20"/>
        </w:rPr>
      </w:pPr>
      <w:r w:rsidRPr="00EF6797">
        <w:rPr>
          <w:sz w:val="20"/>
          <w:szCs w:val="20"/>
        </w:rPr>
        <w:t>Rozwiązanie Umowy może nastąpić na warunkach i w trybie wynikającym z art. 145a Prawa zamówień publicznych.</w:t>
      </w:r>
    </w:p>
    <w:p w14:paraId="59605CC4" w14:textId="3F27D6E9" w:rsidR="006E147C" w:rsidRDefault="006E147C" w:rsidP="005934BF">
      <w:pPr>
        <w:spacing w:line="276" w:lineRule="auto"/>
        <w:jc w:val="both"/>
        <w:rPr>
          <w:sz w:val="20"/>
          <w:szCs w:val="20"/>
        </w:rPr>
      </w:pPr>
    </w:p>
    <w:p w14:paraId="5E094E40" w14:textId="77777777" w:rsidR="00A46E80" w:rsidRDefault="00A46E80" w:rsidP="000A293C">
      <w:pPr>
        <w:spacing w:line="276" w:lineRule="auto"/>
        <w:jc w:val="center"/>
        <w:rPr>
          <w:b/>
          <w:bCs/>
          <w:sz w:val="20"/>
          <w:szCs w:val="20"/>
        </w:rPr>
      </w:pPr>
    </w:p>
    <w:p w14:paraId="260BC3CB" w14:textId="77777777" w:rsidR="00A46E80" w:rsidDel="00D24970" w:rsidRDefault="00A46E80" w:rsidP="000A293C">
      <w:pPr>
        <w:spacing w:line="276" w:lineRule="auto"/>
        <w:jc w:val="center"/>
        <w:rPr>
          <w:del w:id="11" w:author="Marek Pokora" w:date="2021-02-08T12:50:00Z"/>
          <w:b/>
          <w:bCs/>
          <w:sz w:val="20"/>
          <w:szCs w:val="20"/>
        </w:rPr>
      </w:pPr>
    </w:p>
    <w:p w14:paraId="2C6314B8" w14:textId="77777777" w:rsidR="00A46E80" w:rsidDel="00D24970" w:rsidRDefault="00A46E80" w:rsidP="000A293C">
      <w:pPr>
        <w:spacing w:line="276" w:lineRule="auto"/>
        <w:jc w:val="center"/>
        <w:rPr>
          <w:del w:id="12" w:author="Marek Pokora" w:date="2021-02-08T12:50:00Z"/>
          <w:b/>
          <w:bCs/>
          <w:sz w:val="20"/>
          <w:szCs w:val="20"/>
        </w:rPr>
      </w:pPr>
    </w:p>
    <w:p w14:paraId="701EA5BE" w14:textId="77777777" w:rsidR="00A46E80" w:rsidDel="00D24970" w:rsidRDefault="00A46E80" w:rsidP="000A293C">
      <w:pPr>
        <w:spacing w:line="276" w:lineRule="auto"/>
        <w:jc w:val="center"/>
        <w:rPr>
          <w:del w:id="13" w:author="Marek Pokora" w:date="2021-02-08T12:50:00Z"/>
          <w:b/>
          <w:bCs/>
          <w:sz w:val="20"/>
          <w:szCs w:val="20"/>
        </w:rPr>
      </w:pPr>
    </w:p>
    <w:p w14:paraId="62C94E20" w14:textId="77777777" w:rsidR="00A46E80" w:rsidDel="00D24970" w:rsidRDefault="00A46E80" w:rsidP="000A293C">
      <w:pPr>
        <w:spacing w:line="276" w:lineRule="auto"/>
        <w:jc w:val="center"/>
        <w:rPr>
          <w:del w:id="14" w:author="Marek Pokora" w:date="2021-02-08T12:50:00Z"/>
          <w:b/>
          <w:bCs/>
          <w:sz w:val="20"/>
          <w:szCs w:val="20"/>
        </w:rPr>
      </w:pPr>
    </w:p>
    <w:p w14:paraId="00A07A2D" w14:textId="77777777" w:rsidR="009141CF" w:rsidDel="00D24970" w:rsidRDefault="009141CF" w:rsidP="000A293C">
      <w:pPr>
        <w:spacing w:line="276" w:lineRule="auto"/>
        <w:jc w:val="center"/>
        <w:rPr>
          <w:del w:id="15" w:author="Marek Pokora" w:date="2021-02-08T12:50:00Z"/>
          <w:b/>
          <w:bCs/>
          <w:sz w:val="20"/>
          <w:szCs w:val="20"/>
        </w:rPr>
      </w:pPr>
    </w:p>
    <w:p w14:paraId="277BC207" w14:textId="77777777" w:rsidR="009141CF" w:rsidDel="00D24970" w:rsidRDefault="009141CF" w:rsidP="000A293C">
      <w:pPr>
        <w:spacing w:line="276" w:lineRule="auto"/>
        <w:jc w:val="center"/>
        <w:rPr>
          <w:del w:id="16" w:author="Marek Pokora" w:date="2021-02-08T12:49:00Z"/>
          <w:b/>
          <w:bCs/>
          <w:sz w:val="20"/>
          <w:szCs w:val="20"/>
        </w:rPr>
      </w:pPr>
    </w:p>
    <w:p w14:paraId="51CF4A6E" w14:textId="77777777" w:rsidR="009141CF" w:rsidDel="00D24970" w:rsidRDefault="009141CF" w:rsidP="000A293C">
      <w:pPr>
        <w:spacing w:line="276" w:lineRule="auto"/>
        <w:jc w:val="center"/>
        <w:rPr>
          <w:del w:id="17" w:author="Marek Pokora" w:date="2021-02-08T12:49:00Z"/>
          <w:b/>
          <w:bCs/>
          <w:sz w:val="20"/>
          <w:szCs w:val="20"/>
        </w:rPr>
      </w:pPr>
    </w:p>
    <w:p w14:paraId="186732AC" w14:textId="77777777" w:rsidR="009141CF" w:rsidDel="00D24970" w:rsidRDefault="009141CF" w:rsidP="000A293C">
      <w:pPr>
        <w:spacing w:line="276" w:lineRule="auto"/>
        <w:jc w:val="center"/>
        <w:rPr>
          <w:del w:id="18" w:author="Marek Pokora" w:date="2021-02-08T12:49:00Z"/>
          <w:b/>
          <w:bCs/>
          <w:sz w:val="20"/>
          <w:szCs w:val="20"/>
        </w:rPr>
      </w:pPr>
    </w:p>
    <w:p w14:paraId="4A0F9E0A" w14:textId="19870DF8" w:rsidR="009141CF" w:rsidDel="00D24970" w:rsidRDefault="009141CF" w:rsidP="00D24970">
      <w:pPr>
        <w:spacing w:line="276" w:lineRule="auto"/>
        <w:rPr>
          <w:del w:id="19" w:author="Marek Pokora" w:date="2021-02-08T12:49:00Z"/>
          <w:b/>
          <w:bCs/>
          <w:sz w:val="20"/>
          <w:szCs w:val="20"/>
        </w:rPr>
        <w:pPrChange w:id="20" w:author="Marek Pokora" w:date="2021-02-08T12:49:00Z">
          <w:pPr>
            <w:spacing w:line="276" w:lineRule="auto"/>
            <w:jc w:val="center"/>
          </w:pPr>
        </w:pPrChange>
      </w:pPr>
    </w:p>
    <w:p w14:paraId="542ED041" w14:textId="77777777" w:rsidR="009141CF" w:rsidRDefault="009141CF" w:rsidP="00D24970">
      <w:pPr>
        <w:spacing w:line="276" w:lineRule="auto"/>
        <w:rPr>
          <w:b/>
          <w:bCs/>
          <w:sz w:val="20"/>
          <w:szCs w:val="20"/>
        </w:rPr>
        <w:pPrChange w:id="21" w:author="Marek Pokora" w:date="2021-02-08T12:49:00Z">
          <w:pPr>
            <w:spacing w:line="276" w:lineRule="auto"/>
            <w:jc w:val="center"/>
          </w:pPr>
        </w:pPrChange>
      </w:pPr>
    </w:p>
    <w:p w14:paraId="63216A02" w14:textId="64EB70F5" w:rsidR="000A293C" w:rsidRPr="00EF6797" w:rsidRDefault="000A5605" w:rsidP="000A293C">
      <w:pPr>
        <w:spacing w:line="276" w:lineRule="auto"/>
        <w:jc w:val="center"/>
        <w:rPr>
          <w:b/>
          <w:bCs/>
          <w:sz w:val="20"/>
          <w:szCs w:val="20"/>
        </w:rPr>
      </w:pPr>
      <w:r w:rsidRPr="00EF6797">
        <w:rPr>
          <w:b/>
          <w:bCs/>
          <w:sz w:val="20"/>
          <w:szCs w:val="20"/>
        </w:rPr>
        <w:t>§ 12</w:t>
      </w:r>
    </w:p>
    <w:p w14:paraId="68D20977" w14:textId="77777777" w:rsidR="00510AB3" w:rsidRPr="00EF6797" w:rsidRDefault="00510AB3" w:rsidP="000A293C">
      <w:pPr>
        <w:spacing w:line="276" w:lineRule="auto"/>
        <w:jc w:val="center"/>
        <w:rPr>
          <w:b/>
          <w:bCs/>
          <w:sz w:val="20"/>
          <w:szCs w:val="20"/>
        </w:rPr>
      </w:pPr>
      <w:r w:rsidRPr="00EF6797">
        <w:rPr>
          <w:b/>
          <w:bCs/>
          <w:sz w:val="20"/>
          <w:szCs w:val="20"/>
        </w:rPr>
        <w:t>Uzgodnienia na etapie realizacji Umowy</w:t>
      </w:r>
    </w:p>
    <w:p w14:paraId="1CD06DC2" w14:textId="77777777" w:rsidR="00510AB3" w:rsidRPr="00EF6797" w:rsidRDefault="00510AB3" w:rsidP="000A293C">
      <w:pPr>
        <w:spacing w:line="276" w:lineRule="auto"/>
        <w:jc w:val="center"/>
        <w:rPr>
          <w:b/>
          <w:bCs/>
          <w:sz w:val="20"/>
          <w:szCs w:val="20"/>
        </w:rPr>
      </w:pPr>
    </w:p>
    <w:p w14:paraId="0FE90A1E" w14:textId="2FF4D2F2" w:rsidR="0066533A" w:rsidRPr="00EF6797" w:rsidRDefault="00510AB3" w:rsidP="00FE4EE4">
      <w:pPr>
        <w:pStyle w:val="Akapitzlist"/>
        <w:numPr>
          <w:ilvl w:val="0"/>
          <w:numId w:val="42"/>
        </w:numPr>
        <w:spacing w:line="276" w:lineRule="auto"/>
        <w:jc w:val="both"/>
        <w:rPr>
          <w:color w:val="FF0000"/>
          <w:sz w:val="20"/>
          <w:szCs w:val="20"/>
        </w:rPr>
      </w:pPr>
      <w:r w:rsidRPr="00EF6797">
        <w:rPr>
          <w:bCs/>
          <w:sz w:val="20"/>
          <w:szCs w:val="20"/>
        </w:rPr>
        <w:t xml:space="preserve">W toku realizacji Umowy, tj. po jej podpisaniu, a przed wykonaniem </w:t>
      </w:r>
      <w:r w:rsidR="003A04FB" w:rsidRPr="00EF6797">
        <w:rPr>
          <w:bCs/>
          <w:sz w:val="20"/>
          <w:szCs w:val="20"/>
        </w:rPr>
        <w:t xml:space="preserve">stacji ładowania </w:t>
      </w:r>
      <w:r w:rsidR="00287BEF" w:rsidRPr="00EF6797">
        <w:rPr>
          <w:bCs/>
          <w:sz w:val="20"/>
          <w:szCs w:val="20"/>
        </w:rPr>
        <w:t xml:space="preserve">zgodnie z wytycznymi Zamawiającego zawartymi w SIWZ, Szczegółowym Opisie Przedmiotu Umowy i Umowie, </w:t>
      </w:r>
      <w:r w:rsidR="0066533A" w:rsidRPr="00EF6797">
        <w:rPr>
          <w:bCs/>
          <w:sz w:val="20"/>
          <w:szCs w:val="20"/>
        </w:rPr>
        <w:t xml:space="preserve">Zamawiający </w:t>
      </w:r>
      <w:r w:rsidR="00FE4EE4" w:rsidRPr="00EF6797">
        <w:rPr>
          <w:bCs/>
          <w:sz w:val="20"/>
          <w:szCs w:val="20"/>
        </w:rPr>
        <w:t>przekaże wykonawcy informacje o </w:t>
      </w:r>
      <w:r w:rsidR="0066533A" w:rsidRPr="00EF6797">
        <w:rPr>
          <w:bCs/>
          <w:sz w:val="20"/>
          <w:szCs w:val="20"/>
        </w:rPr>
        <w:t>ostateczne</w:t>
      </w:r>
      <w:r w:rsidR="00FE4EE4" w:rsidRPr="00EF6797">
        <w:rPr>
          <w:bCs/>
          <w:sz w:val="20"/>
          <w:szCs w:val="20"/>
        </w:rPr>
        <w:t>j lokalizacji stacji ładowania.</w:t>
      </w:r>
    </w:p>
    <w:p w14:paraId="0084C164" w14:textId="7D9C4E71" w:rsidR="00D02887" w:rsidRPr="00EF6797" w:rsidRDefault="00146270" w:rsidP="00FE4EE4">
      <w:pPr>
        <w:pStyle w:val="Akapitzlist"/>
        <w:spacing w:line="276" w:lineRule="auto"/>
        <w:ind w:left="360"/>
        <w:jc w:val="both"/>
        <w:rPr>
          <w:bCs/>
          <w:sz w:val="20"/>
          <w:szCs w:val="20"/>
        </w:rPr>
      </w:pPr>
      <w:r w:rsidRPr="00EF6797">
        <w:rPr>
          <w:sz w:val="20"/>
          <w:szCs w:val="20"/>
        </w:rPr>
        <w:t xml:space="preserve">Wykonawca przekaże Zamawiającemu wymagania dotyczące fundamentowania </w:t>
      </w:r>
      <w:r w:rsidR="00FE4EE4" w:rsidRPr="00EF6797">
        <w:rPr>
          <w:sz w:val="20"/>
          <w:szCs w:val="20"/>
        </w:rPr>
        <w:t>i </w:t>
      </w:r>
      <w:r w:rsidRPr="00EF6797">
        <w:rPr>
          <w:sz w:val="20"/>
          <w:szCs w:val="20"/>
        </w:rPr>
        <w:t>złącza zasilającego stację ładowania, a Zamawiający wykona je we własnym zakresie.</w:t>
      </w:r>
      <w:r w:rsidR="0066533A" w:rsidRPr="00EF6797">
        <w:rPr>
          <w:bCs/>
          <w:sz w:val="20"/>
          <w:szCs w:val="20"/>
        </w:rPr>
        <w:t xml:space="preserve"> Wykonawca musi uzgodnić z Zamawiającym </w:t>
      </w:r>
      <w:r w:rsidR="0066533A" w:rsidRPr="00EF6797">
        <w:rPr>
          <w:sz w:val="20"/>
          <w:szCs w:val="20"/>
        </w:rPr>
        <w:t>kolorystykę stacji ładowania.</w:t>
      </w:r>
    </w:p>
    <w:p w14:paraId="34F9B164" w14:textId="68C91345" w:rsidR="0066533A" w:rsidRPr="00EF6797" w:rsidRDefault="00D9670B" w:rsidP="0009332D">
      <w:pPr>
        <w:pStyle w:val="Akapitzlist"/>
        <w:numPr>
          <w:ilvl w:val="0"/>
          <w:numId w:val="42"/>
        </w:numPr>
        <w:spacing w:line="276" w:lineRule="auto"/>
        <w:jc w:val="both"/>
        <w:rPr>
          <w:sz w:val="20"/>
          <w:szCs w:val="20"/>
        </w:rPr>
      </w:pPr>
      <w:r w:rsidRPr="00EF6797">
        <w:rPr>
          <w:sz w:val="20"/>
          <w:szCs w:val="20"/>
        </w:rPr>
        <w:t>W celu realizacji procedury uzgodnieniowej, o której mowa w ust. 1 powyżej, Zamawiający w ciągu 7 dni od dnia zawarcia umowy wskaże Wykonawcy ostateczne lokalizacje stacji ładowania.</w:t>
      </w:r>
    </w:p>
    <w:p w14:paraId="04C1F0C9" w14:textId="5E1D61AD" w:rsidR="00EE01FF" w:rsidRPr="00EF6797" w:rsidRDefault="00AB3523" w:rsidP="000A5605">
      <w:pPr>
        <w:pStyle w:val="Akapitzlist"/>
        <w:numPr>
          <w:ilvl w:val="0"/>
          <w:numId w:val="42"/>
        </w:numPr>
        <w:spacing w:line="276" w:lineRule="auto"/>
        <w:jc w:val="both"/>
        <w:rPr>
          <w:sz w:val="20"/>
          <w:szCs w:val="20"/>
        </w:rPr>
      </w:pPr>
      <w:bookmarkStart w:id="22" w:name="_Hlk51615391"/>
      <w:r w:rsidRPr="00EF6797">
        <w:rPr>
          <w:sz w:val="20"/>
          <w:szCs w:val="20"/>
        </w:rPr>
        <w:t xml:space="preserve">W celu realizacji procedury uzgodnieniowej, o której mowa w ust. 1 powyżej, </w:t>
      </w:r>
      <w:r w:rsidR="00C14217" w:rsidRPr="00EF6797">
        <w:rPr>
          <w:sz w:val="20"/>
          <w:szCs w:val="20"/>
        </w:rPr>
        <w:t xml:space="preserve">Wykonawca w ciągu </w:t>
      </w:r>
      <w:bookmarkEnd w:id="22"/>
      <w:r w:rsidR="00D9670B" w:rsidRPr="00EF6797">
        <w:rPr>
          <w:sz w:val="20"/>
          <w:szCs w:val="20"/>
        </w:rPr>
        <w:t>14</w:t>
      </w:r>
      <w:r w:rsidR="00C14217" w:rsidRPr="00EF6797">
        <w:rPr>
          <w:sz w:val="20"/>
          <w:szCs w:val="20"/>
        </w:rPr>
        <w:t xml:space="preserve"> dni od dnia zawarcia umowy przekaże Zamawiającemu wymagania dotyczące fundamentowania i złączy zasilających stacje ładowania. Zamawiający uzgodni z Wykonawcą termin przekazania placu budowy wyposażonemu we wszystkie konieczne do montażu i uruchomienia stacji ładowania elementy.</w:t>
      </w:r>
    </w:p>
    <w:p w14:paraId="04AAFAFF" w14:textId="38247445" w:rsidR="007F258E" w:rsidRPr="00EF6797" w:rsidRDefault="009E7687" w:rsidP="0009332D">
      <w:pPr>
        <w:pStyle w:val="Akapitzlist"/>
        <w:numPr>
          <w:ilvl w:val="0"/>
          <w:numId w:val="42"/>
        </w:numPr>
        <w:spacing w:line="276" w:lineRule="auto"/>
        <w:jc w:val="both"/>
        <w:rPr>
          <w:sz w:val="20"/>
          <w:szCs w:val="20"/>
        </w:rPr>
      </w:pPr>
      <w:r w:rsidRPr="00EF6797">
        <w:rPr>
          <w:sz w:val="20"/>
          <w:szCs w:val="20"/>
        </w:rPr>
        <w:t>W terminie uzgodnionym z Wykonawcą w trybie roboczym, nie dłuż</w:t>
      </w:r>
      <w:r w:rsidR="00663FA2" w:rsidRPr="00EF6797">
        <w:rPr>
          <w:sz w:val="20"/>
          <w:szCs w:val="20"/>
        </w:rPr>
        <w:t>szym niż 30</w:t>
      </w:r>
      <w:r w:rsidRPr="00EF6797">
        <w:rPr>
          <w:sz w:val="20"/>
          <w:szCs w:val="20"/>
        </w:rPr>
        <w:t xml:space="preserve"> dni od dnia zawarcia Umowy, Zamawiający dostarczy Wykonawcy oczekiwania związane z kolorystyką </w:t>
      </w:r>
      <w:r w:rsidR="00EE01FF" w:rsidRPr="00EF6797">
        <w:rPr>
          <w:sz w:val="20"/>
          <w:szCs w:val="20"/>
        </w:rPr>
        <w:t>stacji ładowania.</w:t>
      </w:r>
      <w:r w:rsidRPr="00EF6797">
        <w:rPr>
          <w:sz w:val="20"/>
          <w:szCs w:val="20"/>
        </w:rPr>
        <w:t xml:space="preserve"> </w:t>
      </w:r>
      <w:r w:rsidR="00644F06" w:rsidRPr="00EF6797">
        <w:rPr>
          <w:sz w:val="20"/>
          <w:szCs w:val="20"/>
        </w:rPr>
        <w:t xml:space="preserve">W razie </w:t>
      </w:r>
      <w:r w:rsidR="002057A9" w:rsidRPr="00EF6797">
        <w:rPr>
          <w:sz w:val="20"/>
          <w:szCs w:val="20"/>
        </w:rPr>
        <w:t xml:space="preserve">wątpliwości lub niemożności dostarczenia przez Zamawiającego wskazanych oczekiwań, Zamawiający przed upływem ww. terminu wystąpi do Wykonawcy z wnioskiem o </w:t>
      </w:r>
      <w:r w:rsidR="007F258E" w:rsidRPr="00EF6797">
        <w:rPr>
          <w:sz w:val="20"/>
          <w:szCs w:val="20"/>
        </w:rPr>
        <w:t>przygotowanie trzech propozycji kolorystyki</w:t>
      </w:r>
      <w:r w:rsidR="00EE01FF" w:rsidRPr="00EF6797">
        <w:rPr>
          <w:sz w:val="20"/>
          <w:szCs w:val="20"/>
        </w:rPr>
        <w:t xml:space="preserve">. </w:t>
      </w:r>
      <w:r w:rsidR="007F258E" w:rsidRPr="00EF6797">
        <w:rPr>
          <w:sz w:val="20"/>
          <w:szCs w:val="20"/>
        </w:rPr>
        <w:t>Wykonawca niezwłocznie, nie później niż w terminie 7 dni przedstawi wskazane propozycje, spośród których Zamawiający wybierze jedną – w ciągu 5 dni roboczych od dnia dostarczenia mu tych propozycji.</w:t>
      </w:r>
    </w:p>
    <w:p w14:paraId="5A807FA9" w14:textId="41216A11" w:rsidR="007F258E" w:rsidRPr="00EF6797" w:rsidRDefault="007F258E" w:rsidP="0009332D">
      <w:pPr>
        <w:pStyle w:val="Akapitzlist"/>
        <w:numPr>
          <w:ilvl w:val="0"/>
          <w:numId w:val="42"/>
        </w:numPr>
        <w:spacing w:line="276" w:lineRule="auto"/>
        <w:jc w:val="both"/>
        <w:rPr>
          <w:sz w:val="20"/>
          <w:szCs w:val="20"/>
        </w:rPr>
      </w:pPr>
      <w:r w:rsidRPr="00EF6797">
        <w:rPr>
          <w:sz w:val="20"/>
          <w:szCs w:val="20"/>
        </w:rPr>
        <w:t xml:space="preserve">Nie zastosowanie się Wykonawcy do powyżej wskazanych trybów uzgodnieniowych </w:t>
      </w:r>
      <w:r w:rsidR="00D14F6D" w:rsidRPr="00EF6797">
        <w:rPr>
          <w:sz w:val="20"/>
          <w:szCs w:val="20"/>
        </w:rPr>
        <w:t>będzie jednoznaczne z niemożliwością dokonania</w:t>
      </w:r>
      <w:r w:rsidR="000A2DFA" w:rsidRPr="00EF6797">
        <w:rPr>
          <w:sz w:val="20"/>
          <w:szCs w:val="20"/>
        </w:rPr>
        <w:t xml:space="preserve"> odbioru </w:t>
      </w:r>
      <w:r w:rsidR="00EE01FF" w:rsidRPr="00EF6797">
        <w:rPr>
          <w:sz w:val="20"/>
          <w:szCs w:val="20"/>
        </w:rPr>
        <w:t xml:space="preserve">stacji ładowania </w:t>
      </w:r>
      <w:r w:rsidR="000A2DFA" w:rsidRPr="00EF6797">
        <w:rPr>
          <w:sz w:val="20"/>
          <w:szCs w:val="20"/>
        </w:rPr>
        <w:t xml:space="preserve">w trybie wskazanym </w:t>
      </w:r>
      <w:r w:rsidR="009005D2" w:rsidRPr="00EF6797">
        <w:rPr>
          <w:sz w:val="20"/>
          <w:szCs w:val="20"/>
        </w:rPr>
        <w:t>w § 3 Umowy</w:t>
      </w:r>
      <w:r w:rsidR="00631EF7" w:rsidRPr="00EF6797">
        <w:rPr>
          <w:sz w:val="20"/>
          <w:szCs w:val="20"/>
        </w:rPr>
        <w:t>,</w:t>
      </w:r>
      <w:r w:rsidR="00D14F6D" w:rsidRPr="00EF6797">
        <w:rPr>
          <w:sz w:val="20"/>
          <w:szCs w:val="20"/>
        </w:rPr>
        <w:t xml:space="preserve"> z winy Wykonawcy</w:t>
      </w:r>
      <w:r w:rsidR="009005D2" w:rsidRPr="00EF6797">
        <w:rPr>
          <w:sz w:val="20"/>
          <w:szCs w:val="20"/>
        </w:rPr>
        <w:t>.</w:t>
      </w:r>
    </w:p>
    <w:p w14:paraId="7D5A1694" w14:textId="77777777" w:rsidR="005169C5" w:rsidRPr="00EF6797" w:rsidRDefault="005169C5" w:rsidP="00212E14">
      <w:pPr>
        <w:spacing w:line="276" w:lineRule="auto"/>
        <w:jc w:val="center"/>
        <w:rPr>
          <w:b/>
          <w:bCs/>
          <w:sz w:val="20"/>
          <w:szCs w:val="20"/>
        </w:rPr>
      </w:pPr>
    </w:p>
    <w:p w14:paraId="6A289D3A" w14:textId="77777777" w:rsidR="009A04AD" w:rsidRDefault="009A04AD" w:rsidP="009A04AD">
      <w:pPr>
        <w:spacing w:line="276" w:lineRule="auto"/>
        <w:jc w:val="center"/>
        <w:rPr>
          <w:b/>
          <w:bCs/>
          <w:sz w:val="20"/>
          <w:szCs w:val="20"/>
        </w:rPr>
      </w:pPr>
      <w:r w:rsidRPr="00EF6797">
        <w:rPr>
          <w:b/>
          <w:bCs/>
          <w:sz w:val="20"/>
          <w:szCs w:val="20"/>
        </w:rPr>
        <w:t>§ 13</w:t>
      </w:r>
    </w:p>
    <w:p w14:paraId="332499E8" w14:textId="77777777" w:rsidR="009A04AD" w:rsidRDefault="009A04AD" w:rsidP="009A04AD">
      <w:pPr>
        <w:spacing w:line="276" w:lineRule="auto"/>
        <w:jc w:val="center"/>
        <w:rPr>
          <w:b/>
          <w:bCs/>
          <w:sz w:val="20"/>
          <w:szCs w:val="20"/>
        </w:rPr>
      </w:pPr>
      <w:r>
        <w:rPr>
          <w:b/>
          <w:bCs/>
          <w:sz w:val="20"/>
          <w:szCs w:val="20"/>
        </w:rPr>
        <w:t>Podwykonawcy</w:t>
      </w:r>
    </w:p>
    <w:p w14:paraId="1E3118F9" w14:textId="77777777" w:rsidR="009A04AD" w:rsidRDefault="009A04AD" w:rsidP="009A04AD">
      <w:pPr>
        <w:spacing w:line="276" w:lineRule="auto"/>
        <w:jc w:val="center"/>
        <w:rPr>
          <w:b/>
          <w:bCs/>
          <w:sz w:val="20"/>
          <w:szCs w:val="20"/>
        </w:rPr>
      </w:pPr>
    </w:p>
    <w:p w14:paraId="475D4C97" w14:textId="77777777" w:rsidR="00154E45" w:rsidRPr="009476E4" w:rsidRDefault="00154E45" w:rsidP="00154E45">
      <w:pPr>
        <w:pStyle w:val="Akapitzlist"/>
        <w:numPr>
          <w:ilvl w:val="0"/>
          <w:numId w:val="58"/>
        </w:numPr>
        <w:adjustRightInd w:val="0"/>
        <w:spacing w:after="120"/>
        <w:ind w:left="284" w:hanging="284"/>
        <w:contextualSpacing w:val="0"/>
        <w:jc w:val="both"/>
        <w:rPr>
          <w:ins w:id="23" w:author="Marek Pokora" w:date="2021-02-08T12:31:00Z"/>
          <w:rFonts w:eastAsia="Calibri"/>
          <w:color w:val="0D0D0D" w:themeColor="text1" w:themeTint="F2"/>
        </w:rPr>
      </w:pPr>
      <w:bookmarkStart w:id="24" w:name="_Hlk62505318"/>
      <w:ins w:id="25" w:author="Marek Pokora" w:date="2021-02-08T12:31:00Z">
        <w:r w:rsidRPr="009476E4">
          <w:rPr>
            <w:rFonts w:eastAsia="Calibri"/>
            <w:color w:val="0D0D0D" w:themeColor="text1" w:themeTint="F2"/>
          </w:rPr>
          <w:t>Zamawiający przewiduje możliwość przekazania części zamówienia podwykonawcom w zakresie wskazanym przez Wykonawcę w ofercie.</w:t>
        </w:r>
      </w:ins>
    </w:p>
    <w:p w14:paraId="61502262" w14:textId="77777777" w:rsidR="00154E45" w:rsidRPr="005E3CB3" w:rsidRDefault="00154E45" w:rsidP="00154E45">
      <w:pPr>
        <w:pStyle w:val="Akapitzlist"/>
        <w:numPr>
          <w:ilvl w:val="0"/>
          <w:numId w:val="58"/>
        </w:numPr>
        <w:adjustRightInd w:val="0"/>
        <w:ind w:left="284" w:hanging="284"/>
        <w:jc w:val="both"/>
        <w:rPr>
          <w:ins w:id="26" w:author="Marek Pokora" w:date="2021-02-08T12:31:00Z"/>
          <w:rFonts w:eastAsia="Calibri"/>
          <w:color w:val="0D0D0D" w:themeColor="text1" w:themeTint="F2"/>
        </w:rPr>
      </w:pPr>
      <w:ins w:id="27" w:author="Marek Pokora" w:date="2021-02-08T12:31:00Z">
        <w:r w:rsidRPr="00124474">
          <w:rPr>
            <w:rFonts w:eastAsia="Calibri"/>
            <w:color w:val="0D0D0D" w:themeColor="text1" w:themeTint="F2"/>
          </w:rPr>
          <w:t>Wykonawca ponosi wobec Zamawiającego pełną odpowiedzialność za przedmiot Umowy, który wykonuje przy pomocy podwykonawców.</w:t>
        </w:r>
      </w:ins>
    </w:p>
    <w:p w14:paraId="5A43E829" w14:textId="77777777" w:rsidR="00154E45" w:rsidRPr="005E3CB3" w:rsidRDefault="00154E45" w:rsidP="00154E45">
      <w:pPr>
        <w:pStyle w:val="Akapitzlist"/>
        <w:numPr>
          <w:ilvl w:val="0"/>
          <w:numId w:val="58"/>
        </w:numPr>
        <w:adjustRightInd w:val="0"/>
        <w:ind w:left="284" w:hanging="284"/>
        <w:jc w:val="both"/>
        <w:rPr>
          <w:ins w:id="28" w:author="Marek Pokora" w:date="2021-02-08T12:31:00Z"/>
          <w:rFonts w:eastAsia="Calibri"/>
          <w:color w:val="0D0D0D" w:themeColor="text1" w:themeTint="F2"/>
        </w:rPr>
      </w:pPr>
      <w:ins w:id="29" w:author="Marek Pokora" w:date="2021-02-08T12:31:00Z">
        <w:r w:rsidRPr="00124474">
          <w:rPr>
            <w:rFonts w:eastAsia="Calibri"/>
            <w:color w:val="0D0D0D" w:themeColor="text1" w:themeTint="F2"/>
          </w:rPr>
          <w:t>Do zatrudniania podwykonawców stosuje się art. 647</w:t>
        </w:r>
        <w:r>
          <w:rPr>
            <w:rFonts w:eastAsia="Calibri"/>
            <w:color w:val="0D0D0D" w:themeColor="text1" w:themeTint="F2"/>
          </w:rPr>
          <w:t>¹</w:t>
        </w:r>
        <w:r w:rsidRPr="00124474">
          <w:rPr>
            <w:rFonts w:eastAsia="Calibri"/>
            <w:color w:val="0D0D0D" w:themeColor="text1" w:themeTint="F2"/>
          </w:rPr>
          <w:t xml:space="preserve"> ustawy - Kodeks cywilny oraz art. 143b i 143c ustawy </w:t>
        </w:r>
        <w:proofErr w:type="spellStart"/>
        <w:r w:rsidRPr="00124474">
          <w:rPr>
            <w:rFonts w:eastAsia="Calibri"/>
            <w:color w:val="0D0D0D" w:themeColor="text1" w:themeTint="F2"/>
          </w:rPr>
          <w:t>Pzp</w:t>
        </w:r>
        <w:proofErr w:type="spellEnd"/>
        <w:r w:rsidRPr="00124474">
          <w:rPr>
            <w:rFonts w:eastAsia="Calibri"/>
            <w:color w:val="0D0D0D" w:themeColor="text1" w:themeTint="F2"/>
          </w:rPr>
          <w:t>.</w:t>
        </w:r>
      </w:ins>
    </w:p>
    <w:p w14:paraId="7A2E4F92" w14:textId="77777777" w:rsidR="00154E45" w:rsidRPr="005E3CB3" w:rsidRDefault="00154E45" w:rsidP="00154E45">
      <w:pPr>
        <w:pStyle w:val="Akapitzlist"/>
        <w:adjustRightInd w:val="0"/>
        <w:ind w:left="142" w:hanging="142"/>
        <w:jc w:val="both"/>
        <w:rPr>
          <w:ins w:id="30" w:author="Marek Pokora" w:date="2021-02-08T12:31:00Z"/>
          <w:rFonts w:eastAsia="Calibri"/>
          <w:color w:val="0D0D0D" w:themeColor="text1" w:themeTint="F2"/>
        </w:rPr>
      </w:pPr>
      <w:ins w:id="31" w:author="Marek Pokora" w:date="2021-02-08T12:31:00Z">
        <w:r>
          <w:rPr>
            <w:rFonts w:eastAsia="Calibri"/>
            <w:color w:val="0D0D0D" w:themeColor="text1" w:themeTint="F2"/>
          </w:rPr>
          <w:t>4</w:t>
        </w:r>
        <w:r w:rsidRPr="005E3CB3">
          <w:rPr>
            <w:rFonts w:eastAsia="Calibri"/>
            <w:color w:val="0D0D0D" w:themeColor="text1" w:themeTint="F2"/>
          </w:rPr>
          <w:t xml:space="preserve">. Wykonawca ma obowiązek przedłożenia Zamawiającemu poświadczonej za zgodność </w:t>
        </w:r>
      </w:ins>
    </w:p>
    <w:p w14:paraId="5DAF9CB5" w14:textId="77777777" w:rsidR="00154E45" w:rsidRDefault="00154E45" w:rsidP="00154E45">
      <w:pPr>
        <w:adjustRightInd w:val="0"/>
        <w:ind w:left="284"/>
        <w:jc w:val="both"/>
        <w:rPr>
          <w:ins w:id="32" w:author="Marek Pokora" w:date="2021-02-08T12:31:00Z"/>
          <w:rFonts w:eastAsia="Calibri"/>
          <w:color w:val="0D0D0D" w:themeColor="text1" w:themeTint="F2"/>
        </w:rPr>
      </w:pPr>
      <w:ins w:id="33" w:author="Marek Pokora" w:date="2021-02-08T12:31:00Z">
        <w:r w:rsidRPr="005E3CB3">
          <w:rPr>
            <w:rFonts w:eastAsia="Calibri"/>
            <w:color w:val="0D0D0D" w:themeColor="text1" w:themeTint="F2"/>
          </w:rPr>
          <w:t>z oryginałem kopii zawartych umów o podwykonawstwo, których przedmiotem są dostawy i usługi oraz ich zmiany z wyłączeniem umów o podwykonawstwo o wartości mniejszej niż 0,5% wartości umowy. Wyłączenie, o którym mowa powyżej, nie dotyczy umów o podwykonawstwo o wartości większej niż 50 000 zł.</w:t>
        </w:r>
      </w:ins>
    </w:p>
    <w:p w14:paraId="351BB195" w14:textId="77777777" w:rsidR="00154E45" w:rsidRPr="005E3CB3" w:rsidRDefault="00154E45" w:rsidP="00154E45">
      <w:pPr>
        <w:adjustRightInd w:val="0"/>
        <w:ind w:left="284" w:hanging="284"/>
        <w:jc w:val="both"/>
        <w:rPr>
          <w:ins w:id="34" w:author="Marek Pokora" w:date="2021-02-08T12:31:00Z"/>
          <w:rFonts w:eastAsia="Calibri"/>
          <w:color w:val="0D0D0D" w:themeColor="text1" w:themeTint="F2"/>
        </w:rPr>
      </w:pPr>
      <w:ins w:id="35" w:author="Marek Pokora" w:date="2021-02-08T12:31:00Z">
        <w:r>
          <w:rPr>
            <w:rFonts w:eastAsia="Calibri"/>
            <w:color w:val="0D0D0D" w:themeColor="text1" w:themeTint="F2"/>
          </w:rPr>
          <w:t>5</w:t>
        </w:r>
        <w:r w:rsidRPr="005E3CB3">
          <w:rPr>
            <w:rFonts w:eastAsia="Calibri"/>
            <w:color w:val="0D0D0D" w:themeColor="text1" w:themeTint="F2"/>
          </w:rPr>
          <w:t>. W przypadku powierzenia wykonania części robót przez Wykonawcę Podwykonawcom zapłata za faktury przejściowe i fakturę końcową, wystawione prawidłowo przez Wykonawcę, zostanie dokonana po przedstawieniu przez Wyko</w:t>
        </w:r>
        <w:r>
          <w:rPr>
            <w:rFonts w:eastAsia="Calibri"/>
            <w:color w:val="0D0D0D" w:themeColor="text1" w:themeTint="F2"/>
          </w:rPr>
          <w:t xml:space="preserve">nawcę oświadczeń Podwykonawców </w:t>
        </w:r>
        <w:r w:rsidRPr="005E3CB3">
          <w:rPr>
            <w:rFonts w:eastAsia="Calibri"/>
            <w:color w:val="0D0D0D" w:themeColor="text1" w:themeTint="F2"/>
          </w:rPr>
          <w:t>o rozliczeniu się Wykonawcy za roboty objęte fakturami.</w:t>
        </w:r>
      </w:ins>
    </w:p>
    <w:p w14:paraId="02787534" w14:textId="77777777" w:rsidR="00154E45" w:rsidRPr="009476E4" w:rsidRDefault="00154E45" w:rsidP="00154E45">
      <w:pPr>
        <w:adjustRightInd w:val="0"/>
        <w:ind w:left="284" w:hanging="284"/>
        <w:jc w:val="both"/>
        <w:rPr>
          <w:ins w:id="36" w:author="Marek Pokora" w:date="2021-02-08T12:31:00Z"/>
          <w:rFonts w:eastAsia="Calibri"/>
          <w:color w:val="0D0D0D" w:themeColor="text1" w:themeTint="F2"/>
        </w:rPr>
      </w:pPr>
      <w:ins w:id="37" w:author="Marek Pokora" w:date="2021-02-08T12:31:00Z">
        <w:r>
          <w:rPr>
            <w:rFonts w:eastAsia="Calibri"/>
            <w:color w:val="0D0D0D" w:themeColor="text1" w:themeTint="F2"/>
          </w:rPr>
          <w:t>6</w:t>
        </w:r>
        <w:r w:rsidRPr="009476E4">
          <w:rPr>
            <w:rFonts w:eastAsia="Calibri"/>
            <w:color w:val="0D0D0D" w:themeColor="text1" w:themeTint="F2"/>
          </w:rPr>
          <w:t>.</w:t>
        </w:r>
        <w:r w:rsidRPr="009476E4">
          <w:rPr>
            <w:rFonts w:eastAsia="Calibri"/>
            <w:color w:val="0D0D0D" w:themeColor="text1" w:themeTint="F2"/>
          </w:rPr>
          <w:tab/>
          <w:t>Umowy z podwykonawcami nie zwalniają Wykonawcy z żadnego zobowiązania lub odpowiedzialności wynikającej z niniejszej Umowy. Odpowiedzialność Wykonawcy za zaniedbania i uchybienia dokonane przez pracowników podwykonawcy jest taka sama jakby tych zaniedbań lub uchybień dopuścili się pracownicy Wykonawcy.</w:t>
        </w:r>
      </w:ins>
    </w:p>
    <w:p w14:paraId="6234F7B9" w14:textId="77777777" w:rsidR="00154E45" w:rsidRPr="009476E4" w:rsidRDefault="00154E45" w:rsidP="00154E45">
      <w:pPr>
        <w:adjustRightInd w:val="0"/>
        <w:ind w:left="284" w:hanging="284"/>
        <w:jc w:val="both"/>
        <w:rPr>
          <w:ins w:id="38" w:author="Marek Pokora" w:date="2021-02-08T12:31:00Z"/>
          <w:rFonts w:eastAsia="Calibri"/>
          <w:color w:val="0D0D0D" w:themeColor="text1" w:themeTint="F2"/>
        </w:rPr>
      </w:pPr>
      <w:ins w:id="39" w:author="Marek Pokora" w:date="2021-02-08T12:31:00Z">
        <w:r>
          <w:rPr>
            <w:rFonts w:eastAsia="Calibri"/>
            <w:color w:val="0D0D0D" w:themeColor="text1" w:themeTint="F2"/>
          </w:rPr>
          <w:t>7</w:t>
        </w:r>
        <w:r w:rsidRPr="009476E4">
          <w:rPr>
            <w:rFonts w:eastAsia="Calibri"/>
            <w:color w:val="0D0D0D" w:themeColor="text1" w:themeTint="F2"/>
          </w:rPr>
          <w:t>.</w:t>
        </w:r>
        <w:r w:rsidRPr="009476E4">
          <w:rPr>
            <w:rFonts w:eastAsia="Calibri"/>
            <w:color w:val="0D0D0D" w:themeColor="text1" w:themeTint="F2"/>
          </w:rPr>
          <w:tab/>
          <w:t xml:space="preserve">Wykonawca jest odpowiedzialny za działania, zaniechanie działań, uchybienia </w:t>
        </w:r>
        <w:r w:rsidRPr="009476E4">
          <w:rPr>
            <w:rFonts w:eastAsia="Calibri"/>
            <w:color w:val="0D0D0D" w:themeColor="text1" w:themeTint="F2"/>
          </w:rPr>
          <w:br/>
          <w:t>i zaniedbania dostawców oraz podwykonawców i ich pracowników (działania zawinione i niezawinione), w takim stopniu, jakby to były działania, względnie uchybienia jego własne.</w:t>
        </w:r>
      </w:ins>
    </w:p>
    <w:p w14:paraId="25105804" w14:textId="77777777" w:rsidR="00154E45" w:rsidRPr="009476E4" w:rsidRDefault="00154E45" w:rsidP="00154E45">
      <w:pPr>
        <w:adjustRightInd w:val="0"/>
        <w:ind w:left="284" w:hanging="284"/>
        <w:jc w:val="both"/>
        <w:rPr>
          <w:ins w:id="40" w:author="Marek Pokora" w:date="2021-02-08T12:31:00Z"/>
          <w:rFonts w:eastAsia="Calibri"/>
          <w:color w:val="0D0D0D" w:themeColor="text1" w:themeTint="F2"/>
        </w:rPr>
      </w:pPr>
      <w:ins w:id="41" w:author="Marek Pokora" w:date="2021-02-08T12:31:00Z">
        <w:r>
          <w:rPr>
            <w:rFonts w:eastAsia="Calibri"/>
            <w:color w:val="0D0D0D" w:themeColor="text1" w:themeTint="F2"/>
          </w:rPr>
          <w:t>8.</w:t>
        </w:r>
        <w:r w:rsidRPr="009476E4">
          <w:rPr>
            <w:rFonts w:eastAsia="Calibri"/>
            <w:color w:val="0D0D0D" w:themeColor="text1" w:themeTint="F2"/>
          </w:rPr>
          <w:t>Na zadania wykonane przez podwykonawców gwarancji i rękojmi udziela Wykonawca.</w:t>
        </w:r>
      </w:ins>
    </w:p>
    <w:p w14:paraId="7F0D59D5" w14:textId="77777777" w:rsidR="00154E45" w:rsidRPr="009476E4" w:rsidRDefault="00154E45" w:rsidP="00154E45">
      <w:pPr>
        <w:adjustRightInd w:val="0"/>
        <w:ind w:left="284" w:hanging="284"/>
        <w:jc w:val="both"/>
        <w:rPr>
          <w:ins w:id="42" w:author="Marek Pokora" w:date="2021-02-08T12:31:00Z"/>
          <w:rFonts w:eastAsia="Calibri"/>
          <w:color w:val="0D0D0D" w:themeColor="text1" w:themeTint="F2"/>
        </w:rPr>
      </w:pPr>
      <w:ins w:id="43" w:author="Marek Pokora" w:date="2021-02-08T12:31:00Z">
        <w:r>
          <w:rPr>
            <w:rFonts w:eastAsia="Calibri"/>
            <w:color w:val="0D0D0D" w:themeColor="text1" w:themeTint="F2"/>
          </w:rPr>
          <w:t>9.</w:t>
        </w:r>
        <w:r w:rsidRPr="009476E4">
          <w:rPr>
            <w:rFonts w:eastAsia="Calibri"/>
            <w:color w:val="0D0D0D" w:themeColor="text1" w:themeTint="F2"/>
          </w:rPr>
          <w:t xml:space="preserve">W zakresie płatności za wykonanie usługi zapisy </w:t>
        </w:r>
        <w:r w:rsidRPr="009476E4">
          <w:rPr>
            <w:bCs/>
            <w:color w:val="0D0D0D" w:themeColor="text1" w:themeTint="F2"/>
          </w:rPr>
          <w:t>§ 4</w:t>
        </w:r>
        <w:r w:rsidRPr="009476E4">
          <w:rPr>
            <w:b/>
            <w:bCs/>
            <w:color w:val="0D0D0D" w:themeColor="text1" w:themeTint="F2"/>
          </w:rPr>
          <w:t xml:space="preserve"> </w:t>
        </w:r>
        <w:r w:rsidRPr="009476E4">
          <w:rPr>
            <w:rFonts w:eastAsia="Calibri"/>
            <w:color w:val="0D0D0D" w:themeColor="text1" w:themeTint="F2"/>
          </w:rPr>
          <w:t xml:space="preserve">stosuje się odpowiednio. </w:t>
        </w:r>
      </w:ins>
    </w:p>
    <w:bookmarkEnd w:id="24"/>
    <w:p w14:paraId="5C97CB11" w14:textId="09B7BD38" w:rsidR="009A04AD" w:rsidRPr="0055290E" w:rsidDel="00154E45" w:rsidRDefault="009A04AD" w:rsidP="009A04AD">
      <w:pPr>
        <w:pStyle w:val="Akapitzlist"/>
        <w:numPr>
          <w:ilvl w:val="0"/>
          <w:numId w:val="57"/>
        </w:numPr>
        <w:spacing w:line="276" w:lineRule="auto"/>
        <w:jc w:val="both"/>
        <w:rPr>
          <w:del w:id="44" w:author="Marek Pokora" w:date="2021-02-08T12:31:00Z"/>
          <w:sz w:val="20"/>
          <w:szCs w:val="20"/>
        </w:rPr>
      </w:pPr>
      <w:del w:id="45" w:author="Marek Pokora" w:date="2021-02-08T12:31:00Z">
        <w:r w:rsidRPr="0055290E" w:rsidDel="00154E45">
          <w:rPr>
            <w:sz w:val="20"/>
            <w:szCs w:val="20"/>
          </w:rPr>
          <w:delText>Zamawiający przewiduje możliwość przekazania części zamówienia podwykonawcom w zakresie wskazanym przez Wykonawcę w ofercie.</w:delText>
        </w:r>
      </w:del>
    </w:p>
    <w:p w14:paraId="4656375F" w14:textId="674BE8D8" w:rsidR="009A04AD" w:rsidRPr="0055290E" w:rsidDel="00154E45" w:rsidRDefault="009A04AD" w:rsidP="009A04AD">
      <w:pPr>
        <w:pStyle w:val="Akapitzlist"/>
        <w:numPr>
          <w:ilvl w:val="0"/>
          <w:numId w:val="57"/>
        </w:numPr>
        <w:spacing w:line="276" w:lineRule="auto"/>
        <w:jc w:val="both"/>
        <w:rPr>
          <w:del w:id="46" w:author="Marek Pokora" w:date="2021-02-08T12:31:00Z"/>
          <w:sz w:val="20"/>
          <w:szCs w:val="20"/>
        </w:rPr>
      </w:pPr>
      <w:del w:id="47" w:author="Marek Pokora" w:date="2021-02-08T12:31:00Z">
        <w:r w:rsidRPr="0055290E" w:rsidDel="00154E45">
          <w:rPr>
            <w:sz w:val="20"/>
            <w:szCs w:val="20"/>
          </w:rPr>
          <w:delText>Niezależnie od zakresu części zamówienia jakie Wykonawca zamierza powierzyć do realizacji przez podwykonawców, o którym mowa w ust. 1 Wykonawca może zawrzeć umowę o wykonanie części usług z podwykonawcą tylko wtedy, jeśli nie spowoduje to wydłużenia czasu wykonania dostaw stanowiących przedmiot niniejszej Umowy, obniżenia, jakości świadczonych dostaw ani nie zwiększy kosztów ich wykonania.</w:delText>
        </w:r>
      </w:del>
    </w:p>
    <w:p w14:paraId="74971C70" w14:textId="49C98FE8" w:rsidR="009A04AD" w:rsidRPr="0055290E" w:rsidDel="00154E45" w:rsidRDefault="009A04AD" w:rsidP="009A04AD">
      <w:pPr>
        <w:pStyle w:val="Akapitzlist"/>
        <w:numPr>
          <w:ilvl w:val="0"/>
          <w:numId w:val="57"/>
        </w:numPr>
        <w:spacing w:line="276" w:lineRule="auto"/>
        <w:jc w:val="both"/>
        <w:rPr>
          <w:del w:id="48" w:author="Marek Pokora" w:date="2021-02-08T12:31:00Z"/>
          <w:sz w:val="20"/>
          <w:szCs w:val="20"/>
        </w:rPr>
      </w:pPr>
      <w:del w:id="49" w:author="Marek Pokora" w:date="2021-02-08T12:31:00Z">
        <w:r w:rsidRPr="0055290E" w:rsidDel="00154E45">
          <w:rPr>
            <w:sz w:val="20"/>
            <w:szCs w:val="20"/>
          </w:rPr>
          <w:delText>Wykonawca, przy zlecaniu części dostaw podwykonawcom, musi otrzymać zgodę Zamawiającego, przedstawiając do zatwierdzenia, wraz z projektem umowy, wykaz podobnych do zlecanych dostaw zrealizowanych przez podwykonawcę w okresie ostatnich trzech lat wraz z potwierdzeniem ich należytego wykonania.</w:delText>
        </w:r>
      </w:del>
    </w:p>
    <w:p w14:paraId="642AE83A" w14:textId="7B5B674B" w:rsidR="009A04AD" w:rsidRPr="0055290E" w:rsidDel="00154E45" w:rsidRDefault="009A04AD" w:rsidP="009A04AD">
      <w:pPr>
        <w:pStyle w:val="Akapitzlist"/>
        <w:numPr>
          <w:ilvl w:val="0"/>
          <w:numId w:val="57"/>
        </w:numPr>
        <w:spacing w:line="276" w:lineRule="auto"/>
        <w:jc w:val="both"/>
        <w:rPr>
          <w:del w:id="50" w:author="Marek Pokora" w:date="2021-02-08T12:31:00Z"/>
          <w:sz w:val="20"/>
          <w:szCs w:val="20"/>
        </w:rPr>
      </w:pPr>
      <w:del w:id="51" w:author="Marek Pokora" w:date="2021-02-08T12:31:00Z">
        <w:r w:rsidRPr="0055290E" w:rsidDel="00154E45">
          <w:rPr>
            <w:sz w:val="20"/>
            <w:szCs w:val="20"/>
          </w:rPr>
          <w:delText>Wykonawca ponosi wobec Zamawiającego pełną odpowiedzialność za przedmiot Umowy, który wykonuje przy pomocy podwykonawców.</w:delText>
        </w:r>
      </w:del>
    </w:p>
    <w:p w14:paraId="5D1BD681" w14:textId="107D425D" w:rsidR="009A04AD" w:rsidRPr="0055290E" w:rsidDel="00154E45" w:rsidRDefault="009A04AD" w:rsidP="009A04AD">
      <w:pPr>
        <w:pStyle w:val="Akapitzlist"/>
        <w:numPr>
          <w:ilvl w:val="0"/>
          <w:numId w:val="57"/>
        </w:numPr>
        <w:spacing w:line="276" w:lineRule="auto"/>
        <w:jc w:val="both"/>
        <w:rPr>
          <w:del w:id="52" w:author="Marek Pokora" w:date="2021-02-08T12:31:00Z"/>
          <w:sz w:val="20"/>
          <w:szCs w:val="20"/>
        </w:rPr>
      </w:pPr>
      <w:del w:id="53" w:author="Marek Pokora" w:date="2021-02-08T12:31:00Z">
        <w:r w:rsidRPr="0055290E" w:rsidDel="00154E45">
          <w:rPr>
            <w:sz w:val="20"/>
            <w:szCs w:val="20"/>
          </w:rPr>
          <w:delText>Umowy z podwykonawcami nie zwalniają Wykonawcy z żadnego zobowiązania lub odpowiedzialności wynikającej z niniejszej Umowy. Odpowiedzialność Wykonawcy za zaniedbania i uchybienia dokonane przez pracowników podwykonawcy jest taka sama jakby tych zaniedbań lub uchybień dopuścili się pracownicy Wykonawcy.</w:delText>
        </w:r>
      </w:del>
    </w:p>
    <w:p w14:paraId="1001001D" w14:textId="66E43D85" w:rsidR="009A04AD" w:rsidRPr="0055290E" w:rsidDel="00154E45" w:rsidRDefault="009A04AD" w:rsidP="009A04AD">
      <w:pPr>
        <w:pStyle w:val="Akapitzlist"/>
        <w:numPr>
          <w:ilvl w:val="0"/>
          <w:numId w:val="57"/>
        </w:numPr>
        <w:spacing w:line="276" w:lineRule="auto"/>
        <w:jc w:val="both"/>
        <w:rPr>
          <w:del w:id="54" w:author="Marek Pokora" w:date="2021-02-08T12:31:00Z"/>
          <w:sz w:val="20"/>
          <w:szCs w:val="20"/>
        </w:rPr>
      </w:pPr>
      <w:del w:id="55" w:author="Marek Pokora" w:date="2021-02-08T12:31:00Z">
        <w:r w:rsidRPr="0055290E" w:rsidDel="00154E45">
          <w:rPr>
            <w:sz w:val="20"/>
            <w:szCs w:val="20"/>
          </w:rPr>
          <w:delText xml:space="preserve">Wykonawca jest odpowiedzialny za działania, zaniechanie działań, uchybienia </w:delText>
        </w:r>
        <w:r w:rsidRPr="0055290E" w:rsidDel="00154E45">
          <w:rPr>
            <w:sz w:val="20"/>
            <w:szCs w:val="20"/>
          </w:rPr>
          <w:br/>
          <w:delText>i zaniedbania dostawców oraz podwykonawców i ich pracowników (działania zawinione i niezawinione), w takim stopniu, jakby to były działania, względnie uchybienia jego własne.</w:delText>
        </w:r>
      </w:del>
    </w:p>
    <w:p w14:paraId="116E0592" w14:textId="2166D784" w:rsidR="009A04AD" w:rsidRPr="0055290E" w:rsidDel="00154E45" w:rsidRDefault="009A04AD" w:rsidP="009A04AD">
      <w:pPr>
        <w:pStyle w:val="Akapitzlist"/>
        <w:numPr>
          <w:ilvl w:val="0"/>
          <w:numId w:val="57"/>
        </w:numPr>
        <w:spacing w:line="276" w:lineRule="auto"/>
        <w:jc w:val="both"/>
        <w:rPr>
          <w:del w:id="56" w:author="Marek Pokora" w:date="2021-02-08T12:31:00Z"/>
          <w:sz w:val="20"/>
          <w:szCs w:val="20"/>
        </w:rPr>
      </w:pPr>
      <w:del w:id="57" w:author="Marek Pokora" w:date="2021-02-08T12:31:00Z">
        <w:r w:rsidRPr="0055290E" w:rsidDel="00154E45">
          <w:rPr>
            <w:sz w:val="20"/>
            <w:szCs w:val="20"/>
          </w:rPr>
          <w:delText>Na zadania wykonane przez podwykonawców gwarancji i rękojmi udziela Wykonawca.</w:delText>
        </w:r>
      </w:del>
    </w:p>
    <w:p w14:paraId="44D86BE2" w14:textId="5926FA4D" w:rsidR="009A04AD" w:rsidRPr="0055290E" w:rsidDel="00154E45" w:rsidRDefault="009A04AD" w:rsidP="009A04AD">
      <w:pPr>
        <w:pStyle w:val="Akapitzlist"/>
        <w:numPr>
          <w:ilvl w:val="0"/>
          <w:numId w:val="57"/>
        </w:numPr>
        <w:spacing w:line="276" w:lineRule="auto"/>
        <w:jc w:val="both"/>
        <w:rPr>
          <w:del w:id="58" w:author="Marek Pokora" w:date="2021-02-08T12:31:00Z"/>
          <w:sz w:val="20"/>
          <w:szCs w:val="20"/>
        </w:rPr>
      </w:pPr>
      <w:del w:id="59" w:author="Marek Pokora" w:date="2021-02-08T12:31:00Z">
        <w:r w:rsidRPr="0055290E" w:rsidDel="00154E45">
          <w:rPr>
            <w:sz w:val="20"/>
            <w:szCs w:val="20"/>
          </w:rPr>
          <w:delText xml:space="preserve">W zakresie płatności za wykonanie usługi zapisy § 4 stosuje się odpowiednio. </w:delText>
        </w:r>
      </w:del>
    </w:p>
    <w:p w14:paraId="7638552D" w14:textId="77777777" w:rsidR="009A04AD" w:rsidRDefault="009A04AD" w:rsidP="00212E14">
      <w:pPr>
        <w:spacing w:line="276" w:lineRule="auto"/>
        <w:jc w:val="center"/>
        <w:rPr>
          <w:b/>
          <w:bCs/>
          <w:sz w:val="20"/>
          <w:szCs w:val="20"/>
        </w:rPr>
      </w:pPr>
    </w:p>
    <w:p w14:paraId="65DB8ADD" w14:textId="713FF4BB" w:rsidR="00212E14" w:rsidRPr="00EF6797" w:rsidRDefault="00212E14" w:rsidP="00212E14">
      <w:pPr>
        <w:spacing w:line="276" w:lineRule="auto"/>
        <w:jc w:val="center"/>
        <w:rPr>
          <w:b/>
          <w:bCs/>
          <w:sz w:val="20"/>
          <w:szCs w:val="20"/>
        </w:rPr>
      </w:pPr>
      <w:r w:rsidRPr="00EF6797">
        <w:rPr>
          <w:b/>
          <w:bCs/>
          <w:sz w:val="20"/>
          <w:szCs w:val="20"/>
        </w:rPr>
        <w:t xml:space="preserve">§ </w:t>
      </w:r>
      <w:r w:rsidR="009A04AD" w:rsidRPr="00EF6797">
        <w:rPr>
          <w:b/>
          <w:bCs/>
          <w:sz w:val="20"/>
          <w:szCs w:val="20"/>
        </w:rPr>
        <w:t>1</w:t>
      </w:r>
      <w:r w:rsidR="009A04AD">
        <w:rPr>
          <w:b/>
          <w:bCs/>
          <w:sz w:val="20"/>
          <w:szCs w:val="20"/>
        </w:rPr>
        <w:t>4</w:t>
      </w:r>
    </w:p>
    <w:p w14:paraId="0A340FEC" w14:textId="77777777" w:rsidR="00673449" w:rsidRPr="00EF6797" w:rsidRDefault="00673449" w:rsidP="00673449">
      <w:pPr>
        <w:spacing w:line="276" w:lineRule="auto"/>
        <w:jc w:val="center"/>
        <w:rPr>
          <w:b/>
          <w:bCs/>
          <w:sz w:val="20"/>
          <w:szCs w:val="20"/>
        </w:rPr>
      </w:pPr>
      <w:r w:rsidRPr="00EF6797">
        <w:rPr>
          <w:b/>
          <w:bCs/>
          <w:sz w:val="20"/>
          <w:szCs w:val="20"/>
        </w:rPr>
        <w:t>Inne postanowienia</w:t>
      </w:r>
    </w:p>
    <w:p w14:paraId="0A53973F" w14:textId="77777777" w:rsidR="00673449" w:rsidRPr="00EF6797" w:rsidRDefault="00673449" w:rsidP="00673449">
      <w:pPr>
        <w:spacing w:line="276" w:lineRule="auto"/>
        <w:rPr>
          <w:b/>
          <w:bCs/>
          <w:sz w:val="20"/>
          <w:szCs w:val="20"/>
        </w:rPr>
      </w:pPr>
    </w:p>
    <w:p w14:paraId="43DDFC71" w14:textId="29C64BAC" w:rsidR="00673449" w:rsidRPr="00EF6797" w:rsidRDefault="00673449" w:rsidP="00673449">
      <w:pPr>
        <w:pStyle w:val="Akapitzlist"/>
        <w:numPr>
          <w:ilvl w:val="0"/>
          <w:numId w:val="39"/>
        </w:numPr>
        <w:spacing w:line="276" w:lineRule="auto"/>
        <w:jc w:val="both"/>
        <w:rPr>
          <w:bCs/>
          <w:sz w:val="20"/>
          <w:szCs w:val="20"/>
        </w:rPr>
      </w:pPr>
      <w:r w:rsidRPr="00EF6797">
        <w:rPr>
          <w:bCs/>
          <w:sz w:val="20"/>
          <w:szCs w:val="20"/>
        </w:rPr>
        <w:t>Wykonawca nie może przenieść wierzytelności wynikają</w:t>
      </w:r>
      <w:r w:rsidR="000A5605" w:rsidRPr="00EF6797">
        <w:rPr>
          <w:bCs/>
          <w:sz w:val="20"/>
          <w:szCs w:val="20"/>
        </w:rPr>
        <w:t>cych z niniejszej Umowy na </w:t>
      </w:r>
      <w:r w:rsidRPr="00EF6797">
        <w:rPr>
          <w:bCs/>
          <w:sz w:val="20"/>
          <w:szCs w:val="20"/>
        </w:rPr>
        <w:t>osobę trzecią, bez uprzedniej pisemnej zgody Zamawiającego pod rygorem nieważności.</w:t>
      </w:r>
    </w:p>
    <w:p w14:paraId="276D1808" w14:textId="30BBED8F" w:rsidR="00B57789" w:rsidRPr="00EF6797" w:rsidRDefault="00673449" w:rsidP="00673449">
      <w:pPr>
        <w:pStyle w:val="Akapitzlist"/>
        <w:numPr>
          <w:ilvl w:val="0"/>
          <w:numId w:val="39"/>
        </w:numPr>
        <w:spacing w:line="276" w:lineRule="auto"/>
        <w:jc w:val="both"/>
        <w:rPr>
          <w:bCs/>
          <w:sz w:val="20"/>
          <w:szCs w:val="20"/>
        </w:rPr>
      </w:pPr>
      <w:r w:rsidRPr="00EF6797">
        <w:rPr>
          <w:bCs/>
          <w:sz w:val="20"/>
          <w:szCs w:val="20"/>
        </w:rPr>
        <w:t xml:space="preserve">KLAUZULA POUFNOŚCI: Strony zobowiązują się do traktowania jako poufne wszelkich przekazanych sobie nawzajem w ramach Umowy informacji, dokumentów czy fotografii, niezależnie od formy jej przekazania lub pozyskania (ustnie, pisemnie, w innej formie) w związku z wykonywaniem Umowy. Strony zobowiązują się do nie udostępniania danych poufnych osobom trzecim, bez wyrażenia pisemnej zgody drugiej Strony. </w:t>
      </w:r>
      <w:r w:rsidR="000A5605" w:rsidRPr="00EF6797">
        <w:rPr>
          <w:bCs/>
          <w:sz w:val="20"/>
          <w:szCs w:val="20"/>
        </w:rPr>
        <w:t>Przez</w:t>
      </w:r>
      <w:r w:rsidRPr="00EF6797">
        <w:rPr>
          <w:bCs/>
          <w:sz w:val="20"/>
          <w:szCs w:val="20"/>
        </w:rPr>
        <w:t xml:space="preserve"> dane poufne należy rozumieć w szczególności nieujawnione do</w:t>
      </w:r>
      <w:r w:rsidR="005934BF" w:rsidRPr="00EF6797">
        <w:rPr>
          <w:bCs/>
          <w:sz w:val="20"/>
          <w:szCs w:val="20"/>
        </w:rPr>
        <w:t> </w:t>
      </w:r>
      <w:r w:rsidRPr="00EF6797">
        <w:rPr>
          <w:bCs/>
          <w:sz w:val="20"/>
          <w:szCs w:val="20"/>
        </w:rPr>
        <w:t>wiadomości publicznej: informacje handlowe, techniczne i technologiczne, organizacyjne przedsiębiorstwa, „know-how”, informacje z zakresu badań i rozwoju lub inne informacje posiadające wartość gospodarczą, co do których Strona podjęła niezbędne działania w celu zachowania ich poufności</w:t>
      </w:r>
      <w:r w:rsidR="00B57789" w:rsidRPr="00EF6797">
        <w:rPr>
          <w:bCs/>
          <w:sz w:val="20"/>
          <w:szCs w:val="20"/>
        </w:rPr>
        <w:t>.</w:t>
      </w:r>
    </w:p>
    <w:p w14:paraId="0681C9A5" w14:textId="3A22B602" w:rsidR="002E782B" w:rsidRPr="00EF6797" w:rsidRDefault="002E782B" w:rsidP="002E782B">
      <w:pPr>
        <w:pStyle w:val="Akapitzlist"/>
        <w:numPr>
          <w:ilvl w:val="0"/>
          <w:numId w:val="39"/>
        </w:numPr>
        <w:spacing w:line="276" w:lineRule="auto"/>
        <w:jc w:val="both"/>
        <w:rPr>
          <w:sz w:val="20"/>
          <w:szCs w:val="20"/>
        </w:rPr>
      </w:pPr>
      <w:r w:rsidRPr="00EF6797">
        <w:rPr>
          <w:sz w:val="20"/>
          <w:szCs w:val="20"/>
        </w:rPr>
        <w:t xml:space="preserve">Osobami upoważnionymi przez Zamawiającego do porozumiewania się </w:t>
      </w:r>
      <w:r w:rsidR="000A5605" w:rsidRPr="00EF6797">
        <w:rPr>
          <w:sz w:val="20"/>
          <w:szCs w:val="20"/>
        </w:rPr>
        <w:t>z </w:t>
      </w:r>
      <w:r w:rsidRPr="00EF6797">
        <w:rPr>
          <w:sz w:val="20"/>
          <w:szCs w:val="20"/>
        </w:rPr>
        <w:t>Wykonawcami w związku z realizacją Umowy są:</w:t>
      </w:r>
    </w:p>
    <w:p w14:paraId="3C217018" w14:textId="60AD34AE" w:rsidR="002E782B" w:rsidRPr="00EF6797" w:rsidRDefault="002E782B" w:rsidP="002E782B">
      <w:pPr>
        <w:pStyle w:val="Akapitzlist"/>
        <w:tabs>
          <w:tab w:val="left" w:pos="540"/>
        </w:tabs>
        <w:spacing w:line="276" w:lineRule="auto"/>
        <w:ind w:left="714"/>
        <w:jc w:val="both"/>
        <w:rPr>
          <w:sz w:val="20"/>
          <w:szCs w:val="20"/>
          <w:lang w:val="en-GB"/>
        </w:rPr>
      </w:pPr>
      <w:r w:rsidRPr="00EF6797">
        <w:rPr>
          <w:sz w:val="20"/>
          <w:szCs w:val="20"/>
          <w:lang w:val="en-GB"/>
        </w:rPr>
        <w:t>−</w:t>
      </w:r>
      <w:r w:rsidRPr="00EF6797">
        <w:rPr>
          <w:sz w:val="20"/>
          <w:szCs w:val="20"/>
          <w:lang w:val="en-GB"/>
        </w:rPr>
        <w:tab/>
        <w:t>___________, tel. +48</w:t>
      </w:r>
      <w:r w:rsidR="00EF0CDD" w:rsidRPr="00EF6797">
        <w:rPr>
          <w:sz w:val="20"/>
          <w:szCs w:val="20"/>
          <w:lang w:val="en-GB"/>
        </w:rPr>
        <w:t xml:space="preserve"> </w:t>
      </w:r>
      <w:r w:rsidRPr="00EF6797">
        <w:rPr>
          <w:sz w:val="20"/>
          <w:szCs w:val="20"/>
          <w:lang w:val="en-GB"/>
        </w:rPr>
        <w:t xml:space="preserve">____________, fax + 48 ____________, </w:t>
      </w:r>
      <w:r w:rsidR="000A5605" w:rsidRPr="00EF6797">
        <w:rPr>
          <w:sz w:val="20"/>
          <w:szCs w:val="20"/>
          <w:lang w:val="en-GB"/>
        </w:rPr>
        <w:br/>
      </w:r>
      <w:r w:rsidRPr="00EF6797">
        <w:rPr>
          <w:sz w:val="20"/>
          <w:szCs w:val="20"/>
          <w:lang w:val="en-GB"/>
        </w:rPr>
        <w:t>e-mail: __________________,</w:t>
      </w:r>
    </w:p>
    <w:p w14:paraId="69D6288D" w14:textId="4742B3E6" w:rsidR="002E782B" w:rsidRPr="00EF6797" w:rsidRDefault="002E782B" w:rsidP="002E782B">
      <w:pPr>
        <w:pStyle w:val="Akapitzlist"/>
        <w:tabs>
          <w:tab w:val="left" w:pos="540"/>
        </w:tabs>
        <w:spacing w:line="276" w:lineRule="auto"/>
        <w:ind w:left="714"/>
        <w:jc w:val="both"/>
        <w:rPr>
          <w:sz w:val="20"/>
          <w:szCs w:val="20"/>
          <w:lang w:val="en-GB"/>
        </w:rPr>
      </w:pPr>
      <w:r w:rsidRPr="00EF6797">
        <w:rPr>
          <w:sz w:val="20"/>
          <w:szCs w:val="20"/>
          <w:lang w:val="en-GB"/>
        </w:rPr>
        <w:t>−</w:t>
      </w:r>
      <w:r w:rsidRPr="00EF6797">
        <w:rPr>
          <w:sz w:val="20"/>
          <w:szCs w:val="20"/>
          <w:lang w:val="en-GB"/>
        </w:rPr>
        <w:tab/>
        <w:t>___________, tel. +48</w:t>
      </w:r>
      <w:r w:rsidR="00EF0CDD" w:rsidRPr="00EF6797">
        <w:rPr>
          <w:sz w:val="20"/>
          <w:szCs w:val="20"/>
          <w:lang w:val="en-GB"/>
        </w:rPr>
        <w:t xml:space="preserve"> </w:t>
      </w:r>
      <w:r w:rsidRPr="00EF6797">
        <w:rPr>
          <w:sz w:val="20"/>
          <w:szCs w:val="20"/>
          <w:lang w:val="en-GB"/>
        </w:rPr>
        <w:t xml:space="preserve">____________, fax + 48 ____________, </w:t>
      </w:r>
    </w:p>
    <w:p w14:paraId="57DE8F46" w14:textId="77777777" w:rsidR="002E782B" w:rsidRPr="00EF6797" w:rsidRDefault="002E782B" w:rsidP="002E782B">
      <w:pPr>
        <w:pStyle w:val="Akapitzlist"/>
        <w:tabs>
          <w:tab w:val="left" w:pos="540"/>
        </w:tabs>
        <w:spacing w:line="276" w:lineRule="auto"/>
        <w:ind w:left="714"/>
        <w:jc w:val="both"/>
        <w:rPr>
          <w:sz w:val="20"/>
          <w:szCs w:val="20"/>
        </w:rPr>
      </w:pPr>
      <w:r w:rsidRPr="00EF6797">
        <w:rPr>
          <w:sz w:val="20"/>
          <w:szCs w:val="20"/>
        </w:rPr>
        <w:t>e-mail: __________________.</w:t>
      </w:r>
    </w:p>
    <w:p w14:paraId="102B5968" w14:textId="77777777" w:rsidR="002E782B" w:rsidRPr="00EF6797" w:rsidRDefault="002E782B" w:rsidP="002E782B">
      <w:pPr>
        <w:pStyle w:val="Akapitzlist"/>
        <w:numPr>
          <w:ilvl w:val="0"/>
          <w:numId w:val="39"/>
        </w:numPr>
        <w:spacing w:line="276" w:lineRule="auto"/>
        <w:jc w:val="both"/>
        <w:rPr>
          <w:sz w:val="20"/>
          <w:szCs w:val="20"/>
        </w:rPr>
      </w:pPr>
      <w:r w:rsidRPr="00EF6797">
        <w:rPr>
          <w:sz w:val="20"/>
          <w:szCs w:val="20"/>
        </w:rPr>
        <w:t>Osobami upoważnionymi przez Wykonawcę do porozumiewania się z Zamawiającym w związku z realizacją Umowy są:</w:t>
      </w:r>
    </w:p>
    <w:p w14:paraId="6A11B09D" w14:textId="545DBEE6" w:rsidR="002E782B" w:rsidRPr="00EF6797" w:rsidRDefault="002E782B" w:rsidP="002E782B">
      <w:pPr>
        <w:pStyle w:val="Akapitzlist"/>
        <w:tabs>
          <w:tab w:val="left" w:pos="540"/>
        </w:tabs>
        <w:spacing w:line="276" w:lineRule="auto"/>
        <w:ind w:left="714"/>
        <w:jc w:val="both"/>
        <w:rPr>
          <w:sz w:val="20"/>
          <w:szCs w:val="20"/>
          <w:lang w:val="en-GB"/>
        </w:rPr>
      </w:pPr>
      <w:r w:rsidRPr="00EF6797">
        <w:rPr>
          <w:sz w:val="20"/>
          <w:szCs w:val="20"/>
          <w:lang w:val="en-GB"/>
        </w:rPr>
        <w:t>−</w:t>
      </w:r>
      <w:r w:rsidRPr="00EF6797">
        <w:rPr>
          <w:sz w:val="20"/>
          <w:szCs w:val="20"/>
          <w:lang w:val="en-GB"/>
        </w:rPr>
        <w:tab/>
        <w:t>___________, tel. +48</w:t>
      </w:r>
      <w:r w:rsidR="00EF0CDD" w:rsidRPr="00EF6797">
        <w:rPr>
          <w:sz w:val="20"/>
          <w:szCs w:val="20"/>
          <w:lang w:val="en-GB"/>
        </w:rPr>
        <w:t xml:space="preserve"> </w:t>
      </w:r>
      <w:r w:rsidRPr="00EF6797">
        <w:rPr>
          <w:sz w:val="20"/>
          <w:szCs w:val="20"/>
          <w:lang w:val="en-GB"/>
        </w:rPr>
        <w:t xml:space="preserve">____________, fax + 48 ____________, </w:t>
      </w:r>
      <w:r w:rsidR="000A5605" w:rsidRPr="00EF6797">
        <w:rPr>
          <w:sz w:val="20"/>
          <w:szCs w:val="20"/>
          <w:lang w:val="en-GB"/>
        </w:rPr>
        <w:br/>
      </w:r>
      <w:r w:rsidRPr="00EF6797">
        <w:rPr>
          <w:sz w:val="20"/>
          <w:szCs w:val="20"/>
          <w:lang w:val="en-GB"/>
        </w:rPr>
        <w:t>e-mail: __________________,</w:t>
      </w:r>
    </w:p>
    <w:p w14:paraId="43B15BF7" w14:textId="4A87D0AB" w:rsidR="002E782B" w:rsidRPr="00EF6797" w:rsidRDefault="002E782B" w:rsidP="002E782B">
      <w:pPr>
        <w:pStyle w:val="Akapitzlist"/>
        <w:tabs>
          <w:tab w:val="left" w:pos="540"/>
        </w:tabs>
        <w:spacing w:line="276" w:lineRule="auto"/>
        <w:ind w:left="714"/>
        <w:jc w:val="both"/>
        <w:rPr>
          <w:sz w:val="20"/>
          <w:szCs w:val="20"/>
          <w:lang w:val="en-GB"/>
        </w:rPr>
      </w:pPr>
      <w:r w:rsidRPr="00EF6797">
        <w:rPr>
          <w:sz w:val="20"/>
          <w:szCs w:val="20"/>
          <w:lang w:val="en-GB"/>
        </w:rPr>
        <w:t>−</w:t>
      </w:r>
      <w:r w:rsidRPr="00EF6797">
        <w:rPr>
          <w:sz w:val="20"/>
          <w:szCs w:val="20"/>
          <w:lang w:val="en-GB"/>
        </w:rPr>
        <w:tab/>
        <w:t>___________, tel. +48</w:t>
      </w:r>
      <w:r w:rsidR="00EF0CDD" w:rsidRPr="00EF6797">
        <w:rPr>
          <w:sz w:val="20"/>
          <w:szCs w:val="20"/>
          <w:lang w:val="en-GB"/>
        </w:rPr>
        <w:t xml:space="preserve"> </w:t>
      </w:r>
      <w:r w:rsidRPr="00EF6797">
        <w:rPr>
          <w:sz w:val="20"/>
          <w:szCs w:val="20"/>
          <w:lang w:val="en-GB"/>
        </w:rPr>
        <w:t xml:space="preserve">____________, fax + 48 ____________, </w:t>
      </w:r>
    </w:p>
    <w:p w14:paraId="2644D357" w14:textId="70635B3F" w:rsidR="00E34632" w:rsidRPr="00EF6797" w:rsidRDefault="002E782B" w:rsidP="00990F72">
      <w:pPr>
        <w:pStyle w:val="Akapitzlist"/>
        <w:tabs>
          <w:tab w:val="left" w:pos="540"/>
        </w:tabs>
        <w:spacing w:line="276" w:lineRule="auto"/>
        <w:ind w:left="714"/>
        <w:jc w:val="both"/>
        <w:rPr>
          <w:sz w:val="20"/>
          <w:szCs w:val="20"/>
        </w:rPr>
      </w:pPr>
      <w:r w:rsidRPr="00EF6797">
        <w:rPr>
          <w:sz w:val="20"/>
          <w:szCs w:val="20"/>
        </w:rPr>
        <w:t>e-mail: __________________.</w:t>
      </w:r>
    </w:p>
    <w:p w14:paraId="733CE5E1" w14:textId="1A05E34A" w:rsidR="00774D8E" w:rsidRPr="00EF6797" w:rsidRDefault="00774D8E" w:rsidP="00D2597F">
      <w:pPr>
        <w:pStyle w:val="Akapitzlist"/>
        <w:numPr>
          <w:ilvl w:val="0"/>
          <w:numId w:val="39"/>
        </w:numPr>
        <w:spacing w:line="276" w:lineRule="auto"/>
        <w:jc w:val="both"/>
        <w:rPr>
          <w:bCs/>
          <w:sz w:val="20"/>
          <w:szCs w:val="20"/>
        </w:rPr>
      </w:pPr>
      <w:r w:rsidRPr="00EF6797">
        <w:rPr>
          <w:bCs/>
          <w:sz w:val="20"/>
          <w:szCs w:val="20"/>
        </w:rPr>
        <w:t>Porozumiewanie się przez upoważnione osoby, o których mowa w ust.</w:t>
      </w:r>
      <w:r w:rsidR="00772806" w:rsidRPr="00EF6797">
        <w:rPr>
          <w:bCs/>
          <w:sz w:val="20"/>
          <w:szCs w:val="20"/>
        </w:rPr>
        <w:t xml:space="preserve"> 3 i</w:t>
      </w:r>
      <w:r w:rsidRPr="00EF6797">
        <w:rPr>
          <w:bCs/>
          <w:sz w:val="20"/>
          <w:szCs w:val="20"/>
        </w:rPr>
        <w:t xml:space="preserve"> 4 powyżej, nie do</w:t>
      </w:r>
      <w:r w:rsidR="0010305C" w:rsidRPr="00EF6797">
        <w:rPr>
          <w:bCs/>
          <w:sz w:val="20"/>
          <w:szCs w:val="20"/>
        </w:rPr>
        <w:t>t</w:t>
      </w:r>
      <w:r w:rsidRPr="00EF6797">
        <w:rPr>
          <w:bCs/>
          <w:sz w:val="20"/>
          <w:szCs w:val="20"/>
        </w:rPr>
        <w:t>yczy</w:t>
      </w:r>
      <w:r w:rsidR="00A325DA" w:rsidRPr="00EF6797">
        <w:rPr>
          <w:bCs/>
          <w:sz w:val="20"/>
          <w:szCs w:val="20"/>
        </w:rPr>
        <w:t xml:space="preserve"> </w:t>
      </w:r>
      <w:r w:rsidR="0024660F" w:rsidRPr="00EF6797">
        <w:rPr>
          <w:bCs/>
          <w:sz w:val="20"/>
          <w:szCs w:val="20"/>
        </w:rPr>
        <w:t>ustaleń wymagających formy pisemnej, zastrzeżonej pod rygorem nieważności lub wyłącznie dla umocowanych przedstawicieli Stron.</w:t>
      </w:r>
    </w:p>
    <w:p w14:paraId="4494B7F7" w14:textId="609B5F5E" w:rsidR="005354E6" w:rsidRPr="00EF6797" w:rsidRDefault="00895A12" w:rsidP="00D2597F">
      <w:pPr>
        <w:pStyle w:val="Akapitzlist"/>
        <w:numPr>
          <w:ilvl w:val="0"/>
          <w:numId w:val="39"/>
        </w:numPr>
        <w:spacing w:line="276" w:lineRule="auto"/>
        <w:jc w:val="both"/>
        <w:rPr>
          <w:bCs/>
          <w:sz w:val="20"/>
          <w:szCs w:val="20"/>
        </w:rPr>
      </w:pPr>
      <w:r w:rsidRPr="00EF6797">
        <w:rPr>
          <w:bCs/>
          <w:sz w:val="20"/>
          <w:szCs w:val="20"/>
        </w:rPr>
        <w:t xml:space="preserve">Wszelka korespondencja </w:t>
      </w:r>
      <w:r w:rsidR="005354E6" w:rsidRPr="00EF6797">
        <w:rPr>
          <w:bCs/>
          <w:sz w:val="20"/>
          <w:szCs w:val="20"/>
        </w:rPr>
        <w:t xml:space="preserve">między Stronami </w:t>
      </w:r>
      <w:r w:rsidRPr="00EF6797">
        <w:rPr>
          <w:bCs/>
          <w:sz w:val="20"/>
          <w:szCs w:val="20"/>
        </w:rPr>
        <w:t xml:space="preserve">w sprawach dotyczących </w:t>
      </w:r>
      <w:r w:rsidR="00D155E1" w:rsidRPr="00EF6797">
        <w:rPr>
          <w:bCs/>
          <w:sz w:val="20"/>
          <w:szCs w:val="20"/>
        </w:rPr>
        <w:t>Umowy będzie</w:t>
      </w:r>
      <w:r w:rsidRPr="00EF6797">
        <w:rPr>
          <w:bCs/>
          <w:sz w:val="20"/>
          <w:szCs w:val="20"/>
        </w:rPr>
        <w:t xml:space="preserve"> prowadzona w języku polskim</w:t>
      </w:r>
      <w:r w:rsidR="00B5666A" w:rsidRPr="00EF6797">
        <w:rPr>
          <w:bCs/>
          <w:sz w:val="20"/>
          <w:szCs w:val="20"/>
        </w:rPr>
        <w:t>.</w:t>
      </w:r>
      <w:r w:rsidR="00D155E1" w:rsidRPr="00EF6797">
        <w:rPr>
          <w:bCs/>
          <w:sz w:val="20"/>
          <w:szCs w:val="20"/>
        </w:rPr>
        <w:t xml:space="preserve"> </w:t>
      </w:r>
      <w:r w:rsidR="00893B70" w:rsidRPr="00EF6797">
        <w:rPr>
          <w:bCs/>
          <w:sz w:val="20"/>
          <w:szCs w:val="20"/>
        </w:rPr>
        <w:t xml:space="preserve">W stosunku </w:t>
      </w:r>
      <w:r w:rsidR="00B5666A" w:rsidRPr="00EF6797">
        <w:rPr>
          <w:bCs/>
          <w:sz w:val="20"/>
          <w:szCs w:val="20"/>
        </w:rPr>
        <w:t xml:space="preserve">do </w:t>
      </w:r>
      <w:r w:rsidRPr="00EF6797">
        <w:rPr>
          <w:bCs/>
          <w:sz w:val="20"/>
          <w:szCs w:val="20"/>
        </w:rPr>
        <w:t xml:space="preserve">dokumentów lub korespondencji </w:t>
      </w:r>
      <w:r w:rsidR="002F4751" w:rsidRPr="00EF6797">
        <w:rPr>
          <w:bCs/>
          <w:sz w:val="20"/>
          <w:szCs w:val="20"/>
        </w:rPr>
        <w:t xml:space="preserve">otrzymanej </w:t>
      </w:r>
      <w:r w:rsidRPr="00EF6797">
        <w:rPr>
          <w:bCs/>
          <w:sz w:val="20"/>
          <w:szCs w:val="20"/>
        </w:rPr>
        <w:t xml:space="preserve">w języku innym niż język polski, </w:t>
      </w:r>
      <w:r w:rsidR="00893B70" w:rsidRPr="00EF6797">
        <w:rPr>
          <w:bCs/>
          <w:sz w:val="20"/>
          <w:szCs w:val="20"/>
        </w:rPr>
        <w:t>dopuszcza</w:t>
      </w:r>
      <w:r w:rsidR="002F4751" w:rsidRPr="00EF6797">
        <w:rPr>
          <w:bCs/>
          <w:sz w:val="20"/>
          <w:szCs w:val="20"/>
        </w:rPr>
        <w:t xml:space="preserve">lne </w:t>
      </w:r>
      <w:r w:rsidR="00D155E1" w:rsidRPr="00EF6797">
        <w:rPr>
          <w:bCs/>
          <w:sz w:val="20"/>
          <w:szCs w:val="20"/>
        </w:rPr>
        <w:t xml:space="preserve">będzie </w:t>
      </w:r>
      <w:r w:rsidR="000A5605" w:rsidRPr="00EF6797">
        <w:rPr>
          <w:bCs/>
          <w:sz w:val="20"/>
          <w:szCs w:val="20"/>
        </w:rPr>
        <w:t>tłumaczenie na </w:t>
      </w:r>
      <w:r w:rsidR="002F4751" w:rsidRPr="00EF6797">
        <w:rPr>
          <w:bCs/>
          <w:sz w:val="20"/>
          <w:szCs w:val="20"/>
        </w:rPr>
        <w:t xml:space="preserve">język polski </w:t>
      </w:r>
      <w:r w:rsidRPr="00EF6797">
        <w:rPr>
          <w:bCs/>
          <w:sz w:val="20"/>
          <w:szCs w:val="20"/>
        </w:rPr>
        <w:t>na koszt Wykonawcy.</w:t>
      </w:r>
      <w:r w:rsidR="00893B70" w:rsidRPr="00EF6797">
        <w:rPr>
          <w:bCs/>
          <w:sz w:val="20"/>
          <w:szCs w:val="20"/>
        </w:rPr>
        <w:t xml:space="preserve"> </w:t>
      </w:r>
      <w:r w:rsidRPr="00EF6797">
        <w:rPr>
          <w:bCs/>
          <w:sz w:val="20"/>
          <w:szCs w:val="20"/>
        </w:rPr>
        <w:t xml:space="preserve">W przypadku spotkań </w:t>
      </w:r>
      <w:r w:rsidR="008E7750" w:rsidRPr="00EF6797">
        <w:rPr>
          <w:bCs/>
          <w:sz w:val="20"/>
          <w:szCs w:val="20"/>
        </w:rPr>
        <w:t xml:space="preserve">poza </w:t>
      </w:r>
      <w:r w:rsidR="00E6266F" w:rsidRPr="00EF6797">
        <w:rPr>
          <w:bCs/>
          <w:sz w:val="20"/>
          <w:szCs w:val="20"/>
        </w:rPr>
        <w:t xml:space="preserve">terytorium Rzeczpospolitej Polskiej, </w:t>
      </w:r>
      <w:r w:rsidRPr="00EF6797">
        <w:rPr>
          <w:bCs/>
          <w:sz w:val="20"/>
          <w:szCs w:val="20"/>
        </w:rPr>
        <w:t xml:space="preserve">rozmowy </w:t>
      </w:r>
      <w:r w:rsidR="00386ACF" w:rsidRPr="00EF6797">
        <w:rPr>
          <w:bCs/>
          <w:sz w:val="20"/>
          <w:szCs w:val="20"/>
        </w:rPr>
        <w:t xml:space="preserve">będą odbywać się </w:t>
      </w:r>
      <w:r w:rsidRPr="00EF6797">
        <w:rPr>
          <w:bCs/>
          <w:sz w:val="20"/>
          <w:szCs w:val="20"/>
        </w:rPr>
        <w:t>w j</w:t>
      </w:r>
      <w:r w:rsidR="00386ACF" w:rsidRPr="00EF6797">
        <w:rPr>
          <w:bCs/>
          <w:sz w:val="20"/>
          <w:szCs w:val="20"/>
        </w:rPr>
        <w:t>ę</w:t>
      </w:r>
      <w:r w:rsidR="00BC357F" w:rsidRPr="00EF6797">
        <w:rPr>
          <w:bCs/>
          <w:sz w:val="20"/>
          <w:szCs w:val="20"/>
        </w:rPr>
        <w:t>zyku polskim, a </w:t>
      </w:r>
      <w:r w:rsidRPr="00EF6797">
        <w:rPr>
          <w:bCs/>
          <w:sz w:val="20"/>
          <w:szCs w:val="20"/>
        </w:rPr>
        <w:t>tłumaczenie odbywa</w:t>
      </w:r>
      <w:r w:rsidR="00386ACF" w:rsidRPr="00EF6797">
        <w:rPr>
          <w:bCs/>
          <w:sz w:val="20"/>
          <w:szCs w:val="20"/>
        </w:rPr>
        <w:t>ć</w:t>
      </w:r>
      <w:r w:rsidRPr="00EF6797">
        <w:rPr>
          <w:bCs/>
          <w:sz w:val="20"/>
          <w:szCs w:val="20"/>
        </w:rPr>
        <w:t xml:space="preserve"> si</w:t>
      </w:r>
      <w:r w:rsidR="00386ACF" w:rsidRPr="00EF6797">
        <w:rPr>
          <w:bCs/>
          <w:sz w:val="20"/>
          <w:szCs w:val="20"/>
        </w:rPr>
        <w:t>ę będzie</w:t>
      </w:r>
      <w:r w:rsidRPr="00EF6797">
        <w:rPr>
          <w:bCs/>
          <w:sz w:val="20"/>
          <w:szCs w:val="20"/>
        </w:rPr>
        <w:t xml:space="preserve"> na koszt Wykonawcy.</w:t>
      </w:r>
    </w:p>
    <w:p w14:paraId="041A0374" w14:textId="34955ADF" w:rsidR="005169C5" w:rsidRPr="00EF6797" w:rsidRDefault="00895A12" w:rsidP="00895A12">
      <w:pPr>
        <w:spacing w:line="276" w:lineRule="auto"/>
        <w:jc w:val="both"/>
        <w:rPr>
          <w:bCs/>
          <w:sz w:val="20"/>
          <w:szCs w:val="20"/>
        </w:rPr>
      </w:pPr>
      <w:r w:rsidRPr="00EF6797">
        <w:rPr>
          <w:bCs/>
          <w:sz w:val="20"/>
          <w:szCs w:val="20"/>
        </w:rPr>
        <w:t xml:space="preserve"> </w:t>
      </w:r>
    </w:p>
    <w:p w14:paraId="7A59474C" w14:textId="3D9F1D61" w:rsidR="00922CFC" w:rsidRPr="00EF6797" w:rsidRDefault="00D2597F" w:rsidP="005934BF">
      <w:pPr>
        <w:keepNext/>
        <w:spacing w:line="276" w:lineRule="auto"/>
        <w:jc w:val="center"/>
        <w:rPr>
          <w:sz w:val="20"/>
          <w:szCs w:val="20"/>
        </w:rPr>
      </w:pPr>
      <w:bookmarkStart w:id="60" w:name="_Hlk62505453"/>
      <w:r w:rsidRPr="00EF6797">
        <w:rPr>
          <w:b/>
          <w:bCs/>
          <w:sz w:val="20"/>
          <w:szCs w:val="20"/>
        </w:rPr>
        <w:t xml:space="preserve">§ </w:t>
      </w:r>
      <w:r w:rsidR="009A04AD" w:rsidRPr="00EF6797">
        <w:rPr>
          <w:b/>
          <w:bCs/>
          <w:sz w:val="20"/>
          <w:szCs w:val="20"/>
        </w:rPr>
        <w:t>1</w:t>
      </w:r>
      <w:r w:rsidR="009A04AD">
        <w:rPr>
          <w:b/>
          <w:bCs/>
          <w:sz w:val="20"/>
          <w:szCs w:val="20"/>
        </w:rPr>
        <w:t>5</w:t>
      </w:r>
    </w:p>
    <w:bookmarkEnd w:id="60"/>
    <w:p w14:paraId="326B1C60" w14:textId="0F6E7BD3" w:rsidR="00212E14" w:rsidRPr="00EF6797" w:rsidRDefault="00212E14" w:rsidP="005934BF">
      <w:pPr>
        <w:keepNext/>
        <w:spacing w:line="276" w:lineRule="auto"/>
        <w:jc w:val="center"/>
        <w:rPr>
          <w:b/>
          <w:bCs/>
          <w:sz w:val="20"/>
          <w:szCs w:val="20"/>
        </w:rPr>
      </w:pPr>
      <w:r w:rsidRPr="00EF6797">
        <w:rPr>
          <w:b/>
          <w:bCs/>
          <w:sz w:val="20"/>
          <w:szCs w:val="20"/>
        </w:rPr>
        <w:t>Postanowienia końcowe</w:t>
      </w:r>
    </w:p>
    <w:p w14:paraId="0D2A559F" w14:textId="77777777" w:rsidR="001D1441" w:rsidRPr="00EF6797" w:rsidRDefault="001D1441" w:rsidP="00846225">
      <w:pPr>
        <w:tabs>
          <w:tab w:val="left" w:pos="540"/>
        </w:tabs>
        <w:spacing w:line="276" w:lineRule="auto"/>
        <w:jc w:val="both"/>
        <w:rPr>
          <w:sz w:val="20"/>
          <w:szCs w:val="20"/>
        </w:rPr>
      </w:pPr>
    </w:p>
    <w:p w14:paraId="25923FE5" w14:textId="61440226" w:rsidR="00A45FE8" w:rsidRPr="00EF6797" w:rsidRDefault="00A45FE8" w:rsidP="00212E14">
      <w:pPr>
        <w:pStyle w:val="Akapitzlist"/>
        <w:numPr>
          <w:ilvl w:val="0"/>
          <w:numId w:val="26"/>
        </w:numPr>
        <w:spacing w:line="276" w:lineRule="auto"/>
        <w:jc w:val="both"/>
        <w:rPr>
          <w:sz w:val="20"/>
          <w:szCs w:val="20"/>
        </w:rPr>
      </w:pPr>
      <w:r w:rsidRPr="00EF6797">
        <w:rPr>
          <w:sz w:val="20"/>
          <w:szCs w:val="20"/>
        </w:rPr>
        <w:t xml:space="preserve">Ewentualne kwestie sporne wynikłe w trakcie realizacji niniejszej </w:t>
      </w:r>
      <w:r w:rsidR="00634BD7" w:rsidRPr="00EF6797">
        <w:rPr>
          <w:sz w:val="20"/>
          <w:szCs w:val="20"/>
        </w:rPr>
        <w:t>Umowy S</w:t>
      </w:r>
      <w:r w:rsidRPr="00EF6797">
        <w:rPr>
          <w:sz w:val="20"/>
          <w:szCs w:val="20"/>
        </w:rPr>
        <w:t>trony rozstrzygać będą polubownie. W przypadku nie dojścia do porozumienia, spory rozstrzygane będą przez sąd właściwy dla siedziby Zamawiającego.</w:t>
      </w:r>
    </w:p>
    <w:p w14:paraId="76AA0B08" w14:textId="1C08806D" w:rsidR="00A45FE8" w:rsidRPr="00EF6797" w:rsidRDefault="00A45FE8" w:rsidP="00212E14">
      <w:pPr>
        <w:pStyle w:val="Akapitzlist"/>
        <w:numPr>
          <w:ilvl w:val="0"/>
          <w:numId w:val="26"/>
        </w:numPr>
        <w:spacing w:line="276" w:lineRule="auto"/>
        <w:jc w:val="both"/>
        <w:rPr>
          <w:sz w:val="20"/>
          <w:szCs w:val="20"/>
        </w:rPr>
      </w:pPr>
      <w:r w:rsidRPr="00EF6797">
        <w:rPr>
          <w:sz w:val="20"/>
          <w:szCs w:val="20"/>
        </w:rPr>
        <w:t xml:space="preserve">W sprawach nie uregulowanych </w:t>
      </w:r>
      <w:r w:rsidR="00714A81" w:rsidRPr="00EF6797">
        <w:rPr>
          <w:sz w:val="20"/>
          <w:szCs w:val="20"/>
        </w:rPr>
        <w:t>U</w:t>
      </w:r>
      <w:r w:rsidRPr="00EF6797">
        <w:rPr>
          <w:sz w:val="20"/>
          <w:szCs w:val="20"/>
        </w:rPr>
        <w:t xml:space="preserve">mową stosuje się przepisy Kodeksu cywilnego oraz przepisy ustawy </w:t>
      </w:r>
      <w:r w:rsidR="00BC357F" w:rsidRPr="00EF6797">
        <w:rPr>
          <w:sz w:val="20"/>
          <w:szCs w:val="20"/>
        </w:rPr>
        <w:t>–</w:t>
      </w:r>
      <w:r w:rsidR="00FF384D" w:rsidRPr="00EF6797">
        <w:rPr>
          <w:sz w:val="20"/>
          <w:szCs w:val="20"/>
        </w:rPr>
        <w:t xml:space="preserve"> </w:t>
      </w:r>
      <w:r w:rsidRPr="00EF6797">
        <w:rPr>
          <w:sz w:val="20"/>
          <w:szCs w:val="20"/>
        </w:rPr>
        <w:t xml:space="preserve">Prawo zamówień publicznych. </w:t>
      </w:r>
    </w:p>
    <w:p w14:paraId="612A0349" w14:textId="3189713D" w:rsidR="00E60DF5" w:rsidRPr="00EF6797" w:rsidRDefault="00E60DF5" w:rsidP="00425C61">
      <w:pPr>
        <w:pStyle w:val="Akapitzlist"/>
        <w:numPr>
          <w:ilvl w:val="0"/>
          <w:numId w:val="26"/>
        </w:numPr>
        <w:spacing w:line="276" w:lineRule="auto"/>
        <w:jc w:val="both"/>
        <w:rPr>
          <w:sz w:val="20"/>
          <w:szCs w:val="20"/>
        </w:rPr>
      </w:pPr>
      <w:r w:rsidRPr="00EF6797">
        <w:rPr>
          <w:sz w:val="20"/>
          <w:szCs w:val="20"/>
        </w:rPr>
        <w:t xml:space="preserve">Integralną część Umowy stanowią </w:t>
      </w:r>
      <w:r w:rsidR="00425C61" w:rsidRPr="00EF6797">
        <w:rPr>
          <w:sz w:val="20"/>
          <w:szCs w:val="20"/>
        </w:rPr>
        <w:t>następujące z</w:t>
      </w:r>
      <w:r w:rsidRPr="00EF6797">
        <w:rPr>
          <w:sz w:val="20"/>
          <w:szCs w:val="20"/>
        </w:rPr>
        <w:t>ałączniki do Umowy:</w:t>
      </w:r>
    </w:p>
    <w:p w14:paraId="658F1461" w14:textId="5D721C8F" w:rsidR="00627F16" w:rsidRPr="00EF6797" w:rsidRDefault="00627F16" w:rsidP="00212E14">
      <w:pPr>
        <w:pStyle w:val="Akapitzlist"/>
        <w:numPr>
          <w:ilvl w:val="0"/>
          <w:numId w:val="14"/>
        </w:numPr>
        <w:spacing w:line="276" w:lineRule="auto"/>
        <w:jc w:val="both"/>
        <w:rPr>
          <w:sz w:val="20"/>
          <w:szCs w:val="20"/>
        </w:rPr>
      </w:pPr>
      <w:r w:rsidRPr="00EF6797">
        <w:rPr>
          <w:sz w:val="20"/>
          <w:szCs w:val="20"/>
        </w:rPr>
        <w:t>Załącznik n</w:t>
      </w:r>
      <w:r w:rsidR="006B4154" w:rsidRPr="00EF6797">
        <w:rPr>
          <w:sz w:val="20"/>
          <w:szCs w:val="20"/>
        </w:rPr>
        <w:t xml:space="preserve">r </w:t>
      </w:r>
      <w:r w:rsidRPr="00EF6797">
        <w:rPr>
          <w:sz w:val="20"/>
          <w:szCs w:val="20"/>
        </w:rPr>
        <w:t xml:space="preserve">1 </w:t>
      </w:r>
      <w:r w:rsidR="00E7243D" w:rsidRPr="00EF6797">
        <w:rPr>
          <w:sz w:val="20"/>
          <w:szCs w:val="20"/>
        </w:rPr>
        <w:t>–</w:t>
      </w:r>
      <w:r w:rsidRPr="00EF6797">
        <w:rPr>
          <w:sz w:val="20"/>
          <w:szCs w:val="20"/>
        </w:rPr>
        <w:t xml:space="preserve"> </w:t>
      </w:r>
      <w:r w:rsidR="00E7243D" w:rsidRPr="00EF6797">
        <w:rPr>
          <w:sz w:val="20"/>
          <w:szCs w:val="20"/>
        </w:rPr>
        <w:t>SIWZ</w:t>
      </w:r>
      <w:r w:rsidR="005934BF" w:rsidRPr="00EF6797">
        <w:rPr>
          <w:sz w:val="20"/>
          <w:szCs w:val="20"/>
        </w:rPr>
        <w:t>;</w:t>
      </w:r>
    </w:p>
    <w:p w14:paraId="4D31113C" w14:textId="108665E0" w:rsidR="00E7243D" w:rsidRPr="00EF6797" w:rsidRDefault="00E7243D" w:rsidP="00212E14">
      <w:pPr>
        <w:pStyle w:val="Akapitzlist"/>
        <w:numPr>
          <w:ilvl w:val="0"/>
          <w:numId w:val="14"/>
        </w:numPr>
        <w:spacing w:line="276" w:lineRule="auto"/>
        <w:jc w:val="both"/>
        <w:rPr>
          <w:sz w:val="20"/>
          <w:szCs w:val="20"/>
        </w:rPr>
      </w:pPr>
      <w:r w:rsidRPr="00EF6797">
        <w:rPr>
          <w:sz w:val="20"/>
          <w:szCs w:val="20"/>
        </w:rPr>
        <w:t>Załącznik nr 2 – Oferta</w:t>
      </w:r>
      <w:r w:rsidR="005934BF" w:rsidRPr="00EF6797">
        <w:rPr>
          <w:sz w:val="20"/>
          <w:szCs w:val="20"/>
        </w:rPr>
        <w:t>.</w:t>
      </w:r>
    </w:p>
    <w:p w14:paraId="74761FC0" w14:textId="3BD3CDC7" w:rsidR="00A45FE8" w:rsidRPr="00EF6797" w:rsidRDefault="00A45FE8" w:rsidP="00212E14">
      <w:pPr>
        <w:pStyle w:val="Akapitzlist"/>
        <w:numPr>
          <w:ilvl w:val="0"/>
          <w:numId w:val="26"/>
        </w:numPr>
        <w:spacing w:line="276" w:lineRule="auto"/>
        <w:jc w:val="both"/>
        <w:rPr>
          <w:sz w:val="20"/>
          <w:szCs w:val="20"/>
        </w:rPr>
      </w:pPr>
      <w:r w:rsidRPr="00EF6797">
        <w:rPr>
          <w:sz w:val="20"/>
          <w:szCs w:val="20"/>
        </w:rPr>
        <w:t xml:space="preserve">Umowa sporządzona została w </w:t>
      </w:r>
      <w:del w:id="61" w:author="Marek Pokora" w:date="2021-02-08T12:50:00Z">
        <w:r w:rsidRPr="00EF6797" w:rsidDel="00D24970">
          <w:rPr>
            <w:sz w:val="20"/>
            <w:szCs w:val="20"/>
          </w:rPr>
          <w:delText xml:space="preserve">2 </w:delText>
        </w:r>
      </w:del>
      <w:ins w:id="62" w:author="Marek Pokora" w:date="2021-02-08T12:50:00Z">
        <w:r w:rsidR="00D24970">
          <w:rPr>
            <w:sz w:val="20"/>
            <w:szCs w:val="20"/>
          </w:rPr>
          <w:t>3</w:t>
        </w:r>
        <w:bookmarkStart w:id="63" w:name="_GoBack"/>
        <w:bookmarkEnd w:id="63"/>
        <w:r w:rsidR="00D24970" w:rsidRPr="00EF6797">
          <w:rPr>
            <w:sz w:val="20"/>
            <w:szCs w:val="20"/>
          </w:rPr>
          <w:t xml:space="preserve"> </w:t>
        </w:r>
      </w:ins>
      <w:r w:rsidRPr="00EF6797">
        <w:rPr>
          <w:sz w:val="20"/>
          <w:szCs w:val="20"/>
        </w:rPr>
        <w:t xml:space="preserve">jednobrzmiących egzemplarzach, </w:t>
      </w:r>
      <w:r w:rsidR="00965DC5" w:rsidRPr="00543CC7">
        <w:rPr>
          <w:sz w:val="20"/>
          <w:szCs w:val="20"/>
        </w:rPr>
        <w:t>jednym dla</w:t>
      </w:r>
      <w:r w:rsidR="00965DC5">
        <w:rPr>
          <w:sz w:val="20"/>
          <w:szCs w:val="20"/>
        </w:rPr>
        <w:t xml:space="preserve"> Wykonawcy i dwóch dla Zamawiającego</w:t>
      </w:r>
      <w:r w:rsidRPr="00EF6797">
        <w:rPr>
          <w:sz w:val="20"/>
          <w:szCs w:val="20"/>
        </w:rPr>
        <w:t>.</w:t>
      </w:r>
    </w:p>
    <w:p w14:paraId="355C6146" w14:textId="322330B3" w:rsidR="006B4154" w:rsidRDefault="006B4154" w:rsidP="009B0B9E">
      <w:pPr>
        <w:spacing w:line="276" w:lineRule="auto"/>
        <w:jc w:val="both"/>
        <w:rPr>
          <w:sz w:val="20"/>
          <w:szCs w:val="20"/>
        </w:rPr>
      </w:pPr>
    </w:p>
    <w:p w14:paraId="0B101215" w14:textId="77777777" w:rsidR="00CD7EDD" w:rsidRPr="00EF6797" w:rsidRDefault="00CD7EDD" w:rsidP="009B0B9E">
      <w:pPr>
        <w:spacing w:line="276" w:lineRule="auto"/>
        <w:jc w:val="both"/>
        <w:rPr>
          <w:sz w:val="20"/>
          <w:szCs w:val="20"/>
        </w:rPr>
      </w:pPr>
    </w:p>
    <w:p w14:paraId="340C8E47" w14:textId="77777777" w:rsidR="006B4154" w:rsidRPr="00EF6797" w:rsidRDefault="006B4154" w:rsidP="00EA489A">
      <w:pPr>
        <w:pStyle w:val="Akapitzlist"/>
        <w:spacing w:line="276" w:lineRule="auto"/>
        <w:ind w:left="714"/>
        <w:jc w:val="both"/>
        <w:rPr>
          <w:sz w:val="20"/>
          <w:szCs w:val="20"/>
        </w:rPr>
      </w:pPr>
    </w:p>
    <w:p w14:paraId="73D2E69B" w14:textId="77777777" w:rsidR="005E7A0C" w:rsidRPr="00EF6797" w:rsidRDefault="005E7A0C" w:rsidP="00BC357F">
      <w:pPr>
        <w:spacing w:line="276" w:lineRule="auto"/>
        <w:jc w:val="both"/>
        <w:rPr>
          <w:sz w:val="20"/>
          <w:szCs w:val="20"/>
        </w:rPr>
      </w:pPr>
    </w:p>
    <w:p w14:paraId="7CE5C01E" w14:textId="65EC9A56" w:rsidR="005E7A0C" w:rsidRPr="00EF6797" w:rsidRDefault="006B4154" w:rsidP="00E31844">
      <w:pPr>
        <w:pStyle w:val="Akapitzlist"/>
        <w:spacing w:line="276" w:lineRule="auto"/>
        <w:ind w:left="0"/>
        <w:jc w:val="center"/>
        <w:rPr>
          <w:sz w:val="20"/>
          <w:szCs w:val="20"/>
        </w:rPr>
      </w:pPr>
      <w:r w:rsidRPr="00EF6797">
        <w:rPr>
          <w:sz w:val="20"/>
          <w:szCs w:val="20"/>
        </w:rPr>
        <w:t>_________________________</w:t>
      </w:r>
      <w:r w:rsidR="00B95B13" w:rsidRPr="00EF6797">
        <w:rPr>
          <w:sz w:val="20"/>
          <w:szCs w:val="20"/>
        </w:rPr>
        <w:tab/>
      </w:r>
      <w:r w:rsidR="00B95B13" w:rsidRPr="00EF6797">
        <w:rPr>
          <w:sz w:val="20"/>
          <w:szCs w:val="20"/>
        </w:rPr>
        <w:tab/>
      </w:r>
      <w:r w:rsidR="00B95B13" w:rsidRPr="00EF6797">
        <w:rPr>
          <w:sz w:val="20"/>
          <w:szCs w:val="20"/>
        </w:rPr>
        <w:tab/>
        <w:t>_____________________</w:t>
      </w:r>
      <w:r w:rsidRPr="00EF6797">
        <w:rPr>
          <w:sz w:val="20"/>
          <w:szCs w:val="20"/>
        </w:rPr>
        <w:t>_____</w:t>
      </w:r>
    </w:p>
    <w:p w14:paraId="502CD939" w14:textId="77777777" w:rsidR="00B65BDA" w:rsidRPr="00EF6797" w:rsidRDefault="00B65BDA" w:rsidP="00EA489A">
      <w:pPr>
        <w:pStyle w:val="Akapitzlist"/>
        <w:spacing w:line="276" w:lineRule="auto"/>
        <w:ind w:left="714"/>
        <w:jc w:val="both"/>
        <w:rPr>
          <w:sz w:val="20"/>
          <w:szCs w:val="20"/>
        </w:rPr>
      </w:pPr>
    </w:p>
    <w:p w14:paraId="0A3BE7AE" w14:textId="770540CA" w:rsidR="007A6E79" w:rsidRDefault="00B65BDA" w:rsidP="00BC357F">
      <w:pPr>
        <w:spacing w:line="276" w:lineRule="auto"/>
        <w:jc w:val="center"/>
        <w:rPr>
          <w:sz w:val="20"/>
          <w:szCs w:val="20"/>
        </w:rPr>
      </w:pPr>
      <w:r w:rsidRPr="00EF6797">
        <w:rPr>
          <w:sz w:val="20"/>
          <w:szCs w:val="20"/>
        </w:rPr>
        <w:t xml:space="preserve">ZAMAWIAJĄCY </w:t>
      </w:r>
      <w:r w:rsidRPr="00EF6797">
        <w:rPr>
          <w:sz w:val="20"/>
          <w:szCs w:val="20"/>
        </w:rPr>
        <w:tab/>
      </w:r>
      <w:r w:rsidRPr="00EF6797">
        <w:rPr>
          <w:sz w:val="20"/>
          <w:szCs w:val="20"/>
        </w:rPr>
        <w:tab/>
      </w:r>
      <w:r w:rsidRPr="00EF6797">
        <w:rPr>
          <w:sz w:val="20"/>
          <w:szCs w:val="20"/>
        </w:rPr>
        <w:tab/>
      </w:r>
      <w:r w:rsidRPr="00EF6797">
        <w:rPr>
          <w:sz w:val="20"/>
          <w:szCs w:val="20"/>
        </w:rPr>
        <w:tab/>
      </w:r>
      <w:r w:rsidRPr="00EF6797">
        <w:rPr>
          <w:sz w:val="20"/>
          <w:szCs w:val="20"/>
        </w:rPr>
        <w:tab/>
      </w:r>
      <w:r w:rsidR="00A45FE8" w:rsidRPr="00EF6797">
        <w:rPr>
          <w:sz w:val="20"/>
          <w:szCs w:val="20"/>
        </w:rPr>
        <w:t>WYKONAWCA</w:t>
      </w:r>
    </w:p>
    <w:p w14:paraId="1F937FE5" w14:textId="789E2711" w:rsidR="00CD7EDD" w:rsidRDefault="00CD7EDD" w:rsidP="00BC357F">
      <w:pPr>
        <w:spacing w:line="276" w:lineRule="auto"/>
        <w:jc w:val="center"/>
        <w:rPr>
          <w:sz w:val="20"/>
          <w:szCs w:val="20"/>
        </w:rPr>
      </w:pPr>
    </w:p>
    <w:p w14:paraId="1562EEB9" w14:textId="0F6CE934" w:rsidR="00CD7EDD" w:rsidRDefault="00CD7EDD" w:rsidP="00477BFD">
      <w:pPr>
        <w:spacing w:line="276" w:lineRule="auto"/>
        <w:rPr>
          <w:sz w:val="20"/>
          <w:szCs w:val="20"/>
        </w:rPr>
      </w:pPr>
    </w:p>
    <w:p w14:paraId="603B39FE" w14:textId="5B2CB7C3" w:rsidR="00CD7EDD" w:rsidRDefault="00CD7EDD" w:rsidP="00BC357F">
      <w:pPr>
        <w:spacing w:line="276" w:lineRule="auto"/>
        <w:jc w:val="center"/>
        <w:rPr>
          <w:sz w:val="20"/>
          <w:szCs w:val="20"/>
        </w:rPr>
      </w:pPr>
    </w:p>
    <w:p w14:paraId="5D92A2A8" w14:textId="5D76F9AC" w:rsidR="00CD7EDD" w:rsidRDefault="00CD7EDD" w:rsidP="00BC357F">
      <w:pPr>
        <w:spacing w:line="276" w:lineRule="auto"/>
        <w:jc w:val="center"/>
        <w:rPr>
          <w:sz w:val="20"/>
          <w:szCs w:val="20"/>
        </w:rPr>
      </w:pPr>
    </w:p>
    <w:p w14:paraId="385511E1" w14:textId="329BA8C6" w:rsidR="00CD7EDD" w:rsidRDefault="00CD7EDD" w:rsidP="00BC357F">
      <w:pPr>
        <w:spacing w:line="276" w:lineRule="auto"/>
        <w:jc w:val="center"/>
        <w:rPr>
          <w:sz w:val="20"/>
          <w:szCs w:val="20"/>
        </w:rPr>
      </w:pPr>
    </w:p>
    <w:p w14:paraId="18A68B13" w14:textId="483214E5" w:rsidR="00CD7EDD" w:rsidRDefault="00CD7EDD" w:rsidP="00BC357F">
      <w:pPr>
        <w:spacing w:line="276" w:lineRule="auto"/>
        <w:jc w:val="center"/>
        <w:rPr>
          <w:sz w:val="20"/>
          <w:szCs w:val="20"/>
        </w:rPr>
      </w:pPr>
    </w:p>
    <w:p w14:paraId="4458697C" w14:textId="0ED3A127" w:rsidR="00CD7EDD" w:rsidRDefault="00CD7EDD" w:rsidP="00BC357F">
      <w:pPr>
        <w:spacing w:line="276" w:lineRule="auto"/>
        <w:jc w:val="center"/>
        <w:rPr>
          <w:sz w:val="20"/>
          <w:szCs w:val="20"/>
        </w:rPr>
      </w:pPr>
    </w:p>
    <w:p w14:paraId="67DA063E" w14:textId="322E77C1" w:rsidR="00CD7EDD" w:rsidRDefault="00CD7EDD" w:rsidP="00BC357F">
      <w:pPr>
        <w:spacing w:line="276" w:lineRule="auto"/>
        <w:jc w:val="center"/>
        <w:rPr>
          <w:sz w:val="20"/>
          <w:szCs w:val="20"/>
        </w:rPr>
      </w:pPr>
    </w:p>
    <w:p w14:paraId="3BB4EAED" w14:textId="26A54856" w:rsidR="00CD7EDD" w:rsidRDefault="00CD7EDD" w:rsidP="00BC357F">
      <w:pPr>
        <w:spacing w:line="276" w:lineRule="auto"/>
        <w:jc w:val="center"/>
        <w:rPr>
          <w:sz w:val="20"/>
          <w:szCs w:val="20"/>
        </w:rPr>
      </w:pPr>
    </w:p>
    <w:p w14:paraId="2DD4D499" w14:textId="58ECC4C0" w:rsidR="00CD7EDD" w:rsidRDefault="00CD7EDD" w:rsidP="00BC357F">
      <w:pPr>
        <w:spacing w:line="276" w:lineRule="auto"/>
        <w:jc w:val="center"/>
        <w:rPr>
          <w:sz w:val="20"/>
          <w:szCs w:val="20"/>
        </w:rPr>
      </w:pPr>
    </w:p>
    <w:p w14:paraId="061F014B" w14:textId="6E8151EA" w:rsidR="00CD7EDD" w:rsidRDefault="00CD7EDD" w:rsidP="00477BFD">
      <w:pPr>
        <w:spacing w:line="276" w:lineRule="auto"/>
        <w:rPr>
          <w:sz w:val="20"/>
          <w:szCs w:val="20"/>
        </w:rPr>
      </w:pPr>
    </w:p>
    <w:p w14:paraId="72307CA2" w14:textId="492A5228" w:rsidR="00CD7EDD" w:rsidRDefault="00CD7EDD" w:rsidP="00BC357F">
      <w:pPr>
        <w:spacing w:line="276" w:lineRule="auto"/>
        <w:jc w:val="center"/>
        <w:rPr>
          <w:sz w:val="20"/>
          <w:szCs w:val="20"/>
        </w:rPr>
      </w:pPr>
    </w:p>
    <w:p w14:paraId="779E9362" w14:textId="1989020D" w:rsidR="00CD7EDD" w:rsidRDefault="00CD7EDD" w:rsidP="00BC357F">
      <w:pPr>
        <w:spacing w:line="276" w:lineRule="auto"/>
        <w:jc w:val="center"/>
        <w:rPr>
          <w:sz w:val="20"/>
          <w:szCs w:val="20"/>
        </w:rPr>
      </w:pPr>
    </w:p>
    <w:p w14:paraId="3820727B" w14:textId="4FD4B6A5" w:rsidR="00CD7EDD" w:rsidRDefault="00CD7EDD" w:rsidP="00BC357F">
      <w:pPr>
        <w:spacing w:line="276" w:lineRule="auto"/>
        <w:jc w:val="center"/>
        <w:rPr>
          <w:sz w:val="20"/>
          <w:szCs w:val="20"/>
        </w:rPr>
      </w:pPr>
    </w:p>
    <w:p w14:paraId="711C3D63" w14:textId="77777777" w:rsidR="00CD7EDD" w:rsidRPr="00015D09" w:rsidRDefault="00CD7EDD" w:rsidP="00CD7EDD">
      <w:pPr>
        <w:spacing w:line="276" w:lineRule="auto"/>
        <w:ind w:left="3969"/>
        <w:rPr>
          <w:sz w:val="20"/>
          <w:szCs w:val="20"/>
        </w:rPr>
      </w:pPr>
    </w:p>
    <w:p w14:paraId="636C02E9" w14:textId="77777777" w:rsidR="00CD7EDD" w:rsidRPr="00015D09" w:rsidRDefault="00CD7EDD" w:rsidP="00CD7EDD">
      <w:pPr>
        <w:spacing w:line="276" w:lineRule="auto"/>
        <w:ind w:left="3969"/>
        <w:rPr>
          <w:sz w:val="20"/>
          <w:szCs w:val="20"/>
        </w:rPr>
      </w:pPr>
    </w:p>
    <w:p w14:paraId="2E6FA93D" w14:textId="77777777" w:rsidR="00CD7EDD" w:rsidRPr="00EF6797" w:rsidRDefault="00CD7EDD" w:rsidP="00BC357F">
      <w:pPr>
        <w:spacing w:line="276" w:lineRule="auto"/>
        <w:jc w:val="center"/>
        <w:rPr>
          <w:sz w:val="20"/>
          <w:szCs w:val="20"/>
        </w:rPr>
      </w:pPr>
    </w:p>
    <w:sectPr w:rsidR="00CD7EDD" w:rsidRPr="00EF6797" w:rsidSect="00E8104E">
      <w:headerReference w:type="default" r:id="rId8"/>
      <w:footerReference w:type="default" r:id="rId9"/>
      <w:headerReference w:type="first" r:id="rId10"/>
      <w:pgSz w:w="11906" w:h="16838"/>
      <w:pgMar w:top="1418" w:right="849"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A3925" w14:textId="77777777" w:rsidR="00CD4697" w:rsidRDefault="00CD4697" w:rsidP="007D6271">
      <w:r>
        <w:separator/>
      </w:r>
    </w:p>
  </w:endnote>
  <w:endnote w:type="continuationSeparator" w:id="0">
    <w:p w14:paraId="7B744E07" w14:textId="77777777" w:rsidR="00CD4697" w:rsidRDefault="00CD4697" w:rsidP="007D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E">
    <w:altName w:val="Arial"/>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054618"/>
      <w:docPartObj>
        <w:docPartGallery w:val="Page Numbers (Bottom of Page)"/>
        <w:docPartUnique/>
      </w:docPartObj>
    </w:sdtPr>
    <w:sdtEndPr/>
    <w:sdtContent>
      <w:p w14:paraId="5D955A54" w14:textId="1777BC8F" w:rsidR="0066533A" w:rsidRPr="00EF6797" w:rsidRDefault="0066533A" w:rsidP="00824B74">
        <w:pPr>
          <w:pStyle w:val="Stopka"/>
          <w:jc w:val="right"/>
        </w:pPr>
        <w:r w:rsidRPr="00EF6797">
          <w:fldChar w:fldCharType="begin"/>
        </w:r>
        <w:r w:rsidRPr="00EF6797">
          <w:instrText xml:space="preserve"> PAGE   \* MERGEFORMAT </w:instrText>
        </w:r>
        <w:r w:rsidRPr="00EF6797">
          <w:fldChar w:fldCharType="separate"/>
        </w:r>
        <w:r w:rsidR="00D24970">
          <w:rPr>
            <w:noProof/>
          </w:rPr>
          <w:t>13</w:t>
        </w:r>
        <w:r w:rsidRPr="00EF679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587AB" w14:textId="77777777" w:rsidR="00CD4697" w:rsidRDefault="00CD4697" w:rsidP="007D6271">
      <w:r>
        <w:separator/>
      </w:r>
    </w:p>
  </w:footnote>
  <w:footnote w:type="continuationSeparator" w:id="0">
    <w:p w14:paraId="15021733" w14:textId="77777777" w:rsidR="00CD4697" w:rsidRDefault="00CD4697" w:rsidP="007D6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2CE0B" w14:textId="31495212" w:rsidR="0066533A" w:rsidRDefault="0066533A" w:rsidP="008D0135">
    <w:pPr>
      <w:pStyle w:val="Stopka"/>
      <w:ind w:left="-426"/>
    </w:pPr>
  </w:p>
  <w:p w14:paraId="50569567" w14:textId="77777777" w:rsidR="0066533A" w:rsidRDefault="0066533A" w:rsidP="007D6271">
    <w:pPr>
      <w:pStyle w:val="NormalnyWeb"/>
      <w:spacing w:before="0" w:beforeAutospacing="0" w:after="0" w:afterAutospacing="0"/>
      <w:rPr>
        <w:rFonts w:ascii="Calibri" w:hAnsi="Calibri" w:cs="Calibri"/>
        <w:sz w:val="22"/>
        <w:szCs w:val="22"/>
      </w:rPr>
    </w:pPr>
  </w:p>
  <w:p w14:paraId="32A7E892" w14:textId="77777777" w:rsidR="0066533A" w:rsidRDefault="0066533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53106" w14:textId="443BF26F" w:rsidR="0066533A" w:rsidRDefault="00345ECC" w:rsidP="008D0135">
    <w:pPr>
      <w:pStyle w:val="Stopka"/>
      <w:ind w:left="-426"/>
    </w:pPr>
    <w:r w:rsidRPr="00155885">
      <w:rPr>
        <w:rFonts w:ascii="Verdana" w:hAnsi="Verdana"/>
        <w:noProof/>
      </w:rPr>
      <w:drawing>
        <wp:inline distT="0" distB="0" distL="0" distR="0" wp14:anchorId="4AD07706" wp14:editId="3A72EDD5">
          <wp:extent cx="5759450" cy="723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23900"/>
                  </a:xfrm>
                  <a:prstGeom prst="rect">
                    <a:avLst/>
                  </a:prstGeom>
                  <a:noFill/>
                  <a:ln>
                    <a:noFill/>
                  </a:ln>
                </pic:spPr>
              </pic:pic>
            </a:graphicData>
          </a:graphic>
        </wp:inline>
      </w:drawing>
    </w:r>
  </w:p>
  <w:p w14:paraId="3A1C63D9" w14:textId="77777777" w:rsidR="0066533A" w:rsidRPr="00FE3DFA" w:rsidRDefault="0066533A" w:rsidP="007D6271">
    <w:pPr>
      <w:pStyle w:val="NormalnyWeb"/>
      <w:spacing w:before="0" w:beforeAutospacing="0" w:after="0" w:afterAutospacing="0"/>
      <w:rPr>
        <w:rFonts w:ascii="Calibri" w:hAnsi="Calibri" w:cs="Calibri"/>
        <w:sz w:val="22"/>
        <w:szCs w:val="22"/>
        <w:highlight w:val="yell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b w:val="0"/>
        <w:i w:val="0"/>
      </w:rPr>
    </w:lvl>
  </w:abstractNum>
  <w:abstractNum w:abstractNumId="1" w15:restartNumberingAfterBreak="0">
    <w:nsid w:val="0058510D"/>
    <w:multiLevelType w:val="hybridMultilevel"/>
    <w:tmpl w:val="3BF0D356"/>
    <w:lvl w:ilvl="0" w:tplc="441A053A">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 w15:restartNumberingAfterBreak="0">
    <w:nsid w:val="09CE513E"/>
    <w:multiLevelType w:val="hybridMultilevel"/>
    <w:tmpl w:val="200AA416"/>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A631F52"/>
    <w:multiLevelType w:val="hybridMultilevel"/>
    <w:tmpl w:val="024A4094"/>
    <w:lvl w:ilvl="0" w:tplc="EE306F3E">
      <w:start w:val="1964"/>
      <w:numFmt w:val="bullet"/>
      <w:lvlText w:val="-"/>
      <w:lvlJc w:val="left"/>
      <w:pPr>
        <w:ind w:left="786" w:hanging="360"/>
      </w:pPr>
      <w:rPr>
        <w:rFonts w:ascii="Verdana" w:eastAsia="Times New Roman" w:hAnsi="Verdana" w:cs="Arial Narrow"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B403F71"/>
    <w:multiLevelType w:val="hybridMultilevel"/>
    <w:tmpl w:val="1DC44D90"/>
    <w:lvl w:ilvl="0" w:tplc="8CCE326E">
      <w:start w:val="1"/>
      <w:numFmt w:val="lowerLetter"/>
      <w:lvlText w:val="%1)"/>
      <w:lvlJc w:val="left"/>
      <w:pPr>
        <w:ind w:left="866" w:hanging="44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0BB42CEA"/>
    <w:multiLevelType w:val="hybridMultilevel"/>
    <w:tmpl w:val="20023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202C8"/>
    <w:multiLevelType w:val="hybridMultilevel"/>
    <w:tmpl w:val="6BBECA3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7B5AAC"/>
    <w:multiLevelType w:val="hybridMultilevel"/>
    <w:tmpl w:val="56068252"/>
    <w:lvl w:ilvl="0" w:tplc="24927B86">
      <w:start w:val="2"/>
      <w:numFmt w:val="bullet"/>
      <w:lvlText w:val="-"/>
      <w:lvlJc w:val="left"/>
      <w:pPr>
        <w:ind w:left="1080" w:hanging="360"/>
      </w:pPr>
      <w:rPr>
        <w:rFonts w:ascii="Verdana" w:eastAsia="Times New Roman" w:hAnsi="Verdana" w:cs="Arial Narro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7152CB"/>
    <w:multiLevelType w:val="hybridMultilevel"/>
    <w:tmpl w:val="3E2C9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379E1"/>
    <w:multiLevelType w:val="hybridMultilevel"/>
    <w:tmpl w:val="B95EF3AE"/>
    <w:lvl w:ilvl="0" w:tplc="DB34ED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3D63000">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C22B6E"/>
    <w:multiLevelType w:val="hybridMultilevel"/>
    <w:tmpl w:val="063EF050"/>
    <w:lvl w:ilvl="0" w:tplc="1FB4B646">
      <w:start w:val="1"/>
      <w:numFmt w:val="lowerLetter"/>
      <w:lvlText w:val="%1)"/>
      <w:lvlJc w:val="left"/>
      <w:pPr>
        <w:ind w:left="1074" w:hanging="360"/>
      </w:pPr>
      <w:rPr>
        <w:rFonts w:hint="default"/>
      </w:rPr>
    </w:lvl>
    <w:lvl w:ilvl="1" w:tplc="D702047E">
      <w:start w:val="3"/>
      <w:numFmt w:val="bullet"/>
      <w:lvlText w:val="−"/>
      <w:lvlJc w:val="left"/>
      <w:pPr>
        <w:ind w:left="2134" w:hanging="700"/>
      </w:pPr>
      <w:rPr>
        <w:rFonts w:ascii="Verdana" w:eastAsia="Times New Roman" w:hAnsi="Verdana" w:cs="Arial Narrow" w:hint="default"/>
      </w:r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1" w15:restartNumberingAfterBreak="0">
    <w:nsid w:val="1BDE414B"/>
    <w:multiLevelType w:val="multilevel"/>
    <w:tmpl w:val="8BFCC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835D07"/>
    <w:multiLevelType w:val="hybridMultilevel"/>
    <w:tmpl w:val="7A56D6D0"/>
    <w:lvl w:ilvl="0" w:tplc="6696E318">
      <w:start w:val="1"/>
      <w:numFmt w:val="decimal"/>
      <w:lvlText w:val="%1)"/>
      <w:lvlJc w:val="left"/>
      <w:pPr>
        <w:ind w:left="1065" w:hanging="705"/>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EB0371"/>
    <w:multiLevelType w:val="hybridMultilevel"/>
    <w:tmpl w:val="2B049E2C"/>
    <w:lvl w:ilvl="0" w:tplc="D6F8952C">
      <w:start w:val="1"/>
      <w:numFmt w:val="decimal"/>
      <w:lvlText w:val="%1."/>
      <w:lvlJc w:val="left"/>
      <w:pPr>
        <w:tabs>
          <w:tab w:val="num" w:pos="1865"/>
        </w:tabs>
        <w:ind w:left="1865" w:hanging="425"/>
      </w:pPr>
      <w:rPr>
        <w:rFonts w:hint="default"/>
        <w:color w:val="auto"/>
      </w:rPr>
    </w:lvl>
    <w:lvl w:ilvl="1" w:tplc="D6F8952C">
      <w:start w:val="1"/>
      <w:numFmt w:val="decimal"/>
      <w:lvlText w:val="%2."/>
      <w:lvlJc w:val="left"/>
      <w:pPr>
        <w:tabs>
          <w:tab w:val="num" w:pos="1505"/>
        </w:tabs>
        <w:ind w:left="1505" w:hanging="425"/>
      </w:pPr>
      <w:rPr>
        <w:rFonts w:hint="default"/>
        <w:color w:val="auto"/>
      </w:rPr>
    </w:lvl>
    <w:lvl w:ilvl="2" w:tplc="DAE40C3C">
      <w:start w:val="1"/>
      <w:numFmt w:val="decimal"/>
      <w:lvlText w:val="%3."/>
      <w:lvlJc w:val="left"/>
      <w:pPr>
        <w:tabs>
          <w:tab w:val="num" w:pos="2405"/>
        </w:tabs>
        <w:ind w:left="2405" w:hanging="425"/>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5737826"/>
    <w:multiLevelType w:val="hybridMultilevel"/>
    <w:tmpl w:val="5480097C"/>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25D17542"/>
    <w:multiLevelType w:val="hybridMultilevel"/>
    <w:tmpl w:val="69A2D62C"/>
    <w:lvl w:ilvl="0" w:tplc="38FCAC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03115E"/>
    <w:multiLevelType w:val="hybridMultilevel"/>
    <w:tmpl w:val="040A3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0E438B"/>
    <w:multiLevelType w:val="hybridMultilevel"/>
    <w:tmpl w:val="E32245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557AFA"/>
    <w:multiLevelType w:val="hybridMultilevel"/>
    <w:tmpl w:val="53AC69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20D43"/>
    <w:multiLevelType w:val="hybridMultilevel"/>
    <w:tmpl w:val="0A443E2A"/>
    <w:lvl w:ilvl="0" w:tplc="04090017">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1717877"/>
    <w:multiLevelType w:val="hybridMultilevel"/>
    <w:tmpl w:val="98F0B74A"/>
    <w:lvl w:ilvl="0" w:tplc="D7CEBA7C">
      <w:start w:val="1"/>
      <w:numFmt w:val="bullet"/>
      <w:lvlText w:val="-"/>
      <w:lvlJc w:val="left"/>
      <w:pPr>
        <w:ind w:left="786" w:hanging="360"/>
      </w:pPr>
      <w:rPr>
        <w:rFonts w:ascii="Calibri" w:eastAsiaTheme="minorHAnsi" w:hAnsi="Calibri" w:cstheme="minorBidi"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32AE03B9"/>
    <w:multiLevelType w:val="hybridMultilevel"/>
    <w:tmpl w:val="12744F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A045BD"/>
    <w:multiLevelType w:val="hybridMultilevel"/>
    <w:tmpl w:val="7DB60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62A1266">
      <w:start w:val="1"/>
      <w:numFmt w:val="lowerRoman"/>
      <w:lvlText w:val="(%4)"/>
      <w:lvlJc w:val="left"/>
      <w:pPr>
        <w:ind w:left="3600" w:hanging="108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469BC"/>
    <w:multiLevelType w:val="hybridMultilevel"/>
    <w:tmpl w:val="7D768DCE"/>
    <w:lvl w:ilvl="0" w:tplc="F45893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6C3CF9"/>
    <w:multiLevelType w:val="hybridMultilevel"/>
    <w:tmpl w:val="A246FB92"/>
    <w:lvl w:ilvl="0" w:tplc="3E0E2F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F7DF5"/>
    <w:multiLevelType w:val="hybridMultilevel"/>
    <w:tmpl w:val="BAACDC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3BD92CBD"/>
    <w:multiLevelType w:val="hybridMultilevel"/>
    <w:tmpl w:val="24FC46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484717"/>
    <w:multiLevelType w:val="hybridMultilevel"/>
    <w:tmpl w:val="071ABB54"/>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3CA000FC"/>
    <w:multiLevelType w:val="hybridMultilevel"/>
    <w:tmpl w:val="3F5C1480"/>
    <w:lvl w:ilvl="0" w:tplc="EDC403D6">
      <w:start w:val="1"/>
      <w:numFmt w:val="decimal"/>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40025194"/>
    <w:multiLevelType w:val="hybridMultilevel"/>
    <w:tmpl w:val="BAACDC1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42B01258"/>
    <w:multiLevelType w:val="hybridMultilevel"/>
    <w:tmpl w:val="F1201794"/>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43A25F76"/>
    <w:multiLevelType w:val="hybridMultilevel"/>
    <w:tmpl w:val="0C5A5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4DA21F4"/>
    <w:multiLevelType w:val="hybridMultilevel"/>
    <w:tmpl w:val="826E3BE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108F842">
      <w:start w:val="1"/>
      <w:numFmt w:val="decimal"/>
      <w:lvlText w:val="%3."/>
      <w:lvlJc w:val="left"/>
      <w:pPr>
        <w:ind w:left="2340" w:hanging="360"/>
      </w:pPr>
      <w:rPr>
        <w:rFonts w:hint="default"/>
      </w:rPr>
    </w:lvl>
    <w:lvl w:ilvl="3" w:tplc="602293C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1726E3"/>
    <w:multiLevelType w:val="hybridMultilevel"/>
    <w:tmpl w:val="FE34C7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BF6321"/>
    <w:multiLevelType w:val="hybridMultilevel"/>
    <w:tmpl w:val="5F7C8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7303BAC"/>
    <w:multiLevelType w:val="hybridMultilevel"/>
    <w:tmpl w:val="CD2EFB72"/>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482C0E6E"/>
    <w:multiLevelType w:val="hybridMultilevel"/>
    <w:tmpl w:val="A5F08698"/>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15:restartNumberingAfterBreak="0">
    <w:nsid w:val="49D24B65"/>
    <w:multiLevelType w:val="hybridMultilevel"/>
    <w:tmpl w:val="6BBECA3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AB707EB"/>
    <w:multiLevelType w:val="hybridMultilevel"/>
    <w:tmpl w:val="A708739A"/>
    <w:lvl w:ilvl="0" w:tplc="DB34ED5A">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9" w15:restartNumberingAfterBreak="0">
    <w:nsid w:val="4ABE1DFB"/>
    <w:multiLevelType w:val="hybridMultilevel"/>
    <w:tmpl w:val="A03A6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736F0E"/>
    <w:multiLevelType w:val="hybridMultilevel"/>
    <w:tmpl w:val="FE34C7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ED3AA7"/>
    <w:multiLevelType w:val="hybridMultilevel"/>
    <w:tmpl w:val="0C5A5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3C20A74"/>
    <w:multiLevelType w:val="hybridMultilevel"/>
    <w:tmpl w:val="5E66D730"/>
    <w:lvl w:ilvl="0" w:tplc="441A053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8086F63"/>
    <w:multiLevelType w:val="hybridMultilevel"/>
    <w:tmpl w:val="E73A2A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A400558"/>
    <w:multiLevelType w:val="hybridMultilevel"/>
    <w:tmpl w:val="7E4E097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5" w15:restartNumberingAfterBreak="0">
    <w:nsid w:val="5AFE7AE4"/>
    <w:multiLevelType w:val="hybridMultilevel"/>
    <w:tmpl w:val="AEF0AD76"/>
    <w:lvl w:ilvl="0" w:tplc="DB34ED5A">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6" w15:restartNumberingAfterBreak="0">
    <w:nsid w:val="5C575043"/>
    <w:multiLevelType w:val="hybridMultilevel"/>
    <w:tmpl w:val="A1AA6FB6"/>
    <w:lvl w:ilvl="0" w:tplc="441A053A">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7" w15:restartNumberingAfterBreak="0">
    <w:nsid w:val="5ED83DAA"/>
    <w:multiLevelType w:val="hybridMultilevel"/>
    <w:tmpl w:val="33E8BCE8"/>
    <w:lvl w:ilvl="0" w:tplc="9D18324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3DC2F4E"/>
    <w:multiLevelType w:val="hybridMultilevel"/>
    <w:tmpl w:val="FE34C7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7AC705B"/>
    <w:multiLevelType w:val="hybridMultilevel"/>
    <w:tmpl w:val="26ACE26E"/>
    <w:lvl w:ilvl="0" w:tplc="04150001">
      <w:start w:val="1"/>
      <w:numFmt w:val="bullet"/>
      <w:lvlText w:val=""/>
      <w:lvlJc w:val="left"/>
      <w:pPr>
        <w:ind w:left="1429" w:hanging="360"/>
      </w:pPr>
      <w:rPr>
        <w:rFonts w:ascii="Symbol" w:hAnsi="Symbol"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6A0C1848"/>
    <w:multiLevelType w:val="hybridMultilevel"/>
    <w:tmpl w:val="33E8BCE8"/>
    <w:lvl w:ilvl="0" w:tplc="9D18324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A1F0716"/>
    <w:multiLevelType w:val="hybridMultilevel"/>
    <w:tmpl w:val="EA848D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4A6BFB"/>
    <w:multiLevelType w:val="hybridMultilevel"/>
    <w:tmpl w:val="A2C26BC0"/>
    <w:lvl w:ilvl="0" w:tplc="441A0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7E0AAE"/>
    <w:multiLevelType w:val="hybridMultilevel"/>
    <w:tmpl w:val="34DC35A0"/>
    <w:lvl w:ilvl="0" w:tplc="0409000F">
      <w:start w:val="1"/>
      <w:numFmt w:val="decimal"/>
      <w:lvlText w:val="%1."/>
      <w:lvlJc w:val="left"/>
      <w:pPr>
        <w:ind w:left="360" w:hanging="360"/>
      </w:pPr>
    </w:lvl>
    <w:lvl w:ilvl="1" w:tplc="9EA0D7E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6587237"/>
    <w:multiLevelType w:val="hybridMultilevel"/>
    <w:tmpl w:val="31F03F9E"/>
    <w:lvl w:ilvl="0" w:tplc="7A3CF266">
      <w:start w:val="1"/>
      <w:numFmt w:val="decimal"/>
      <w:lvlText w:val="%1)"/>
      <w:lvlJc w:val="left"/>
      <w:pPr>
        <w:ind w:left="360" w:hanging="360"/>
      </w:pPr>
      <w:rPr>
        <w:rFonts w:ascii="Verdana" w:eastAsia="Times New Roman" w:hAnsi="Verdana" w:cs="Cambria"/>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88A0F80"/>
    <w:multiLevelType w:val="hybridMultilevel"/>
    <w:tmpl w:val="C44ABDFE"/>
    <w:lvl w:ilvl="0" w:tplc="441A053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B56542"/>
    <w:multiLevelType w:val="hybridMultilevel"/>
    <w:tmpl w:val="61A4620E"/>
    <w:lvl w:ilvl="0" w:tplc="559A6DFC">
      <w:start w:val="1"/>
      <w:numFmt w:val="decimal"/>
      <w:lvlText w:val="%1."/>
      <w:lvlJc w:val="left"/>
      <w:pPr>
        <w:ind w:left="720" w:hanging="360"/>
      </w:pPr>
    </w:lvl>
    <w:lvl w:ilvl="1" w:tplc="24E6D702">
      <w:start w:val="1"/>
      <w:numFmt w:val="lowerLetter"/>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AAB3895"/>
    <w:multiLevelType w:val="hybridMultilevel"/>
    <w:tmpl w:val="BCF8E758"/>
    <w:lvl w:ilvl="0" w:tplc="FFFFFFFF">
      <w:start w:val="1"/>
      <w:numFmt w:val="decimal"/>
      <w:lvlText w:val="%1."/>
      <w:lvlJc w:val="left"/>
      <w:pPr>
        <w:tabs>
          <w:tab w:val="num" w:pos="720"/>
        </w:tabs>
        <w:ind w:left="720" w:hanging="360"/>
      </w:pPr>
      <w:rPr>
        <w:rFonts w:hint="default"/>
      </w:rPr>
    </w:lvl>
    <w:lvl w:ilvl="1" w:tplc="D1A8C9B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F3901BB"/>
    <w:multiLevelType w:val="hybridMultilevel"/>
    <w:tmpl w:val="0F766FE4"/>
    <w:name w:val="WW8Num544324"/>
    <w:lvl w:ilvl="0" w:tplc="14627BD0">
      <w:start w:val="1"/>
      <w:numFmt w:val="decimal"/>
      <w:lvlText w:val="%1)"/>
      <w:lvlJc w:val="left"/>
      <w:pPr>
        <w:tabs>
          <w:tab w:val="num" w:pos="340"/>
        </w:tabs>
        <w:ind w:left="340" w:hanging="340"/>
      </w:pPr>
      <w:rPr>
        <w:rFonts w:ascii="Verdana" w:eastAsia="Times New Roman" w:hAnsi="Verdana"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num>
  <w:num w:numId="3">
    <w:abstractNumId w:val="24"/>
  </w:num>
  <w:num w:numId="4">
    <w:abstractNumId w:val="23"/>
  </w:num>
  <w:num w:numId="5">
    <w:abstractNumId w:val="9"/>
  </w:num>
  <w:num w:numId="6">
    <w:abstractNumId w:val="17"/>
  </w:num>
  <w:num w:numId="7">
    <w:abstractNumId w:val="15"/>
  </w:num>
  <w:num w:numId="8">
    <w:abstractNumId w:val="56"/>
  </w:num>
  <w:num w:numId="9">
    <w:abstractNumId w:val="16"/>
  </w:num>
  <w:num w:numId="10">
    <w:abstractNumId w:val="12"/>
  </w:num>
  <w:num w:numId="11">
    <w:abstractNumId w:val="44"/>
  </w:num>
  <w:num w:numId="12">
    <w:abstractNumId w:val="4"/>
  </w:num>
  <w:num w:numId="13">
    <w:abstractNumId w:val="19"/>
  </w:num>
  <w:num w:numId="14">
    <w:abstractNumId w:val="10"/>
  </w:num>
  <w:num w:numId="15">
    <w:abstractNumId w:val="22"/>
  </w:num>
  <w:num w:numId="16">
    <w:abstractNumId w:val="55"/>
  </w:num>
  <w:num w:numId="17">
    <w:abstractNumId w:val="31"/>
  </w:num>
  <w:num w:numId="18">
    <w:abstractNumId w:val="38"/>
  </w:num>
  <w:num w:numId="19">
    <w:abstractNumId w:val="1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
  </w:num>
  <w:num w:numId="23">
    <w:abstractNumId w:val="51"/>
  </w:num>
  <w:num w:numId="24">
    <w:abstractNumId w:val="48"/>
  </w:num>
  <w:num w:numId="25">
    <w:abstractNumId w:val="52"/>
  </w:num>
  <w:num w:numId="26">
    <w:abstractNumId w:val="40"/>
  </w:num>
  <w:num w:numId="27">
    <w:abstractNumId w:val="33"/>
  </w:num>
  <w:num w:numId="28">
    <w:abstractNumId w:val="34"/>
  </w:num>
  <w:num w:numId="29">
    <w:abstractNumId w:val="41"/>
  </w:num>
  <w:num w:numId="30">
    <w:abstractNumId w:val="53"/>
  </w:num>
  <w:num w:numId="31">
    <w:abstractNumId w:val="37"/>
  </w:num>
  <w:num w:numId="32">
    <w:abstractNumId w:val="42"/>
  </w:num>
  <w:num w:numId="33">
    <w:abstractNumId w:val="32"/>
  </w:num>
  <w:num w:numId="34">
    <w:abstractNumId w:val="46"/>
  </w:num>
  <w:num w:numId="35">
    <w:abstractNumId w:val="7"/>
  </w:num>
  <w:num w:numId="36">
    <w:abstractNumId w:val="39"/>
  </w:num>
  <w:num w:numId="37">
    <w:abstractNumId w:val="5"/>
  </w:num>
  <w:num w:numId="38">
    <w:abstractNumId w:val="43"/>
  </w:num>
  <w:num w:numId="39">
    <w:abstractNumId w:val="21"/>
  </w:num>
  <w:num w:numId="40">
    <w:abstractNumId w:val="3"/>
  </w:num>
  <w:num w:numId="41">
    <w:abstractNumId w:val="26"/>
  </w:num>
  <w:num w:numId="42">
    <w:abstractNumId w:val="50"/>
  </w:num>
  <w:num w:numId="43">
    <w:abstractNumId w:val="18"/>
  </w:num>
  <w:num w:numId="44">
    <w:abstractNumId w:val="20"/>
  </w:num>
  <w:num w:numId="45">
    <w:abstractNumId w:val="27"/>
  </w:num>
  <w:num w:numId="46">
    <w:abstractNumId w:val="0"/>
  </w:num>
  <w:num w:numId="47">
    <w:abstractNumId w:val="6"/>
  </w:num>
  <w:num w:numId="48">
    <w:abstractNumId w:val="35"/>
  </w:num>
  <w:num w:numId="49">
    <w:abstractNumId w:val="54"/>
  </w:num>
  <w:num w:numId="50">
    <w:abstractNumId w:val="45"/>
  </w:num>
  <w:num w:numId="51">
    <w:abstractNumId w:val="25"/>
  </w:num>
  <w:num w:numId="52">
    <w:abstractNumId w:val="49"/>
  </w:num>
  <w:num w:numId="53">
    <w:abstractNumId w:val="30"/>
  </w:num>
  <w:num w:numId="54">
    <w:abstractNumId w:val="2"/>
  </w:num>
  <w:num w:numId="55">
    <w:abstractNumId w:val="29"/>
  </w:num>
  <w:num w:numId="56">
    <w:abstractNumId w:val="28"/>
  </w:num>
  <w:num w:numId="57">
    <w:abstractNumId w:val="47"/>
  </w:num>
  <w:num w:numId="58">
    <w:abstractNumId w:val="8"/>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ek Pokora">
    <w15:presenceInfo w15:providerId="AD" w15:userId="S-1-5-21-3315139154-31410245-1057287456-13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E8"/>
    <w:rsid w:val="00001583"/>
    <w:rsid w:val="00004649"/>
    <w:rsid w:val="00007E29"/>
    <w:rsid w:val="00007E9E"/>
    <w:rsid w:val="00011FF5"/>
    <w:rsid w:val="000129FC"/>
    <w:rsid w:val="00017E6A"/>
    <w:rsid w:val="000203AF"/>
    <w:rsid w:val="000226F7"/>
    <w:rsid w:val="0002386B"/>
    <w:rsid w:val="00023C70"/>
    <w:rsid w:val="0003475D"/>
    <w:rsid w:val="000358C2"/>
    <w:rsid w:val="00043409"/>
    <w:rsid w:val="00050849"/>
    <w:rsid w:val="00053A8B"/>
    <w:rsid w:val="0005733E"/>
    <w:rsid w:val="0006011B"/>
    <w:rsid w:val="00061908"/>
    <w:rsid w:val="0006433E"/>
    <w:rsid w:val="00067C2A"/>
    <w:rsid w:val="000733B7"/>
    <w:rsid w:val="000739F4"/>
    <w:rsid w:val="000744CD"/>
    <w:rsid w:val="00075194"/>
    <w:rsid w:val="0009332D"/>
    <w:rsid w:val="0009740A"/>
    <w:rsid w:val="000A293C"/>
    <w:rsid w:val="000A2DFA"/>
    <w:rsid w:val="000A53DE"/>
    <w:rsid w:val="000A5605"/>
    <w:rsid w:val="000A7010"/>
    <w:rsid w:val="000B09D1"/>
    <w:rsid w:val="000B0A5D"/>
    <w:rsid w:val="000B18A0"/>
    <w:rsid w:val="000B3940"/>
    <w:rsid w:val="000B5AE7"/>
    <w:rsid w:val="000B73A6"/>
    <w:rsid w:val="000C3A5C"/>
    <w:rsid w:val="000C51B3"/>
    <w:rsid w:val="000C73A1"/>
    <w:rsid w:val="000D495E"/>
    <w:rsid w:val="000D52B6"/>
    <w:rsid w:val="000E10EE"/>
    <w:rsid w:val="000E5778"/>
    <w:rsid w:val="000E6995"/>
    <w:rsid w:val="00100648"/>
    <w:rsid w:val="0010305C"/>
    <w:rsid w:val="00104D08"/>
    <w:rsid w:val="00105461"/>
    <w:rsid w:val="00106450"/>
    <w:rsid w:val="00120F28"/>
    <w:rsid w:val="00121332"/>
    <w:rsid w:val="00121719"/>
    <w:rsid w:val="00123ECB"/>
    <w:rsid w:val="00124914"/>
    <w:rsid w:val="00125125"/>
    <w:rsid w:val="001257A8"/>
    <w:rsid w:val="001271F6"/>
    <w:rsid w:val="001314B4"/>
    <w:rsid w:val="00132065"/>
    <w:rsid w:val="00133496"/>
    <w:rsid w:val="00135A36"/>
    <w:rsid w:val="00135FC4"/>
    <w:rsid w:val="00136B41"/>
    <w:rsid w:val="00137642"/>
    <w:rsid w:val="0014083F"/>
    <w:rsid w:val="00146270"/>
    <w:rsid w:val="001469A1"/>
    <w:rsid w:val="00146CDB"/>
    <w:rsid w:val="001472D1"/>
    <w:rsid w:val="001516CD"/>
    <w:rsid w:val="001524B4"/>
    <w:rsid w:val="00152E6E"/>
    <w:rsid w:val="00153E92"/>
    <w:rsid w:val="00154E45"/>
    <w:rsid w:val="00156067"/>
    <w:rsid w:val="001610E4"/>
    <w:rsid w:val="0016250F"/>
    <w:rsid w:val="00163C38"/>
    <w:rsid w:val="0017450E"/>
    <w:rsid w:val="00174E7D"/>
    <w:rsid w:val="00184B8C"/>
    <w:rsid w:val="00184CD5"/>
    <w:rsid w:val="0018533C"/>
    <w:rsid w:val="001860C0"/>
    <w:rsid w:val="001862A0"/>
    <w:rsid w:val="001926F5"/>
    <w:rsid w:val="001936B7"/>
    <w:rsid w:val="001A10DE"/>
    <w:rsid w:val="001A4EAA"/>
    <w:rsid w:val="001A5761"/>
    <w:rsid w:val="001A6C68"/>
    <w:rsid w:val="001B45C0"/>
    <w:rsid w:val="001B5EC8"/>
    <w:rsid w:val="001B784A"/>
    <w:rsid w:val="001B7EC6"/>
    <w:rsid w:val="001C53F5"/>
    <w:rsid w:val="001C5B69"/>
    <w:rsid w:val="001C6C4F"/>
    <w:rsid w:val="001C7BD8"/>
    <w:rsid w:val="001D1441"/>
    <w:rsid w:val="001D227B"/>
    <w:rsid w:val="001D5669"/>
    <w:rsid w:val="001E5214"/>
    <w:rsid w:val="001F1D2A"/>
    <w:rsid w:val="001F3494"/>
    <w:rsid w:val="002006AD"/>
    <w:rsid w:val="00200DD8"/>
    <w:rsid w:val="0020320D"/>
    <w:rsid w:val="002057A9"/>
    <w:rsid w:val="00210FBF"/>
    <w:rsid w:val="00212E14"/>
    <w:rsid w:val="002172F7"/>
    <w:rsid w:val="002207AD"/>
    <w:rsid w:val="002222F0"/>
    <w:rsid w:val="00224486"/>
    <w:rsid w:val="00233E05"/>
    <w:rsid w:val="002379EA"/>
    <w:rsid w:val="00237A05"/>
    <w:rsid w:val="00240434"/>
    <w:rsid w:val="0024660F"/>
    <w:rsid w:val="00247612"/>
    <w:rsid w:val="00250C39"/>
    <w:rsid w:val="00252603"/>
    <w:rsid w:val="002532E6"/>
    <w:rsid w:val="00257277"/>
    <w:rsid w:val="00260680"/>
    <w:rsid w:val="00262F21"/>
    <w:rsid w:val="002711E5"/>
    <w:rsid w:val="00272C1E"/>
    <w:rsid w:val="00273AD2"/>
    <w:rsid w:val="00273F82"/>
    <w:rsid w:val="0027400E"/>
    <w:rsid w:val="00274B86"/>
    <w:rsid w:val="00281935"/>
    <w:rsid w:val="00285BAA"/>
    <w:rsid w:val="00285EA6"/>
    <w:rsid w:val="00287BEF"/>
    <w:rsid w:val="00290343"/>
    <w:rsid w:val="002930B5"/>
    <w:rsid w:val="0029778C"/>
    <w:rsid w:val="002979F9"/>
    <w:rsid w:val="002A1CDC"/>
    <w:rsid w:val="002A7E69"/>
    <w:rsid w:val="002B049B"/>
    <w:rsid w:val="002B0CB9"/>
    <w:rsid w:val="002B2AC0"/>
    <w:rsid w:val="002B2FF0"/>
    <w:rsid w:val="002B5397"/>
    <w:rsid w:val="002B5418"/>
    <w:rsid w:val="002C0EF1"/>
    <w:rsid w:val="002C3302"/>
    <w:rsid w:val="002C380F"/>
    <w:rsid w:val="002C72F2"/>
    <w:rsid w:val="002D79E3"/>
    <w:rsid w:val="002E0C69"/>
    <w:rsid w:val="002E0D1E"/>
    <w:rsid w:val="002E3F40"/>
    <w:rsid w:val="002E3FD4"/>
    <w:rsid w:val="002E47FA"/>
    <w:rsid w:val="002E782B"/>
    <w:rsid w:val="002E7A17"/>
    <w:rsid w:val="002F019B"/>
    <w:rsid w:val="002F0E0C"/>
    <w:rsid w:val="002F203A"/>
    <w:rsid w:val="002F211D"/>
    <w:rsid w:val="002F30AD"/>
    <w:rsid w:val="002F4751"/>
    <w:rsid w:val="002F4D90"/>
    <w:rsid w:val="002F4FC1"/>
    <w:rsid w:val="002F61B3"/>
    <w:rsid w:val="0030047D"/>
    <w:rsid w:val="00304434"/>
    <w:rsid w:val="00310182"/>
    <w:rsid w:val="00312200"/>
    <w:rsid w:val="00312992"/>
    <w:rsid w:val="003207C3"/>
    <w:rsid w:val="0032218D"/>
    <w:rsid w:val="00322DE4"/>
    <w:rsid w:val="00322EE6"/>
    <w:rsid w:val="00327851"/>
    <w:rsid w:val="00331AB3"/>
    <w:rsid w:val="00331AE9"/>
    <w:rsid w:val="00331EA2"/>
    <w:rsid w:val="003331CE"/>
    <w:rsid w:val="00335981"/>
    <w:rsid w:val="00340CF9"/>
    <w:rsid w:val="003433A5"/>
    <w:rsid w:val="00343C42"/>
    <w:rsid w:val="00343C77"/>
    <w:rsid w:val="0034543C"/>
    <w:rsid w:val="00345ECC"/>
    <w:rsid w:val="00347CCF"/>
    <w:rsid w:val="0035488E"/>
    <w:rsid w:val="00354F48"/>
    <w:rsid w:val="00360B23"/>
    <w:rsid w:val="00361F8F"/>
    <w:rsid w:val="00367384"/>
    <w:rsid w:val="003707DB"/>
    <w:rsid w:val="00374B21"/>
    <w:rsid w:val="00375BB6"/>
    <w:rsid w:val="00377A36"/>
    <w:rsid w:val="00380448"/>
    <w:rsid w:val="00385D92"/>
    <w:rsid w:val="00385E59"/>
    <w:rsid w:val="00386103"/>
    <w:rsid w:val="00386ACF"/>
    <w:rsid w:val="00392F9C"/>
    <w:rsid w:val="003A04FB"/>
    <w:rsid w:val="003A3703"/>
    <w:rsid w:val="003A49AB"/>
    <w:rsid w:val="003A656B"/>
    <w:rsid w:val="003B02F2"/>
    <w:rsid w:val="003B0966"/>
    <w:rsid w:val="003B6DBE"/>
    <w:rsid w:val="003B7BF1"/>
    <w:rsid w:val="003C6731"/>
    <w:rsid w:val="003C6B52"/>
    <w:rsid w:val="003D46A6"/>
    <w:rsid w:val="003D55DA"/>
    <w:rsid w:val="003D5DF5"/>
    <w:rsid w:val="003D7A41"/>
    <w:rsid w:val="003E0D5E"/>
    <w:rsid w:val="003F00A1"/>
    <w:rsid w:val="003F5993"/>
    <w:rsid w:val="003F6695"/>
    <w:rsid w:val="003F7339"/>
    <w:rsid w:val="004003F8"/>
    <w:rsid w:val="004020F3"/>
    <w:rsid w:val="0040304A"/>
    <w:rsid w:val="00405EED"/>
    <w:rsid w:val="004065C1"/>
    <w:rsid w:val="00406931"/>
    <w:rsid w:val="00416567"/>
    <w:rsid w:val="00417D3C"/>
    <w:rsid w:val="00425550"/>
    <w:rsid w:val="00425C61"/>
    <w:rsid w:val="004303FB"/>
    <w:rsid w:val="00431552"/>
    <w:rsid w:val="00433C6A"/>
    <w:rsid w:val="00433CAE"/>
    <w:rsid w:val="0043591B"/>
    <w:rsid w:val="0044146D"/>
    <w:rsid w:val="0044702B"/>
    <w:rsid w:val="0045138F"/>
    <w:rsid w:val="004642F4"/>
    <w:rsid w:val="004646B7"/>
    <w:rsid w:val="00470039"/>
    <w:rsid w:val="004700D4"/>
    <w:rsid w:val="004766E8"/>
    <w:rsid w:val="00476F0D"/>
    <w:rsid w:val="00477BFD"/>
    <w:rsid w:val="00480666"/>
    <w:rsid w:val="00482C1C"/>
    <w:rsid w:val="004843E4"/>
    <w:rsid w:val="00486148"/>
    <w:rsid w:val="00490416"/>
    <w:rsid w:val="0049294E"/>
    <w:rsid w:val="0049369D"/>
    <w:rsid w:val="004A00B7"/>
    <w:rsid w:val="004A1402"/>
    <w:rsid w:val="004B0647"/>
    <w:rsid w:val="004B43B8"/>
    <w:rsid w:val="004B76D2"/>
    <w:rsid w:val="004C292A"/>
    <w:rsid w:val="004C3195"/>
    <w:rsid w:val="004C3CF0"/>
    <w:rsid w:val="004C5469"/>
    <w:rsid w:val="004D2172"/>
    <w:rsid w:val="004D2518"/>
    <w:rsid w:val="004E6288"/>
    <w:rsid w:val="004F51D7"/>
    <w:rsid w:val="004F7E5F"/>
    <w:rsid w:val="005005BB"/>
    <w:rsid w:val="00501E96"/>
    <w:rsid w:val="00510AB3"/>
    <w:rsid w:val="0051143D"/>
    <w:rsid w:val="00513155"/>
    <w:rsid w:val="0051345B"/>
    <w:rsid w:val="00515563"/>
    <w:rsid w:val="00516592"/>
    <w:rsid w:val="005169C5"/>
    <w:rsid w:val="00517AF6"/>
    <w:rsid w:val="0052146E"/>
    <w:rsid w:val="005214D1"/>
    <w:rsid w:val="00525B8D"/>
    <w:rsid w:val="0052742A"/>
    <w:rsid w:val="0052743E"/>
    <w:rsid w:val="00531D0D"/>
    <w:rsid w:val="005323EC"/>
    <w:rsid w:val="00535337"/>
    <w:rsid w:val="005354E6"/>
    <w:rsid w:val="005401D2"/>
    <w:rsid w:val="005408B2"/>
    <w:rsid w:val="00545870"/>
    <w:rsid w:val="00547EC7"/>
    <w:rsid w:val="00554D9E"/>
    <w:rsid w:val="00556795"/>
    <w:rsid w:val="00562A5A"/>
    <w:rsid w:val="0056317E"/>
    <w:rsid w:val="005631B8"/>
    <w:rsid w:val="00567EB5"/>
    <w:rsid w:val="005817D7"/>
    <w:rsid w:val="0058430C"/>
    <w:rsid w:val="0058504E"/>
    <w:rsid w:val="00592825"/>
    <w:rsid w:val="005934BF"/>
    <w:rsid w:val="00594941"/>
    <w:rsid w:val="005960FB"/>
    <w:rsid w:val="005A093C"/>
    <w:rsid w:val="005A2D4E"/>
    <w:rsid w:val="005B082A"/>
    <w:rsid w:val="005B2E6C"/>
    <w:rsid w:val="005C40F3"/>
    <w:rsid w:val="005C675C"/>
    <w:rsid w:val="005D5A50"/>
    <w:rsid w:val="005E40B8"/>
    <w:rsid w:val="005E6492"/>
    <w:rsid w:val="005E7A0C"/>
    <w:rsid w:val="005F0067"/>
    <w:rsid w:val="005F03B6"/>
    <w:rsid w:val="005F0A0B"/>
    <w:rsid w:val="005F0F54"/>
    <w:rsid w:val="005F2ADE"/>
    <w:rsid w:val="005F395B"/>
    <w:rsid w:val="005F6E16"/>
    <w:rsid w:val="00600B60"/>
    <w:rsid w:val="00602EE1"/>
    <w:rsid w:val="00606320"/>
    <w:rsid w:val="00612B8E"/>
    <w:rsid w:val="00612D52"/>
    <w:rsid w:val="006143AD"/>
    <w:rsid w:val="00616498"/>
    <w:rsid w:val="0062128C"/>
    <w:rsid w:val="00621D46"/>
    <w:rsid w:val="006235CD"/>
    <w:rsid w:val="00625083"/>
    <w:rsid w:val="006252A6"/>
    <w:rsid w:val="006266F6"/>
    <w:rsid w:val="00627F16"/>
    <w:rsid w:val="00631971"/>
    <w:rsid w:val="00631CF3"/>
    <w:rsid w:val="00631EF7"/>
    <w:rsid w:val="00633904"/>
    <w:rsid w:val="00634BD7"/>
    <w:rsid w:val="0063641B"/>
    <w:rsid w:val="00641910"/>
    <w:rsid w:val="0064277C"/>
    <w:rsid w:val="00644F06"/>
    <w:rsid w:val="006466E5"/>
    <w:rsid w:val="00647A00"/>
    <w:rsid w:val="00656116"/>
    <w:rsid w:val="00663FA2"/>
    <w:rsid w:val="006643CF"/>
    <w:rsid w:val="0066533A"/>
    <w:rsid w:val="006719A9"/>
    <w:rsid w:val="0067240A"/>
    <w:rsid w:val="00672FEA"/>
    <w:rsid w:val="00673449"/>
    <w:rsid w:val="00677A05"/>
    <w:rsid w:val="00683D2E"/>
    <w:rsid w:val="00686894"/>
    <w:rsid w:val="00687227"/>
    <w:rsid w:val="006873FC"/>
    <w:rsid w:val="0069503E"/>
    <w:rsid w:val="00696FD2"/>
    <w:rsid w:val="006A18EC"/>
    <w:rsid w:val="006A248A"/>
    <w:rsid w:val="006A36C1"/>
    <w:rsid w:val="006A61FB"/>
    <w:rsid w:val="006A624A"/>
    <w:rsid w:val="006B0691"/>
    <w:rsid w:val="006B2808"/>
    <w:rsid w:val="006B4154"/>
    <w:rsid w:val="006B521A"/>
    <w:rsid w:val="006B5AA8"/>
    <w:rsid w:val="006B66A0"/>
    <w:rsid w:val="006B7960"/>
    <w:rsid w:val="006C1173"/>
    <w:rsid w:val="006C1778"/>
    <w:rsid w:val="006C1CA8"/>
    <w:rsid w:val="006C232B"/>
    <w:rsid w:val="006D28C2"/>
    <w:rsid w:val="006D5349"/>
    <w:rsid w:val="006D7A86"/>
    <w:rsid w:val="006D7C71"/>
    <w:rsid w:val="006E147C"/>
    <w:rsid w:val="006E299D"/>
    <w:rsid w:val="006E2AA5"/>
    <w:rsid w:val="006F0263"/>
    <w:rsid w:val="006F118E"/>
    <w:rsid w:val="006F19CB"/>
    <w:rsid w:val="006F1EA9"/>
    <w:rsid w:val="006F2CB9"/>
    <w:rsid w:val="006F4710"/>
    <w:rsid w:val="006F4F0E"/>
    <w:rsid w:val="00701758"/>
    <w:rsid w:val="00707216"/>
    <w:rsid w:val="00713648"/>
    <w:rsid w:val="00714A81"/>
    <w:rsid w:val="00720987"/>
    <w:rsid w:val="00721C26"/>
    <w:rsid w:val="00723C25"/>
    <w:rsid w:val="00732F28"/>
    <w:rsid w:val="007369DA"/>
    <w:rsid w:val="007416BF"/>
    <w:rsid w:val="007439D1"/>
    <w:rsid w:val="00744115"/>
    <w:rsid w:val="00747237"/>
    <w:rsid w:val="007478F7"/>
    <w:rsid w:val="00752CE8"/>
    <w:rsid w:val="00755C47"/>
    <w:rsid w:val="00756244"/>
    <w:rsid w:val="00764BD7"/>
    <w:rsid w:val="00767941"/>
    <w:rsid w:val="00770025"/>
    <w:rsid w:val="00772806"/>
    <w:rsid w:val="0077288F"/>
    <w:rsid w:val="007746B0"/>
    <w:rsid w:val="00774D8E"/>
    <w:rsid w:val="0078270C"/>
    <w:rsid w:val="00783343"/>
    <w:rsid w:val="00784352"/>
    <w:rsid w:val="00785E63"/>
    <w:rsid w:val="00790983"/>
    <w:rsid w:val="00791723"/>
    <w:rsid w:val="00791EA1"/>
    <w:rsid w:val="0079207D"/>
    <w:rsid w:val="0079399F"/>
    <w:rsid w:val="00797395"/>
    <w:rsid w:val="00797F3E"/>
    <w:rsid w:val="007A5938"/>
    <w:rsid w:val="007A6BFD"/>
    <w:rsid w:val="007A6E79"/>
    <w:rsid w:val="007B6416"/>
    <w:rsid w:val="007C0303"/>
    <w:rsid w:val="007C098E"/>
    <w:rsid w:val="007C68AE"/>
    <w:rsid w:val="007C7F6F"/>
    <w:rsid w:val="007D1D15"/>
    <w:rsid w:val="007D280C"/>
    <w:rsid w:val="007D288D"/>
    <w:rsid w:val="007D6271"/>
    <w:rsid w:val="007D6A8D"/>
    <w:rsid w:val="007E5D99"/>
    <w:rsid w:val="007E5E1B"/>
    <w:rsid w:val="007F0AF9"/>
    <w:rsid w:val="007F1159"/>
    <w:rsid w:val="007F258E"/>
    <w:rsid w:val="007F4876"/>
    <w:rsid w:val="008001D9"/>
    <w:rsid w:val="00801B97"/>
    <w:rsid w:val="00804B61"/>
    <w:rsid w:val="008071FA"/>
    <w:rsid w:val="00810578"/>
    <w:rsid w:val="00812F58"/>
    <w:rsid w:val="008131AB"/>
    <w:rsid w:val="00817A3C"/>
    <w:rsid w:val="0082055A"/>
    <w:rsid w:val="00820810"/>
    <w:rsid w:val="0082272C"/>
    <w:rsid w:val="00824B74"/>
    <w:rsid w:val="00826605"/>
    <w:rsid w:val="00826FB0"/>
    <w:rsid w:val="008304B4"/>
    <w:rsid w:val="00830AA7"/>
    <w:rsid w:val="00832F25"/>
    <w:rsid w:val="00833AF6"/>
    <w:rsid w:val="00841806"/>
    <w:rsid w:val="00846225"/>
    <w:rsid w:val="00852B7D"/>
    <w:rsid w:val="00852EE8"/>
    <w:rsid w:val="00852F0B"/>
    <w:rsid w:val="00853B91"/>
    <w:rsid w:val="00857B2E"/>
    <w:rsid w:val="008616FB"/>
    <w:rsid w:val="0086564E"/>
    <w:rsid w:val="008671D8"/>
    <w:rsid w:val="00875E30"/>
    <w:rsid w:val="00882EEB"/>
    <w:rsid w:val="008830E1"/>
    <w:rsid w:val="00890B5C"/>
    <w:rsid w:val="00893B70"/>
    <w:rsid w:val="00895A12"/>
    <w:rsid w:val="008A5281"/>
    <w:rsid w:val="008B3E08"/>
    <w:rsid w:val="008B5EFE"/>
    <w:rsid w:val="008B6482"/>
    <w:rsid w:val="008B6F4C"/>
    <w:rsid w:val="008C7536"/>
    <w:rsid w:val="008D0135"/>
    <w:rsid w:val="008D1E7F"/>
    <w:rsid w:val="008D349E"/>
    <w:rsid w:val="008D5CEF"/>
    <w:rsid w:val="008E250A"/>
    <w:rsid w:val="008E6756"/>
    <w:rsid w:val="008E7750"/>
    <w:rsid w:val="008E7C23"/>
    <w:rsid w:val="008F2E33"/>
    <w:rsid w:val="009005D2"/>
    <w:rsid w:val="009006E2"/>
    <w:rsid w:val="00901AA6"/>
    <w:rsid w:val="00906CC0"/>
    <w:rsid w:val="009141CF"/>
    <w:rsid w:val="00922608"/>
    <w:rsid w:val="009227E2"/>
    <w:rsid w:val="00922CFC"/>
    <w:rsid w:val="0092329A"/>
    <w:rsid w:val="00927D95"/>
    <w:rsid w:val="009306C5"/>
    <w:rsid w:val="0093089D"/>
    <w:rsid w:val="0093261B"/>
    <w:rsid w:val="0093453B"/>
    <w:rsid w:val="009416CB"/>
    <w:rsid w:val="00944323"/>
    <w:rsid w:val="00944576"/>
    <w:rsid w:val="00946C69"/>
    <w:rsid w:val="0095072B"/>
    <w:rsid w:val="00954042"/>
    <w:rsid w:val="00957E26"/>
    <w:rsid w:val="00960DCF"/>
    <w:rsid w:val="00960E9A"/>
    <w:rsid w:val="0096206E"/>
    <w:rsid w:val="00965DC5"/>
    <w:rsid w:val="00965FA4"/>
    <w:rsid w:val="00967604"/>
    <w:rsid w:val="00967E3F"/>
    <w:rsid w:val="00972CB3"/>
    <w:rsid w:val="00973F61"/>
    <w:rsid w:val="00976894"/>
    <w:rsid w:val="00990F72"/>
    <w:rsid w:val="009A04AD"/>
    <w:rsid w:val="009A1B52"/>
    <w:rsid w:val="009A2E62"/>
    <w:rsid w:val="009B0B9E"/>
    <w:rsid w:val="009C04F8"/>
    <w:rsid w:val="009C1F29"/>
    <w:rsid w:val="009C2C05"/>
    <w:rsid w:val="009C3D00"/>
    <w:rsid w:val="009C48A5"/>
    <w:rsid w:val="009C4E95"/>
    <w:rsid w:val="009C7172"/>
    <w:rsid w:val="009D05F1"/>
    <w:rsid w:val="009D100D"/>
    <w:rsid w:val="009D2365"/>
    <w:rsid w:val="009D5D53"/>
    <w:rsid w:val="009D7346"/>
    <w:rsid w:val="009E09BC"/>
    <w:rsid w:val="009E2555"/>
    <w:rsid w:val="009E4793"/>
    <w:rsid w:val="009E7687"/>
    <w:rsid w:val="009E7B92"/>
    <w:rsid w:val="009F0CFC"/>
    <w:rsid w:val="009F2F3D"/>
    <w:rsid w:val="009F631F"/>
    <w:rsid w:val="009F6AFB"/>
    <w:rsid w:val="00A07C20"/>
    <w:rsid w:val="00A12200"/>
    <w:rsid w:val="00A157B3"/>
    <w:rsid w:val="00A20591"/>
    <w:rsid w:val="00A22506"/>
    <w:rsid w:val="00A247E5"/>
    <w:rsid w:val="00A2569C"/>
    <w:rsid w:val="00A26C4C"/>
    <w:rsid w:val="00A31885"/>
    <w:rsid w:val="00A325DA"/>
    <w:rsid w:val="00A3379D"/>
    <w:rsid w:val="00A3687E"/>
    <w:rsid w:val="00A40C24"/>
    <w:rsid w:val="00A40D68"/>
    <w:rsid w:val="00A446E1"/>
    <w:rsid w:val="00A45FE8"/>
    <w:rsid w:val="00A464E5"/>
    <w:rsid w:val="00A46E80"/>
    <w:rsid w:val="00A537E5"/>
    <w:rsid w:val="00A55DD8"/>
    <w:rsid w:val="00A579F7"/>
    <w:rsid w:val="00A616A6"/>
    <w:rsid w:val="00A74867"/>
    <w:rsid w:val="00A74E47"/>
    <w:rsid w:val="00A817DD"/>
    <w:rsid w:val="00A81CC5"/>
    <w:rsid w:val="00A82EC7"/>
    <w:rsid w:val="00A85204"/>
    <w:rsid w:val="00A91F03"/>
    <w:rsid w:val="00A949FE"/>
    <w:rsid w:val="00AA041D"/>
    <w:rsid w:val="00AA5F8A"/>
    <w:rsid w:val="00AB14F7"/>
    <w:rsid w:val="00AB28F5"/>
    <w:rsid w:val="00AB3523"/>
    <w:rsid w:val="00AB4948"/>
    <w:rsid w:val="00AC045E"/>
    <w:rsid w:val="00AC052E"/>
    <w:rsid w:val="00AC1E1B"/>
    <w:rsid w:val="00AC466B"/>
    <w:rsid w:val="00AD173A"/>
    <w:rsid w:val="00AD2A69"/>
    <w:rsid w:val="00AD4266"/>
    <w:rsid w:val="00AD5300"/>
    <w:rsid w:val="00AD66F8"/>
    <w:rsid w:val="00AD6E26"/>
    <w:rsid w:val="00AD7D12"/>
    <w:rsid w:val="00AE0354"/>
    <w:rsid w:val="00AE3AFC"/>
    <w:rsid w:val="00AE5C5B"/>
    <w:rsid w:val="00AE6B38"/>
    <w:rsid w:val="00AE6E89"/>
    <w:rsid w:val="00B01194"/>
    <w:rsid w:val="00B12404"/>
    <w:rsid w:val="00B12D2F"/>
    <w:rsid w:val="00B13ACE"/>
    <w:rsid w:val="00B20010"/>
    <w:rsid w:val="00B259E2"/>
    <w:rsid w:val="00B262E3"/>
    <w:rsid w:val="00B34133"/>
    <w:rsid w:val="00B41F12"/>
    <w:rsid w:val="00B4443A"/>
    <w:rsid w:val="00B44FDB"/>
    <w:rsid w:val="00B46773"/>
    <w:rsid w:val="00B5037E"/>
    <w:rsid w:val="00B521C9"/>
    <w:rsid w:val="00B5666A"/>
    <w:rsid w:val="00B56A20"/>
    <w:rsid w:val="00B57789"/>
    <w:rsid w:val="00B65BDA"/>
    <w:rsid w:val="00B66F6E"/>
    <w:rsid w:val="00B67326"/>
    <w:rsid w:val="00B719A4"/>
    <w:rsid w:val="00B75B53"/>
    <w:rsid w:val="00B76103"/>
    <w:rsid w:val="00B8336A"/>
    <w:rsid w:val="00B85538"/>
    <w:rsid w:val="00B87CF8"/>
    <w:rsid w:val="00B92BE4"/>
    <w:rsid w:val="00B95B13"/>
    <w:rsid w:val="00B9624B"/>
    <w:rsid w:val="00B97733"/>
    <w:rsid w:val="00BA01E3"/>
    <w:rsid w:val="00BA38F9"/>
    <w:rsid w:val="00BA3E92"/>
    <w:rsid w:val="00BA5BFC"/>
    <w:rsid w:val="00BA63CF"/>
    <w:rsid w:val="00BA6809"/>
    <w:rsid w:val="00BC357F"/>
    <w:rsid w:val="00BC5407"/>
    <w:rsid w:val="00BC6E2A"/>
    <w:rsid w:val="00BD11D8"/>
    <w:rsid w:val="00BD3867"/>
    <w:rsid w:val="00BE1982"/>
    <w:rsid w:val="00BE1ECB"/>
    <w:rsid w:val="00BE1F35"/>
    <w:rsid w:val="00BE4731"/>
    <w:rsid w:val="00BE667E"/>
    <w:rsid w:val="00BE7647"/>
    <w:rsid w:val="00BF005A"/>
    <w:rsid w:val="00BF1837"/>
    <w:rsid w:val="00C024D7"/>
    <w:rsid w:val="00C04CB5"/>
    <w:rsid w:val="00C10792"/>
    <w:rsid w:val="00C11E09"/>
    <w:rsid w:val="00C13719"/>
    <w:rsid w:val="00C14217"/>
    <w:rsid w:val="00C2183D"/>
    <w:rsid w:val="00C230F3"/>
    <w:rsid w:val="00C2341B"/>
    <w:rsid w:val="00C306D1"/>
    <w:rsid w:val="00C3466D"/>
    <w:rsid w:val="00C34CD9"/>
    <w:rsid w:val="00C36958"/>
    <w:rsid w:val="00C412A3"/>
    <w:rsid w:val="00C416E2"/>
    <w:rsid w:val="00C4518B"/>
    <w:rsid w:val="00C50936"/>
    <w:rsid w:val="00C5174A"/>
    <w:rsid w:val="00C518C3"/>
    <w:rsid w:val="00C617C3"/>
    <w:rsid w:val="00C63815"/>
    <w:rsid w:val="00C709A1"/>
    <w:rsid w:val="00C70A98"/>
    <w:rsid w:val="00C71843"/>
    <w:rsid w:val="00C767B8"/>
    <w:rsid w:val="00C802F7"/>
    <w:rsid w:val="00C81039"/>
    <w:rsid w:val="00C832F0"/>
    <w:rsid w:val="00C85BE4"/>
    <w:rsid w:val="00C8709B"/>
    <w:rsid w:val="00C875A0"/>
    <w:rsid w:val="00C930A8"/>
    <w:rsid w:val="00C93C7E"/>
    <w:rsid w:val="00CA0C02"/>
    <w:rsid w:val="00CA3FF8"/>
    <w:rsid w:val="00CB08D2"/>
    <w:rsid w:val="00CC35BE"/>
    <w:rsid w:val="00CC405A"/>
    <w:rsid w:val="00CC5FA0"/>
    <w:rsid w:val="00CD2587"/>
    <w:rsid w:val="00CD2D26"/>
    <w:rsid w:val="00CD4697"/>
    <w:rsid w:val="00CD7EDD"/>
    <w:rsid w:val="00CE1DD0"/>
    <w:rsid w:val="00CE2602"/>
    <w:rsid w:val="00CE2B53"/>
    <w:rsid w:val="00CE3E61"/>
    <w:rsid w:val="00CF10D0"/>
    <w:rsid w:val="00D0067E"/>
    <w:rsid w:val="00D02887"/>
    <w:rsid w:val="00D058D0"/>
    <w:rsid w:val="00D07C51"/>
    <w:rsid w:val="00D10B6F"/>
    <w:rsid w:val="00D14674"/>
    <w:rsid w:val="00D14F6D"/>
    <w:rsid w:val="00D155E1"/>
    <w:rsid w:val="00D166A4"/>
    <w:rsid w:val="00D203DD"/>
    <w:rsid w:val="00D24970"/>
    <w:rsid w:val="00D255E5"/>
    <w:rsid w:val="00D2567A"/>
    <w:rsid w:val="00D2597F"/>
    <w:rsid w:val="00D25EAC"/>
    <w:rsid w:val="00D27B28"/>
    <w:rsid w:val="00D33882"/>
    <w:rsid w:val="00D36C94"/>
    <w:rsid w:val="00D37ACC"/>
    <w:rsid w:val="00D37DC6"/>
    <w:rsid w:val="00D43DF0"/>
    <w:rsid w:val="00D475B3"/>
    <w:rsid w:val="00D549B1"/>
    <w:rsid w:val="00D56EB9"/>
    <w:rsid w:val="00D60215"/>
    <w:rsid w:val="00D624D0"/>
    <w:rsid w:val="00D64C10"/>
    <w:rsid w:val="00D70E0E"/>
    <w:rsid w:val="00D808E8"/>
    <w:rsid w:val="00D81BDA"/>
    <w:rsid w:val="00D821C1"/>
    <w:rsid w:val="00D837C5"/>
    <w:rsid w:val="00D935BE"/>
    <w:rsid w:val="00D9670B"/>
    <w:rsid w:val="00DA0763"/>
    <w:rsid w:val="00DA5C59"/>
    <w:rsid w:val="00DA5FF3"/>
    <w:rsid w:val="00DB044A"/>
    <w:rsid w:val="00DB04B9"/>
    <w:rsid w:val="00DB2065"/>
    <w:rsid w:val="00DB53AB"/>
    <w:rsid w:val="00DB6A30"/>
    <w:rsid w:val="00DC14DE"/>
    <w:rsid w:val="00DC2BBD"/>
    <w:rsid w:val="00DD08C1"/>
    <w:rsid w:val="00DD293D"/>
    <w:rsid w:val="00DE0D62"/>
    <w:rsid w:val="00DE4623"/>
    <w:rsid w:val="00DF3532"/>
    <w:rsid w:val="00DF3A82"/>
    <w:rsid w:val="00DF45A2"/>
    <w:rsid w:val="00DF574E"/>
    <w:rsid w:val="00E000BA"/>
    <w:rsid w:val="00E016FD"/>
    <w:rsid w:val="00E01D98"/>
    <w:rsid w:val="00E033E8"/>
    <w:rsid w:val="00E03C07"/>
    <w:rsid w:val="00E052E5"/>
    <w:rsid w:val="00E06AA1"/>
    <w:rsid w:val="00E06CFD"/>
    <w:rsid w:val="00E14CFD"/>
    <w:rsid w:val="00E15A87"/>
    <w:rsid w:val="00E20B2D"/>
    <w:rsid w:val="00E21691"/>
    <w:rsid w:val="00E25161"/>
    <w:rsid w:val="00E26163"/>
    <w:rsid w:val="00E27AB0"/>
    <w:rsid w:val="00E31844"/>
    <w:rsid w:val="00E34632"/>
    <w:rsid w:val="00E34F7D"/>
    <w:rsid w:val="00E50428"/>
    <w:rsid w:val="00E52752"/>
    <w:rsid w:val="00E541E0"/>
    <w:rsid w:val="00E54C00"/>
    <w:rsid w:val="00E60DF5"/>
    <w:rsid w:val="00E6266F"/>
    <w:rsid w:val="00E65B49"/>
    <w:rsid w:val="00E670C6"/>
    <w:rsid w:val="00E70310"/>
    <w:rsid w:val="00E71360"/>
    <w:rsid w:val="00E7243D"/>
    <w:rsid w:val="00E735D7"/>
    <w:rsid w:val="00E75D09"/>
    <w:rsid w:val="00E807EA"/>
    <w:rsid w:val="00E8104E"/>
    <w:rsid w:val="00E81CC3"/>
    <w:rsid w:val="00E828D6"/>
    <w:rsid w:val="00E82DEE"/>
    <w:rsid w:val="00E867D4"/>
    <w:rsid w:val="00E93157"/>
    <w:rsid w:val="00E933A4"/>
    <w:rsid w:val="00EA21D3"/>
    <w:rsid w:val="00EA489A"/>
    <w:rsid w:val="00EB3EE2"/>
    <w:rsid w:val="00EB7CF2"/>
    <w:rsid w:val="00EC4861"/>
    <w:rsid w:val="00EC7A50"/>
    <w:rsid w:val="00ED0029"/>
    <w:rsid w:val="00ED2D16"/>
    <w:rsid w:val="00ED3A65"/>
    <w:rsid w:val="00EE01FF"/>
    <w:rsid w:val="00EE1C6A"/>
    <w:rsid w:val="00EE22F8"/>
    <w:rsid w:val="00EE42BE"/>
    <w:rsid w:val="00EF0504"/>
    <w:rsid w:val="00EF0CDD"/>
    <w:rsid w:val="00EF6797"/>
    <w:rsid w:val="00F023A5"/>
    <w:rsid w:val="00F02FA4"/>
    <w:rsid w:val="00F05362"/>
    <w:rsid w:val="00F05B76"/>
    <w:rsid w:val="00F11424"/>
    <w:rsid w:val="00F1388F"/>
    <w:rsid w:val="00F145EE"/>
    <w:rsid w:val="00F150B4"/>
    <w:rsid w:val="00F15761"/>
    <w:rsid w:val="00F15906"/>
    <w:rsid w:val="00F22E29"/>
    <w:rsid w:val="00F2594C"/>
    <w:rsid w:val="00F30EAF"/>
    <w:rsid w:val="00F3389D"/>
    <w:rsid w:val="00F35995"/>
    <w:rsid w:val="00F45CD4"/>
    <w:rsid w:val="00F50564"/>
    <w:rsid w:val="00F50F37"/>
    <w:rsid w:val="00F531BF"/>
    <w:rsid w:val="00F54D05"/>
    <w:rsid w:val="00F653AE"/>
    <w:rsid w:val="00F6699C"/>
    <w:rsid w:val="00F73740"/>
    <w:rsid w:val="00F76CEB"/>
    <w:rsid w:val="00F80E7A"/>
    <w:rsid w:val="00F82875"/>
    <w:rsid w:val="00F87A39"/>
    <w:rsid w:val="00F9173C"/>
    <w:rsid w:val="00F939A7"/>
    <w:rsid w:val="00F96695"/>
    <w:rsid w:val="00F96A0B"/>
    <w:rsid w:val="00F976B3"/>
    <w:rsid w:val="00F97AB8"/>
    <w:rsid w:val="00FA1EEE"/>
    <w:rsid w:val="00FA66C8"/>
    <w:rsid w:val="00FA6D4D"/>
    <w:rsid w:val="00FB455E"/>
    <w:rsid w:val="00FB7A1D"/>
    <w:rsid w:val="00FC2B83"/>
    <w:rsid w:val="00FC34FD"/>
    <w:rsid w:val="00FD121E"/>
    <w:rsid w:val="00FD1920"/>
    <w:rsid w:val="00FD2594"/>
    <w:rsid w:val="00FD2FD1"/>
    <w:rsid w:val="00FD30E7"/>
    <w:rsid w:val="00FD3253"/>
    <w:rsid w:val="00FD3BB4"/>
    <w:rsid w:val="00FD3F8E"/>
    <w:rsid w:val="00FD4C79"/>
    <w:rsid w:val="00FE0A5D"/>
    <w:rsid w:val="00FE289F"/>
    <w:rsid w:val="00FE3DFA"/>
    <w:rsid w:val="00FE4510"/>
    <w:rsid w:val="00FE4EE4"/>
    <w:rsid w:val="00FE51AB"/>
    <w:rsid w:val="00FF15B3"/>
    <w:rsid w:val="00FF16D2"/>
    <w:rsid w:val="00FF1BDC"/>
    <w:rsid w:val="00FF384D"/>
    <w:rsid w:val="00FF3A51"/>
    <w:rsid w:val="00FF45EB"/>
    <w:rsid w:val="00FF772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163E1"/>
  <w14:defaultImageDpi w14:val="300"/>
  <w15:docId w15:val="{FB3D9FFF-7A3E-45E4-A301-4469C6C9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5FE8"/>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45FE8"/>
    <w:pPr>
      <w:tabs>
        <w:tab w:val="center" w:pos="4536"/>
        <w:tab w:val="right" w:pos="9072"/>
      </w:tabs>
    </w:pPr>
    <w:rPr>
      <w:sz w:val="20"/>
      <w:szCs w:val="20"/>
    </w:rPr>
  </w:style>
  <w:style w:type="character" w:customStyle="1" w:styleId="StopkaZnak">
    <w:name w:val="Stopka Znak"/>
    <w:basedOn w:val="Domylnaczcionkaakapitu"/>
    <w:link w:val="Stopka"/>
    <w:uiPriority w:val="99"/>
    <w:rsid w:val="00A45FE8"/>
    <w:rPr>
      <w:rFonts w:ascii="Times New Roman" w:eastAsia="Times New Roman" w:hAnsi="Times New Roman" w:cs="Times New Roman"/>
      <w:sz w:val="20"/>
      <w:szCs w:val="20"/>
      <w:lang w:val="pl-PL"/>
    </w:rPr>
  </w:style>
  <w:style w:type="paragraph" w:styleId="Akapitzlist">
    <w:name w:val="List Paragraph"/>
    <w:aliases w:val="Data wydania,List Paragraph,CW_Lista,BulletC,HŁ_Bullet1,lp1,Normal,Akapit z listą3,Akapit z listą31,Wypunktowanie,Normal2,Obiekt,List Paragraph1,Wyliczanie,Numerowanie,Kolorowa lista — akcent 11,sw tekst,L1,Akapit z listą BS,Ryzyko"/>
    <w:basedOn w:val="Normalny"/>
    <w:link w:val="AkapitzlistZnak"/>
    <w:uiPriority w:val="34"/>
    <w:qFormat/>
    <w:rsid w:val="00A45FE8"/>
    <w:pPr>
      <w:ind w:left="720"/>
      <w:contextualSpacing/>
    </w:pPr>
  </w:style>
  <w:style w:type="paragraph" w:styleId="Nagwek">
    <w:name w:val="header"/>
    <w:basedOn w:val="Normalny"/>
    <w:link w:val="NagwekZnak"/>
    <w:uiPriority w:val="99"/>
    <w:unhideWhenUsed/>
    <w:rsid w:val="007D6271"/>
    <w:pPr>
      <w:tabs>
        <w:tab w:val="center" w:pos="4536"/>
        <w:tab w:val="right" w:pos="9072"/>
      </w:tabs>
    </w:pPr>
  </w:style>
  <w:style w:type="character" w:customStyle="1" w:styleId="NagwekZnak">
    <w:name w:val="Nagłówek Znak"/>
    <w:basedOn w:val="Domylnaczcionkaakapitu"/>
    <w:link w:val="Nagwek"/>
    <w:uiPriority w:val="99"/>
    <w:rsid w:val="007D6271"/>
    <w:rPr>
      <w:rFonts w:ascii="Times New Roman" w:eastAsia="Times New Roman" w:hAnsi="Times New Roman" w:cs="Times New Roman"/>
      <w:lang w:val="pl-PL"/>
    </w:rPr>
  </w:style>
  <w:style w:type="paragraph" w:styleId="NormalnyWeb">
    <w:name w:val="Normal (Web)"/>
    <w:basedOn w:val="Normalny"/>
    <w:uiPriority w:val="99"/>
    <w:semiHidden/>
    <w:rsid w:val="007D6271"/>
    <w:pPr>
      <w:spacing w:before="100" w:beforeAutospacing="1" w:after="100" w:afterAutospacing="1"/>
    </w:pPr>
  </w:style>
  <w:style w:type="paragraph" w:styleId="Tekstdymka">
    <w:name w:val="Balloon Text"/>
    <w:basedOn w:val="Normalny"/>
    <w:link w:val="TekstdymkaZnak"/>
    <w:uiPriority w:val="99"/>
    <w:semiHidden/>
    <w:unhideWhenUsed/>
    <w:rsid w:val="007D6271"/>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7D6271"/>
    <w:rPr>
      <w:rFonts w:ascii="Lucida Grande CE" w:eastAsia="Times New Roman" w:hAnsi="Lucida Grande CE" w:cs="Lucida Grande CE"/>
      <w:sz w:val="18"/>
      <w:szCs w:val="18"/>
      <w:lang w:val="pl-PL"/>
    </w:rPr>
  </w:style>
  <w:style w:type="character" w:styleId="Odwoaniedokomentarza">
    <w:name w:val="annotation reference"/>
    <w:basedOn w:val="Domylnaczcionkaakapitu"/>
    <w:uiPriority w:val="99"/>
    <w:semiHidden/>
    <w:unhideWhenUsed/>
    <w:rsid w:val="00380448"/>
    <w:rPr>
      <w:sz w:val="18"/>
      <w:szCs w:val="18"/>
    </w:rPr>
  </w:style>
  <w:style w:type="paragraph" w:styleId="Tekstkomentarza">
    <w:name w:val="annotation text"/>
    <w:basedOn w:val="Normalny"/>
    <w:link w:val="TekstkomentarzaZnak"/>
    <w:uiPriority w:val="99"/>
    <w:semiHidden/>
    <w:unhideWhenUsed/>
    <w:rsid w:val="00380448"/>
  </w:style>
  <w:style w:type="character" w:customStyle="1" w:styleId="TekstkomentarzaZnak">
    <w:name w:val="Tekst komentarza Znak"/>
    <w:basedOn w:val="Domylnaczcionkaakapitu"/>
    <w:link w:val="Tekstkomentarza"/>
    <w:uiPriority w:val="99"/>
    <w:semiHidden/>
    <w:rsid w:val="00380448"/>
    <w:rPr>
      <w:rFonts w:ascii="Times New Roman" w:eastAsia="Times New Roman" w:hAnsi="Times New Roman" w:cs="Times New Roman"/>
      <w:lang w:val="pl-PL"/>
    </w:rPr>
  </w:style>
  <w:style w:type="paragraph" w:styleId="Tematkomentarza">
    <w:name w:val="annotation subject"/>
    <w:basedOn w:val="Tekstkomentarza"/>
    <w:next w:val="Tekstkomentarza"/>
    <w:link w:val="TematkomentarzaZnak"/>
    <w:uiPriority w:val="99"/>
    <w:semiHidden/>
    <w:unhideWhenUsed/>
    <w:rsid w:val="00380448"/>
    <w:rPr>
      <w:b/>
      <w:bCs/>
      <w:sz w:val="20"/>
      <w:szCs w:val="20"/>
    </w:rPr>
  </w:style>
  <w:style w:type="character" w:customStyle="1" w:styleId="TematkomentarzaZnak">
    <w:name w:val="Temat komentarza Znak"/>
    <w:basedOn w:val="TekstkomentarzaZnak"/>
    <w:link w:val="Tematkomentarza"/>
    <w:uiPriority w:val="99"/>
    <w:semiHidden/>
    <w:rsid w:val="00380448"/>
    <w:rPr>
      <w:rFonts w:ascii="Times New Roman" w:eastAsia="Times New Roman" w:hAnsi="Times New Roman" w:cs="Times New Roman"/>
      <w:b/>
      <w:bCs/>
      <w:sz w:val="20"/>
      <w:szCs w:val="20"/>
      <w:lang w:val="pl-PL"/>
    </w:rPr>
  </w:style>
  <w:style w:type="character" w:customStyle="1" w:styleId="AkapitzlistZnak">
    <w:name w:val="Akapit z listą Znak"/>
    <w:aliases w:val="Data wydania Znak,List Paragraph Znak,CW_Lista Znak,BulletC Znak,HŁ_Bullet1 Znak,lp1 Znak,Normal Znak,Akapit z listą3 Znak,Akapit z listą31 Znak,Wypunktowanie Znak,Normal2 Znak,Obiekt Znak,List Paragraph1 Znak,Wyliczanie Znak,L1 Znak"/>
    <w:basedOn w:val="Domylnaczcionkaakapitu"/>
    <w:link w:val="Akapitzlist"/>
    <w:qFormat/>
    <w:locked/>
    <w:rsid w:val="006F1EA9"/>
    <w:rPr>
      <w:rFonts w:ascii="Times New Roman" w:eastAsia="Times New Roman" w:hAnsi="Times New Roman" w:cs="Times New Roman"/>
      <w:lang w:val="pl-PL"/>
    </w:rPr>
  </w:style>
  <w:style w:type="paragraph" w:customStyle="1" w:styleId="Standard">
    <w:name w:val="Standard"/>
    <w:rsid w:val="00D43DF0"/>
    <w:pPr>
      <w:suppressAutoHyphens/>
      <w:autoSpaceDN w:val="0"/>
      <w:textAlignment w:val="baseline"/>
    </w:pPr>
    <w:rPr>
      <w:rFonts w:ascii="Times New Roman" w:eastAsia="Times New Roman" w:hAnsi="Times New Roman" w:cs="Times New Roman"/>
      <w:kern w:val="3"/>
      <w:lang w:val="pl-PL" w:eastAsia="zh-CN"/>
    </w:rPr>
  </w:style>
  <w:style w:type="paragraph" w:styleId="Tekstpodstawowy3">
    <w:name w:val="Body Text 3"/>
    <w:basedOn w:val="Normalny"/>
    <w:link w:val="Tekstpodstawowy3Znak"/>
    <w:semiHidden/>
    <w:rsid w:val="00E052E5"/>
    <w:pPr>
      <w:jc w:val="both"/>
    </w:pPr>
    <w:rPr>
      <w:b/>
      <w:noProof/>
      <w:sz w:val="28"/>
      <w:szCs w:val="20"/>
    </w:rPr>
  </w:style>
  <w:style w:type="character" w:customStyle="1" w:styleId="Tekstpodstawowy3Znak">
    <w:name w:val="Tekst podstawowy 3 Znak"/>
    <w:basedOn w:val="Domylnaczcionkaakapitu"/>
    <w:link w:val="Tekstpodstawowy3"/>
    <w:semiHidden/>
    <w:rsid w:val="00E052E5"/>
    <w:rPr>
      <w:rFonts w:ascii="Times New Roman" w:eastAsia="Times New Roman" w:hAnsi="Times New Roman" w:cs="Times New Roman"/>
      <w:b/>
      <w:noProof/>
      <w:sz w:val="28"/>
      <w:szCs w:val="20"/>
      <w:lang w:val="pl-PL"/>
    </w:rPr>
  </w:style>
  <w:style w:type="paragraph" w:styleId="Poprawka">
    <w:name w:val="Revision"/>
    <w:hidden/>
    <w:uiPriority w:val="99"/>
    <w:semiHidden/>
    <w:rsid w:val="00D2597F"/>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9261">
      <w:bodyDiv w:val="1"/>
      <w:marLeft w:val="0"/>
      <w:marRight w:val="0"/>
      <w:marTop w:val="0"/>
      <w:marBottom w:val="0"/>
      <w:divBdr>
        <w:top w:val="none" w:sz="0" w:space="0" w:color="auto"/>
        <w:left w:val="none" w:sz="0" w:space="0" w:color="auto"/>
        <w:bottom w:val="none" w:sz="0" w:space="0" w:color="auto"/>
        <w:right w:val="none" w:sz="0" w:space="0" w:color="auto"/>
      </w:divBdr>
      <w:divsChild>
        <w:div w:id="162091634">
          <w:marLeft w:val="0"/>
          <w:marRight w:val="0"/>
          <w:marTop w:val="0"/>
          <w:marBottom w:val="0"/>
          <w:divBdr>
            <w:top w:val="none" w:sz="0" w:space="0" w:color="auto"/>
            <w:left w:val="none" w:sz="0" w:space="0" w:color="auto"/>
            <w:bottom w:val="none" w:sz="0" w:space="0" w:color="auto"/>
            <w:right w:val="none" w:sz="0" w:space="0" w:color="auto"/>
          </w:divBdr>
          <w:divsChild>
            <w:div w:id="1322078681">
              <w:marLeft w:val="0"/>
              <w:marRight w:val="0"/>
              <w:marTop w:val="0"/>
              <w:marBottom w:val="0"/>
              <w:divBdr>
                <w:top w:val="none" w:sz="0" w:space="0" w:color="auto"/>
                <w:left w:val="none" w:sz="0" w:space="0" w:color="auto"/>
                <w:bottom w:val="none" w:sz="0" w:space="0" w:color="auto"/>
                <w:right w:val="none" w:sz="0" w:space="0" w:color="auto"/>
              </w:divBdr>
              <w:divsChild>
                <w:div w:id="13512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8220">
      <w:bodyDiv w:val="1"/>
      <w:marLeft w:val="0"/>
      <w:marRight w:val="0"/>
      <w:marTop w:val="0"/>
      <w:marBottom w:val="0"/>
      <w:divBdr>
        <w:top w:val="none" w:sz="0" w:space="0" w:color="auto"/>
        <w:left w:val="none" w:sz="0" w:space="0" w:color="auto"/>
        <w:bottom w:val="none" w:sz="0" w:space="0" w:color="auto"/>
        <w:right w:val="none" w:sz="0" w:space="0" w:color="auto"/>
      </w:divBdr>
      <w:divsChild>
        <w:div w:id="1859809091">
          <w:marLeft w:val="0"/>
          <w:marRight w:val="0"/>
          <w:marTop w:val="0"/>
          <w:marBottom w:val="0"/>
          <w:divBdr>
            <w:top w:val="none" w:sz="0" w:space="0" w:color="auto"/>
            <w:left w:val="none" w:sz="0" w:space="0" w:color="auto"/>
            <w:bottom w:val="none" w:sz="0" w:space="0" w:color="auto"/>
            <w:right w:val="none" w:sz="0" w:space="0" w:color="auto"/>
          </w:divBdr>
          <w:divsChild>
            <w:div w:id="956641970">
              <w:marLeft w:val="0"/>
              <w:marRight w:val="0"/>
              <w:marTop w:val="0"/>
              <w:marBottom w:val="0"/>
              <w:divBdr>
                <w:top w:val="none" w:sz="0" w:space="0" w:color="auto"/>
                <w:left w:val="none" w:sz="0" w:space="0" w:color="auto"/>
                <w:bottom w:val="none" w:sz="0" w:space="0" w:color="auto"/>
                <w:right w:val="none" w:sz="0" w:space="0" w:color="auto"/>
              </w:divBdr>
              <w:divsChild>
                <w:div w:id="695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80293">
      <w:bodyDiv w:val="1"/>
      <w:marLeft w:val="0"/>
      <w:marRight w:val="0"/>
      <w:marTop w:val="0"/>
      <w:marBottom w:val="0"/>
      <w:divBdr>
        <w:top w:val="none" w:sz="0" w:space="0" w:color="auto"/>
        <w:left w:val="none" w:sz="0" w:space="0" w:color="auto"/>
        <w:bottom w:val="none" w:sz="0" w:space="0" w:color="auto"/>
        <w:right w:val="none" w:sz="0" w:space="0" w:color="auto"/>
      </w:divBdr>
      <w:divsChild>
        <w:div w:id="766583868">
          <w:marLeft w:val="0"/>
          <w:marRight w:val="0"/>
          <w:marTop w:val="0"/>
          <w:marBottom w:val="0"/>
          <w:divBdr>
            <w:top w:val="none" w:sz="0" w:space="0" w:color="auto"/>
            <w:left w:val="none" w:sz="0" w:space="0" w:color="auto"/>
            <w:bottom w:val="none" w:sz="0" w:space="0" w:color="auto"/>
            <w:right w:val="none" w:sz="0" w:space="0" w:color="auto"/>
          </w:divBdr>
          <w:divsChild>
            <w:div w:id="476455119">
              <w:marLeft w:val="0"/>
              <w:marRight w:val="0"/>
              <w:marTop w:val="0"/>
              <w:marBottom w:val="0"/>
              <w:divBdr>
                <w:top w:val="none" w:sz="0" w:space="0" w:color="auto"/>
                <w:left w:val="none" w:sz="0" w:space="0" w:color="auto"/>
                <w:bottom w:val="none" w:sz="0" w:space="0" w:color="auto"/>
                <w:right w:val="none" w:sz="0" w:space="0" w:color="auto"/>
              </w:divBdr>
              <w:divsChild>
                <w:div w:id="11132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8733">
      <w:bodyDiv w:val="1"/>
      <w:marLeft w:val="0"/>
      <w:marRight w:val="0"/>
      <w:marTop w:val="0"/>
      <w:marBottom w:val="0"/>
      <w:divBdr>
        <w:top w:val="none" w:sz="0" w:space="0" w:color="auto"/>
        <w:left w:val="none" w:sz="0" w:space="0" w:color="auto"/>
        <w:bottom w:val="none" w:sz="0" w:space="0" w:color="auto"/>
        <w:right w:val="none" w:sz="0" w:space="0" w:color="auto"/>
      </w:divBdr>
      <w:divsChild>
        <w:div w:id="153841185">
          <w:marLeft w:val="0"/>
          <w:marRight w:val="0"/>
          <w:marTop w:val="0"/>
          <w:marBottom w:val="0"/>
          <w:divBdr>
            <w:top w:val="none" w:sz="0" w:space="0" w:color="auto"/>
            <w:left w:val="none" w:sz="0" w:space="0" w:color="auto"/>
            <w:bottom w:val="none" w:sz="0" w:space="0" w:color="auto"/>
            <w:right w:val="none" w:sz="0" w:space="0" w:color="auto"/>
          </w:divBdr>
          <w:divsChild>
            <w:div w:id="1398670733">
              <w:marLeft w:val="0"/>
              <w:marRight w:val="0"/>
              <w:marTop w:val="0"/>
              <w:marBottom w:val="0"/>
              <w:divBdr>
                <w:top w:val="none" w:sz="0" w:space="0" w:color="auto"/>
                <w:left w:val="none" w:sz="0" w:space="0" w:color="auto"/>
                <w:bottom w:val="none" w:sz="0" w:space="0" w:color="auto"/>
                <w:right w:val="none" w:sz="0" w:space="0" w:color="auto"/>
              </w:divBdr>
              <w:divsChild>
                <w:div w:id="15427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07645">
      <w:bodyDiv w:val="1"/>
      <w:marLeft w:val="0"/>
      <w:marRight w:val="0"/>
      <w:marTop w:val="0"/>
      <w:marBottom w:val="0"/>
      <w:divBdr>
        <w:top w:val="none" w:sz="0" w:space="0" w:color="auto"/>
        <w:left w:val="none" w:sz="0" w:space="0" w:color="auto"/>
        <w:bottom w:val="none" w:sz="0" w:space="0" w:color="auto"/>
        <w:right w:val="none" w:sz="0" w:space="0" w:color="auto"/>
      </w:divBdr>
      <w:divsChild>
        <w:div w:id="1903638340">
          <w:marLeft w:val="0"/>
          <w:marRight w:val="0"/>
          <w:marTop w:val="0"/>
          <w:marBottom w:val="0"/>
          <w:divBdr>
            <w:top w:val="none" w:sz="0" w:space="0" w:color="auto"/>
            <w:left w:val="none" w:sz="0" w:space="0" w:color="auto"/>
            <w:bottom w:val="none" w:sz="0" w:space="0" w:color="auto"/>
            <w:right w:val="none" w:sz="0" w:space="0" w:color="auto"/>
          </w:divBdr>
          <w:divsChild>
            <w:div w:id="1756051763">
              <w:marLeft w:val="0"/>
              <w:marRight w:val="0"/>
              <w:marTop w:val="0"/>
              <w:marBottom w:val="0"/>
              <w:divBdr>
                <w:top w:val="none" w:sz="0" w:space="0" w:color="auto"/>
                <w:left w:val="none" w:sz="0" w:space="0" w:color="auto"/>
                <w:bottom w:val="none" w:sz="0" w:space="0" w:color="auto"/>
                <w:right w:val="none" w:sz="0" w:space="0" w:color="auto"/>
              </w:divBdr>
              <w:divsChild>
                <w:div w:id="3593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5863">
      <w:bodyDiv w:val="1"/>
      <w:marLeft w:val="0"/>
      <w:marRight w:val="0"/>
      <w:marTop w:val="0"/>
      <w:marBottom w:val="0"/>
      <w:divBdr>
        <w:top w:val="none" w:sz="0" w:space="0" w:color="auto"/>
        <w:left w:val="none" w:sz="0" w:space="0" w:color="auto"/>
        <w:bottom w:val="none" w:sz="0" w:space="0" w:color="auto"/>
        <w:right w:val="none" w:sz="0" w:space="0" w:color="auto"/>
      </w:divBdr>
      <w:divsChild>
        <w:div w:id="1361977759">
          <w:marLeft w:val="0"/>
          <w:marRight w:val="0"/>
          <w:marTop w:val="0"/>
          <w:marBottom w:val="0"/>
          <w:divBdr>
            <w:top w:val="none" w:sz="0" w:space="0" w:color="auto"/>
            <w:left w:val="none" w:sz="0" w:space="0" w:color="auto"/>
            <w:bottom w:val="none" w:sz="0" w:space="0" w:color="auto"/>
            <w:right w:val="none" w:sz="0" w:space="0" w:color="auto"/>
          </w:divBdr>
          <w:divsChild>
            <w:div w:id="756488696">
              <w:marLeft w:val="0"/>
              <w:marRight w:val="0"/>
              <w:marTop w:val="0"/>
              <w:marBottom w:val="0"/>
              <w:divBdr>
                <w:top w:val="none" w:sz="0" w:space="0" w:color="auto"/>
                <w:left w:val="none" w:sz="0" w:space="0" w:color="auto"/>
                <w:bottom w:val="none" w:sz="0" w:space="0" w:color="auto"/>
                <w:right w:val="none" w:sz="0" w:space="0" w:color="auto"/>
              </w:divBdr>
              <w:divsChild>
                <w:div w:id="7892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60668">
      <w:bodyDiv w:val="1"/>
      <w:marLeft w:val="0"/>
      <w:marRight w:val="0"/>
      <w:marTop w:val="0"/>
      <w:marBottom w:val="0"/>
      <w:divBdr>
        <w:top w:val="none" w:sz="0" w:space="0" w:color="auto"/>
        <w:left w:val="none" w:sz="0" w:space="0" w:color="auto"/>
        <w:bottom w:val="none" w:sz="0" w:space="0" w:color="auto"/>
        <w:right w:val="none" w:sz="0" w:space="0" w:color="auto"/>
      </w:divBdr>
      <w:divsChild>
        <w:div w:id="2060352550">
          <w:marLeft w:val="0"/>
          <w:marRight w:val="0"/>
          <w:marTop w:val="0"/>
          <w:marBottom w:val="0"/>
          <w:divBdr>
            <w:top w:val="none" w:sz="0" w:space="0" w:color="auto"/>
            <w:left w:val="none" w:sz="0" w:space="0" w:color="auto"/>
            <w:bottom w:val="none" w:sz="0" w:space="0" w:color="auto"/>
            <w:right w:val="none" w:sz="0" w:space="0" w:color="auto"/>
          </w:divBdr>
          <w:divsChild>
            <w:div w:id="54401159">
              <w:marLeft w:val="0"/>
              <w:marRight w:val="0"/>
              <w:marTop w:val="0"/>
              <w:marBottom w:val="0"/>
              <w:divBdr>
                <w:top w:val="none" w:sz="0" w:space="0" w:color="auto"/>
                <w:left w:val="none" w:sz="0" w:space="0" w:color="auto"/>
                <w:bottom w:val="none" w:sz="0" w:space="0" w:color="auto"/>
                <w:right w:val="none" w:sz="0" w:space="0" w:color="auto"/>
              </w:divBdr>
              <w:divsChild>
                <w:div w:id="11438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20210">
      <w:bodyDiv w:val="1"/>
      <w:marLeft w:val="0"/>
      <w:marRight w:val="0"/>
      <w:marTop w:val="0"/>
      <w:marBottom w:val="0"/>
      <w:divBdr>
        <w:top w:val="none" w:sz="0" w:space="0" w:color="auto"/>
        <w:left w:val="none" w:sz="0" w:space="0" w:color="auto"/>
        <w:bottom w:val="none" w:sz="0" w:space="0" w:color="auto"/>
        <w:right w:val="none" w:sz="0" w:space="0" w:color="auto"/>
      </w:divBdr>
      <w:divsChild>
        <w:div w:id="28261386">
          <w:marLeft w:val="0"/>
          <w:marRight w:val="0"/>
          <w:marTop w:val="0"/>
          <w:marBottom w:val="0"/>
          <w:divBdr>
            <w:top w:val="none" w:sz="0" w:space="0" w:color="auto"/>
            <w:left w:val="none" w:sz="0" w:space="0" w:color="auto"/>
            <w:bottom w:val="none" w:sz="0" w:space="0" w:color="auto"/>
            <w:right w:val="none" w:sz="0" w:space="0" w:color="auto"/>
          </w:divBdr>
          <w:divsChild>
            <w:div w:id="10448824">
              <w:marLeft w:val="0"/>
              <w:marRight w:val="0"/>
              <w:marTop w:val="0"/>
              <w:marBottom w:val="0"/>
              <w:divBdr>
                <w:top w:val="none" w:sz="0" w:space="0" w:color="auto"/>
                <w:left w:val="none" w:sz="0" w:space="0" w:color="auto"/>
                <w:bottom w:val="none" w:sz="0" w:space="0" w:color="auto"/>
                <w:right w:val="none" w:sz="0" w:space="0" w:color="auto"/>
              </w:divBdr>
              <w:divsChild>
                <w:div w:id="2493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53B1-9881-44FC-9288-CEF103E4D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6637</Words>
  <Characters>39826</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Kancelaria Radcy Prawnego Anna Romejko-Borkowska</Company>
  <LinksUpToDate>false</LinksUpToDate>
  <CharactersWithSpaces>46371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Gromadzki</dc:creator>
  <cp:keywords/>
  <dc:description/>
  <cp:lastModifiedBy>Marek Pokora</cp:lastModifiedBy>
  <cp:revision>8</cp:revision>
  <cp:lastPrinted>2020-09-22T19:28:00Z</cp:lastPrinted>
  <dcterms:created xsi:type="dcterms:W3CDTF">2021-01-25T21:20:00Z</dcterms:created>
  <dcterms:modified xsi:type="dcterms:W3CDTF">2021-02-08T11:51:00Z</dcterms:modified>
</cp:coreProperties>
</file>