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D90E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(WZÓR)</w:t>
      </w:r>
    </w:p>
    <w:p w14:paraId="48DDB7D1" w14:textId="72623FF0" w:rsidR="00D56610" w:rsidRDefault="004D1D6D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UMOWA N</w:t>
      </w:r>
      <w:r w:rsid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>R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………………………………..</w:t>
      </w:r>
    </w:p>
    <w:p w14:paraId="5F42971F" w14:textId="45A4A7C6" w:rsidR="000D1131" w:rsidRDefault="000D1131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DOSTAWY DLA ZAMÓWIENIA P.N.</w:t>
      </w:r>
    </w:p>
    <w:p w14:paraId="15096D63" w14:textId="4C908786" w:rsidR="000D1131" w:rsidRPr="000D1131" w:rsidRDefault="000D1131" w:rsidP="000D1131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„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Dostawa </w:t>
      </w:r>
      <w:r w:rsidR="00F34A8C">
        <w:rPr>
          <w:rFonts w:eastAsia="DejaVu Sans" w:cs="Tahoma"/>
          <w:b/>
          <w:color w:val="auto"/>
          <w:kern w:val="1"/>
          <w:szCs w:val="20"/>
          <w:lang w:eastAsia="hi-IN" w:bidi="hi-IN"/>
        </w:rPr>
        <w:t>sprzętu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komputerow</w:t>
      </w:r>
      <w:r w:rsidR="00F34A8C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ego 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>dla Ł</w:t>
      </w:r>
      <w:r w:rsidR="00F34A8C">
        <w:rPr>
          <w:rFonts w:eastAsia="DejaVu Sans" w:cs="Tahoma"/>
          <w:b/>
          <w:color w:val="auto"/>
          <w:kern w:val="1"/>
          <w:szCs w:val="20"/>
          <w:lang w:eastAsia="hi-IN" w:bidi="hi-IN"/>
        </w:rPr>
        <w:t>ukasiewicz</w:t>
      </w:r>
      <w:r w:rsidRPr="000D1131">
        <w:rPr>
          <w:rFonts w:eastAsia="DejaVu Sans" w:cs="Tahoma"/>
          <w:b/>
          <w:color w:val="auto"/>
          <w:kern w:val="1"/>
          <w:szCs w:val="20"/>
          <w:lang w:eastAsia="hi-IN" w:bidi="hi-IN"/>
        </w:rPr>
        <w:t>-PORT”</w:t>
      </w:r>
    </w:p>
    <w:p w14:paraId="7CE19C92" w14:textId="0E1D385E" w:rsidR="00D56610" w:rsidRPr="004D1D6D" w:rsidRDefault="000D1131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(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zwana dalej „Umową”</w:t>
      </w: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)</w:t>
      </w:r>
    </w:p>
    <w:p w14:paraId="76409076" w14:textId="77777777" w:rsidR="00D56610" w:rsidRPr="004D1D6D" w:rsidRDefault="00D56610" w:rsidP="00D56610">
      <w:pPr>
        <w:widowControl w:val="0"/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25F2EFC9" w14:textId="5335FC59" w:rsidR="00D56610" w:rsidRPr="004D1D6D" w:rsidRDefault="00D56610" w:rsidP="00D56610">
      <w:pPr>
        <w:widowControl w:val="0"/>
        <w:tabs>
          <w:tab w:val="left" w:leader="underscore" w:pos="3715"/>
        </w:tabs>
        <w:spacing w:after="0" w:line="312" w:lineRule="auto"/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</w:pPr>
      <w:r w:rsidRPr="004D1D6D"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  <w:t>zawarta we Wrocławiu</w:t>
      </w:r>
      <w:r w:rsidR="00A6781C"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  <w:t xml:space="preserve">, </w:t>
      </w:r>
      <w:r w:rsidR="00A6781C" w:rsidRPr="005D65C2">
        <w:rPr>
          <w:rFonts w:eastAsia="DejaVu Sans" w:cs="Tahoma"/>
          <w:i/>
          <w:iCs/>
          <w:color w:val="auto"/>
          <w:spacing w:val="-1"/>
          <w:kern w:val="1"/>
          <w:szCs w:val="20"/>
          <w:lang w:eastAsia="hi-IN" w:bidi="hi-IN"/>
        </w:rPr>
        <w:t>w dniu …………./</w:t>
      </w:r>
      <w:r w:rsidRPr="005D65C2">
        <w:rPr>
          <w:rFonts w:eastAsia="DejaVu Sans" w:cs="Tahoma"/>
          <w:i/>
          <w:iCs/>
          <w:color w:val="auto"/>
          <w:spacing w:val="-1"/>
          <w:kern w:val="1"/>
          <w:szCs w:val="20"/>
          <w:lang w:eastAsia="hi-IN" w:bidi="hi-IN"/>
        </w:rPr>
        <w:t xml:space="preserve"> </w:t>
      </w:r>
      <w:r w:rsidR="00347ED1" w:rsidRPr="005D65C2">
        <w:rPr>
          <w:rFonts w:eastAsia="Calibri" w:cs="Tahoma"/>
          <w:i/>
          <w:iCs/>
          <w:color w:val="auto"/>
          <w:szCs w:val="20"/>
        </w:rPr>
        <w:t>(dniem zawarcia Umowy jest dzień złożenia podpisu przez ostatnią ze Stron)</w:t>
      </w:r>
      <w:r w:rsidR="000010F7">
        <w:rPr>
          <w:rStyle w:val="Odwoanieprzypisudolnego"/>
          <w:rFonts w:eastAsia="Calibri"/>
          <w:i/>
          <w:iCs/>
          <w:color w:val="auto"/>
          <w:szCs w:val="20"/>
        </w:rPr>
        <w:footnoteReference w:id="2"/>
      </w:r>
      <w:r w:rsidRPr="005D65C2">
        <w:rPr>
          <w:rFonts w:eastAsia="DejaVu Sans" w:cs="Tahoma"/>
          <w:i/>
          <w:iCs/>
          <w:color w:val="auto"/>
          <w:spacing w:val="-1"/>
          <w:kern w:val="1"/>
          <w:szCs w:val="20"/>
          <w:lang w:eastAsia="hi-IN" w:bidi="hi-IN"/>
        </w:rPr>
        <w:t>,</w:t>
      </w:r>
      <w:r w:rsidRPr="004D1D6D"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  <w:t xml:space="preserve"> pomiędzy:</w:t>
      </w:r>
    </w:p>
    <w:p w14:paraId="7A9F6003" w14:textId="193C23F9" w:rsidR="006F1E97" w:rsidRPr="00A6781C" w:rsidRDefault="006F1E97" w:rsidP="006F1E97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b/>
          <w:color w:val="auto"/>
          <w:szCs w:val="20"/>
        </w:rPr>
        <w:t>Sie</w:t>
      </w:r>
      <w:r w:rsidR="005965E9">
        <w:rPr>
          <w:rFonts w:ascii="Verdana" w:eastAsia="Calibri" w:hAnsi="Verdana" w:cs="Tahoma"/>
          <w:b/>
          <w:color w:val="auto"/>
          <w:szCs w:val="20"/>
        </w:rPr>
        <w:t>ć</w:t>
      </w:r>
      <w:r w:rsidRPr="004D1D6D">
        <w:rPr>
          <w:rFonts w:ascii="Verdana" w:eastAsia="Calibri" w:hAnsi="Verdana" w:cs="Tahoma"/>
          <w:b/>
          <w:color w:val="auto"/>
          <w:szCs w:val="20"/>
        </w:rPr>
        <w:t xml:space="preserve"> Badawcz</w:t>
      </w:r>
      <w:r w:rsidR="005965E9">
        <w:rPr>
          <w:rFonts w:ascii="Verdana" w:eastAsia="Calibri" w:hAnsi="Verdana" w:cs="Tahoma"/>
          <w:b/>
          <w:color w:val="auto"/>
          <w:szCs w:val="20"/>
        </w:rPr>
        <w:t>a</w:t>
      </w:r>
      <w:r w:rsidRPr="004D1D6D">
        <w:rPr>
          <w:rFonts w:ascii="Verdana" w:eastAsia="Calibri" w:hAnsi="Verdana" w:cs="Tahoma"/>
          <w:b/>
          <w:color w:val="auto"/>
          <w:szCs w:val="20"/>
        </w:rPr>
        <w:t xml:space="preserve"> Ł</w:t>
      </w:r>
      <w:r w:rsidR="00A6781C" w:rsidRPr="004D1D6D">
        <w:rPr>
          <w:rFonts w:ascii="Verdana" w:eastAsia="Calibri" w:hAnsi="Verdana" w:cs="Tahoma"/>
          <w:b/>
          <w:color w:val="auto"/>
          <w:szCs w:val="20"/>
        </w:rPr>
        <w:t>ukasiewicz</w:t>
      </w:r>
      <w:r w:rsidRPr="004D1D6D">
        <w:rPr>
          <w:rFonts w:ascii="Verdana" w:eastAsia="Calibri" w:hAnsi="Verdana" w:cs="Tahoma"/>
          <w:b/>
          <w:color w:val="auto"/>
          <w:szCs w:val="20"/>
        </w:rPr>
        <w:t xml:space="preserve"> – PORT Polskim Ośrodkiem Rozwoju Technologii</w:t>
      </w:r>
      <w:r w:rsidRPr="004D1D6D">
        <w:rPr>
          <w:rFonts w:ascii="Verdana" w:eastAsia="Calibri" w:hAnsi="Verdana" w:cs="Tahoma"/>
          <w:color w:val="auto"/>
          <w:szCs w:val="20"/>
        </w:rPr>
        <w:t xml:space="preserve"> z siedzibą we Wrocławiu, przy ul. </w:t>
      </w:r>
      <w:proofErr w:type="spellStart"/>
      <w:r w:rsidRPr="004D1D6D">
        <w:rPr>
          <w:rFonts w:ascii="Verdana" w:eastAsia="Calibri" w:hAnsi="Verdana" w:cs="Tahoma"/>
          <w:color w:val="auto"/>
          <w:szCs w:val="20"/>
        </w:rPr>
        <w:t>Stabłowickiej</w:t>
      </w:r>
      <w:proofErr w:type="spellEnd"/>
      <w:r w:rsidRPr="004D1D6D">
        <w:rPr>
          <w:rFonts w:ascii="Verdana" w:eastAsia="Calibri" w:hAnsi="Verdana" w:cs="Tahoma"/>
          <w:color w:val="auto"/>
          <w:szCs w:val="20"/>
        </w:rPr>
        <w:t xml:space="preserve"> 147, </w:t>
      </w:r>
      <w:r w:rsidRPr="004D1D6D">
        <w:rPr>
          <w:rFonts w:ascii="Verdana" w:eastAsia="Arial" w:hAnsi="Verdana" w:cs="Tahoma"/>
          <w:color w:val="auto"/>
          <w:szCs w:val="20"/>
        </w:rPr>
        <w:t>54-066 Wrocław,</w:t>
      </w:r>
      <w:r w:rsidRPr="004D1D6D">
        <w:rPr>
          <w:rFonts w:ascii="Verdana" w:eastAsia="Calibri" w:hAnsi="Verdana" w:cs="Tahoma"/>
          <w:color w:val="auto"/>
          <w:szCs w:val="20"/>
        </w:rPr>
        <w:t xml:space="preserve"> państwową osobą prawną działającą w formie instytutu wchodzącego w skład Sieci Badawczej Łukasiewicz, posiadającą osobowość prawną, działającą na </w:t>
      </w:r>
      <w:r w:rsidRPr="00A6781C">
        <w:rPr>
          <w:rFonts w:ascii="Verdana" w:eastAsia="Calibri" w:hAnsi="Verdana" w:cs="Tahoma"/>
          <w:color w:val="auto"/>
          <w:szCs w:val="20"/>
        </w:rPr>
        <w:t xml:space="preserve">podstawie wpisu w rejestrze przedsiębiorców prowadzonym przez Sąd Rejonowy dla Wrocławia-Fabrycznej we Wrocławiu, VI Wydział Gospodarczy Krajowego Rejestru Sądowego pod numerem KRS: 0000850580, </w:t>
      </w:r>
      <w:r w:rsidRPr="00A6781C">
        <w:rPr>
          <w:rFonts w:ascii="Verdana" w:eastAsia="Calibri" w:hAnsi="Verdana" w:cs="Times New Roman"/>
          <w:color w:val="auto"/>
          <w:szCs w:val="20"/>
        </w:rPr>
        <w:t>posiadającą numer identyfikacji podatkowej NIP 8943140523,</w:t>
      </w:r>
      <w:r w:rsidRPr="00A6781C">
        <w:rPr>
          <w:rFonts w:ascii="Verdana" w:eastAsia="Calibri" w:hAnsi="Verdana" w:cs="Tahoma"/>
          <w:color w:val="auto"/>
          <w:szCs w:val="20"/>
        </w:rPr>
        <w:t xml:space="preserve"> </w:t>
      </w:r>
      <w:r w:rsidRPr="00A6781C">
        <w:rPr>
          <w:rFonts w:eastAsia="Calibri" w:cs="Tahoma"/>
          <w:color w:val="auto"/>
          <w:szCs w:val="20"/>
        </w:rPr>
        <w:t xml:space="preserve">REGON: </w:t>
      </w:r>
      <w:r w:rsidRPr="00A6781C">
        <w:rPr>
          <w:color w:val="auto"/>
          <w:szCs w:val="20"/>
          <w:shd w:val="clear" w:color="auto" w:fill="FFFFFF"/>
        </w:rPr>
        <w:t>386585168,</w:t>
      </w:r>
    </w:p>
    <w:p w14:paraId="3E4E36DB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A6781C">
        <w:rPr>
          <w:rFonts w:ascii="Verdana" w:eastAsia="Calibri" w:hAnsi="Verdana" w:cs="Tahoma"/>
          <w:color w:val="auto"/>
          <w:szCs w:val="20"/>
        </w:rPr>
        <w:t xml:space="preserve">reprezentowaną </w:t>
      </w:r>
      <w:r w:rsidRPr="004D1D6D">
        <w:rPr>
          <w:rFonts w:ascii="Verdana" w:eastAsia="Calibri" w:hAnsi="Verdana" w:cs="Tahoma"/>
          <w:color w:val="auto"/>
          <w:szCs w:val="20"/>
        </w:rPr>
        <w:t>przez:</w:t>
      </w:r>
    </w:p>
    <w:p w14:paraId="3A8B45A7" w14:textId="77777777" w:rsid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>
        <w:rPr>
          <w:rFonts w:ascii="Verdana" w:eastAsia="Calibri" w:hAnsi="Verdana" w:cs="Tahoma"/>
          <w:color w:val="auto"/>
          <w:szCs w:val="20"/>
        </w:rPr>
        <w:t>……………………….</w:t>
      </w:r>
    </w:p>
    <w:p w14:paraId="3510E317" w14:textId="0BFBE812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 xml:space="preserve">zwaną w dalszej części niniejszej Umowy </w:t>
      </w:r>
      <w:r w:rsidRPr="004D1D6D">
        <w:rPr>
          <w:rFonts w:ascii="Verdana" w:eastAsia="Calibri" w:hAnsi="Verdana" w:cs="Tahoma"/>
          <w:b/>
          <w:color w:val="auto"/>
          <w:szCs w:val="20"/>
        </w:rPr>
        <w:t>„Zamawiającym”</w:t>
      </w:r>
      <w:r w:rsidRPr="004D1D6D">
        <w:rPr>
          <w:rFonts w:ascii="Verdana" w:eastAsia="Calibri" w:hAnsi="Verdana" w:cs="Tahoma"/>
          <w:color w:val="auto"/>
          <w:szCs w:val="20"/>
        </w:rPr>
        <w:t>,</w:t>
      </w:r>
    </w:p>
    <w:p w14:paraId="63E4BACD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a</w:t>
      </w:r>
    </w:p>
    <w:p w14:paraId="58DF3552" w14:textId="1CA680D3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b/>
          <w:bCs/>
          <w:color w:val="auto"/>
          <w:szCs w:val="20"/>
        </w:rPr>
      </w:pPr>
      <w:r>
        <w:rPr>
          <w:rFonts w:ascii="Verdana" w:eastAsia="Calibri" w:hAnsi="Verdana" w:cs="Tahoma"/>
          <w:b/>
          <w:bCs/>
          <w:color w:val="auto"/>
          <w:szCs w:val="20"/>
        </w:rPr>
        <w:t>…………………….</w:t>
      </w:r>
    </w:p>
    <w:p w14:paraId="060D6562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reprezentowaną/reprezentowanym</w:t>
      </w:r>
      <w:r w:rsidRPr="004D1D6D">
        <w:rPr>
          <w:rFonts w:ascii="Verdana" w:eastAsia="Calibri" w:hAnsi="Verdana" w:cs="Times New Roman"/>
          <w:color w:val="auto"/>
          <w:szCs w:val="20"/>
          <w:vertAlign w:val="superscript"/>
        </w:rPr>
        <w:footnoteReference w:id="3"/>
      </w:r>
      <w:r w:rsidRPr="004D1D6D">
        <w:rPr>
          <w:rFonts w:ascii="Verdana" w:eastAsia="Calibri" w:hAnsi="Verdana" w:cs="Tahoma"/>
          <w:color w:val="auto"/>
          <w:szCs w:val="20"/>
        </w:rPr>
        <w:t xml:space="preserve"> przez:</w:t>
      </w:r>
    </w:p>
    <w:p w14:paraId="4AF704DE" w14:textId="51854EE1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>
        <w:rPr>
          <w:rFonts w:ascii="Verdana" w:eastAsia="Calibri" w:hAnsi="Verdana" w:cs="Tahoma"/>
          <w:color w:val="auto"/>
          <w:szCs w:val="20"/>
        </w:rPr>
        <w:t>……………………………</w:t>
      </w:r>
    </w:p>
    <w:p w14:paraId="01828F32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>zwaną/zwanym</w:t>
      </w:r>
      <w:r w:rsidRPr="004D1D6D">
        <w:rPr>
          <w:rFonts w:ascii="Verdana" w:eastAsia="Calibri" w:hAnsi="Verdana" w:cs="Times New Roman"/>
          <w:color w:val="auto"/>
          <w:szCs w:val="20"/>
          <w:vertAlign w:val="superscript"/>
        </w:rPr>
        <w:footnoteReference w:id="4"/>
      </w:r>
      <w:r w:rsidRPr="004D1D6D">
        <w:rPr>
          <w:rFonts w:ascii="Verdana" w:eastAsia="Calibri" w:hAnsi="Verdana" w:cs="Tahoma"/>
          <w:color w:val="auto"/>
          <w:szCs w:val="20"/>
        </w:rPr>
        <w:t xml:space="preserve"> w dalszej części niniejszej Umowy </w:t>
      </w:r>
      <w:r w:rsidRPr="004D1D6D">
        <w:rPr>
          <w:rFonts w:ascii="Verdana" w:eastAsia="Calibri" w:hAnsi="Verdana" w:cs="Tahoma"/>
          <w:b/>
          <w:color w:val="auto"/>
          <w:szCs w:val="20"/>
        </w:rPr>
        <w:t>„Wykonawcą”</w:t>
      </w:r>
      <w:r w:rsidRPr="004D1D6D">
        <w:rPr>
          <w:rFonts w:ascii="Verdana" w:eastAsia="Calibri" w:hAnsi="Verdana" w:cs="Tahoma"/>
          <w:color w:val="auto"/>
          <w:szCs w:val="20"/>
        </w:rPr>
        <w:t>,</w:t>
      </w:r>
    </w:p>
    <w:p w14:paraId="08BC1CC7" w14:textId="77777777" w:rsidR="004D1D6D" w:rsidRPr="004D1D6D" w:rsidRDefault="004D1D6D" w:rsidP="004D1D6D">
      <w:pPr>
        <w:widowControl w:val="0"/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</w:p>
    <w:p w14:paraId="33A8A6D5" w14:textId="77777777" w:rsidR="004D1D6D" w:rsidRPr="004D1D6D" w:rsidRDefault="004D1D6D" w:rsidP="004D1D6D">
      <w:pPr>
        <w:spacing w:before="60" w:after="60" w:line="276" w:lineRule="auto"/>
        <w:rPr>
          <w:rFonts w:ascii="Verdana" w:eastAsia="Calibri" w:hAnsi="Verdana" w:cs="Tahoma"/>
          <w:color w:val="auto"/>
          <w:szCs w:val="20"/>
        </w:rPr>
      </w:pPr>
      <w:r w:rsidRPr="004D1D6D">
        <w:rPr>
          <w:rFonts w:ascii="Verdana" w:eastAsia="Calibri" w:hAnsi="Verdana" w:cs="Tahoma"/>
          <w:color w:val="auto"/>
          <w:szCs w:val="20"/>
        </w:rPr>
        <w:t xml:space="preserve">zwanymi w dalszej części niniejszej Umowy łącznie </w:t>
      </w:r>
      <w:r w:rsidRPr="004D1D6D">
        <w:rPr>
          <w:rFonts w:ascii="Verdana" w:eastAsia="Calibri" w:hAnsi="Verdana" w:cs="Tahoma"/>
          <w:b/>
          <w:color w:val="auto"/>
          <w:szCs w:val="20"/>
        </w:rPr>
        <w:t>„Stronami”</w:t>
      </w:r>
      <w:r w:rsidRPr="004D1D6D">
        <w:rPr>
          <w:rFonts w:ascii="Verdana" w:eastAsia="Calibri" w:hAnsi="Verdana" w:cs="Tahoma"/>
          <w:color w:val="auto"/>
          <w:szCs w:val="20"/>
        </w:rPr>
        <w:t xml:space="preserve"> lub pojedynczo </w:t>
      </w:r>
      <w:r w:rsidRPr="004D1D6D">
        <w:rPr>
          <w:rFonts w:ascii="Verdana" w:eastAsia="Calibri" w:hAnsi="Verdana" w:cs="Tahoma"/>
          <w:b/>
          <w:color w:val="auto"/>
          <w:szCs w:val="20"/>
        </w:rPr>
        <w:t>„Stroną”</w:t>
      </w:r>
      <w:r w:rsidRPr="004D1D6D">
        <w:rPr>
          <w:rFonts w:ascii="Verdana" w:eastAsia="Calibri" w:hAnsi="Verdana" w:cs="Tahoma"/>
          <w:color w:val="auto"/>
          <w:szCs w:val="20"/>
        </w:rPr>
        <w:t>.</w:t>
      </w:r>
    </w:p>
    <w:p w14:paraId="73E5C1AA" w14:textId="77777777" w:rsidR="00D56610" w:rsidRPr="004D1D6D" w:rsidRDefault="00D56610" w:rsidP="00D56610">
      <w:pPr>
        <w:widowControl w:val="0"/>
        <w:tabs>
          <w:tab w:val="left" w:leader="underscore" w:pos="3715"/>
        </w:tabs>
        <w:spacing w:after="0" w:line="312" w:lineRule="auto"/>
        <w:rPr>
          <w:rFonts w:eastAsia="DejaVu Sans" w:cs="Tahoma"/>
          <w:color w:val="auto"/>
          <w:spacing w:val="-1"/>
          <w:kern w:val="1"/>
          <w:szCs w:val="20"/>
          <w:lang w:eastAsia="hi-IN" w:bidi="hi-IN"/>
        </w:rPr>
      </w:pPr>
    </w:p>
    <w:p w14:paraId="46AEA18F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Preambuła</w:t>
      </w:r>
    </w:p>
    <w:p w14:paraId="1D0378AA" w14:textId="45405E28" w:rsidR="006F1E97" w:rsidRDefault="006F1E97" w:rsidP="006F1E97">
      <w:pPr>
        <w:pStyle w:val="Akapitzlist"/>
        <w:numPr>
          <w:ilvl w:val="0"/>
          <w:numId w:val="39"/>
        </w:numPr>
        <w:spacing w:after="0" w:line="312" w:lineRule="auto"/>
        <w:rPr>
          <w:rFonts w:cs="Tahoma"/>
          <w:color w:val="auto"/>
          <w:szCs w:val="20"/>
        </w:rPr>
      </w:pPr>
      <w:r w:rsidRPr="00D01C6E">
        <w:rPr>
          <w:rFonts w:cs="Tahoma"/>
          <w:color w:val="auto"/>
          <w:szCs w:val="20"/>
        </w:rPr>
        <w:t xml:space="preserve">Niniejsza Umowa </w:t>
      </w:r>
      <w:r>
        <w:rPr>
          <w:rFonts w:cs="Tahoma"/>
          <w:color w:val="auto"/>
          <w:szCs w:val="20"/>
        </w:rPr>
        <w:t xml:space="preserve">nr ……. </w:t>
      </w:r>
      <w:r w:rsidRPr="00D01C6E">
        <w:rPr>
          <w:rFonts w:cs="Tahoma"/>
          <w:color w:val="auto"/>
          <w:szCs w:val="20"/>
        </w:rPr>
        <w:t>zosta</w:t>
      </w:r>
      <w:r>
        <w:rPr>
          <w:rFonts w:cs="Tahoma"/>
          <w:color w:val="auto"/>
          <w:szCs w:val="20"/>
        </w:rPr>
        <w:t>je</w:t>
      </w:r>
      <w:r w:rsidRPr="00D01C6E">
        <w:rPr>
          <w:rFonts w:cs="Tahoma"/>
          <w:color w:val="auto"/>
          <w:szCs w:val="20"/>
        </w:rPr>
        <w:t xml:space="preserve"> zawarta </w:t>
      </w:r>
      <w:r>
        <w:rPr>
          <w:rFonts w:cs="Tahoma"/>
          <w:color w:val="auto"/>
          <w:szCs w:val="20"/>
        </w:rPr>
        <w:t xml:space="preserve">przez Strony </w:t>
      </w:r>
      <w:r w:rsidRPr="00D01C6E">
        <w:rPr>
          <w:rFonts w:cs="Tahoma"/>
          <w:color w:val="auto"/>
          <w:szCs w:val="20"/>
        </w:rPr>
        <w:t xml:space="preserve">w wyniku postępowania o udzielenie zamówienia </w:t>
      </w:r>
      <w:r>
        <w:rPr>
          <w:rFonts w:cs="Tahoma"/>
          <w:color w:val="auto"/>
          <w:szCs w:val="20"/>
        </w:rPr>
        <w:t xml:space="preserve">klasycznego o wartości </w:t>
      </w:r>
      <w:r>
        <w:rPr>
          <w:rFonts w:cs="Tahoma"/>
          <w:color w:val="auto"/>
          <w:szCs w:val="20"/>
        </w:rPr>
        <w:lastRenderedPageBreak/>
        <w:t>nieprzekraczającej progów unijnych</w:t>
      </w:r>
      <w:r w:rsidRPr="00D01C6E">
        <w:rPr>
          <w:rFonts w:cs="Tahoma"/>
          <w:color w:val="auto"/>
          <w:szCs w:val="20"/>
        </w:rPr>
        <w:t xml:space="preserve"> pn.: </w:t>
      </w:r>
      <w:r w:rsidRPr="00D01C6E">
        <w:rPr>
          <w:rFonts w:ascii="Verdana" w:eastAsia="Times New Roman" w:hAnsi="Verdana" w:cs="Tahoma"/>
          <w:color w:val="000000"/>
          <w:spacing w:val="0"/>
          <w:szCs w:val="20"/>
        </w:rPr>
        <w:t>„</w:t>
      </w:r>
      <w:r w:rsidRPr="00D01C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Dostawa </w:t>
      </w:r>
      <w:r w:rsidR="003F6B93">
        <w:rPr>
          <w:rFonts w:ascii="Verdana" w:eastAsia="Verdana" w:hAnsi="Verdana" w:cs="Times New Roman"/>
          <w:color w:val="000000"/>
        </w:rPr>
        <w:t>sprzętu</w:t>
      </w:r>
      <w:r w:rsidRPr="00D01C6E">
        <w:rPr>
          <w:rFonts w:ascii="Verdana" w:eastAsia="Verdana" w:hAnsi="Verdana" w:cs="Times New Roman"/>
          <w:color w:val="000000"/>
        </w:rPr>
        <w:t xml:space="preserve"> komputerow</w:t>
      </w:r>
      <w:r w:rsidR="003F6B93">
        <w:rPr>
          <w:rFonts w:ascii="Verdana" w:eastAsia="Verdana" w:hAnsi="Verdana" w:cs="Times New Roman"/>
          <w:color w:val="000000"/>
        </w:rPr>
        <w:t>ego</w:t>
      </w:r>
      <w:r w:rsidRPr="00D01C6E">
        <w:rPr>
          <w:rFonts w:ascii="Verdana" w:eastAsia="Verdana" w:hAnsi="Verdana" w:cs="Times New Roman"/>
          <w:color w:val="000000"/>
        </w:rPr>
        <w:t xml:space="preserve"> dla Ł</w:t>
      </w:r>
      <w:r w:rsidR="003F6B93">
        <w:rPr>
          <w:rFonts w:ascii="Verdana" w:eastAsia="Verdana" w:hAnsi="Verdana" w:cs="Times New Roman"/>
          <w:color w:val="000000"/>
        </w:rPr>
        <w:t>ukasiewicz</w:t>
      </w:r>
      <w:r w:rsidRPr="00D01C6E">
        <w:rPr>
          <w:rFonts w:ascii="Verdana" w:eastAsia="Verdana" w:hAnsi="Verdana" w:cs="Times New Roman"/>
          <w:color w:val="000000"/>
        </w:rPr>
        <w:t>-PORT</w:t>
      </w:r>
      <w:r w:rsidRPr="00D01C6E">
        <w:rPr>
          <w:rFonts w:ascii="Verdana" w:eastAsia="Times New Roman" w:hAnsi="Verdana" w:cs="Tahoma"/>
          <w:color w:val="000000"/>
          <w:spacing w:val="0"/>
          <w:szCs w:val="20"/>
        </w:rPr>
        <w:t>”</w:t>
      </w:r>
      <w:r w:rsidRPr="00D01C6E">
        <w:rPr>
          <w:rFonts w:cs="Tahoma"/>
          <w:color w:val="auto"/>
          <w:szCs w:val="20"/>
        </w:rPr>
        <w:t xml:space="preserve">, </w:t>
      </w:r>
      <w:r>
        <w:rPr>
          <w:rFonts w:cs="Tahoma"/>
          <w:color w:val="auto"/>
          <w:szCs w:val="20"/>
        </w:rPr>
        <w:t xml:space="preserve">przeprowadzonego w trybie podstawowym z możliwością przeprowadzenia negocjacji w celu ulepszenia treści oferty, </w:t>
      </w:r>
      <w:r w:rsidRPr="00D01C6E">
        <w:rPr>
          <w:rFonts w:cs="Tahoma"/>
          <w:color w:val="auto"/>
          <w:szCs w:val="20"/>
        </w:rPr>
        <w:t>na podstawie ustawy z dnia 11 września 2019 r. - Prawo zamówień publicznych (dalej jako „PZP”).</w:t>
      </w:r>
    </w:p>
    <w:p w14:paraId="7AFAB0A2" w14:textId="7CFAECAB" w:rsidR="006F1E97" w:rsidRPr="0073435D" w:rsidRDefault="006F1E97" w:rsidP="006F1E97">
      <w:pPr>
        <w:keepLines/>
        <w:numPr>
          <w:ilvl w:val="0"/>
          <w:numId w:val="39"/>
        </w:num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Calibri" w:cs="Tahoma"/>
          <w:bCs/>
          <w:color w:val="auto"/>
          <w:spacing w:val="0"/>
          <w:szCs w:val="20"/>
        </w:rPr>
      </w:pPr>
      <w:r w:rsidRPr="0073435D">
        <w:rPr>
          <w:rFonts w:eastAsia="Calibri" w:cs="Tahoma"/>
          <w:bCs/>
          <w:color w:val="auto"/>
          <w:spacing w:val="0"/>
          <w:szCs w:val="20"/>
        </w:rPr>
        <w:t>Na podstawie niniejszej Umowy Wykonawca zobowiązuje się do dostawy sprzętu komputerowego wraz z oprogramowaniem</w:t>
      </w:r>
      <w:r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4C7EB1" w:rsidRPr="004C7EB1">
        <w:rPr>
          <w:rFonts w:eastAsia="Calibri" w:cs="Tahoma"/>
          <w:bCs/>
          <w:color w:val="auto"/>
          <w:spacing w:val="0"/>
          <w:szCs w:val="20"/>
        </w:rPr>
        <w:t xml:space="preserve">w zakresie części nr ….. </w:t>
      </w:r>
      <w:r w:rsidRPr="0073435D">
        <w:rPr>
          <w:rFonts w:eastAsia="Calibri" w:cs="Tahoma"/>
          <w:bCs/>
          <w:color w:val="auto"/>
          <w:spacing w:val="0"/>
          <w:szCs w:val="20"/>
        </w:rPr>
        <w:t>w terminie</w:t>
      </w:r>
      <w:r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2D5B5C">
        <w:rPr>
          <w:rFonts w:eastAsia="Calibri" w:cs="Tahoma"/>
          <w:bCs/>
          <w:color w:val="auto"/>
          <w:spacing w:val="0"/>
          <w:szCs w:val="20"/>
        </w:rPr>
        <w:t>….</w:t>
      </w:r>
      <w:r w:rsidR="006370CE">
        <w:rPr>
          <w:rFonts w:eastAsia="Calibri" w:cs="Tahoma"/>
          <w:bCs/>
          <w:color w:val="auto"/>
          <w:spacing w:val="0"/>
          <w:szCs w:val="20"/>
        </w:rPr>
        <w:t xml:space="preserve"> </w:t>
      </w:r>
      <w:r w:rsidR="00265F8B">
        <w:rPr>
          <w:rFonts w:eastAsia="Calibri" w:cs="Tahoma"/>
          <w:bCs/>
          <w:color w:val="auto"/>
          <w:spacing w:val="0"/>
          <w:szCs w:val="20"/>
        </w:rPr>
        <w:t>d</w:t>
      </w:r>
      <w:r>
        <w:rPr>
          <w:rFonts w:eastAsia="Calibri" w:cs="Tahoma"/>
          <w:bCs/>
          <w:color w:val="auto"/>
          <w:spacing w:val="0"/>
          <w:szCs w:val="20"/>
        </w:rPr>
        <w:t>ni od dnia zawarcia niniejszej Umowy</w:t>
      </w:r>
      <w:r w:rsidRPr="0073435D">
        <w:rPr>
          <w:rFonts w:eastAsia="Calibri" w:cs="Tahoma"/>
          <w:bCs/>
          <w:color w:val="auto"/>
          <w:spacing w:val="0"/>
          <w:szCs w:val="20"/>
        </w:rPr>
        <w:t xml:space="preserve"> i na zasadach każdorazowo szczegółowo wskazanych w Umowie.</w:t>
      </w:r>
    </w:p>
    <w:p w14:paraId="7E572BF6" w14:textId="77777777" w:rsidR="006F1E97" w:rsidRPr="008334CD" w:rsidRDefault="006F1E97" w:rsidP="006F1E97">
      <w:pPr>
        <w:keepLines/>
        <w:numPr>
          <w:ilvl w:val="0"/>
          <w:numId w:val="39"/>
        </w:numPr>
        <w:suppressLineNumbers/>
        <w:suppressAutoHyphens/>
        <w:overflowPunct w:val="0"/>
        <w:autoSpaceDE w:val="0"/>
        <w:autoSpaceDN w:val="0"/>
        <w:adjustRightInd w:val="0"/>
        <w:spacing w:before="60" w:after="60" w:line="276" w:lineRule="auto"/>
        <w:outlineLvl w:val="1"/>
        <w:rPr>
          <w:rFonts w:eastAsia="Calibri" w:cs="Tahoma"/>
          <w:bCs/>
          <w:color w:val="auto"/>
          <w:spacing w:val="0"/>
          <w:szCs w:val="20"/>
        </w:rPr>
      </w:pPr>
      <w:r w:rsidRPr="008334CD">
        <w:rPr>
          <w:rFonts w:eastAsia="Calibri" w:cs="Tahoma"/>
          <w:bCs/>
          <w:color w:val="auto"/>
          <w:spacing w:val="0"/>
          <w:szCs w:val="20"/>
        </w:rPr>
        <w:t xml:space="preserve">Niniejsza Preambuła nie ma charakteru normatywnego. </w:t>
      </w:r>
    </w:p>
    <w:p w14:paraId="6CA116F5" w14:textId="77777777" w:rsidR="006F1E97" w:rsidRDefault="006F1E97" w:rsidP="006F1E97">
      <w:pPr>
        <w:pStyle w:val="Akapitzlist"/>
        <w:spacing w:after="0" w:line="312" w:lineRule="auto"/>
        <w:rPr>
          <w:rFonts w:cs="Tahoma"/>
          <w:color w:val="auto"/>
          <w:szCs w:val="20"/>
        </w:rPr>
      </w:pPr>
    </w:p>
    <w:p w14:paraId="4879FB54" w14:textId="77777777" w:rsidR="00D56610" w:rsidRDefault="00D56610" w:rsidP="00D56610">
      <w:p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Mając powyższe na uwadze Strony zgodnie postanawiają, co następuje:</w:t>
      </w:r>
    </w:p>
    <w:p w14:paraId="1FDFA5A5" w14:textId="77777777" w:rsidR="0060107B" w:rsidRPr="004D1D6D" w:rsidRDefault="0060107B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0AABAA26" w14:textId="77777777" w:rsidR="00D56610" w:rsidRPr="004D1D6D" w:rsidRDefault="00D56610" w:rsidP="00D56610">
      <w:pPr>
        <w:spacing w:after="0" w:line="312" w:lineRule="auto"/>
        <w:rPr>
          <w:color w:val="auto"/>
          <w:szCs w:val="20"/>
        </w:rPr>
      </w:pPr>
    </w:p>
    <w:p w14:paraId="76AB251B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</w:p>
    <w:p w14:paraId="1EBB6A95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Przedmiot Umowy</w:t>
      </w:r>
    </w:p>
    <w:p w14:paraId="16F48DA7" w14:textId="677FCFCD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Przedmiotem Umowy jest dostawa przez Wykonawcę sprzętu komputerowego </w:t>
      </w:r>
      <w:r w:rsidR="00475A87">
        <w:rPr>
          <w:rFonts w:cs="Tahoma"/>
          <w:color w:val="auto"/>
          <w:szCs w:val="20"/>
        </w:rPr>
        <w:t>(</w:t>
      </w:r>
      <w:r w:rsidRPr="004D1D6D">
        <w:rPr>
          <w:rFonts w:cs="Tahoma"/>
          <w:color w:val="auto"/>
          <w:szCs w:val="20"/>
        </w:rPr>
        <w:t>zwanego dalej „Sprzętem”</w:t>
      </w:r>
      <w:r w:rsidR="00475A87">
        <w:rPr>
          <w:rFonts w:cs="Tahoma"/>
          <w:color w:val="auto"/>
          <w:szCs w:val="20"/>
        </w:rPr>
        <w:t>)</w:t>
      </w:r>
      <w:r w:rsidRPr="004D1D6D">
        <w:rPr>
          <w:rFonts w:cs="Tahoma"/>
          <w:color w:val="auto"/>
          <w:szCs w:val="20"/>
        </w:rPr>
        <w:t xml:space="preserve"> oraz oprogramowania dostarczanego wraz ze Sprzętem </w:t>
      </w:r>
      <w:r w:rsidR="00475A87">
        <w:rPr>
          <w:rFonts w:cs="Tahoma"/>
          <w:color w:val="auto"/>
          <w:szCs w:val="20"/>
        </w:rPr>
        <w:t>(</w:t>
      </w:r>
      <w:r w:rsidRPr="004D1D6D">
        <w:rPr>
          <w:rFonts w:cs="Tahoma"/>
          <w:color w:val="auto"/>
          <w:szCs w:val="20"/>
        </w:rPr>
        <w:t>zwanego dalej „Oprogramowaniem”</w:t>
      </w:r>
      <w:r w:rsidR="00475A87">
        <w:rPr>
          <w:rFonts w:cs="Tahoma"/>
          <w:color w:val="auto"/>
          <w:szCs w:val="20"/>
        </w:rPr>
        <w:t>)</w:t>
      </w:r>
      <w:r w:rsidR="004C7EB1" w:rsidRPr="004C7EB1">
        <w:t xml:space="preserve"> </w:t>
      </w:r>
      <w:r w:rsidR="004C7EB1" w:rsidRPr="004C7EB1">
        <w:rPr>
          <w:rFonts w:cs="Tahoma"/>
          <w:color w:val="auto"/>
          <w:szCs w:val="20"/>
        </w:rPr>
        <w:t>w zakresie części nr …..</w:t>
      </w:r>
      <w:r w:rsidR="00475A87">
        <w:rPr>
          <w:rFonts w:cs="Tahoma"/>
          <w:color w:val="auto"/>
          <w:szCs w:val="20"/>
        </w:rPr>
        <w:t>,</w:t>
      </w:r>
      <w:r w:rsidRPr="004D1D6D">
        <w:rPr>
          <w:rFonts w:cs="Tahoma"/>
          <w:color w:val="auto"/>
          <w:szCs w:val="20"/>
        </w:rPr>
        <w:t xml:space="preserve"> zgodnie ze specyfikacją i w ilościach wskazanych w Opisie Przedmiotu Zamówienia</w:t>
      </w:r>
      <w:r w:rsidR="005965E9">
        <w:rPr>
          <w:rFonts w:cs="Tahoma"/>
          <w:color w:val="auto"/>
          <w:szCs w:val="20"/>
        </w:rPr>
        <w:t xml:space="preserve"> zawartego w treści f</w:t>
      </w:r>
      <w:r w:rsidR="00D54BBE">
        <w:rPr>
          <w:rFonts w:cs="Tahoma"/>
          <w:color w:val="auto"/>
          <w:szCs w:val="20"/>
        </w:rPr>
        <w:t>ormularz</w:t>
      </w:r>
      <w:r w:rsidR="005965E9">
        <w:rPr>
          <w:rFonts w:cs="Tahoma"/>
          <w:color w:val="auto"/>
          <w:szCs w:val="20"/>
        </w:rPr>
        <w:t>a</w:t>
      </w:r>
      <w:r w:rsidR="00D54BBE">
        <w:rPr>
          <w:rFonts w:cs="Tahoma"/>
          <w:color w:val="auto"/>
          <w:szCs w:val="20"/>
        </w:rPr>
        <w:t xml:space="preserve"> asortymentowo</w:t>
      </w:r>
      <w:r w:rsidRPr="004D1D6D">
        <w:rPr>
          <w:rFonts w:cs="Tahoma"/>
          <w:color w:val="auto"/>
          <w:szCs w:val="20"/>
        </w:rPr>
        <w:t xml:space="preserve"> (</w:t>
      </w:r>
      <w:r w:rsidR="00475A87">
        <w:rPr>
          <w:rFonts w:cs="Tahoma"/>
          <w:color w:val="auto"/>
          <w:szCs w:val="20"/>
        </w:rPr>
        <w:t>zwanego dalej „</w:t>
      </w:r>
      <w:r w:rsidRPr="004D1D6D">
        <w:rPr>
          <w:rFonts w:cs="Tahoma"/>
          <w:color w:val="auto"/>
          <w:szCs w:val="20"/>
        </w:rPr>
        <w:t>OPZ</w:t>
      </w:r>
      <w:r w:rsidR="00475A87">
        <w:rPr>
          <w:rFonts w:cs="Tahoma"/>
          <w:color w:val="auto"/>
          <w:szCs w:val="20"/>
        </w:rPr>
        <w:t>”</w:t>
      </w:r>
      <w:r w:rsidRPr="004D1D6D">
        <w:rPr>
          <w:rFonts w:cs="Tahoma"/>
          <w:color w:val="auto"/>
          <w:szCs w:val="20"/>
        </w:rPr>
        <w:t xml:space="preserve">), stanowiącym załącznik nr </w:t>
      </w:r>
      <w:r w:rsidR="00D54BBE">
        <w:rPr>
          <w:rFonts w:cs="Tahoma"/>
          <w:color w:val="auto"/>
          <w:szCs w:val="20"/>
        </w:rPr>
        <w:t>1</w:t>
      </w:r>
      <w:r w:rsidR="005965E9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do</w:t>
      </w:r>
      <w:r w:rsidR="005965E9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Umowy</w:t>
      </w:r>
      <w:r w:rsidR="001430CF">
        <w:rPr>
          <w:rFonts w:cs="Tahoma"/>
          <w:color w:val="auto"/>
          <w:szCs w:val="20"/>
        </w:rPr>
        <w:t xml:space="preserve"> oraz Formularzem oferty, który stanowi załącznik nr 5 do niniejszej Umowy</w:t>
      </w:r>
      <w:r w:rsidRPr="004D1D6D">
        <w:rPr>
          <w:rFonts w:cs="Tahoma"/>
          <w:color w:val="auto"/>
          <w:szCs w:val="20"/>
        </w:rPr>
        <w:t>.</w:t>
      </w:r>
    </w:p>
    <w:p w14:paraId="3EEB09FF" w14:textId="77777777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Własność Sprzętu oraz nabycie tytułu prawnego do korzystania z Oprogramowania, przechodzi na Zamawiającego w momencie podpisania protokołu odbioru przez Zamawiającego, zgodnie z § 4 Umowy.</w:t>
      </w:r>
    </w:p>
    <w:p w14:paraId="59EB5CAB" w14:textId="77777777" w:rsidR="00D56610" w:rsidRPr="004D1D6D" w:rsidRDefault="00D56610" w:rsidP="00D56610">
      <w:pPr>
        <w:numPr>
          <w:ilvl w:val="0"/>
          <w:numId w:val="16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Strony ustalają, że miejscem docelowym dostaw, o których mowa w ust. 1 niniejszego paragrafu, jest siedziba Zamawiającego wskazana w komparycji Umowy.</w:t>
      </w:r>
    </w:p>
    <w:p w14:paraId="354EEE94" w14:textId="77777777" w:rsidR="00D56610" w:rsidRPr="004D1D6D" w:rsidRDefault="00D56610" w:rsidP="00D56610">
      <w:pPr>
        <w:tabs>
          <w:tab w:val="left" w:pos="0"/>
        </w:tabs>
        <w:spacing w:after="0" w:line="312" w:lineRule="auto"/>
        <w:rPr>
          <w:rFonts w:cs="Tahoma"/>
          <w:color w:val="auto"/>
          <w:szCs w:val="20"/>
        </w:rPr>
      </w:pPr>
    </w:p>
    <w:p w14:paraId="3023712B" w14:textId="77777777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2</w:t>
      </w:r>
    </w:p>
    <w:p w14:paraId="5AB94A72" w14:textId="77777777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Oświadczenia i zobowiązania Wykonawcy</w:t>
      </w:r>
    </w:p>
    <w:p w14:paraId="4D75352C" w14:textId="77777777" w:rsidR="006F1E97" w:rsidRPr="004D1D6D" w:rsidRDefault="006F1E97" w:rsidP="006F1E97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oświadcza, że posiada wszelkie uprawnienia i prawa do wykonania przedmiotu Umowy, a zawarcie przez niego Umowy dla swej </w:t>
      </w:r>
      <w:r w:rsidRPr="004D1D6D">
        <w:rPr>
          <w:rFonts w:cs="Tahoma"/>
          <w:color w:val="auto"/>
          <w:szCs w:val="20"/>
        </w:rPr>
        <w:lastRenderedPageBreak/>
        <w:t>skuteczności nie wymaga zgody lub działania jakichkolwiek osób trzecich lub organów. W przypadku zgłoszenia wobec Zamawiającego jakichkolwiek roszczeń z tytułu naruszenia praw osób trzecich, Wykonawca zwolni Zamawiającego z odpowiedzialności wynikającej z naruszenia i pokryje wszelkie poniesione przez Zamawiającego koszty. W przypadku wszczęcia postępowania sądowego przeciwko Zamawiającemu z tytułu wyżej wymienionego naruszenia, Wykonawca przystąpi do procesu na prawach strony</w:t>
      </w:r>
      <w:r>
        <w:rPr>
          <w:rFonts w:cs="Tahoma"/>
          <w:color w:val="auto"/>
          <w:szCs w:val="20"/>
        </w:rPr>
        <w:t>, jeżeli będzie to prawnie możliwe, lub jako interwenient uboczny</w:t>
      </w:r>
      <w:r w:rsidRPr="004D1D6D">
        <w:rPr>
          <w:rFonts w:cs="Tahoma"/>
          <w:color w:val="auto"/>
          <w:szCs w:val="20"/>
        </w:rPr>
        <w:t>.</w:t>
      </w:r>
    </w:p>
    <w:p w14:paraId="2844C5F8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zobowiązuje się wykonać przedmiot Umowy zgodnie z najlepszą wiedzą profesjonalną i najwyższą starannością wymaganą od profesjonalisty posiadającego doświadczenie w świadczeniu tego typu prac/dostaw porównywalnych pod względem rozmiaru, zakresu i złożoności.</w:t>
      </w:r>
    </w:p>
    <w:p w14:paraId="716B8FFC" w14:textId="7F8F3EFA" w:rsidR="00D56610" w:rsidRPr="004D1D6D" w:rsidRDefault="00D56610" w:rsidP="00D5661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9"/>
        <w:contextualSpacing/>
        <w:rPr>
          <w:rFonts w:eastAsia="Times New Roman" w:cs="Tahoma"/>
          <w:color w:val="auto"/>
          <w:spacing w:val="-4"/>
          <w:szCs w:val="20"/>
          <w:lang w:eastAsia="pl-PL"/>
        </w:rPr>
      </w:pP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t>Wykonawca oświadcza, że wszystkie pozycje Sprzętu będące przedmiotem niniejszej Umowy zobowiązuje się dostarczyć fabrycznie nowe, z wtyczkami elektrycznymi fabrycznie przystosowanymi do gniazd standardowo wykorzystywanych w Polsce</w:t>
      </w:r>
      <w:r w:rsidR="00855922">
        <w:rPr>
          <w:rFonts w:eastAsia="Times New Roman" w:cs="Tahoma"/>
          <w:color w:val="auto"/>
          <w:spacing w:val="-4"/>
          <w:szCs w:val="20"/>
          <w:lang w:eastAsia="pl-PL"/>
        </w:rPr>
        <w:t>,</w:t>
      </w: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t xml:space="preserve"> kompletne, wraz z potrzebnymi do działania przewodami, posiadające wymagane prawem atesty i certyfikaty oraz niewymagające żadnych dodatkowych nakładów oraz gotowe do pracy zgodnie </w:t>
      </w: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br/>
        <w:t>z przeznaczeniem.</w:t>
      </w:r>
    </w:p>
    <w:p w14:paraId="467FAF08" w14:textId="1EF6D230" w:rsidR="00D56610" w:rsidRPr="004D1D6D" w:rsidRDefault="00D56610" w:rsidP="00D56610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19"/>
        <w:contextualSpacing/>
        <w:rPr>
          <w:rFonts w:eastAsia="Times New Roman" w:cs="Tahoma"/>
          <w:color w:val="auto"/>
          <w:spacing w:val="-4"/>
          <w:szCs w:val="20"/>
          <w:lang w:eastAsia="pl-PL"/>
        </w:rPr>
      </w:pPr>
      <w:r w:rsidRPr="004D1D6D">
        <w:rPr>
          <w:rFonts w:eastAsia="Times New Roman" w:cs="Tahoma"/>
          <w:color w:val="auto"/>
          <w:spacing w:val="-4"/>
          <w:szCs w:val="20"/>
          <w:lang w:eastAsia="pl-PL"/>
        </w:rPr>
        <w:t>Wykonawca jest zobowiązany wykonać przedmiot Umowy wyłącznie przy pomocy wykwalifikowanych pracowników, dysponujących odpowiednim doświadczeniem niezbędnym ze względu na przedmiot Umowy. Podczas wykonywania przedmiotu Umowy w siedzibie Zamawiającego, pracownicy Wykonawcy zobowiązani są do przestrzegania wszystkich przepisów i procedur bezpieczeństwa wprowadzonych przez Zamawiającego.</w:t>
      </w:r>
    </w:p>
    <w:p w14:paraId="2B6AA2BE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odpowiedzialność za działania lub zaniechania koordynatorów Umowy Wykonawcy, podwykonawców oraz wszelkich innych osób, którymi posługuje się przy wykonywaniu przedmiotu Umowy, jak za swoje własne działania lub zaniechania.</w:t>
      </w:r>
    </w:p>
    <w:p w14:paraId="34F22EE3" w14:textId="77777777" w:rsidR="00D56610" w:rsidRPr="004D1D6D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Wszystkie koszty związane z wykonaniem Umowy, w szczególności koszty transportu (krajowego i zagranicznego), koszty ubezpieczenia (w kraju i za granicą), koszty czynności związanych z przygotowaniem dostawy, opakowaniem i zabezpieczeniem, koszty związane z samą dostawą, koszty przeniesienia Sprzętu, o którym mowa w § 1 ust. 1 Umowy, według </w:t>
      </w:r>
      <w:r w:rsidRPr="004D1D6D">
        <w:rPr>
          <w:rFonts w:cs="Tahoma"/>
          <w:color w:val="auto"/>
          <w:szCs w:val="20"/>
        </w:rPr>
        <w:lastRenderedPageBreak/>
        <w:t xml:space="preserve">wskazań Zamawiającego, a ponadto wszelkie inne koszty, w tym opłaty celne i graniczne, niewymienione w niniejszym ustępie, a konieczne do wykonania Umowy, obciążają Wykonawcę. </w:t>
      </w:r>
    </w:p>
    <w:p w14:paraId="49FD8877" w14:textId="3AA855A4" w:rsidR="00D56610" w:rsidRDefault="00D56610" w:rsidP="00D56610">
      <w:pPr>
        <w:numPr>
          <w:ilvl w:val="0"/>
          <w:numId w:val="1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ryzyko utraty bądź uszkodzenia Sprzętu, o którym mowa w § 1 ust. 1 Umowy, do czasu podpisania przez Zamawiającego Protokołu Odbioru – bez uwag.</w:t>
      </w:r>
    </w:p>
    <w:p w14:paraId="46CC252A" w14:textId="77777777" w:rsidR="006F1E97" w:rsidRPr="00D14014" w:rsidRDefault="006F1E97" w:rsidP="006F1E97">
      <w:pPr>
        <w:keepLines/>
        <w:numPr>
          <w:ilvl w:val="0"/>
          <w:numId w:val="17"/>
        </w:numPr>
        <w:suppressLineNumbers/>
        <w:tabs>
          <w:tab w:val="left" w:pos="2835"/>
        </w:tabs>
        <w:suppressAutoHyphens/>
        <w:spacing w:before="60" w:after="60" w:line="276" w:lineRule="auto"/>
        <w:rPr>
          <w:rFonts w:eastAsia="Calibri" w:cs="Tahoma"/>
          <w:color w:val="auto"/>
          <w:szCs w:val="20"/>
        </w:rPr>
      </w:pPr>
      <w:r w:rsidRPr="00512CDB">
        <w:rPr>
          <w:rFonts w:eastAsia="Calibri" w:cs="Tahoma"/>
          <w:color w:val="auto"/>
          <w:szCs w:val="20"/>
        </w:rPr>
        <w:t xml:space="preserve">Wykonawca niniejszym oświadcza, że na moment zawarcia Umowy nie podlega wykluczeniu z postępowania o udzielenie zamówienia publicznego lub konkursu, o którym mowa w art. 7 ust. 1 ustawy z dnia 13 kwietnia 2022 r. o szczególnych rozwiązaniach w zakresie przeciwdziałania wspieraniu agresji na Ukrainę oraz służących ochronie bezpieczeństwa narodowego (dalej jako „Wykluczenie”). W przypadku gdy na jakimkolwiek etapie trwania Umowy Wykonawca będzie podlegał Wykluczeniu, Zamawiający jest uprawniony do rozwiązania Umowy </w:t>
      </w:r>
      <w:r>
        <w:rPr>
          <w:rFonts w:eastAsia="Calibri" w:cs="Tahoma"/>
          <w:color w:val="auto"/>
          <w:szCs w:val="20"/>
        </w:rPr>
        <w:br/>
      </w:r>
      <w:r w:rsidRPr="00512CDB">
        <w:rPr>
          <w:rFonts w:eastAsia="Calibri" w:cs="Tahoma"/>
          <w:color w:val="auto"/>
          <w:szCs w:val="20"/>
        </w:rPr>
        <w:t>w trybie natychmiastowym z winy Wykonawcy.</w:t>
      </w:r>
    </w:p>
    <w:p w14:paraId="66EA5502" w14:textId="77777777" w:rsidR="006F1E97" w:rsidRPr="004D1D6D" w:rsidRDefault="006F1E97" w:rsidP="006F1E97">
      <w:pPr>
        <w:spacing w:after="0" w:line="312" w:lineRule="auto"/>
        <w:ind w:left="360"/>
        <w:rPr>
          <w:rFonts w:cs="Tahoma"/>
          <w:color w:val="auto"/>
          <w:szCs w:val="20"/>
        </w:rPr>
      </w:pPr>
    </w:p>
    <w:p w14:paraId="1E691A72" w14:textId="77777777" w:rsidR="00D56610" w:rsidRPr="004D1D6D" w:rsidRDefault="00D56610" w:rsidP="00D56610">
      <w:pPr>
        <w:tabs>
          <w:tab w:val="left" w:pos="284"/>
        </w:tabs>
        <w:spacing w:after="0" w:line="312" w:lineRule="auto"/>
        <w:rPr>
          <w:rFonts w:cs="Tahoma"/>
          <w:color w:val="auto"/>
          <w:szCs w:val="20"/>
        </w:rPr>
      </w:pPr>
    </w:p>
    <w:p w14:paraId="41283964" w14:textId="77777777" w:rsidR="00D56610" w:rsidRPr="004D1D6D" w:rsidRDefault="00D56610" w:rsidP="00D56610">
      <w:pPr>
        <w:widowControl w:val="0"/>
        <w:tabs>
          <w:tab w:val="left" w:pos="284"/>
          <w:tab w:val="left" w:leader="underscore" w:pos="9370"/>
        </w:tabs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3</w:t>
      </w:r>
    </w:p>
    <w:p w14:paraId="3F2E911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Osoby odpowiedzialne za realizację Umowy i podwykonawcy</w:t>
      </w:r>
    </w:p>
    <w:p w14:paraId="3E74C780" w14:textId="77777777" w:rsidR="007D68F8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Do składania w imieniu Zamawiającego oświadczeń i wykonywania wszelkich czynności w zakresie dotyczącym przedmiotu Umowy upoważniony jest</w:t>
      </w:r>
      <w:r w:rsidR="007D68F8">
        <w:rPr>
          <w:rFonts w:cs="Tahoma"/>
          <w:color w:val="auto"/>
          <w:szCs w:val="20"/>
        </w:rPr>
        <w:t>:</w:t>
      </w:r>
    </w:p>
    <w:p w14:paraId="7880D813" w14:textId="0B362FFF" w:rsidR="00D56610" w:rsidRPr="004D1D6D" w:rsidRDefault="001963BF" w:rsidP="007D68F8">
      <w:pPr>
        <w:spacing w:after="0" w:line="312" w:lineRule="auto"/>
        <w:ind w:left="360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……..</w:t>
      </w:r>
      <w:r w:rsidR="00D56610" w:rsidRPr="004D1D6D">
        <w:rPr>
          <w:rFonts w:cs="Tahoma"/>
          <w:color w:val="auto"/>
          <w:szCs w:val="20"/>
        </w:rPr>
        <w:t xml:space="preserve"> - koordynator Umowy po stronie Zamawiającego. Koordynator Umowy po stronie Zamawiającego upoważniony jest do dokonywania zgłoszeń serwisowych</w:t>
      </w:r>
      <w:r w:rsidR="00AE24AC">
        <w:rPr>
          <w:rFonts w:cs="Tahoma"/>
          <w:color w:val="auto"/>
          <w:szCs w:val="20"/>
        </w:rPr>
        <w:t xml:space="preserve">, </w:t>
      </w:r>
      <w:r w:rsidR="00D56610" w:rsidRPr="004D1D6D">
        <w:rPr>
          <w:rFonts w:cs="Tahoma"/>
          <w:color w:val="auto"/>
          <w:szCs w:val="20"/>
        </w:rPr>
        <w:t>podpisywania Protokołów Odbioru zgodnie z postanowieniami Umowy,</w:t>
      </w:r>
      <w:r w:rsidR="00AE24AC">
        <w:rPr>
          <w:rFonts w:cs="Tahoma"/>
          <w:color w:val="auto"/>
          <w:szCs w:val="20"/>
        </w:rPr>
        <w:t xml:space="preserve"> ,</w:t>
      </w:r>
      <w:r w:rsidR="00D56610" w:rsidRPr="004D1D6D">
        <w:rPr>
          <w:rFonts w:cs="Tahoma"/>
          <w:color w:val="auto"/>
          <w:szCs w:val="20"/>
        </w:rPr>
        <w:t xml:space="preserve"> a także do </w:t>
      </w:r>
      <w:r w:rsidR="007511F5">
        <w:rPr>
          <w:rFonts w:cs="Tahoma"/>
          <w:color w:val="auto"/>
          <w:szCs w:val="20"/>
        </w:rPr>
        <w:t>wykonywania bieżących czynności</w:t>
      </w:r>
      <w:r w:rsidR="00D56610" w:rsidRPr="004D1D6D">
        <w:rPr>
          <w:rFonts w:cs="Tahoma"/>
          <w:color w:val="auto"/>
          <w:szCs w:val="20"/>
        </w:rPr>
        <w:t xml:space="preserve"> związanych </w:t>
      </w:r>
      <w:r w:rsidR="00883A4E">
        <w:rPr>
          <w:rFonts w:cs="Tahoma"/>
          <w:color w:val="auto"/>
          <w:szCs w:val="20"/>
        </w:rPr>
        <w:t xml:space="preserve">z </w:t>
      </w:r>
      <w:r w:rsidR="00D56610" w:rsidRPr="004D1D6D">
        <w:rPr>
          <w:rFonts w:cs="Tahoma"/>
          <w:color w:val="auto"/>
          <w:szCs w:val="20"/>
        </w:rPr>
        <w:t>realizacją</w:t>
      </w:r>
      <w:r w:rsidR="00883A4E">
        <w:rPr>
          <w:rFonts w:cs="Tahoma"/>
          <w:color w:val="auto"/>
          <w:szCs w:val="20"/>
        </w:rPr>
        <w:t xml:space="preserve"> Umowy</w:t>
      </w:r>
      <w:r w:rsidR="00D56610" w:rsidRPr="004D1D6D">
        <w:rPr>
          <w:rFonts w:cs="Tahoma"/>
          <w:color w:val="auto"/>
          <w:szCs w:val="20"/>
        </w:rPr>
        <w:t xml:space="preserve">. Zmiana koordynatora Umowy po stronie Zamawiającego nie stanowi zmiany Umowy i staje się skuteczna </w:t>
      </w:r>
      <w:r w:rsidR="00D56610" w:rsidRPr="004D1D6D">
        <w:rPr>
          <w:rFonts w:cs="Tahoma"/>
          <w:color w:val="auto"/>
          <w:szCs w:val="20"/>
        </w:rPr>
        <w:br/>
        <w:t>z chwilą pisemnego powiadomienia Wykonawcy o takiej zmianie ze wskazaniem nowego koordynatora.</w:t>
      </w:r>
    </w:p>
    <w:p w14:paraId="01EE3E01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Dane kontaktowe koordynatora Umowy po stronie Zamawiającego:</w:t>
      </w:r>
    </w:p>
    <w:p w14:paraId="2BCD4B76" w14:textId="1DAE2A36" w:rsidR="00D56610" w:rsidRPr="002C0EFC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  <w:lang w:val="en-US"/>
        </w:rPr>
      </w:pPr>
      <w:r w:rsidRPr="002C0EFC">
        <w:rPr>
          <w:rFonts w:cs="Tahoma"/>
          <w:color w:val="auto"/>
          <w:szCs w:val="20"/>
          <w:lang w:val="en-US"/>
        </w:rPr>
        <w:t xml:space="preserve">email: </w:t>
      </w:r>
      <w:r w:rsidR="00170E44">
        <w:rPr>
          <w:color w:val="auto"/>
          <w:szCs w:val="20"/>
          <w:lang w:val="en-US"/>
        </w:rPr>
        <w:t>…………………………………………..</w:t>
      </w:r>
      <w:r w:rsidRPr="002C0EFC">
        <w:rPr>
          <w:color w:val="auto"/>
          <w:szCs w:val="20"/>
          <w:lang w:val="en-US"/>
        </w:rPr>
        <w:t>,</w:t>
      </w:r>
    </w:p>
    <w:p w14:paraId="7DD4AFF4" w14:textId="38DA986D" w:rsidR="00D56610" w:rsidRPr="004D1D6D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telefon: </w:t>
      </w:r>
      <w:r w:rsidR="00170E44">
        <w:rPr>
          <w:rFonts w:cs="Tahoma"/>
          <w:color w:val="auto"/>
          <w:szCs w:val="20"/>
        </w:rPr>
        <w:t>………………….</w:t>
      </w:r>
      <w:r w:rsidRPr="004D1D6D">
        <w:rPr>
          <w:color w:val="auto"/>
          <w:szCs w:val="20"/>
        </w:rPr>
        <w:t>,</w:t>
      </w:r>
    </w:p>
    <w:p w14:paraId="636F1C6C" w14:textId="760FD92A" w:rsidR="00D56610" w:rsidRPr="004D1D6D" w:rsidRDefault="00D56610" w:rsidP="00D56610">
      <w:pPr>
        <w:numPr>
          <w:ilvl w:val="1"/>
          <w:numId w:val="19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 komórkowy</w:t>
      </w:r>
      <w:r w:rsidR="003C025D" w:rsidRPr="003C025D">
        <w:rPr>
          <w:rFonts w:cs="Tahoma"/>
          <w:color w:val="auto"/>
          <w:szCs w:val="20"/>
        </w:rPr>
        <w:t xml:space="preserve"> </w:t>
      </w:r>
      <w:r w:rsidR="003C025D">
        <w:rPr>
          <w:rFonts w:cs="Tahoma"/>
          <w:color w:val="auto"/>
          <w:szCs w:val="20"/>
        </w:rPr>
        <w:t>+</w:t>
      </w:r>
      <w:r w:rsidR="00170E44">
        <w:rPr>
          <w:rFonts w:cs="Tahoma"/>
          <w:color w:val="auto"/>
          <w:szCs w:val="20"/>
        </w:rPr>
        <w:t>…………………………</w:t>
      </w:r>
      <w:r w:rsidRPr="004D1D6D">
        <w:rPr>
          <w:color w:val="auto"/>
          <w:szCs w:val="20"/>
        </w:rPr>
        <w:t>.</w:t>
      </w:r>
    </w:p>
    <w:p w14:paraId="5CAF6C6C" w14:textId="68E52D01" w:rsidR="00BD3EAF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Do składania w imieniu Wykonawcy oświadczeń</w:t>
      </w:r>
      <w:r w:rsidR="004D13A6">
        <w:rPr>
          <w:rFonts w:cs="Tahoma"/>
          <w:color w:val="auto"/>
          <w:szCs w:val="20"/>
        </w:rPr>
        <w:t>, podpisywania Protokołów Odbioru,</w:t>
      </w:r>
      <w:r w:rsidR="00A34683">
        <w:rPr>
          <w:rFonts w:cs="Tahoma"/>
          <w:color w:val="auto"/>
          <w:szCs w:val="20"/>
        </w:rPr>
        <w:t xml:space="preserve"> </w:t>
      </w:r>
      <w:r w:rsidR="004D13A6">
        <w:rPr>
          <w:rFonts w:cs="Tahoma"/>
          <w:color w:val="auto"/>
          <w:szCs w:val="20"/>
        </w:rPr>
        <w:t>rozwiązywania problemów związanych z realizacją Umowy</w:t>
      </w:r>
      <w:r w:rsidRPr="004D1D6D">
        <w:rPr>
          <w:rFonts w:cs="Tahoma"/>
          <w:color w:val="auto"/>
          <w:szCs w:val="20"/>
        </w:rPr>
        <w:t xml:space="preserve"> i </w:t>
      </w:r>
      <w:r w:rsidRPr="004D1D6D">
        <w:rPr>
          <w:rFonts w:cs="Tahoma"/>
          <w:color w:val="auto"/>
          <w:szCs w:val="20"/>
        </w:rPr>
        <w:lastRenderedPageBreak/>
        <w:t>wykonywania wszelkich czynności w zakresie dotyczącym przedmiotu Umowy upoważniony jest</w:t>
      </w:r>
      <w:r w:rsidR="00BD3EAF">
        <w:rPr>
          <w:rFonts w:cs="Tahoma"/>
          <w:color w:val="auto"/>
          <w:szCs w:val="20"/>
        </w:rPr>
        <w:t>:</w:t>
      </w:r>
    </w:p>
    <w:p w14:paraId="38A253F2" w14:textId="08490DF3" w:rsidR="00D56610" w:rsidRPr="004D1D6D" w:rsidRDefault="00D56610" w:rsidP="00A862B0">
      <w:pPr>
        <w:spacing w:after="0" w:line="312" w:lineRule="auto"/>
        <w:ind w:left="360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t>…………….</w:t>
      </w:r>
      <w:r w:rsidRPr="004D1D6D">
        <w:rPr>
          <w:rFonts w:cs="Tahoma"/>
          <w:color w:val="auto"/>
          <w:szCs w:val="20"/>
        </w:rPr>
        <w:t xml:space="preserve"> - koordynator Umowy po stronie Wykonawcy. </w:t>
      </w:r>
      <w:r w:rsidR="004D13A6" w:rsidRPr="004D1D6D">
        <w:rPr>
          <w:rFonts w:cs="Tahoma"/>
          <w:color w:val="auto"/>
          <w:szCs w:val="20"/>
        </w:rPr>
        <w:t>Zmiana koordynatora Umowy po stronie Wykonawcy nie wymaga zmiany niniejszej Umowy i staje się skuteczna z chwilą pisemnego powiadomienia Zamawiającego o takiej zmianie ze wskazaniem nowego koordynatora.</w:t>
      </w:r>
    </w:p>
    <w:p w14:paraId="1C493083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Dane kontaktowe koordynatora Umowy po stronie Wykonawcy: </w:t>
      </w:r>
    </w:p>
    <w:p w14:paraId="3ED6E43C" w14:textId="344E6706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email: </w:t>
      </w:r>
      <w:r w:rsidRPr="004D1D6D">
        <w:rPr>
          <w:color w:val="auto"/>
          <w:szCs w:val="20"/>
        </w:rPr>
        <w:t>……………………</w:t>
      </w:r>
      <w:r w:rsidR="00FE157D">
        <w:rPr>
          <w:color w:val="auto"/>
          <w:szCs w:val="20"/>
        </w:rPr>
        <w:t>,</w:t>
      </w:r>
    </w:p>
    <w:p w14:paraId="54FEB90C" w14:textId="6D3EC75D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telefon: …………………</w:t>
      </w:r>
      <w:r w:rsidR="00FE157D">
        <w:rPr>
          <w:rFonts w:cs="Tahoma"/>
          <w:color w:val="auto"/>
          <w:szCs w:val="20"/>
        </w:rPr>
        <w:t>,</w:t>
      </w:r>
    </w:p>
    <w:p w14:paraId="4B0DE6BD" w14:textId="77777777" w:rsidR="00D56610" w:rsidRPr="004D1D6D" w:rsidRDefault="00D56610" w:rsidP="00D56610">
      <w:pPr>
        <w:numPr>
          <w:ilvl w:val="0"/>
          <w:numId w:val="2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telefon komórkowy: ……………….</w:t>
      </w:r>
    </w:p>
    <w:p w14:paraId="6F59B148" w14:textId="44685DA0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Koordynatorzy Umowy nie są uprawnieni do składania oświadczeń woli w imieniu Strony, którą reprezentują, w zakresie wykraczającym poza przedmiot Umowy określony w § 1 Umowy, bez odrębnego umocowania</w:t>
      </w:r>
      <w:r w:rsidR="006F1E97">
        <w:rPr>
          <w:rFonts w:cs="Tahoma"/>
          <w:color w:val="auto"/>
          <w:szCs w:val="20"/>
        </w:rPr>
        <w:t xml:space="preserve">, </w:t>
      </w:r>
      <w:r w:rsidR="006F1E97" w:rsidRPr="006F1E97">
        <w:rPr>
          <w:rFonts w:cs="Tahoma"/>
          <w:color w:val="auto"/>
          <w:szCs w:val="20"/>
        </w:rPr>
        <w:t>jak również do zmiany niniejszej Umowy.</w:t>
      </w:r>
    </w:p>
    <w:p w14:paraId="5EF30214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sytuacji, gdy okaże się to niezbędne do należytej realizacji Umowy, Wykonawca zobowiązany jest do oddelegowania koordynatora Umowy po stronie Wykonawcy do uczestniczenia w procedurze odbioru określonej w § 4 Umowy, na każdorazowy jego wniosek. Wniosek, o którym mowa w zdaniu poprzednim, Zamawiający powinien przesłać </w:t>
      </w:r>
      <w:r w:rsidRPr="004D1D6D">
        <w:rPr>
          <w:color w:val="auto"/>
          <w:szCs w:val="20"/>
        </w:rPr>
        <w:t>Wykonawcy</w:t>
      </w:r>
      <w:r w:rsidRPr="004D1D6D">
        <w:rPr>
          <w:rFonts w:cs="Tahoma"/>
          <w:color w:val="auto"/>
          <w:szCs w:val="20"/>
        </w:rPr>
        <w:t xml:space="preserve"> za pośrednictwem poczty elektronicznej koordynatora Umowy po stronie Wykonawcy. </w:t>
      </w:r>
      <w:bookmarkStart w:id="0" w:name="_Hlk515885979"/>
    </w:p>
    <w:p w14:paraId="2BA39AE6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powierza wykonanie następujących części (zakresu) zamówienia podwykonawcy (jeżeli dotyczy):</w:t>
      </w:r>
    </w:p>
    <w:p w14:paraId="3E7A3708" w14:textId="77777777" w:rsidR="00D56610" w:rsidRPr="004D1D6D" w:rsidRDefault="00D56610" w:rsidP="00D56610">
      <w:pPr>
        <w:numPr>
          <w:ilvl w:val="1"/>
          <w:numId w:val="2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[___] – w zakresie [___]</w:t>
      </w:r>
    </w:p>
    <w:p w14:paraId="719E00B3" w14:textId="77777777" w:rsidR="00D56610" w:rsidRPr="004D1D6D" w:rsidRDefault="00D56610" w:rsidP="00D56610">
      <w:pPr>
        <w:numPr>
          <w:ilvl w:val="1"/>
          <w:numId w:val="2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[___] – w zakresie [___]</w:t>
      </w:r>
    </w:p>
    <w:p w14:paraId="47C765F2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ponosi wobec Zamawiającego pełną odpowiedzialność za wszelkie prace, których wykonanie powierzył podwykonawcom. Wykonawca ponosi pełną odpowiedzialność za dokonywanie w terminie wszelkich rozliczeń finansowych z podwykonawcami.</w:t>
      </w:r>
    </w:p>
    <w:p w14:paraId="479ED3A0" w14:textId="77777777" w:rsidR="00D56610" w:rsidRPr="004D1D6D" w:rsidRDefault="00D56610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zawiadamia Zamawiającego o wszelkich zmianach w zakresie wykonywania przedmiotu Umowy przy udziale podwykonawców w stosunku do podwykonawców wskazanych w ofercie przed dokonaniem takiej zmiany, a także przekazuje informacje na temat nowych podwykonawców, którym w późniejszym okresie zamierza powierzyć realizację przedmiotu Umowy. </w:t>
      </w:r>
    </w:p>
    <w:p w14:paraId="5709424D" w14:textId="3AF1D781" w:rsidR="00D56610" w:rsidRPr="004D1D6D" w:rsidRDefault="006F1E97" w:rsidP="00D56610">
      <w:pPr>
        <w:numPr>
          <w:ilvl w:val="0"/>
          <w:numId w:val="18"/>
        </w:numPr>
        <w:spacing w:after="0" w:line="312" w:lineRule="auto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lastRenderedPageBreak/>
        <w:t xml:space="preserve"> </w:t>
      </w:r>
      <w:r w:rsidR="00D56610" w:rsidRPr="004D1D6D">
        <w:rPr>
          <w:rFonts w:cs="Tahoma"/>
          <w:color w:val="auto"/>
          <w:szCs w:val="20"/>
        </w:rPr>
        <w:t>Zmiana w zakresie podwykonawców nie stanowi zmiany Umowy wymagającej</w:t>
      </w:r>
      <w:r>
        <w:rPr>
          <w:rFonts w:cs="Tahoma"/>
          <w:color w:val="auto"/>
          <w:szCs w:val="20"/>
        </w:rPr>
        <w:t xml:space="preserve"> zawarcia</w:t>
      </w:r>
      <w:r w:rsidR="00D56610" w:rsidRPr="004D1D6D">
        <w:rPr>
          <w:rFonts w:cs="Tahoma"/>
          <w:color w:val="auto"/>
          <w:szCs w:val="20"/>
        </w:rPr>
        <w:t xml:space="preserve"> pisemnego aneksu.</w:t>
      </w:r>
      <w:bookmarkEnd w:id="0"/>
    </w:p>
    <w:p w14:paraId="13EC68C0" w14:textId="77777777" w:rsidR="00AF5747" w:rsidRDefault="00AF5747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bookmarkStart w:id="1" w:name="_Hlk531866948"/>
    </w:p>
    <w:p w14:paraId="19416A8D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4</w:t>
      </w:r>
    </w:p>
    <w:bookmarkEnd w:id="1"/>
    <w:p w14:paraId="7DA1703F" w14:textId="367CAF6A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Warunki realizacji dostaw</w:t>
      </w:r>
      <w:r w:rsidR="00C07614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y</w:t>
      </w:r>
    </w:p>
    <w:p w14:paraId="14427A1D" w14:textId="69A3A70C" w:rsidR="00D56610" w:rsidRPr="007D68F8" w:rsidRDefault="00D56610" w:rsidP="007D68F8">
      <w:pPr>
        <w:numPr>
          <w:ilvl w:val="0"/>
          <w:numId w:val="23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Termin dostawy Sprzętu</w:t>
      </w:r>
      <w:r w:rsidR="005F47F8">
        <w:rPr>
          <w:rFonts w:cs="Tahoma"/>
          <w:color w:val="auto"/>
          <w:szCs w:val="20"/>
        </w:rPr>
        <w:t xml:space="preserve"> </w:t>
      </w:r>
      <w:r w:rsidRPr="007D68F8">
        <w:rPr>
          <w:rFonts w:cs="Tahoma"/>
          <w:color w:val="auto"/>
          <w:szCs w:val="20"/>
        </w:rPr>
        <w:t xml:space="preserve">wynosi </w:t>
      </w:r>
      <w:r w:rsidR="00DF1AF2">
        <w:rPr>
          <w:rFonts w:cs="Tahoma"/>
          <w:color w:val="auto"/>
          <w:szCs w:val="20"/>
        </w:rPr>
        <w:t>….</w:t>
      </w:r>
      <w:r w:rsidR="00DF1AF2">
        <w:rPr>
          <w:rStyle w:val="Odwoanieprzypisudolnego"/>
          <w:color w:val="auto"/>
          <w:szCs w:val="20"/>
        </w:rPr>
        <w:footnoteReference w:id="5"/>
      </w:r>
      <w:r w:rsidR="002F77EA">
        <w:rPr>
          <w:rFonts w:cs="Tahoma"/>
          <w:color w:val="auto"/>
          <w:szCs w:val="20"/>
        </w:rPr>
        <w:t xml:space="preserve"> </w:t>
      </w:r>
      <w:r w:rsidR="006861D1">
        <w:rPr>
          <w:rFonts w:cs="Tahoma"/>
          <w:color w:val="auto"/>
          <w:szCs w:val="20"/>
        </w:rPr>
        <w:t xml:space="preserve">dni </w:t>
      </w:r>
      <w:r w:rsidR="00AC7DAF">
        <w:rPr>
          <w:rFonts w:cs="Tahoma"/>
          <w:color w:val="auto"/>
          <w:szCs w:val="20"/>
        </w:rPr>
        <w:t>od momentu zawarcia Umowy</w:t>
      </w:r>
      <w:r w:rsidR="00D54BBE">
        <w:rPr>
          <w:rFonts w:cs="Tahoma"/>
          <w:color w:val="auto"/>
          <w:szCs w:val="20"/>
        </w:rPr>
        <w:t>.</w:t>
      </w:r>
      <w:r w:rsidRPr="007D68F8">
        <w:rPr>
          <w:rFonts w:cs="Tahoma"/>
          <w:color w:val="auto"/>
          <w:szCs w:val="20"/>
        </w:rPr>
        <w:t xml:space="preserve"> </w:t>
      </w:r>
      <w:r w:rsidR="00B0190E">
        <w:rPr>
          <w:rFonts w:cs="Tahoma"/>
          <w:color w:val="auto"/>
          <w:szCs w:val="20"/>
        </w:rPr>
        <w:t>Przez dni robocze Strony rozumieją dni od poniedziałku do piątku, za wyjątkiem dni ustawowo wolnych od pracy.</w:t>
      </w:r>
    </w:p>
    <w:p w14:paraId="51BA0C15" w14:textId="26ED56CD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terminie, o którym mowa w ust. 1 niniejszego paragrafu, Wykonawca zobowiązany jest do </w:t>
      </w:r>
      <w:r w:rsidRPr="004D1D6D">
        <w:rPr>
          <w:rFonts w:cs="Tahoma"/>
          <w:color w:val="auto"/>
          <w:szCs w:val="20"/>
        </w:rPr>
        <w:t>dostarczenia Zamawiającemu dokumentów potwierdzających prawo do korzystania z Oprogramowania (licencje) oraz wszelkich dokumentów zawierających zasady świadczenia usług gwarancyjnych i/lub inne dokumenty określające warunki gwarancji (w języku polskim) uwzględniające postanowienia zawarte w § 5 Umowy oraz OPZ.</w:t>
      </w:r>
    </w:p>
    <w:p w14:paraId="4B728859" w14:textId="61A60D8F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terminie 7 (słownie: siedmiu) </w:t>
      </w:r>
      <w:r w:rsidR="00B0190E">
        <w:rPr>
          <w:rFonts w:cs="Tahoma"/>
          <w:color w:val="auto"/>
          <w:szCs w:val="20"/>
        </w:rPr>
        <w:t>d</w:t>
      </w:r>
      <w:r w:rsidRPr="004D1D6D">
        <w:rPr>
          <w:rFonts w:cs="Tahoma"/>
          <w:color w:val="auto"/>
          <w:szCs w:val="20"/>
        </w:rPr>
        <w:t xml:space="preserve">ni </w:t>
      </w:r>
      <w:r w:rsidR="00B0190E">
        <w:rPr>
          <w:rFonts w:cs="Tahoma"/>
          <w:color w:val="auto"/>
          <w:szCs w:val="20"/>
        </w:rPr>
        <w:t>r</w:t>
      </w:r>
      <w:r w:rsidRPr="004D1D6D">
        <w:rPr>
          <w:rFonts w:cs="Tahoma"/>
          <w:color w:val="auto"/>
          <w:szCs w:val="20"/>
        </w:rPr>
        <w:t xml:space="preserve">oboczych od momentu </w:t>
      </w:r>
      <w:r w:rsidR="00332DF1" w:rsidRPr="004D1D6D">
        <w:rPr>
          <w:rFonts w:cs="Tahoma"/>
          <w:color w:val="auto"/>
          <w:szCs w:val="20"/>
        </w:rPr>
        <w:t xml:space="preserve">dostarczenia przez </w:t>
      </w:r>
      <w:r w:rsidRPr="004D1D6D">
        <w:rPr>
          <w:rFonts w:cs="Tahoma"/>
          <w:color w:val="auto"/>
          <w:szCs w:val="20"/>
        </w:rPr>
        <w:t>Wykonawc</w:t>
      </w:r>
      <w:r w:rsidR="00332DF1" w:rsidRPr="004D1D6D">
        <w:rPr>
          <w:rFonts w:cs="Tahoma"/>
          <w:color w:val="auto"/>
          <w:szCs w:val="20"/>
        </w:rPr>
        <w:t>ę</w:t>
      </w:r>
      <w:r w:rsidR="007D68F8">
        <w:rPr>
          <w:rFonts w:cs="Tahoma"/>
          <w:color w:val="auto"/>
          <w:szCs w:val="20"/>
        </w:rPr>
        <w:t xml:space="preserve">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Zamawiający zobowiązany jest do podpisania Protokołu Odbioru i przyjęcia przedmiotu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</w:t>
      </w:r>
      <w:r w:rsidRPr="004D1D6D">
        <w:rPr>
          <w:color w:val="auto"/>
          <w:szCs w:val="20"/>
        </w:rPr>
        <w:t>lub</w:t>
      </w:r>
      <w:r w:rsidRPr="004D1D6D">
        <w:rPr>
          <w:rFonts w:cs="Tahoma"/>
          <w:color w:val="auto"/>
          <w:szCs w:val="20"/>
        </w:rPr>
        <w:t xml:space="preserve"> w przypadku, gdy przedmiot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zawiera wady lub w inny sposób odbiega od wymagań określonych w Umowie i/lub w załącznikach do Umowy - odmowy podpisania Protokołu Odbioru i zgłoszenia zastrzeżeń do całości lub części przedmiotu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>amówienia.</w:t>
      </w:r>
    </w:p>
    <w:p w14:paraId="03E5A942" w14:textId="039AD1A1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</w:t>
      </w:r>
      <w:r w:rsidRPr="004D1D6D">
        <w:rPr>
          <w:rFonts w:cs="Tahoma"/>
          <w:color w:val="auto"/>
          <w:szCs w:val="20"/>
        </w:rPr>
        <w:t xml:space="preserve">terminie 5 (słownie: pięciu) </w:t>
      </w:r>
      <w:r w:rsidR="00B0190E">
        <w:rPr>
          <w:rFonts w:cs="Tahoma"/>
          <w:color w:val="auto"/>
          <w:szCs w:val="20"/>
        </w:rPr>
        <w:t>d</w:t>
      </w:r>
      <w:r w:rsidRPr="004D1D6D">
        <w:rPr>
          <w:rFonts w:cs="Tahoma"/>
          <w:color w:val="auto"/>
          <w:szCs w:val="20"/>
        </w:rPr>
        <w:t xml:space="preserve">ni </w:t>
      </w:r>
      <w:r w:rsidR="00B0190E">
        <w:rPr>
          <w:rFonts w:cs="Tahoma"/>
          <w:color w:val="auto"/>
          <w:szCs w:val="20"/>
        </w:rPr>
        <w:t>r</w:t>
      </w:r>
      <w:r w:rsidRPr="004D1D6D">
        <w:rPr>
          <w:rFonts w:cs="Tahoma"/>
          <w:color w:val="auto"/>
          <w:szCs w:val="20"/>
        </w:rPr>
        <w:t>oboczych od dnia zgłoszenia zastrzeżeń przez Zamawiającego, Wykonawca zobowiązuje się do usunięcia zastrzeżeń, bez prawa do naliczenia z tego tytułu dodatkowego wynagrodzenia. Usunięcie zgłoszonych przez Zamawiającego zastrzeżeń zostanie potwierdzone kolejnym Protokołem Odbioru zgodnie z postanowieniami niniejszego paragrafu.</w:t>
      </w:r>
    </w:p>
    <w:p w14:paraId="1C9B042C" w14:textId="7A9931A4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Podpisany przez Zamawiającego Protokół Odbioru będzie stanowił potwierdzenie prawidłowego wykonania Umowy (Protokół Odbioru - bez uwag). </w:t>
      </w:r>
      <w:r w:rsidR="000F7A48" w:rsidRPr="004D1D6D">
        <w:rPr>
          <w:rFonts w:cs="Tahoma"/>
          <w:color w:val="auto"/>
          <w:szCs w:val="20"/>
        </w:rPr>
        <w:t xml:space="preserve">Wzór Protokołu Odbioru stanowi załącznik Nr </w:t>
      </w:r>
      <w:r w:rsidR="00922037">
        <w:rPr>
          <w:rFonts w:cs="Tahoma"/>
          <w:color w:val="auto"/>
          <w:szCs w:val="20"/>
        </w:rPr>
        <w:t>2</w:t>
      </w:r>
      <w:r w:rsidR="000F7A48" w:rsidRPr="004D1D6D">
        <w:rPr>
          <w:rFonts w:cs="Tahoma"/>
          <w:color w:val="auto"/>
          <w:szCs w:val="20"/>
        </w:rPr>
        <w:t xml:space="preserve"> do Umowy.</w:t>
      </w:r>
    </w:p>
    <w:p w14:paraId="01FBD27F" w14:textId="251C8F1D" w:rsidR="00D56610" w:rsidRPr="004D1D6D" w:rsidRDefault="00D56610" w:rsidP="00D56610">
      <w:pPr>
        <w:numPr>
          <w:ilvl w:val="0"/>
          <w:numId w:val="23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razie wątpliwości Strony ustalają, że podpisanie przez Zamawiającego Protokołu Odbioru potwierdzającego prawidłowe wykonanie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 nie </w:t>
      </w:r>
      <w:r w:rsidRPr="004D1D6D">
        <w:rPr>
          <w:rFonts w:cs="Tahoma"/>
          <w:color w:val="auto"/>
          <w:szCs w:val="20"/>
        </w:rPr>
        <w:lastRenderedPageBreak/>
        <w:t xml:space="preserve">zwalnia Wykonawcy z roszczeń z tytułu rękojmi i/lub gwarancji Sprzętu lub Oprogramowania dostarczonego w ramach danego </w:t>
      </w:r>
      <w:r w:rsidR="005F47F8"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 xml:space="preserve">amówienia. </w:t>
      </w:r>
    </w:p>
    <w:p w14:paraId="2E8A7768" w14:textId="154F6530" w:rsidR="00AE6572" w:rsidRPr="00AE6572" w:rsidRDefault="00D56610" w:rsidP="00A862B0">
      <w:pPr>
        <w:numPr>
          <w:ilvl w:val="0"/>
          <w:numId w:val="23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Przedmiot Umowy ma zostać dostarczony w oryginalnych opakowaniach producenta.</w:t>
      </w:r>
    </w:p>
    <w:p w14:paraId="4E8F399A" w14:textId="52E996B4" w:rsidR="00DE28D6" w:rsidRPr="00404406" w:rsidRDefault="00DE28D6" w:rsidP="00170E44">
      <w:pPr>
        <w:spacing w:after="0" w:line="312" w:lineRule="auto"/>
        <w:rPr>
          <w:rFonts w:cs="Tahoma"/>
          <w:color w:val="auto"/>
          <w:szCs w:val="20"/>
        </w:rPr>
      </w:pPr>
    </w:p>
    <w:p w14:paraId="29A5D36A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5</w:t>
      </w:r>
    </w:p>
    <w:p w14:paraId="59AC400E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Gwarancja i rękojmia</w:t>
      </w:r>
    </w:p>
    <w:p w14:paraId="40223BEB" w14:textId="19D45F6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udziela gwarancji lub zapewnia udzielenie gwarancji przez producenta Sprzętu lub odpowiednio Oprogramowania na okres nie</w:t>
      </w:r>
      <w:r w:rsidR="00BE2597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 xml:space="preserve">krótszy niż </w:t>
      </w:r>
      <w:r w:rsidR="00F27D29" w:rsidRPr="00D235FE">
        <w:rPr>
          <w:rFonts w:cs="Tahoma"/>
          <w:i/>
          <w:iCs/>
          <w:color w:val="auto"/>
          <w:szCs w:val="20"/>
        </w:rPr>
        <w:t>3</w:t>
      </w:r>
      <w:r w:rsidRPr="00D235FE">
        <w:rPr>
          <w:rFonts w:cs="Tahoma"/>
          <w:i/>
          <w:iCs/>
          <w:color w:val="auto"/>
          <w:szCs w:val="20"/>
        </w:rPr>
        <w:t xml:space="preserve"> lata</w:t>
      </w:r>
      <w:r w:rsidR="00876A2E" w:rsidRPr="00D235FE">
        <w:rPr>
          <w:rFonts w:cs="Tahoma"/>
          <w:i/>
          <w:iCs/>
          <w:color w:val="auto"/>
          <w:szCs w:val="20"/>
        </w:rPr>
        <w:t xml:space="preserve"> – dot. części 1</w:t>
      </w:r>
      <w:r w:rsidR="003A2368" w:rsidRPr="00D235FE">
        <w:rPr>
          <w:rFonts w:cs="Tahoma"/>
          <w:i/>
          <w:iCs/>
          <w:color w:val="auto"/>
          <w:szCs w:val="20"/>
        </w:rPr>
        <w:t>/ 24 miesiące – dot. części 2</w:t>
      </w:r>
      <w:r w:rsidR="003A2368">
        <w:rPr>
          <w:rStyle w:val="Odwoanieprzypisudolnego"/>
          <w:color w:val="auto"/>
          <w:szCs w:val="20"/>
        </w:rPr>
        <w:footnoteReference w:id="6"/>
      </w:r>
      <w:r w:rsidRPr="004D1D6D">
        <w:rPr>
          <w:rFonts w:cs="Tahoma"/>
          <w:color w:val="auto"/>
          <w:szCs w:val="20"/>
        </w:rPr>
        <w:t xml:space="preserve"> od dnia</w:t>
      </w:r>
      <w:r w:rsidR="008132A9">
        <w:rPr>
          <w:rFonts w:cs="Tahoma"/>
          <w:color w:val="auto"/>
          <w:szCs w:val="20"/>
        </w:rPr>
        <w:t xml:space="preserve">, o którym mowa w ust. 3 </w:t>
      </w:r>
      <w:r w:rsidR="00F0075B">
        <w:rPr>
          <w:rFonts w:cs="Tahoma"/>
          <w:color w:val="auto"/>
          <w:szCs w:val="20"/>
        </w:rPr>
        <w:t>(niezależnie od okresu na jaki została zawarta niniejsza Umowa)</w:t>
      </w:r>
      <w:r w:rsidRPr="004D1D6D">
        <w:rPr>
          <w:rFonts w:cs="Tahoma"/>
          <w:color w:val="auto"/>
          <w:szCs w:val="20"/>
        </w:rPr>
        <w:t>, chyba że dłuższy termin wynika z załącznika nr 1 do Umowy (OPZ). Wykonawca zapewnia, że usługi gwarancyjne dotyczące Sprzętu i Oprogramowania będą świadczone przez serwis producenta lub serwis autoryzowany przez producenta.</w:t>
      </w:r>
    </w:p>
    <w:p w14:paraId="7C61703F" w14:textId="713AC413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Wykonawca zobowiązuje się, iż udzielenie gwarancji na prawidłowe </w:t>
      </w:r>
      <w:r w:rsidRPr="004D1D6D">
        <w:rPr>
          <w:color w:val="auto"/>
          <w:szCs w:val="20"/>
        </w:rPr>
        <w:br/>
        <w:t xml:space="preserve">działanie przedmiotu </w:t>
      </w:r>
      <w:r w:rsidRPr="004D1D6D">
        <w:rPr>
          <w:rFonts w:cs="Tahoma"/>
          <w:color w:val="auto"/>
          <w:szCs w:val="20"/>
        </w:rPr>
        <w:t>Umowy</w:t>
      </w:r>
      <w:r w:rsidRPr="004D1D6D">
        <w:rPr>
          <w:color w:val="auto"/>
          <w:szCs w:val="20"/>
        </w:rPr>
        <w:t xml:space="preserve"> nastąpi na zasadach określonych przez producenta </w:t>
      </w:r>
      <w:r w:rsidRPr="004D1D6D">
        <w:rPr>
          <w:rFonts w:cs="Tahoma"/>
          <w:color w:val="auto"/>
          <w:szCs w:val="20"/>
        </w:rPr>
        <w:t>Sprzętu</w:t>
      </w:r>
      <w:r w:rsidRPr="004D1D6D">
        <w:rPr>
          <w:color w:val="auto"/>
          <w:szCs w:val="20"/>
        </w:rPr>
        <w:t xml:space="preserve"> i </w:t>
      </w:r>
      <w:r w:rsidR="00F27D29">
        <w:rPr>
          <w:color w:val="auto"/>
          <w:szCs w:val="20"/>
        </w:rPr>
        <w:t>O</w:t>
      </w:r>
      <w:r w:rsidRPr="004D1D6D">
        <w:rPr>
          <w:color w:val="auto"/>
          <w:szCs w:val="20"/>
        </w:rPr>
        <w:t xml:space="preserve">programowania, </w:t>
      </w:r>
      <w:r w:rsidRPr="004D1D6D">
        <w:rPr>
          <w:rFonts w:cs="Tahoma"/>
          <w:color w:val="auto"/>
          <w:szCs w:val="20"/>
        </w:rPr>
        <w:t xml:space="preserve">określonych szczegółowo w Umowie oraz dokumentach gwarancyjnych, </w:t>
      </w:r>
      <w:r w:rsidRPr="004D1D6D">
        <w:rPr>
          <w:color w:val="auto"/>
          <w:szCs w:val="20"/>
        </w:rPr>
        <w:t xml:space="preserve">z zastrzeżeniem postanowień </w:t>
      </w:r>
      <w:r w:rsidRPr="004D1D6D">
        <w:rPr>
          <w:rFonts w:cs="Tahoma"/>
          <w:color w:val="auto"/>
          <w:szCs w:val="20"/>
        </w:rPr>
        <w:t>niniejszej Umowy. Postanowienia dotyczące gwarancji w niniejszej Umowie i załącznikach mają pierwszeństwo przed warunkami określonymi w dokumentach gwarancyjnych. Postanowienia zawarte w Umowie i</w:t>
      </w:r>
      <w:r w:rsidR="00886256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załącznikach, dotyczące gwarancji, zmieniają lub uzupełniają</w:t>
      </w:r>
      <w:r w:rsidRPr="004D1D6D">
        <w:rPr>
          <w:color w:val="auto"/>
          <w:szCs w:val="20"/>
        </w:rPr>
        <w:t xml:space="preserve"> w tym </w:t>
      </w:r>
      <w:r w:rsidRPr="004D1D6D">
        <w:rPr>
          <w:rFonts w:cs="Tahoma"/>
          <w:color w:val="auto"/>
          <w:szCs w:val="20"/>
        </w:rPr>
        <w:t>zakresie mniej korzystne dla Zamawiającego warunki gwarancji, zawarte w dokumentach gwarancyjnych</w:t>
      </w:r>
      <w:r w:rsidRPr="004D1D6D">
        <w:rPr>
          <w:color w:val="auto"/>
          <w:szCs w:val="20"/>
        </w:rPr>
        <w:t>.</w:t>
      </w:r>
    </w:p>
    <w:p w14:paraId="411C24D6" w14:textId="1DD1DE4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Bieg terminu gwarancji rozpoczyna się od dnia podpisania Protokołu Odbioru „bez uwag” przez Zamawiającego i przekazaniu wszelkich doku</w:t>
      </w:r>
      <w:r w:rsidR="00886256">
        <w:rPr>
          <w:rFonts w:cs="Tahoma"/>
          <w:color w:val="auto"/>
          <w:szCs w:val="20"/>
        </w:rPr>
        <w:t xml:space="preserve">mentów gwarancyjnych na Sprzęt </w:t>
      </w:r>
      <w:r w:rsidRPr="004D1D6D">
        <w:rPr>
          <w:rFonts w:cs="Tahoma"/>
          <w:color w:val="auto"/>
          <w:szCs w:val="20"/>
        </w:rPr>
        <w:t xml:space="preserve">i Oprogramowanie, zgodnie z § 4 Umowy. </w:t>
      </w:r>
    </w:p>
    <w:p w14:paraId="6FBDFAA2" w14:textId="6FA94693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 xml:space="preserve">W okresie gwarancji </w:t>
      </w:r>
      <w:r w:rsidRPr="004D1D6D">
        <w:rPr>
          <w:rFonts w:cs="Tahoma"/>
          <w:color w:val="auto"/>
          <w:szCs w:val="20"/>
        </w:rPr>
        <w:t>Wykonawca zapewnia nieodpłatne usuwanie wszystkich awarii</w:t>
      </w:r>
      <w:r w:rsidRPr="004D1D6D">
        <w:rPr>
          <w:color w:val="auto"/>
          <w:szCs w:val="20"/>
        </w:rPr>
        <w:t xml:space="preserve"> lub </w:t>
      </w:r>
      <w:r w:rsidRPr="004D1D6D">
        <w:rPr>
          <w:rFonts w:cs="Tahoma"/>
          <w:color w:val="auto"/>
          <w:szCs w:val="20"/>
        </w:rPr>
        <w:t>usterek uniemożliwiających lub utrudniających</w:t>
      </w:r>
      <w:r w:rsidRPr="004D1D6D">
        <w:rPr>
          <w:color w:val="auto"/>
          <w:szCs w:val="20"/>
        </w:rPr>
        <w:t xml:space="preserve"> ciągłą pracę dostarczonego </w:t>
      </w:r>
      <w:r w:rsidRPr="004D1D6D">
        <w:rPr>
          <w:rFonts w:cs="Tahoma"/>
          <w:color w:val="auto"/>
          <w:szCs w:val="20"/>
        </w:rPr>
        <w:t>Sprzętu</w:t>
      </w:r>
      <w:r w:rsidR="002F586F">
        <w:rPr>
          <w:rFonts w:cs="Tahoma"/>
          <w:color w:val="auto"/>
          <w:szCs w:val="20"/>
        </w:rPr>
        <w:t xml:space="preserve"> lub Oprogramowania</w:t>
      </w:r>
      <w:r w:rsidRPr="004D1D6D">
        <w:rPr>
          <w:color w:val="auto"/>
          <w:szCs w:val="20"/>
        </w:rPr>
        <w:t>.</w:t>
      </w:r>
    </w:p>
    <w:p w14:paraId="66451156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lastRenderedPageBreak/>
        <w:t xml:space="preserve">Naprawy gwarancyjne wykonywane będą w siedzibie Zamawiającego lub innym miejscu wskazanym przez Zamawiającego. </w:t>
      </w:r>
    </w:p>
    <w:p w14:paraId="02B6ED15" w14:textId="1A98E9FD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Wszelkie naprawy/awarie wchodzące w zakres usług gwarancyjnych, o których mowa w niniejszym paragrafie, należy zgłaszać za pośrednictwem poczty elektronicznej</w:t>
      </w:r>
      <w:r w:rsidR="008C73CE">
        <w:rPr>
          <w:rFonts w:cs="Tahoma"/>
          <w:color w:val="auto"/>
          <w:szCs w:val="20"/>
        </w:rPr>
        <w:t xml:space="preserve"> na adres:…………………………………………</w:t>
      </w:r>
    </w:p>
    <w:p w14:paraId="3EB1F421" w14:textId="2200569B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zobowiązuje się, iż potwierdzenie poprawnie zgłoszonej naprawy/awarii następuje poprzez nadanie unikalnego numeru zgłoszenia. Dokonanie zgłoszenia awarii zostanie potwierdzone poprzez wysłanie stosownej wiadomości e-mail do Zamawiającego, zawierającej numer awarii, w terminie nie dłuższym niż 8 (słownie: osiem) godzin, od momentu zgłoszenia awarii przez Zamawiającego. W razie wątpliwości Strony ustalają, iż  bezskuteczny upływ 8-godzinnego terminu, o którym mowa w zdaniu poprzednim, jest równoznaczny z potwierdzeniem dokonania zgłoszenia. Czas usunięcia awarii określony jest w załączniku nr 1 do Umowy </w:t>
      </w:r>
      <w:r w:rsidR="00886256">
        <w:rPr>
          <w:rFonts w:cs="Tahoma"/>
          <w:color w:val="auto"/>
          <w:szCs w:val="20"/>
        </w:rPr>
        <w:t xml:space="preserve">(zaś  </w:t>
      </w:r>
      <w:r w:rsidRPr="004D1D6D">
        <w:rPr>
          <w:rFonts w:cs="Tahoma"/>
          <w:color w:val="auto"/>
          <w:szCs w:val="20"/>
        </w:rPr>
        <w:t>w przypadkach w których nie jest w tym załączniku określony – wynosi 3 dni od dnia potwierdzenia przyjęcia zgłoszenia przez Wykonawcę) oraz mierzony jest od chwili potwierdzenia dokonania zgłoszenia.</w:t>
      </w:r>
    </w:p>
    <w:p w14:paraId="4BEF63FE" w14:textId="40006F7B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Jeżeli naprawa gwarancyjna nie będzie mogła być zrealizowana w siedzibie Zamawiającego lub innym miejscu wskazanym przez Zamawiającego Wykonawca zapewni, że zostanie ona dokonana u producenta lub w serwisie posiadającym autoryzację producenta.  Podjęcie akcji serwisowej polega na osobistym przybyciu do miejsca, w którym znajduje się zgłaszany do naprawy Sprzęt i jego odbioru na koszt i ryzyko </w:t>
      </w:r>
      <w:r w:rsidR="00DF17D5">
        <w:rPr>
          <w:rFonts w:cs="Tahoma"/>
          <w:color w:val="auto"/>
          <w:szCs w:val="20"/>
        </w:rPr>
        <w:t>wykonawcy</w:t>
      </w:r>
      <w:r w:rsidRPr="004D1D6D">
        <w:rPr>
          <w:rFonts w:cs="Tahoma"/>
          <w:color w:val="auto"/>
          <w:szCs w:val="20"/>
        </w:rPr>
        <w:t xml:space="preserve">. Koszty dojazdu transportu, zabezpieczenia Sprzętu, jak również wszelkie inne koszty związane z wykonywaniem usług gwarancyjnych w okresie gwarancji pokrywa Wykonawca. </w:t>
      </w:r>
    </w:p>
    <w:p w14:paraId="18A3AFC5" w14:textId="77777777" w:rsidR="00A5662D" w:rsidRPr="00A5662D" w:rsidRDefault="00A5662D" w:rsidP="00A5662D">
      <w:pPr>
        <w:pStyle w:val="Akapitzlist"/>
        <w:numPr>
          <w:ilvl w:val="0"/>
          <w:numId w:val="32"/>
        </w:numPr>
        <w:rPr>
          <w:rFonts w:cs="Tahoma"/>
          <w:color w:val="auto"/>
          <w:szCs w:val="20"/>
        </w:rPr>
      </w:pPr>
      <w:r w:rsidRPr="00A5662D">
        <w:rPr>
          <w:rFonts w:cs="Tahoma"/>
          <w:color w:val="auto"/>
          <w:szCs w:val="20"/>
        </w:rPr>
        <w:t>W przypadku, kiedy naprawa/usunięcie awarii nie będzie mogło być zrealizowane w terminie określonym w Umowie Wykonawca musi zapewnić na własny koszt sprzęt zastępczy o parametrach nie gorszych od naprawianego. Dla dostawy, sprzętu zastępczego stosuje się zasady jak dla dostaw nowego sprzętu. Fakt dostarczenia sprzętu zastępczego odnotowuje się na zgłoszeniu naprawy/awarii.</w:t>
      </w:r>
    </w:p>
    <w:p w14:paraId="418BFBE6" w14:textId="1B153570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>Wykonawca zobowiązuje się do nieodpłatnej wymiany</w:t>
      </w:r>
      <w:r w:rsidRPr="004D1D6D">
        <w:rPr>
          <w:rFonts w:cs="Tahoma"/>
          <w:color w:val="auto"/>
          <w:szCs w:val="20"/>
        </w:rPr>
        <w:t xml:space="preserve"> Sprzętu, w którym stwierdzono wady, </w:t>
      </w:r>
      <w:r w:rsidRPr="004D1D6D">
        <w:rPr>
          <w:color w:val="auto"/>
          <w:szCs w:val="20"/>
        </w:rPr>
        <w:t>w przypadku dwukrotnej jego naprawy.</w:t>
      </w:r>
      <w:r w:rsidRPr="004D1D6D">
        <w:rPr>
          <w:rFonts w:cs="Tahoma"/>
          <w:color w:val="auto"/>
          <w:szCs w:val="20"/>
        </w:rPr>
        <w:t xml:space="preserve"> W sytuacji, o </w:t>
      </w:r>
      <w:r w:rsidRPr="004D1D6D">
        <w:rPr>
          <w:rFonts w:cs="Tahoma"/>
          <w:color w:val="auto"/>
          <w:szCs w:val="20"/>
        </w:rPr>
        <w:lastRenderedPageBreak/>
        <w:t xml:space="preserve">której mowa w zdaniu poprzednim, </w:t>
      </w:r>
      <w:r w:rsidRPr="004D1D6D">
        <w:rPr>
          <w:color w:val="auto"/>
          <w:szCs w:val="20"/>
        </w:rPr>
        <w:t xml:space="preserve">Wykonawca zobowiązany jest do wymiany </w:t>
      </w:r>
      <w:r w:rsidRPr="004D1D6D">
        <w:rPr>
          <w:rFonts w:cs="Tahoma"/>
          <w:color w:val="auto"/>
          <w:szCs w:val="20"/>
        </w:rPr>
        <w:t xml:space="preserve">Sprzętu, w którym stwierdzono wady, </w:t>
      </w:r>
      <w:r w:rsidRPr="004D1D6D">
        <w:rPr>
          <w:color w:val="auto"/>
          <w:szCs w:val="20"/>
        </w:rPr>
        <w:t xml:space="preserve">na fabrycznie nowy, wolny od wad, o takich samych </w:t>
      </w:r>
      <w:r w:rsidRPr="004D1D6D">
        <w:rPr>
          <w:rFonts w:cs="Tahoma"/>
          <w:color w:val="auto"/>
          <w:szCs w:val="20"/>
        </w:rPr>
        <w:t xml:space="preserve">lub wyższych </w:t>
      </w:r>
      <w:r w:rsidRPr="004D1D6D">
        <w:rPr>
          <w:color w:val="auto"/>
          <w:szCs w:val="20"/>
        </w:rPr>
        <w:t>parametrach i funkcjonalności</w:t>
      </w:r>
      <w:r w:rsidRPr="004D1D6D">
        <w:rPr>
          <w:rFonts w:cs="Tahoma"/>
          <w:color w:val="auto"/>
          <w:szCs w:val="20"/>
        </w:rPr>
        <w:t>, jak ten stanowiący przedmiot Umowy w terminie 4 tygodni od dnia stwierdzenia wady</w:t>
      </w:r>
      <w:r w:rsidRPr="004D1D6D">
        <w:rPr>
          <w:color w:val="auto"/>
          <w:szCs w:val="20"/>
        </w:rPr>
        <w:t xml:space="preserve"> </w:t>
      </w:r>
      <w:r w:rsidR="004F2D1B">
        <w:rPr>
          <w:color w:val="auto"/>
          <w:szCs w:val="20"/>
        </w:rPr>
        <w:t>z</w:t>
      </w:r>
      <w:r w:rsidRPr="004D1D6D">
        <w:rPr>
          <w:color w:val="auto"/>
          <w:szCs w:val="20"/>
        </w:rPr>
        <w:t xml:space="preserve"> zastrzeżeniem, że w przypadku awarii dysków twardych zainstalowanych w komputerach przenośnych</w:t>
      </w:r>
      <w:r w:rsidR="00A5662D">
        <w:rPr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Wykonawca zobowiązany jest dostarczyć nowe dyski twarde, natomiast dyski uszkodzone pozostaną w dyspozycji Zamawiającego.</w:t>
      </w:r>
    </w:p>
    <w:p w14:paraId="324B8723" w14:textId="7479BD06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Wykonanie każdej z usług gwarancyjnych, o których mowa w niniejszym paragrafie, zostanie potwierdzone protokołem naprawy, zwanym w dalszej części Umowy </w:t>
      </w:r>
      <w:r w:rsidRPr="004D1D6D">
        <w:rPr>
          <w:color w:val="auto"/>
          <w:szCs w:val="20"/>
        </w:rPr>
        <w:t>„Protokołem Naprawy”</w:t>
      </w:r>
      <w:r w:rsidRPr="004D1D6D">
        <w:rPr>
          <w:rFonts w:cs="Tahoma"/>
          <w:color w:val="auto"/>
          <w:szCs w:val="20"/>
        </w:rPr>
        <w:t xml:space="preserve">, podpisanym przez Zamawiającego i Wykonawcę. Wzór Protokołu Naprawy stanowi załącznik nr </w:t>
      </w:r>
      <w:r w:rsidR="00922037"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do Umowy.</w:t>
      </w:r>
    </w:p>
    <w:p w14:paraId="168C28BA" w14:textId="60C2DFD6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 Warunki gwarancji nie mogą nakazywać Zamawiającemu przechowywanie opakowań</w:t>
      </w:r>
      <w:r w:rsidR="0003099C">
        <w:rPr>
          <w:rFonts w:cs="Tahoma"/>
          <w:color w:val="auto"/>
          <w:szCs w:val="20"/>
        </w:rPr>
        <w:t>,</w:t>
      </w:r>
      <w:r w:rsidRPr="004D1D6D">
        <w:rPr>
          <w:rFonts w:cs="Tahoma"/>
          <w:color w:val="auto"/>
          <w:szCs w:val="20"/>
        </w:rPr>
        <w:t xml:space="preserve"> w których Sprzęt zostanie dostarczony (Zamawiający może usunąć opakowania Sprzętu po ich dostarczeniu co nie spowoduje utraty gwarancji, a dostarczony Sprzęt mimo braku opakowań będzie podlegał usługom gwarancyjnym).</w:t>
      </w:r>
    </w:p>
    <w:p w14:paraId="1A032756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Gwarancja nie ogranicza praw Zamawiającego do wymiany i modernizacji podzespołów komputerów oraz instalowania oprogramowania zgodnie z zasadami sztuki w tym zakresie. </w:t>
      </w:r>
    </w:p>
    <w:p w14:paraId="0608D7D3" w14:textId="77777777" w:rsidR="00D56610" w:rsidRPr="004D1D6D" w:rsidRDefault="00D56610" w:rsidP="00D56610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color w:val="auto"/>
          <w:szCs w:val="20"/>
        </w:rPr>
        <w:t xml:space="preserve">Okres gwarancji </w:t>
      </w:r>
      <w:r w:rsidRPr="004D1D6D">
        <w:rPr>
          <w:rFonts w:cs="Tahoma"/>
          <w:color w:val="auto"/>
          <w:szCs w:val="20"/>
        </w:rPr>
        <w:t xml:space="preserve">i rękojmi </w:t>
      </w:r>
      <w:r w:rsidRPr="004D1D6D">
        <w:rPr>
          <w:color w:val="auto"/>
          <w:szCs w:val="20"/>
        </w:rPr>
        <w:t xml:space="preserve">zostanie wydłużony o czas naprawy wskazany w Protokole Naprawy. W sytuacji, o której mowa w ust. 10 niniejszego paragrafu, okres gwarancji </w:t>
      </w:r>
      <w:r w:rsidRPr="004D1D6D">
        <w:rPr>
          <w:rFonts w:cs="Tahoma"/>
          <w:color w:val="auto"/>
          <w:szCs w:val="20"/>
        </w:rPr>
        <w:t>i rękojmi</w:t>
      </w:r>
      <w:r w:rsidRPr="004D1D6D">
        <w:rPr>
          <w:color w:val="auto"/>
          <w:szCs w:val="20"/>
        </w:rPr>
        <w:t xml:space="preserve"> liczony będzie na nowo od dnia podpisania Protokołu Naprawy. </w:t>
      </w:r>
    </w:p>
    <w:p w14:paraId="3D258417" w14:textId="21AD10B5" w:rsidR="00D56610" w:rsidRPr="000F1E58" w:rsidRDefault="00D56610" w:rsidP="000F1E58">
      <w:pPr>
        <w:numPr>
          <w:ilvl w:val="0"/>
          <w:numId w:val="32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Wykonanie przez Zamawiającego uprawnień z tytułu gwarancji nie wpływa na odpowiedzialność Wykonawcy z tytułu rękojmi. Zamawiający może wykonywać uprawnienia z rękojmi niezależnie od uprawnień wynikających z tytułu gwarancji. Okres rękojmi jest równy okresowi gwarancji.</w:t>
      </w:r>
    </w:p>
    <w:p w14:paraId="46ABCB6E" w14:textId="77777777" w:rsidR="00886256" w:rsidRPr="004D1D6D" w:rsidRDefault="00886256" w:rsidP="00D56610">
      <w:pPr>
        <w:autoSpaceDE w:val="0"/>
        <w:autoSpaceDN w:val="0"/>
        <w:adjustRightInd w:val="0"/>
        <w:spacing w:after="0" w:line="312" w:lineRule="auto"/>
        <w:ind w:left="284" w:hanging="284"/>
        <w:rPr>
          <w:rFonts w:cs="Tahoma"/>
          <w:color w:val="auto"/>
          <w:spacing w:val="-7"/>
          <w:szCs w:val="20"/>
        </w:rPr>
      </w:pPr>
    </w:p>
    <w:p w14:paraId="63493002" w14:textId="77777777" w:rsidR="00D56610" w:rsidRPr="004D1D6D" w:rsidRDefault="00D56610" w:rsidP="00D56610">
      <w:pPr>
        <w:spacing w:after="0" w:line="312" w:lineRule="auto"/>
        <w:ind w:left="567" w:hanging="567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6</w:t>
      </w:r>
    </w:p>
    <w:p w14:paraId="09C3ABC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Wynagrodzenie</w:t>
      </w:r>
    </w:p>
    <w:p w14:paraId="2F433237" w14:textId="77777777" w:rsidR="006F1A35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1506BC">
        <w:rPr>
          <w:rFonts w:cs="Tahoma"/>
          <w:color w:val="auto"/>
          <w:szCs w:val="20"/>
        </w:rPr>
        <w:t xml:space="preserve">Strony ustalają, że </w:t>
      </w:r>
      <w:r>
        <w:rPr>
          <w:rFonts w:cs="Tahoma"/>
          <w:color w:val="auto"/>
          <w:szCs w:val="20"/>
        </w:rPr>
        <w:t xml:space="preserve">łączne maksymalne </w:t>
      </w:r>
      <w:r w:rsidRPr="001506BC">
        <w:rPr>
          <w:rFonts w:cs="Tahoma"/>
          <w:color w:val="auto"/>
          <w:szCs w:val="20"/>
        </w:rPr>
        <w:t xml:space="preserve">wynagrodzenie z tytułu realizacji Umowy wynosi </w:t>
      </w:r>
      <w:r w:rsidRPr="006A69AD">
        <w:rPr>
          <w:color w:val="auto"/>
          <w:szCs w:val="20"/>
        </w:rPr>
        <w:t xml:space="preserve">……………….. </w:t>
      </w:r>
      <w:r w:rsidRPr="005468F9">
        <w:rPr>
          <w:rFonts w:cs="Tahoma"/>
          <w:color w:val="auto"/>
          <w:szCs w:val="20"/>
        </w:rPr>
        <w:t xml:space="preserve">zł (słownie: </w:t>
      </w:r>
      <w:r w:rsidRPr="005468F9">
        <w:rPr>
          <w:color w:val="auto"/>
          <w:szCs w:val="20"/>
        </w:rPr>
        <w:t>…………………..</w:t>
      </w:r>
      <w:r w:rsidRPr="0051193E">
        <w:rPr>
          <w:rFonts w:cs="Tahoma"/>
          <w:color w:val="auto"/>
          <w:szCs w:val="20"/>
        </w:rPr>
        <w:t xml:space="preserve">) netto i zostanie powiększona o podatek od towarów i usług (VAT), tj. łącznie </w:t>
      </w:r>
      <w:r w:rsidRPr="00F76F90">
        <w:rPr>
          <w:color w:val="auto"/>
          <w:szCs w:val="20"/>
        </w:rPr>
        <w:t>………………..</w:t>
      </w:r>
      <w:r w:rsidRPr="002C2917">
        <w:rPr>
          <w:rFonts w:cs="Tahoma"/>
          <w:color w:val="auto"/>
          <w:szCs w:val="20"/>
        </w:rPr>
        <w:t xml:space="preserve"> zł </w:t>
      </w:r>
      <w:r w:rsidRPr="002C2917">
        <w:rPr>
          <w:rFonts w:cs="Tahoma"/>
          <w:color w:val="auto"/>
          <w:szCs w:val="20"/>
        </w:rPr>
        <w:lastRenderedPageBreak/>
        <w:t xml:space="preserve">(słownie: </w:t>
      </w:r>
      <w:r w:rsidRPr="002C2917">
        <w:rPr>
          <w:color w:val="auto"/>
          <w:szCs w:val="20"/>
        </w:rPr>
        <w:t>…………………………………</w:t>
      </w:r>
      <w:r w:rsidRPr="002C2917">
        <w:rPr>
          <w:rFonts w:cs="Tahoma"/>
          <w:color w:val="auto"/>
          <w:szCs w:val="20"/>
        </w:rPr>
        <w:t xml:space="preserve">) brutto. </w:t>
      </w:r>
      <w:r>
        <w:rPr>
          <w:rFonts w:cs="Tahoma"/>
          <w:color w:val="auto"/>
          <w:szCs w:val="20"/>
        </w:rPr>
        <w:t>Wynagrodzenie za realizację poszczególnych części wynosi:</w:t>
      </w:r>
    </w:p>
    <w:p w14:paraId="1959220D" w14:textId="7A6724D6" w:rsidR="006F1A35" w:rsidRDefault="006F1A35" w:rsidP="006F1A35">
      <w:pPr>
        <w:pStyle w:val="Akapitzlist"/>
        <w:numPr>
          <w:ilvl w:val="0"/>
          <w:numId w:val="40"/>
        </w:numPr>
        <w:spacing w:after="0" w:line="312" w:lineRule="auto"/>
        <w:rPr>
          <w:rFonts w:cs="Tahoma"/>
          <w:color w:val="auto"/>
          <w:szCs w:val="20"/>
        </w:rPr>
      </w:pPr>
      <w:r w:rsidRPr="008E4F5F">
        <w:rPr>
          <w:rFonts w:cs="Tahoma"/>
          <w:color w:val="auto"/>
          <w:szCs w:val="20"/>
        </w:rPr>
        <w:t xml:space="preserve">w zakresie części </w:t>
      </w:r>
      <w:r w:rsidR="00170E44">
        <w:rPr>
          <w:rFonts w:cs="Tahoma"/>
          <w:color w:val="auto"/>
          <w:szCs w:val="20"/>
        </w:rPr>
        <w:t>…</w:t>
      </w:r>
      <w:r w:rsidRPr="008E4F5F">
        <w:rPr>
          <w:rFonts w:cs="Tahoma"/>
          <w:color w:val="auto"/>
          <w:szCs w:val="20"/>
        </w:rPr>
        <w:t xml:space="preserve"> – …. zł </w:t>
      </w:r>
      <w:r w:rsidR="00E86C05">
        <w:rPr>
          <w:rFonts w:cs="Tahoma"/>
          <w:color w:val="auto"/>
          <w:szCs w:val="20"/>
        </w:rPr>
        <w:t xml:space="preserve">netto </w:t>
      </w:r>
      <w:r w:rsidRPr="008E4F5F">
        <w:rPr>
          <w:rFonts w:cs="Tahoma"/>
          <w:color w:val="auto"/>
          <w:szCs w:val="20"/>
        </w:rPr>
        <w:t xml:space="preserve">(słownie: </w:t>
      </w:r>
      <w:r w:rsidRPr="008E4F5F">
        <w:rPr>
          <w:color w:val="auto"/>
          <w:szCs w:val="20"/>
        </w:rPr>
        <w:t>…………………..</w:t>
      </w:r>
      <w:r w:rsidRPr="008E4F5F">
        <w:rPr>
          <w:rFonts w:cs="Tahoma"/>
          <w:color w:val="auto"/>
          <w:szCs w:val="20"/>
        </w:rPr>
        <w:t>), tj. …. zł (słownie: ………..) brutto;</w:t>
      </w:r>
    </w:p>
    <w:p w14:paraId="0B7BFC9B" w14:textId="19D92268" w:rsidR="006F1A35" w:rsidRPr="008E4F5F" w:rsidRDefault="006F1A35" w:rsidP="006F1A35">
      <w:pPr>
        <w:pStyle w:val="Akapitzlist"/>
        <w:numPr>
          <w:ilvl w:val="0"/>
          <w:numId w:val="40"/>
        </w:numPr>
        <w:spacing w:after="0" w:line="312" w:lineRule="auto"/>
        <w:rPr>
          <w:rFonts w:cs="Tahoma"/>
          <w:color w:val="auto"/>
          <w:szCs w:val="20"/>
        </w:rPr>
      </w:pPr>
      <w:r w:rsidRPr="008E4F5F">
        <w:rPr>
          <w:rFonts w:cs="Tahoma"/>
          <w:color w:val="auto"/>
          <w:szCs w:val="20"/>
        </w:rPr>
        <w:t xml:space="preserve">w zakresie części </w:t>
      </w:r>
      <w:r w:rsidR="00170E44">
        <w:rPr>
          <w:rFonts w:cs="Tahoma"/>
          <w:color w:val="auto"/>
          <w:szCs w:val="20"/>
        </w:rPr>
        <w:t>…</w:t>
      </w:r>
      <w:r w:rsidRPr="008E4F5F">
        <w:rPr>
          <w:rFonts w:cs="Tahoma"/>
          <w:color w:val="auto"/>
          <w:szCs w:val="20"/>
        </w:rPr>
        <w:t xml:space="preserve"> – …. zł </w:t>
      </w:r>
      <w:r w:rsidR="00E86C05">
        <w:rPr>
          <w:rFonts w:cs="Tahoma"/>
          <w:color w:val="auto"/>
          <w:szCs w:val="20"/>
        </w:rPr>
        <w:t xml:space="preserve">netto </w:t>
      </w:r>
      <w:r w:rsidRPr="008E4F5F">
        <w:rPr>
          <w:rFonts w:cs="Tahoma"/>
          <w:color w:val="auto"/>
          <w:szCs w:val="20"/>
        </w:rPr>
        <w:t xml:space="preserve">(słownie: </w:t>
      </w:r>
      <w:r w:rsidRPr="008E4F5F">
        <w:rPr>
          <w:color w:val="auto"/>
          <w:szCs w:val="20"/>
        </w:rPr>
        <w:t>…………………..</w:t>
      </w:r>
      <w:r w:rsidRPr="008E4F5F">
        <w:rPr>
          <w:rFonts w:cs="Tahoma"/>
          <w:color w:val="auto"/>
          <w:szCs w:val="20"/>
        </w:rPr>
        <w:t>), tj. …. zł (słownie: ………..) brutto.</w:t>
      </w:r>
    </w:p>
    <w:p w14:paraId="7994E0C7" w14:textId="03E5B523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Za </w:t>
      </w:r>
      <w:r w:rsidR="003D7F2A">
        <w:rPr>
          <w:rFonts w:cs="Tahoma"/>
          <w:color w:val="auto"/>
          <w:szCs w:val="20"/>
        </w:rPr>
        <w:t>prawidłową realizację przedmiotu Umowy</w:t>
      </w:r>
      <w:r w:rsidRPr="004D1D6D">
        <w:rPr>
          <w:rFonts w:cs="Tahoma"/>
          <w:color w:val="auto"/>
          <w:szCs w:val="20"/>
        </w:rPr>
        <w:t xml:space="preserve"> Zamawiający zapłaci Wykonawcy wynagrodzenie</w:t>
      </w:r>
      <w:r w:rsidR="00662CFF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 xml:space="preserve">w wysokości wynikającej z cennika zawartego w formularzu </w:t>
      </w:r>
      <w:r w:rsidR="001430CF">
        <w:rPr>
          <w:rFonts w:cs="Tahoma"/>
          <w:color w:val="auto"/>
          <w:szCs w:val="20"/>
        </w:rPr>
        <w:t>oferty</w:t>
      </w:r>
      <w:r w:rsidRPr="004D1D6D">
        <w:rPr>
          <w:rFonts w:cs="Tahoma"/>
          <w:color w:val="auto"/>
          <w:szCs w:val="20"/>
        </w:rPr>
        <w:t xml:space="preserve"> stanowiącym załącznik nr </w:t>
      </w:r>
      <w:r w:rsidR="001430CF">
        <w:rPr>
          <w:rFonts w:cs="Tahoma"/>
          <w:color w:val="auto"/>
          <w:szCs w:val="20"/>
        </w:rPr>
        <w:t>5</w:t>
      </w:r>
      <w:r w:rsidR="001430CF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Umowy, powiększone o należny podatek VAT.</w:t>
      </w:r>
      <w:r w:rsidR="00DE1F79">
        <w:rPr>
          <w:rFonts w:cs="Tahoma"/>
          <w:color w:val="auto"/>
          <w:szCs w:val="20"/>
        </w:rPr>
        <w:t xml:space="preserve"> </w:t>
      </w:r>
    </w:p>
    <w:p w14:paraId="501B6DEB" w14:textId="77777777" w:rsidR="006F1A35" w:rsidRPr="004D1D6D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oświadcza, iż ceny jednostkowe </w:t>
      </w:r>
      <w:r>
        <w:rPr>
          <w:rFonts w:cs="Tahoma"/>
          <w:color w:val="auto"/>
          <w:szCs w:val="20"/>
        </w:rPr>
        <w:t>oraz wynagrodzenie jest wynagrodzeniem ostatecznym i</w:t>
      </w:r>
      <w:r w:rsidRPr="004D1D6D">
        <w:rPr>
          <w:rFonts w:cs="Tahoma"/>
          <w:color w:val="auto"/>
          <w:szCs w:val="20"/>
        </w:rPr>
        <w:t xml:space="preserve"> nie ulegn</w:t>
      </w:r>
      <w:r>
        <w:rPr>
          <w:rFonts w:cs="Tahoma"/>
          <w:color w:val="auto"/>
          <w:szCs w:val="20"/>
        </w:rPr>
        <w:t>ie</w:t>
      </w:r>
      <w:r w:rsidRPr="004D1D6D">
        <w:rPr>
          <w:rFonts w:cs="Tahoma"/>
          <w:color w:val="auto"/>
          <w:szCs w:val="20"/>
        </w:rPr>
        <w:t xml:space="preserve"> zmianie przez cały okres </w:t>
      </w:r>
      <w:r>
        <w:rPr>
          <w:rFonts w:cs="Tahoma"/>
          <w:color w:val="auto"/>
          <w:szCs w:val="20"/>
        </w:rPr>
        <w:t>trwania</w:t>
      </w:r>
      <w:r w:rsidRPr="004D1D6D">
        <w:rPr>
          <w:rFonts w:cs="Tahoma"/>
          <w:color w:val="auto"/>
          <w:szCs w:val="20"/>
        </w:rPr>
        <w:t xml:space="preserve"> Umowy.</w:t>
      </w:r>
    </w:p>
    <w:p w14:paraId="48462462" w14:textId="77777777" w:rsidR="006F1A35" w:rsidRPr="004D1D6D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W</w:t>
      </w:r>
      <w:r w:rsidRPr="004D1D6D">
        <w:rPr>
          <w:rFonts w:cs="Tahoma"/>
          <w:color w:val="auto"/>
          <w:szCs w:val="20"/>
        </w:rPr>
        <w:t xml:space="preserve">ynagrodzenie określone w ust. 1 </w:t>
      </w:r>
      <w:r>
        <w:rPr>
          <w:rFonts w:cs="Tahoma"/>
          <w:color w:val="auto"/>
          <w:szCs w:val="20"/>
        </w:rPr>
        <w:t xml:space="preserve">niniejszego paragrafu </w:t>
      </w:r>
      <w:r w:rsidRPr="004D1D6D">
        <w:rPr>
          <w:rFonts w:cs="Tahoma"/>
          <w:color w:val="auto"/>
          <w:szCs w:val="20"/>
        </w:rPr>
        <w:t>obejmuje wszelkie koszty transportu, opakowania, ubezpieczenia i uruchomienia oraz cło</w:t>
      </w:r>
      <w:r>
        <w:rPr>
          <w:rFonts w:cs="Tahoma"/>
          <w:color w:val="auto"/>
          <w:szCs w:val="20"/>
        </w:rPr>
        <w:t xml:space="preserve">, należności celne itd. </w:t>
      </w:r>
      <w:r w:rsidRPr="004D1D6D">
        <w:rPr>
          <w:rFonts w:cs="Tahoma"/>
          <w:color w:val="auto"/>
          <w:szCs w:val="20"/>
        </w:rPr>
        <w:t>i podatek VAT naliczony według aktualnie obowiązujących przepisów.</w:t>
      </w:r>
    </w:p>
    <w:p w14:paraId="3A9DABA3" w14:textId="2B4D0A49" w:rsidR="00D56610" w:rsidRPr="004D1D6D" w:rsidRDefault="00D56610" w:rsidP="00D56610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Wynagrodzenie, o którym mowa w ust. 2 niniejszego paragrafu, będzie płatne po podpisaniu przez Zamawiającego Protokołu Odbioru – bez uwag, w terminie 30 (słownie: trzydziestu) dni od daty otrzymania przez Zamawiającego prawidłowo wystawionej faktury VAT, na wskazany w fakturze VAT numer rachunku bankowego Wykonawcy.</w:t>
      </w:r>
      <w:r w:rsidR="00240D4C">
        <w:rPr>
          <w:rFonts w:cs="Tahoma"/>
          <w:color w:val="auto"/>
          <w:szCs w:val="20"/>
        </w:rPr>
        <w:t xml:space="preserve"> </w:t>
      </w:r>
    </w:p>
    <w:p w14:paraId="7842F01C" w14:textId="77777777" w:rsidR="00E86C05" w:rsidRDefault="00265F8B" w:rsidP="00E86C05">
      <w:pPr>
        <w:pStyle w:val="Akapitzlist"/>
        <w:numPr>
          <w:ilvl w:val="0"/>
          <w:numId w:val="31"/>
        </w:numPr>
        <w:spacing w:after="0"/>
        <w:rPr>
          <w:rFonts w:cs="Tahoma"/>
          <w:color w:val="auto"/>
          <w:szCs w:val="20"/>
        </w:rPr>
      </w:pPr>
      <w:r w:rsidRPr="00265F8B">
        <w:rPr>
          <w:rFonts w:cs="Tahoma"/>
          <w:color w:val="auto"/>
          <w:szCs w:val="20"/>
        </w:rPr>
        <w:t xml:space="preserve">Wykonawca jest zobowiązany do wystawiania faktur wyłącznie w formie elektronicznej, na co Zamawiający jako odbiorca wyraża zgodę. Faktury należy przesyłać na adres Zamawiającego: </w:t>
      </w:r>
    </w:p>
    <w:p w14:paraId="0BE4F173" w14:textId="6122C932" w:rsidR="00347ED1" w:rsidRPr="0034064B" w:rsidRDefault="0080690A" w:rsidP="00E86C05">
      <w:pPr>
        <w:pStyle w:val="Akapitzlist"/>
        <w:spacing w:after="0"/>
        <w:ind w:left="360"/>
        <w:rPr>
          <w:rFonts w:cs="Tahoma"/>
          <w:color w:val="auto"/>
          <w:szCs w:val="20"/>
        </w:rPr>
      </w:pPr>
      <w:hyperlink r:id="rId11" w:history="1">
        <w:r w:rsidR="00E86C05" w:rsidRPr="001E1BD9">
          <w:rPr>
            <w:rStyle w:val="Hipercze"/>
            <w:rFonts w:cs="Tahoma"/>
            <w:szCs w:val="20"/>
          </w:rPr>
          <w:t>e-faktury@port.lukasiewicz.gov.pl</w:t>
        </w:r>
      </w:hyperlink>
      <w:r w:rsidR="0034064B">
        <w:rPr>
          <w:rFonts w:cs="Tahoma"/>
          <w:color w:val="auto"/>
          <w:szCs w:val="20"/>
        </w:rPr>
        <w:t xml:space="preserve"> </w:t>
      </w:r>
      <w:r w:rsidR="00265F8B" w:rsidRPr="00265F8B">
        <w:rPr>
          <w:rFonts w:cs="Tahoma"/>
          <w:color w:val="auto"/>
          <w:szCs w:val="20"/>
        </w:rPr>
        <w:t>pod rygorem nierozpoczęcia biegu terminu, o którym mowa w</w:t>
      </w:r>
      <w:r w:rsidR="00265F8B">
        <w:rPr>
          <w:rFonts w:cs="Tahoma"/>
          <w:color w:val="auto"/>
          <w:szCs w:val="20"/>
        </w:rPr>
        <w:t xml:space="preserve"> ust. 5 powyżej</w:t>
      </w:r>
      <w:r w:rsidR="00265F8B" w:rsidRPr="00265F8B">
        <w:rPr>
          <w:rFonts w:cs="Tahoma"/>
          <w:color w:val="auto"/>
          <w:szCs w:val="20"/>
        </w:rPr>
        <w:t xml:space="preserve">. Przesłanie faktury na inny adres e-mail niż wskazany powyżej lub w innej formie niż przewidziana powyżej będzie bezskuteczne. </w:t>
      </w:r>
    </w:p>
    <w:p w14:paraId="4DCE6202" w14:textId="42492A34" w:rsidR="00D56610" w:rsidRPr="004D1D6D" w:rsidRDefault="00D56610" w:rsidP="00E86C0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Podstawą do wystawienia faktury VAT, o której mowa w ustępie poprzednim, będzie sporządzony i zaakceptowany przez Strony Protokół Odbioru potwierdzający prawidłową realizację </w:t>
      </w:r>
      <w:r w:rsidR="003D7F2A">
        <w:rPr>
          <w:rFonts w:cs="Tahoma"/>
          <w:color w:val="auto"/>
          <w:szCs w:val="20"/>
        </w:rPr>
        <w:t>z</w:t>
      </w:r>
      <w:r w:rsidR="0015331B" w:rsidRPr="004D1D6D">
        <w:rPr>
          <w:rFonts w:cs="Tahoma"/>
          <w:color w:val="auto"/>
          <w:szCs w:val="20"/>
        </w:rPr>
        <w:t xml:space="preserve">amówienia </w:t>
      </w:r>
      <w:r w:rsidRPr="004D1D6D">
        <w:rPr>
          <w:rFonts w:cs="Tahoma"/>
          <w:color w:val="auto"/>
          <w:szCs w:val="20"/>
        </w:rPr>
        <w:t>(Protokół Odbioru - bez uwag).</w:t>
      </w:r>
    </w:p>
    <w:p w14:paraId="08242F71" w14:textId="38FB2A1B" w:rsidR="006F1A35" w:rsidRPr="004D1D6D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4E13CD">
        <w:rPr>
          <w:rFonts w:eastAsia="Calibri" w:cs="Tahoma"/>
          <w:color w:val="auto"/>
          <w:szCs w:val="20"/>
        </w:rPr>
        <w:t xml:space="preserve">Wynagrodzenie, o którym mowa w ust. 1 niniejszego paragrafu, obejmuje i uwzględnia wszelkie koszty związane z kompleksową realizacją przedmiotu Umowy, w tym w szczególności koszty wynikające </w:t>
      </w:r>
      <w:r w:rsidRPr="004E13CD">
        <w:rPr>
          <w:rFonts w:eastAsia="Calibri" w:cs="Tahoma"/>
          <w:color w:val="auto"/>
          <w:szCs w:val="20"/>
        </w:rPr>
        <w:lastRenderedPageBreak/>
        <w:t xml:space="preserve">z zobowiązań Wykonawcy określonych w </w:t>
      </w:r>
      <w:r>
        <w:rPr>
          <w:rFonts w:eastAsia="Calibri" w:cs="Tahoma"/>
          <w:color w:val="auto"/>
          <w:szCs w:val="20"/>
        </w:rPr>
        <w:t>Umowie</w:t>
      </w:r>
      <w:r w:rsidRPr="004E13CD">
        <w:rPr>
          <w:rFonts w:eastAsia="Calibri" w:cs="Tahoma"/>
          <w:color w:val="auto"/>
          <w:szCs w:val="20"/>
        </w:rPr>
        <w:t xml:space="preserve">, koszty Dostawy </w:t>
      </w:r>
      <w:r>
        <w:rPr>
          <w:rFonts w:eastAsia="Calibri" w:cs="Tahoma"/>
          <w:color w:val="auto"/>
          <w:szCs w:val="20"/>
        </w:rPr>
        <w:br/>
      </w:r>
      <w:r w:rsidRPr="004E13CD">
        <w:rPr>
          <w:rFonts w:eastAsia="Calibri" w:cs="Tahoma"/>
          <w:color w:val="auto"/>
          <w:szCs w:val="20"/>
        </w:rPr>
        <w:t>i realizacji Usług</w:t>
      </w:r>
      <w:del w:id="2" w:author="Łukasz Gąsiecki | Łukasiewicz – PORT" w:date="2025-03-31T12:11:00Z">
        <w:r w:rsidRPr="004E13CD" w:rsidDel="0004796F">
          <w:rPr>
            <w:rFonts w:eastAsia="Calibri" w:cs="Tahoma"/>
            <w:color w:val="auto"/>
            <w:szCs w:val="20"/>
          </w:rPr>
          <w:delText xml:space="preserve">, </w:delText>
        </w:r>
      </w:del>
      <w:r w:rsidRPr="004E13CD">
        <w:rPr>
          <w:rFonts w:eastAsia="Calibri" w:cs="Tahoma"/>
          <w:color w:val="auto"/>
          <w:szCs w:val="20"/>
        </w:rPr>
        <w:t xml:space="preserve">, zapewnienia pełnego serwisu gwarancyjnego zgodnie z wymogami Umowy, w tym załączników do niej. </w:t>
      </w:r>
      <w:r w:rsidRPr="004D1D6D">
        <w:rPr>
          <w:rFonts w:cs="Tahoma"/>
          <w:color w:val="auto"/>
          <w:szCs w:val="20"/>
        </w:rPr>
        <w:t>Poza wynagrodzeniem naliczonym zgodnie z postanowieniami niniejszego paragrafu, Zamawiający nie jest zobowiązany do zapłaty jakichkolwiek kwot na rzecz Wykonawcy, w tym zwłaszcza kwot związanych z pokryciem poniesionych przez Wykonawcę wydatków, strat, kosztów, utraconych zysków, roszczeń, ciężarów, zabezpieczeń lub jakiegokolwiek rodzaju opłat publicznoprawnych, w tym zobowiązań celnych.</w:t>
      </w:r>
    </w:p>
    <w:p w14:paraId="53F4FB6F" w14:textId="77777777" w:rsidR="006F1A35" w:rsidRPr="000230D9" w:rsidRDefault="006F1A35" w:rsidP="006F1A35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Wynagrodzenie</w:t>
      </w:r>
      <w:r>
        <w:rPr>
          <w:rFonts w:cs="Tahoma"/>
          <w:color w:val="auto"/>
          <w:szCs w:val="20"/>
        </w:rPr>
        <w:t xml:space="preserve"> </w:t>
      </w:r>
      <w:r w:rsidRPr="000230D9">
        <w:rPr>
          <w:rFonts w:cs="Tahoma"/>
          <w:color w:val="auto"/>
          <w:szCs w:val="20"/>
        </w:rPr>
        <w:t>będzie płatne na wskazany w fakturze VAT numer rachunku bankowego Wykonawcy, pod warunkiem, że rachunek bankowy będzie zarejestrowany w wykazie podmiotów zarejestrowanych jako podatnicy VAT, niezarejestrowanych oraz wykreślonych i przywróconych do rejestru VAT, prowadzonym przez Szefa Krajowej Administracji Skarbowej (tzw. biała lista podatników VAT) (dalej jako „Biała Lista VAT”).</w:t>
      </w:r>
    </w:p>
    <w:p w14:paraId="78E94A1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 przypadku, gdy rachunek bankowy wskazany w fakturze VAT nie znajduje się na Białej Liście VAT, Wykonawca upoważnia Zamawiającego do wstrzymania się z zapłatą wynagrodzenia do czasu wystawienia faktury VAT zawierającej rachunek bankowy znajdujący się na Białej Liście VAT, chyba że Wykonawca wykaże, że nie powinien być wpisany na Białej Liście VAT (np. z uwagi na to, że nie jest czynnym podatnikiem VAT).</w:t>
      </w:r>
    </w:p>
    <w:p w14:paraId="28CB6D7B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 sytuacji, gdy wynagrodzenie powinno być płatne z zastosowaniem mechanizmu podzielonej płatności, Wykonawca zobowiązuje się do umieszczenia na fakturze VAT wyrazów "mechanizm podzielonej płatności".</w:t>
      </w:r>
    </w:p>
    <w:p w14:paraId="1F33D28A" w14:textId="0F8EEE2A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 przypadku, gdy zgodnie z przepisami prawa wynagrodzenie powinno być płatne z zastosowaniem mechanizmu podzielonej płatności, a Wykonawca w fakturze VAT nie zawarł dopisku, o którym mowa w ust. </w:t>
      </w:r>
      <w:r w:rsidR="00347ED1">
        <w:rPr>
          <w:rFonts w:cs="Tahoma"/>
          <w:color w:val="auto"/>
          <w:szCs w:val="20"/>
        </w:rPr>
        <w:t>11</w:t>
      </w:r>
      <w:r w:rsidRPr="000230D9">
        <w:rPr>
          <w:rFonts w:cs="Tahoma"/>
          <w:color w:val="auto"/>
          <w:szCs w:val="20"/>
        </w:rPr>
        <w:t>, Wykonawca upoważnia Zamawiającego do wstrzymania się z zapłatą wynagrodzenia do czasu prawidłowego wystawienia faktury VAT. W przypadku, gdy zgodnie z przepisami prawa wynagrodzenie powinno być płatne z zastosowaniem mechanizmu podzielonej płatności, Zamawiający może również dokonać zapłaty wynagrodzenia z zastosowaniem mechanizmu podzielonej płatności, niezależnie od umieszczenia przez Wykonawcę na fakturze VAT dopisku, o którym mowa w ust. </w:t>
      </w:r>
      <w:r w:rsidR="00265F8B">
        <w:rPr>
          <w:rFonts w:cs="Tahoma"/>
          <w:color w:val="auto"/>
          <w:szCs w:val="20"/>
        </w:rPr>
        <w:t>11</w:t>
      </w:r>
      <w:r w:rsidRPr="000230D9">
        <w:rPr>
          <w:rFonts w:cs="Tahoma"/>
          <w:color w:val="auto"/>
          <w:szCs w:val="20"/>
        </w:rPr>
        <w:t>.</w:t>
      </w:r>
    </w:p>
    <w:p w14:paraId="2220BD38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lastRenderedPageBreak/>
        <w:t>Wykonawca ponosi pełną odpowiedzialność za prawidłowość numeru rachunku bankowego wskazanego w fakturze VAT.</w:t>
      </w:r>
    </w:p>
    <w:p w14:paraId="5D07D2F3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 dzień zapłaty przyjmuje się datę obciążenia rachunku Zamawiającego.</w:t>
      </w:r>
    </w:p>
    <w:p w14:paraId="1034AAAB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Zamawiający oświadcza, że jest czynnym podatnikiem podatku VAT i posiada numer identyfikacyjny NIP 894-314-05-23.</w:t>
      </w:r>
    </w:p>
    <w:p w14:paraId="4F84154C" w14:textId="54A485C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Wykonawca oświadcza, że </w:t>
      </w:r>
      <w:r w:rsidRPr="00E86C05">
        <w:rPr>
          <w:rFonts w:cs="Tahoma"/>
          <w:i/>
          <w:iCs/>
          <w:color w:val="auto"/>
          <w:szCs w:val="20"/>
        </w:rPr>
        <w:t>jest/nie jest</w:t>
      </w:r>
      <w:r w:rsidR="00E86C05">
        <w:rPr>
          <w:rStyle w:val="Odwoanieprzypisudolnego"/>
          <w:color w:val="auto"/>
          <w:szCs w:val="20"/>
        </w:rPr>
        <w:footnoteReference w:id="7"/>
      </w:r>
      <w:r w:rsidRPr="000230D9">
        <w:rPr>
          <w:rFonts w:cs="Tahoma"/>
          <w:color w:val="auto"/>
          <w:szCs w:val="20"/>
        </w:rPr>
        <w:t xml:space="preserve"> czynnym podatnikiem podatku VAT</w:t>
      </w:r>
      <w:r w:rsidR="006F1A35">
        <w:rPr>
          <w:rFonts w:cs="Tahoma"/>
          <w:color w:val="auto"/>
          <w:szCs w:val="20"/>
        </w:rPr>
        <w:t>.</w:t>
      </w:r>
    </w:p>
    <w:p w14:paraId="1931E0C6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 xml:space="preserve">Wykonawca zobowiązuje się do niezwłocznego poinformowania Zamawiającego o każdej zmianie statusu podatkowego, nie później niż w terminie jednego dnia roboczego od takiej zmiany. </w:t>
      </w:r>
    </w:p>
    <w:p w14:paraId="2988CF7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zobowiązuje się do pokrycia wszelkich bezpośrednich i pośrednich szkód (w tym utraconych korzyści), jakie Zamawiający poniesie na skutek wprowadzenia go w błąd co do statusu podatkowego Wykonawcy.</w:t>
      </w:r>
    </w:p>
    <w:p w14:paraId="008AEEC8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upoważnia Zamawiającego do wstrzymania się z zapłatą wynagrodzenia Wykonawcy w części odpowiadającej wysokości podatku VAT, w przypadku, gdy Zamawiający stwierdzi, że Wykonawca na stronach Ministerstwa Finansów nie jest wskazany jako podatnik VAT czynny, pomimo tego, że Wykonawca oświadczył, że jest czynnym podatnikiem podatku VAT – do czasu przekazania Zamawiającemu aktualnego (wydanego nie wcześniej niż 14 dni przed przekazaniem Zamawiającemu) zaświadczenia z Urzędu Skarbowego, że Wykonawca jest czynnym podatnikiem VAT.</w:t>
      </w:r>
    </w:p>
    <w:p w14:paraId="6CF72221" w14:textId="7777777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Wykonawca zobowiązuje się do zwrotu wynagrodzenia zapłaconego przez Zamawiającego w części odpowiadającej wysokości podatku VAT, w przypadku, gdy Zamawiający stwierdzi, że na dzień wystawienia faktury VAT lub zapłaty wynagrodzenia Wykonawca na stronach Ministerstwa Finansów nie był wskazany jako podatnik VAT czynny.</w:t>
      </w:r>
    </w:p>
    <w:p w14:paraId="5FE54406" w14:textId="4B36A157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Do składania ustrukturyzowanych faktur elektronicznych stosuje się przepisy ustawy z dnia 09.11.2018 r. o elektronicznym fakturowaniu w zamówieniach publicznych, koncesjach na roboty budowlane lub usługi oraz partnerstwie publiczno-prywatnym</w:t>
      </w:r>
      <w:r w:rsidR="006F1A35">
        <w:rPr>
          <w:rFonts w:cs="Tahoma"/>
          <w:color w:val="auto"/>
          <w:szCs w:val="20"/>
        </w:rPr>
        <w:t>.</w:t>
      </w:r>
    </w:p>
    <w:p w14:paraId="796F7F1B" w14:textId="18ACEE12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t>Zamawiający oświadcza, że posiada status dużego przedsiębiorcy w rozumieniu ustawy dnia 8 marca 2013 r. o przeciwdziałaniu nadmiernym opóźnieniom w transakcjach handlowych</w:t>
      </w:r>
      <w:r w:rsidR="006F1A35">
        <w:rPr>
          <w:rFonts w:cs="Tahoma"/>
          <w:color w:val="auto"/>
          <w:szCs w:val="20"/>
        </w:rPr>
        <w:t>.</w:t>
      </w:r>
    </w:p>
    <w:p w14:paraId="456C2259" w14:textId="79CD96C6" w:rsidR="000B5314" w:rsidRPr="000230D9" w:rsidRDefault="000B5314" w:rsidP="000230D9">
      <w:pPr>
        <w:numPr>
          <w:ilvl w:val="0"/>
          <w:numId w:val="31"/>
        </w:numPr>
        <w:spacing w:after="0" w:line="312" w:lineRule="auto"/>
        <w:rPr>
          <w:rFonts w:cs="Tahoma"/>
          <w:color w:val="auto"/>
          <w:szCs w:val="20"/>
        </w:rPr>
      </w:pPr>
      <w:r w:rsidRPr="000230D9">
        <w:rPr>
          <w:rFonts w:cs="Tahoma"/>
          <w:color w:val="auto"/>
          <w:szCs w:val="20"/>
        </w:rPr>
        <w:lastRenderedPageBreak/>
        <w:t xml:space="preserve">Wykonawca oświadcza, że posiada status </w:t>
      </w:r>
      <w:proofErr w:type="spellStart"/>
      <w:r w:rsidRPr="00E86C05">
        <w:rPr>
          <w:rFonts w:cs="Tahoma"/>
          <w:i/>
          <w:iCs/>
          <w:color w:val="auto"/>
          <w:szCs w:val="20"/>
        </w:rPr>
        <w:t>mikroprzedsiębiorcy</w:t>
      </w:r>
      <w:proofErr w:type="spellEnd"/>
      <w:r w:rsidRPr="00E86C05">
        <w:rPr>
          <w:rFonts w:cs="Tahoma"/>
          <w:i/>
          <w:iCs/>
          <w:color w:val="auto"/>
          <w:szCs w:val="20"/>
        </w:rPr>
        <w:t>/ małego przedsiębiorcy/ średniego przedsiębiorcy/ dużego przedsiębiorcy</w:t>
      </w:r>
      <w:r w:rsidR="00E86C05">
        <w:rPr>
          <w:rStyle w:val="Odwoanieprzypisudolnego"/>
          <w:i/>
          <w:iCs/>
          <w:color w:val="auto"/>
          <w:szCs w:val="20"/>
        </w:rPr>
        <w:footnoteReference w:id="8"/>
      </w:r>
      <w:r w:rsidRPr="000230D9">
        <w:rPr>
          <w:rFonts w:cs="Tahoma"/>
          <w:color w:val="auto"/>
          <w:szCs w:val="20"/>
        </w:rPr>
        <w:t xml:space="preserve">  w rozumieniu ustawy dnia 8 marca 2013 r. o przeciwdziałaniu nadmiernym opóźnieniom w transakcjach handlowych</w:t>
      </w:r>
      <w:r w:rsidR="006F1A35">
        <w:rPr>
          <w:rFonts w:cs="Tahoma"/>
          <w:color w:val="auto"/>
          <w:szCs w:val="20"/>
        </w:rPr>
        <w:t>.</w:t>
      </w:r>
    </w:p>
    <w:p w14:paraId="63B7DFBD" w14:textId="77777777" w:rsidR="00D56610" w:rsidRPr="004D1D6D" w:rsidRDefault="00D56610" w:rsidP="00D56610">
      <w:pPr>
        <w:spacing w:after="0" w:line="312" w:lineRule="auto"/>
        <w:rPr>
          <w:rFonts w:cs="Tahoma"/>
          <w:bCs/>
          <w:color w:val="auto"/>
          <w:szCs w:val="20"/>
        </w:rPr>
      </w:pPr>
    </w:p>
    <w:p w14:paraId="200F471B" w14:textId="77777777" w:rsidR="00D56610" w:rsidRPr="004D1D6D" w:rsidRDefault="00D56610" w:rsidP="00D56610">
      <w:pPr>
        <w:spacing w:after="0" w:line="312" w:lineRule="auto"/>
        <w:ind w:left="567" w:hanging="567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§ 7</w:t>
      </w:r>
    </w:p>
    <w:p w14:paraId="05278A70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Odpowiedzialność za nienależytą realizację Umowy</w:t>
      </w:r>
    </w:p>
    <w:p w14:paraId="14737AA5" w14:textId="57C232BD" w:rsidR="006F1A35" w:rsidRPr="004D1D6D" w:rsidRDefault="006F1A35" w:rsidP="006F1A35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</w:t>
      </w:r>
      <w:r>
        <w:rPr>
          <w:rFonts w:cs="Tahoma"/>
          <w:color w:val="auto"/>
          <w:szCs w:val="20"/>
        </w:rPr>
        <w:t xml:space="preserve">zwłoki </w:t>
      </w:r>
      <w:r w:rsidRPr="004D1D6D">
        <w:rPr>
          <w:rFonts w:cs="Tahoma"/>
          <w:color w:val="auto"/>
          <w:szCs w:val="20"/>
        </w:rPr>
        <w:t xml:space="preserve">w realizacji </w:t>
      </w:r>
      <w:r>
        <w:rPr>
          <w:rFonts w:cs="Tahoma"/>
          <w:color w:val="auto"/>
          <w:szCs w:val="20"/>
        </w:rPr>
        <w:t>z</w:t>
      </w:r>
      <w:r w:rsidRPr="004D1D6D">
        <w:rPr>
          <w:rFonts w:cs="Tahoma"/>
          <w:color w:val="auto"/>
          <w:szCs w:val="20"/>
        </w:rPr>
        <w:t>amówienia przekraczającego 30 dni, Zamawiający może odstąpić od niniejszej Umowy według swego wyboru – w całości</w:t>
      </w:r>
      <w:r>
        <w:rPr>
          <w:rFonts w:cs="Tahoma"/>
          <w:color w:val="auto"/>
          <w:szCs w:val="20"/>
        </w:rPr>
        <w:t xml:space="preserve"> lub w części,</w:t>
      </w:r>
      <w:r w:rsidRPr="004D1D6D">
        <w:rPr>
          <w:rFonts w:cs="Tahoma"/>
          <w:color w:val="auto"/>
          <w:szCs w:val="20"/>
        </w:rPr>
        <w:t xml:space="preserve"> ze skutkiem natychmiastowym, składając Wykonawcy pisemne oświadczenie o odstąpieniu od Umowy</w:t>
      </w:r>
      <w:r>
        <w:rPr>
          <w:rFonts w:cs="Tahoma"/>
          <w:color w:val="auto"/>
          <w:szCs w:val="20"/>
        </w:rPr>
        <w:t xml:space="preserve"> (art. 492 Kodeksu cywilnego).</w:t>
      </w:r>
      <w:r w:rsidRPr="004D1D6D">
        <w:rPr>
          <w:rFonts w:cs="Tahoma"/>
          <w:color w:val="auto"/>
          <w:szCs w:val="20"/>
        </w:rPr>
        <w:t xml:space="preserve"> W przypadku odstąpienia od Umowy Wykonawca zobowiązany jest do zapłaty kary umownej w wysokości 20 % wynagrodzenia brutto, o którym mowa w § 6 ust. 1</w:t>
      </w:r>
      <w:r>
        <w:rPr>
          <w:rFonts w:cs="Tahoma"/>
          <w:color w:val="auto"/>
          <w:szCs w:val="20"/>
        </w:rPr>
        <w:t xml:space="preserve"> zdanie pierwsze (w razie odstąpienia w całości) lub 20 % wynagrodzenia brutto przypisanego do części zamówienia, którego dotyczy odstąpienie (w razie odstąpienia od Umowy w części niewykonanej).</w:t>
      </w:r>
      <w:r w:rsidRPr="004D1D6D">
        <w:rPr>
          <w:rFonts w:cs="Tahoma"/>
          <w:color w:val="auto"/>
          <w:szCs w:val="20"/>
        </w:rPr>
        <w:t xml:space="preserve"> </w:t>
      </w:r>
    </w:p>
    <w:p w14:paraId="08FBD8FA" w14:textId="77777777" w:rsidR="00D56610" w:rsidRPr="004D1D6D" w:rsidRDefault="00D56610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>Niezależnie od uprawnienia Zamawiającego określonego w ust. 1, Zamawiający może zażądać od Wykonawcy</w:t>
      </w:r>
      <w:r w:rsidRPr="004D1D6D">
        <w:rPr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zapłaty kar umownych w następujących przypadkach:</w:t>
      </w:r>
    </w:p>
    <w:p w14:paraId="17D4B2CD" w14:textId="50214FFB" w:rsidR="006F1A35" w:rsidRPr="004D1D6D" w:rsidRDefault="006F1A35" w:rsidP="006F1A35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 przypadku niedotrzymania przez Wykonawcę terminów, o których mowa w § 4 ust. 1 Umowy, Zamawiający będzie miał prawo żądać od Wykonawcy zapłaty kary umownej w wysokości 0,2 % wynagrodzenia brutto przewidzianego za </w:t>
      </w:r>
      <w:r>
        <w:rPr>
          <w:rFonts w:cs="Tahoma"/>
          <w:color w:val="auto"/>
          <w:szCs w:val="20"/>
        </w:rPr>
        <w:t>realizację z</w:t>
      </w:r>
      <w:r w:rsidRPr="004D1D6D">
        <w:rPr>
          <w:rFonts w:cs="Tahoma"/>
          <w:color w:val="auto"/>
          <w:szCs w:val="20"/>
        </w:rPr>
        <w:t>amówieni</w:t>
      </w:r>
      <w:r>
        <w:rPr>
          <w:rFonts w:cs="Tahoma"/>
          <w:color w:val="auto"/>
          <w:szCs w:val="20"/>
        </w:rPr>
        <w:t xml:space="preserve">a </w:t>
      </w:r>
      <w:r w:rsidRPr="004D1D6D">
        <w:rPr>
          <w:rFonts w:cs="Tahoma"/>
          <w:color w:val="auto"/>
          <w:szCs w:val="20"/>
        </w:rPr>
        <w:t>,</w:t>
      </w:r>
      <w:r>
        <w:rPr>
          <w:rFonts w:cs="Tahoma"/>
          <w:color w:val="auto"/>
          <w:szCs w:val="20"/>
        </w:rPr>
        <w:t xml:space="preserve"> którego dotyczy zwłoka, za każdy rozpoczęty dzień zwłoki, nie mniej niż 300 złotych,</w:t>
      </w:r>
      <w:r w:rsidRPr="004D1D6D">
        <w:rPr>
          <w:rFonts w:cs="Tahoma"/>
          <w:color w:val="auto"/>
          <w:szCs w:val="20"/>
        </w:rPr>
        <w:t xml:space="preserve"> </w:t>
      </w:r>
      <w:r>
        <w:rPr>
          <w:rFonts w:cs="Tahoma"/>
          <w:color w:val="auto"/>
          <w:szCs w:val="20"/>
        </w:rPr>
        <w:t>za każdy rozpoczęty dzień zwłoki</w:t>
      </w:r>
      <w:r w:rsidRPr="004D1D6D">
        <w:rPr>
          <w:rFonts w:cs="Tahoma"/>
          <w:color w:val="auto"/>
          <w:szCs w:val="20"/>
        </w:rPr>
        <w:t>,</w:t>
      </w:r>
    </w:p>
    <w:p w14:paraId="6412329F" w14:textId="37D415F2" w:rsidR="006F1A35" w:rsidRPr="004D1D6D" w:rsidRDefault="006F1A35" w:rsidP="006F1A35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niedotrzymania przez Wykonawcę terminów, o których mowa w § 5 Umowy oraz OPZ, w szczególności dotyczących reakcji na zgłoszenie, zapewnienia sprzętu zastępczego, wymiany sprzętu etc., Zamawiający będzie miał prawo żądać od Wykonawcy za</w:t>
      </w:r>
      <w:r>
        <w:rPr>
          <w:rFonts w:cs="Tahoma"/>
          <w:color w:val="auto"/>
          <w:szCs w:val="20"/>
        </w:rPr>
        <w:t xml:space="preserve">płaty kary umownej w wysokości </w:t>
      </w:r>
      <w:r w:rsidRPr="004D1D6D">
        <w:rPr>
          <w:rFonts w:cs="Tahoma"/>
          <w:color w:val="auto"/>
          <w:szCs w:val="20"/>
        </w:rPr>
        <w:t>0</w:t>
      </w:r>
      <w:r>
        <w:rPr>
          <w:rFonts w:cs="Tahoma"/>
          <w:color w:val="auto"/>
          <w:szCs w:val="20"/>
        </w:rPr>
        <w:t>,1</w:t>
      </w:r>
      <w:r w:rsidRPr="004D1D6D">
        <w:rPr>
          <w:rFonts w:cs="Tahoma"/>
          <w:color w:val="auto"/>
          <w:szCs w:val="20"/>
        </w:rPr>
        <w:t xml:space="preserve"> % wynagrodzenia brutto przewidzianego za </w:t>
      </w:r>
      <w:r>
        <w:rPr>
          <w:rFonts w:cs="Tahoma"/>
          <w:color w:val="auto"/>
          <w:szCs w:val="20"/>
        </w:rPr>
        <w:t>realizację z</w:t>
      </w:r>
      <w:r w:rsidRPr="004D1D6D">
        <w:rPr>
          <w:rFonts w:cs="Tahoma"/>
          <w:color w:val="auto"/>
          <w:szCs w:val="20"/>
        </w:rPr>
        <w:t>amówieni</w:t>
      </w:r>
      <w:r>
        <w:rPr>
          <w:rFonts w:cs="Tahoma"/>
          <w:color w:val="auto"/>
          <w:szCs w:val="20"/>
        </w:rPr>
        <w:t>a</w:t>
      </w:r>
      <w:r w:rsidRPr="004D1D6D">
        <w:rPr>
          <w:rFonts w:cs="Tahoma"/>
          <w:color w:val="auto"/>
          <w:szCs w:val="20"/>
        </w:rPr>
        <w:t>,</w:t>
      </w:r>
      <w:r>
        <w:rPr>
          <w:rFonts w:cs="Tahoma"/>
          <w:color w:val="auto"/>
          <w:szCs w:val="20"/>
        </w:rPr>
        <w:t xml:space="preserve"> nie mniej niż 300 złotych,</w:t>
      </w:r>
      <w:r w:rsidRPr="004D1D6D">
        <w:rPr>
          <w:rFonts w:cs="Tahoma"/>
          <w:color w:val="auto"/>
          <w:szCs w:val="20"/>
        </w:rPr>
        <w:t xml:space="preserve"> </w:t>
      </w:r>
      <w:r>
        <w:rPr>
          <w:rFonts w:cs="Tahoma"/>
          <w:color w:val="auto"/>
          <w:szCs w:val="20"/>
        </w:rPr>
        <w:t>za każdy rozpoczęty dzień zwłoki</w:t>
      </w:r>
      <w:r w:rsidRPr="004D1D6D">
        <w:rPr>
          <w:rFonts w:cs="Tahoma"/>
          <w:color w:val="auto"/>
          <w:szCs w:val="20"/>
        </w:rPr>
        <w:t>,</w:t>
      </w:r>
    </w:p>
    <w:p w14:paraId="43EF1C66" w14:textId="177D19CB" w:rsidR="00D56610" w:rsidRPr="004D1D6D" w:rsidRDefault="00D56610" w:rsidP="00D56610">
      <w:pPr>
        <w:numPr>
          <w:ilvl w:val="1"/>
          <w:numId w:val="30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 xml:space="preserve">w przypadku naruszenia przez Wykonawcę postanowień Umowy innych niż </w:t>
      </w:r>
      <w:r w:rsidR="000354AD">
        <w:rPr>
          <w:rFonts w:cs="Tahoma"/>
          <w:color w:val="auto"/>
          <w:szCs w:val="20"/>
        </w:rPr>
        <w:t>dotyczące opóźnień</w:t>
      </w:r>
      <w:r w:rsidR="003A238B">
        <w:rPr>
          <w:rFonts w:cs="Tahoma"/>
          <w:color w:val="auto"/>
          <w:szCs w:val="20"/>
        </w:rPr>
        <w:t xml:space="preserve">, </w:t>
      </w:r>
      <w:r w:rsidRPr="004D1D6D">
        <w:rPr>
          <w:rFonts w:cs="Tahoma"/>
          <w:color w:val="auto"/>
          <w:szCs w:val="20"/>
        </w:rPr>
        <w:t xml:space="preserve">w szczególności dotyczących </w:t>
      </w:r>
      <w:r w:rsidR="003A238B">
        <w:rPr>
          <w:rFonts w:cs="Tahoma"/>
          <w:color w:val="auto"/>
          <w:szCs w:val="20"/>
        </w:rPr>
        <w:t>naruszenia zasad poufności,</w:t>
      </w:r>
      <w:r w:rsidRPr="004D1D6D">
        <w:rPr>
          <w:rFonts w:cs="Tahoma"/>
          <w:color w:val="auto"/>
          <w:szCs w:val="20"/>
        </w:rPr>
        <w:t xml:space="preserve"> Zamawiający będzie miał prawo żądać od Wykonawcy zapłaty kary umownej w wysokości 0,5 % wynagrodzenia brutto, o którym mowa w § 6 ust. 1 Umowy</w:t>
      </w:r>
      <w:r w:rsidR="00221A92">
        <w:rPr>
          <w:rFonts w:cs="Tahoma"/>
          <w:color w:val="auto"/>
          <w:szCs w:val="20"/>
        </w:rPr>
        <w:t xml:space="preserve"> zdanie pierwsze i nie mniej niż 500 złotych,</w:t>
      </w:r>
      <w:r w:rsidRPr="004D1D6D">
        <w:rPr>
          <w:rFonts w:cs="Tahoma"/>
          <w:color w:val="auto"/>
          <w:szCs w:val="20"/>
        </w:rPr>
        <w:t xml:space="preserve"> za każde naruszenie.</w:t>
      </w:r>
    </w:p>
    <w:p w14:paraId="3E66FF66" w14:textId="71F3A623" w:rsidR="00CA5901" w:rsidRPr="00CA5901" w:rsidRDefault="00D56610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Zapłata kar umownych, o których mowa w ust. 1 oraz 2 niniejszego paragrafu, nie pozbawia Zamawiającego prawa dochodzenia odszkodowania </w:t>
      </w:r>
      <w:r w:rsidR="00926465" w:rsidRPr="004D1D6D">
        <w:rPr>
          <w:rFonts w:cs="Tahoma"/>
          <w:color w:val="auto"/>
          <w:szCs w:val="20"/>
        </w:rPr>
        <w:t>na zasadach ogólnych</w:t>
      </w:r>
      <w:r w:rsidR="00926465">
        <w:rPr>
          <w:rFonts w:cs="Tahoma"/>
          <w:color w:val="auto"/>
          <w:szCs w:val="20"/>
        </w:rPr>
        <w:t xml:space="preserve">, </w:t>
      </w:r>
      <w:r w:rsidRPr="004D1D6D">
        <w:rPr>
          <w:rFonts w:cs="Tahoma"/>
          <w:color w:val="auto"/>
          <w:szCs w:val="20"/>
        </w:rPr>
        <w:t>w kwocie przekraczającej wysokość kary umownej.</w:t>
      </w:r>
    </w:p>
    <w:p w14:paraId="472159AF" w14:textId="4318F309" w:rsidR="00D56610" w:rsidRPr="00CA5901" w:rsidRDefault="00CA5901" w:rsidP="00D56610">
      <w:pPr>
        <w:numPr>
          <w:ilvl w:val="0"/>
          <w:numId w:val="29"/>
        </w:numPr>
        <w:spacing w:after="0" w:line="312" w:lineRule="auto"/>
        <w:rPr>
          <w:color w:val="auto"/>
          <w:szCs w:val="20"/>
        </w:rPr>
      </w:pPr>
      <w:r>
        <w:rPr>
          <w:rFonts w:cs="Tahoma"/>
          <w:color w:val="auto"/>
          <w:szCs w:val="20"/>
        </w:rPr>
        <w:t>Łączna wysokość kar</w:t>
      </w:r>
      <w:r w:rsidR="00D363E4">
        <w:rPr>
          <w:rFonts w:cs="Tahoma"/>
          <w:color w:val="auto"/>
          <w:szCs w:val="20"/>
        </w:rPr>
        <w:t xml:space="preserve"> umownych nie może przekroczyć 5</w:t>
      </w:r>
      <w:r>
        <w:rPr>
          <w:rFonts w:cs="Tahoma"/>
          <w:color w:val="auto"/>
          <w:szCs w:val="20"/>
        </w:rPr>
        <w:t>0% wartości wynagrodzenia</w:t>
      </w:r>
      <w:r w:rsidR="00926465">
        <w:rPr>
          <w:rFonts w:cs="Tahoma"/>
          <w:color w:val="auto"/>
          <w:szCs w:val="20"/>
        </w:rPr>
        <w:t xml:space="preserve"> brutto</w:t>
      </w:r>
      <w:r>
        <w:rPr>
          <w:rFonts w:cs="Tahoma"/>
          <w:color w:val="auto"/>
          <w:szCs w:val="20"/>
        </w:rPr>
        <w:t>, o którym mowa w</w:t>
      </w:r>
      <w:r w:rsidR="00D56610" w:rsidRPr="004D1D6D">
        <w:rPr>
          <w:rFonts w:cs="Tahoma"/>
          <w:color w:val="auto"/>
          <w:szCs w:val="20"/>
        </w:rPr>
        <w:t xml:space="preserve"> </w:t>
      </w:r>
      <w:r w:rsidRPr="004D1D6D">
        <w:rPr>
          <w:rFonts w:cs="Tahoma"/>
          <w:color w:val="auto"/>
          <w:szCs w:val="20"/>
        </w:rPr>
        <w:t>§ 6 ust. 1 Umowy</w:t>
      </w:r>
      <w:r w:rsidR="005468F9">
        <w:rPr>
          <w:rFonts w:cs="Tahoma"/>
          <w:color w:val="auto"/>
          <w:szCs w:val="20"/>
        </w:rPr>
        <w:t xml:space="preserve"> zdanie pierwsze</w:t>
      </w:r>
      <w:r>
        <w:rPr>
          <w:rFonts w:cs="Tahoma"/>
          <w:color w:val="auto"/>
          <w:szCs w:val="20"/>
        </w:rPr>
        <w:t>.</w:t>
      </w:r>
    </w:p>
    <w:p w14:paraId="316ED629" w14:textId="2DF03401" w:rsidR="00CA5901" w:rsidRDefault="005468F9" w:rsidP="000F1E58">
      <w:pPr>
        <w:numPr>
          <w:ilvl w:val="0"/>
          <w:numId w:val="29"/>
        </w:numPr>
        <w:spacing w:after="0" w:line="312" w:lineRule="auto"/>
        <w:rPr>
          <w:rFonts w:cs="Tahoma"/>
          <w:color w:val="auto"/>
          <w:szCs w:val="20"/>
        </w:rPr>
      </w:pPr>
      <w:r w:rsidRPr="005468F9">
        <w:rPr>
          <w:rFonts w:cs="Tahoma"/>
          <w:color w:val="auto"/>
          <w:szCs w:val="20"/>
        </w:rPr>
        <w:t xml:space="preserve">Zamawiający zastrzega sobie prawo potrącania z wynagrodzenia naliczonego zgodnie z § </w:t>
      </w:r>
      <w:r>
        <w:rPr>
          <w:rFonts w:cs="Tahoma"/>
          <w:color w:val="auto"/>
          <w:szCs w:val="20"/>
        </w:rPr>
        <w:t>6</w:t>
      </w:r>
      <w:r w:rsidRPr="005468F9">
        <w:rPr>
          <w:rFonts w:cs="Tahoma"/>
          <w:color w:val="auto"/>
          <w:szCs w:val="20"/>
        </w:rPr>
        <w:t>, kar umownych należnych Zamawiającemu od Wykonawcy na podstawie postanowień Umowy, na co Wykonawca wyraża niniejszym zgodę.</w:t>
      </w:r>
    </w:p>
    <w:p w14:paraId="7307CF72" w14:textId="6EBD4213" w:rsidR="006F1A35" w:rsidRPr="006F1A35" w:rsidRDefault="006F1A35" w:rsidP="006F1A35">
      <w:pPr>
        <w:numPr>
          <w:ilvl w:val="0"/>
          <w:numId w:val="29"/>
        </w:numPr>
        <w:spacing w:after="0" w:line="312" w:lineRule="auto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 xml:space="preserve">Kary umowne mogą być dochodzone pomimo odstąpienia od niniejszej Umowy lub jej rozwiązania lub wygaśnięcia. </w:t>
      </w:r>
    </w:p>
    <w:p w14:paraId="4DBD6129" w14:textId="77777777" w:rsidR="000F1E58" w:rsidRDefault="000F1E58" w:rsidP="000F1E58">
      <w:pPr>
        <w:spacing w:after="0" w:line="312" w:lineRule="auto"/>
        <w:rPr>
          <w:rFonts w:cs="Tahoma"/>
          <w:color w:val="auto"/>
          <w:szCs w:val="20"/>
        </w:rPr>
      </w:pPr>
    </w:p>
    <w:p w14:paraId="0B097218" w14:textId="77777777" w:rsidR="00CA5901" w:rsidRDefault="00CA5901" w:rsidP="006F1A35">
      <w:pPr>
        <w:widowControl w:val="0"/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2B4DCD8A" w14:textId="2FEEF783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6F1A35">
        <w:rPr>
          <w:rFonts w:eastAsia="DejaVu Sans" w:cs="Tahoma"/>
          <w:b/>
          <w:color w:val="auto"/>
          <w:kern w:val="1"/>
          <w:szCs w:val="20"/>
          <w:lang w:eastAsia="hi-IN" w:bidi="hi-IN"/>
        </w:rPr>
        <w:t>8</w:t>
      </w:r>
    </w:p>
    <w:p w14:paraId="62D2E2D9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Klauzula poufności</w:t>
      </w:r>
    </w:p>
    <w:p w14:paraId="4F55961E" w14:textId="70F5EDD5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Wykonawca zobowiązuje się zachować w ścisłej </w:t>
      </w:r>
      <w:r w:rsidR="00662CFF">
        <w:rPr>
          <w:rFonts w:cs="Tahoma"/>
          <w:color w:val="auto"/>
          <w:szCs w:val="20"/>
        </w:rPr>
        <w:t xml:space="preserve">tajemnicy wszelkie informacje, </w:t>
      </w:r>
      <w:r w:rsidRPr="004D1D6D">
        <w:rPr>
          <w:rFonts w:cs="Tahoma"/>
          <w:color w:val="auto"/>
          <w:szCs w:val="20"/>
        </w:rPr>
        <w:t>niebędące powszechnie znanymi, do których uzyska</w:t>
      </w:r>
      <w:r w:rsidR="00662CFF">
        <w:rPr>
          <w:rFonts w:cs="Tahoma"/>
          <w:color w:val="auto"/>
          <w:szCs w:val="20"/>
        </w:rPr>
        <w:t xml:space="preserve">ł dostęp w związku z zawarciem </w:t>
      </w:r>
      <w:r w:rsidRPr="004D1D6D">
        <w:rPr>
          <w:rFonts w:cs="Tahoma"/>
          <w:color w:val="auto"/>
          <w:szCs w:val="20"/>
        </w:rPr>
        <w:t xml:space="preserve">i realizacją Umowy, niezależnie od formy ich przekazania, przy czym Wykonawca ponosi odpowiedzialność za działania wszelkich innych osób, którymi posługuje się przy </w:t>
      </w:r>
      <w:r w:rsidRPr="004D1D6D">
        <w:rPr>
          <w:rFonts w:cs="Tahoma"/>
          <w:color w:val="auto"/>
          <w:szCs w:val="20"/>
        </w:rPr>
        <w:br/>
        <w:t>wykonywaniu Umowy, jak za swoje własne działania lub zaniechania. Obowiązek ten istnieje bez ograniczenia czasowego i bez względu na to, czy Umowa wygasła lub została rozwiązana.</w:t>
      </w:r>
    </w:p>
    <w:p w14:paraId="216CDD55" w14:textId="38E81F91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Wykonawca zobowiązuje się stosować wszelkie n</w:t>
      </w:r>
      <w:r w:rsidR="00662CFF">
        <w:rPr>
          <w:rFonts w:cs="Tahoma"/>
          <w:color w:val="auto"/>
          <w:szCs w:val="20"/>
        </w:rPr>
        <w:t xml:space="preserve">iezbędne środki w celu ochrony </w:t>
      </w:r>
      <w:r w:rsidRPr="004D1D6D">
        <w:rPr>
          <w:rFonts w:cs="Tahoma"/>
          <w:color w:val="auto"/>
          <w:szCs w:val="20"/>
        </w:rPr>
        <w:t xml:space="preserve">informacji, o których mowa w ust. 1 niniejszego paragrafu, przed ich przekazaniem lub ujawnieniem zarówno w całości jak i w części jakimkolwiek osobom trzecim, które nie są stroną Umowy lub osobami, </w:t>
      </w:r>
      <w:r w:rsidRPr="004D1D6D">
        <w:rPr>
          <w:rFonts w:cs="Tahoma"/>
          <w:color w:val="auto"/>
          <w:szCs w:val="20"/>
        </w:rPr>
        <w:lastRenderedPageBreak/>
        <w:t xml:space="preserve">którymi Wykonawca posługuje przy się przy realizacji </w:t>
      </w:r>
      <w:r w:rsidRPr="004D1D6D">
        <w:rPr>
          <w:rFonts w:cs="Tahoma"/>
          <w:color w:val="auto"/>
          <w:szCs w:val="20"/>
        </w:rPr>
        <w:br/>
        <w:t>Umowy.</w:t>
      </w:r>
    </w:p>
    <w:p w14:paraId="6873D6F3" w14:textId="77777777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Wszelkie informacje techniczne, handlowe przekazane przez którąkolwiek ze Stron drugiej Stronie nie mogą zostać ujawnione osobom trzecim bez uprzedniej pisemnej zgody Strony przekazującej te informacje. Informacje, o których mowa w zdaniu poprzednim, nie będą powielane lub wykorzystywane w inny sposób, niż uzgodniony w formie pisemnej przez Strony.</w:t>
      </w:r>
    </w:p>
    <w:p w14:paraId="3F0A16A6" w14:textId="05DAF66F" w:rsidR="00D56610" w:rsidRPr="004D1D6D" w:rsidRDefault="00D56610" w:rsidP="00D56610">
      <w:pPr>
        <w:numPr>
          <w:ilvl w:val="0"/>
          <w:numId w:val="28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razie jakichkolwiek wątpliwości, co do charakte</w:t>
      </w:r>
      <w:r w:rsidR="00662CFF">
        <w:rPr>
          <w:rFonts w:cs="Tahoma"/>
          <w:color w:val="auto"/>
          <w:szCs w:val="20"/>
        </w:rPr>
        <w:t xml:space="preserve">ru danej informacji, przed jej </w:t>
      </w:r>
      <w:r w:rsidRPr="004D1D6D">
        <w:rPr>
          <w:rFonts w:cs="Tahoma"/>
          <w:color w:val="auto"/>
          <w:szCs w:val="20"/>
        </w:rPr>
        <w:t>ujawnieniem lub uczynieniem dostępną Wykonaw</w:t>
      </w:r>
      <w:r w:rsidR="00662CFF">
        <w:rPr>
          <w:rFonts w:cs="Tahoma"/>
          <w:color w:val="auto"/>
          <w:szCs w:val="20"/>
        </w:rPr>
        <w:t xml:space="preserve">ca zwróci się do Zamawiającego </w:t>
      </w:r>
      <w:r w:rsidRPr="004D1D6D">
        <w:rPr>
          <w:rFonts w:cs="Tahoma"/>
          <w:color w:val="auto"/>
          <w:szCs w:val="20"/>
        </w:rPr>
        <w:t>o wskazanie, czy informacje tę ma traktować, jako poufną.</w:t>
      </w:r>
    </w:p>
    <w:p w14:paraId="0113A724" w14:textId="77777777" w:rsidR="00D56610" w:rsidRPr="004D1D6D" w:rsidRDefault="00D56610" w:rsidP="00D56610">
      <w:pPr>
        <w:tabs>
          <w:tab w:val="num" w:pos="709"/>
        </w:tabs>
        <w:suppressAutoHyphens/>
        <w:spacing w:after="0" w:line="312" w:lineRule="auto"/>
        <w:rPr>
          <w:rFonts w:cs="Tahoma"/>
          <w:color w:val="auto"/>
          <w:szCs w:val="20"/>
        </w:rPr>
      </w:pPr>
    </w:p>
    <w:p w14:paraId="69FFB278" w14:textId="14C2BE1F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9</w:t>
      </w:r>
    </w:p>
    <w:p w14:paraId="116E8DC0" w14:textId="77777777" w:rsidR="00D56610" w:rsidRPr="004D1D6D" w:rsidRDefault="00D56610" w:rsidP="00D56610">
      <w:pPr>
        <w:tabs>
          <w:tab w:val="left" w:pos="2835"/>
        </w:tabs>
        <w:spacing w:after="0"/>
        <w:jc w:val="center"/>
        <w:rPr>
          <w:rFonts w:cs="Tahoma"/>
          <w:b/>
          <w:color w:val="auto"/>
          <w:szCs w:val="20"/>
        </w:rPr>
      </w:pPr>
      <w:r w:rsidRPr="004D1D6D">
        <w:rPr>
          <w:rFonts w:cs="Tahoma"/>
          <w:b/>
          <w:color w:val="auto"/>
          <w:szCs w:val="20"/>
        </w:rPr>
        <w:t>Prawa do Oprogramowania</w:t>
      </w:r>
    </w:p>
    <w:p w14:paraId="5940A9C2" w14:textId="1435657C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eastAsia="Times New Roman" w:cs="Tahoma"/>
          <w:noProof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</w:rPr>
        <w:t xml:space="preserve">W ramach </w:t>
      </w:r>
      <w:r w:rsidRPr="004D1D6D">
        <w:rPr>
          <w:color w:val="auto"/>
          <w:szCs w:val="20"/>
        </w:rPr>
        <w:t>wynagrodzenia</w:t>
      </w:r>
      <w:r w:rsidRPr="004D1D6D">
        <w:rPr>
          <w:rFonts w:cs="Tahoma"/>
          <w:color w:val="auto"/>
          <w:szCs w:val="20"/>
        </w:rPr>
        <w:t>, o którym mowa w</w:t>
      </w:r>
      <w:r w:rsidRPr="004D1D6D">
        <w:rPr>
          <w:color w:val="auto"/>
          <w:szCs w:val="20"/>
        </w:rPr>
        <w:t xml:space="preserve"> § 6 </w:t>
      </w:r>
      <w:r w:rsidRPr="004D1D6D">
        <w:rPr>
          <w:rFonts w:cs="Tahoma"/>
          <w:color w:val="auto"/>
          <w:szCs w:val="20"/>
        </w:rPr>
        <w:t xml:space="preserve">ust. 1 i 2 </w:t>
      </w:r>
      <w:r w:rsidRPr="004D1D6D">
        <w:rPr>
          <w:color w:val="auto"/>
          <w:szCs w:val="20"/>
        </w:rPr>
        <w:t>Umowy</w:t>
      </w:r>
      <w:r w:rsidRPr="004D1D6D">
        <w:rPr>
          <w:rFonts w:cs="Tahoma"/>
          <w:color w:val="auto"/>
          <w:szCs w:val="20"/>
        </w:rPr>
        <w:t xml:space="preserve"> </w:t>
      </w:r>
      <w:r w:rsidR="00662CFF">
        <w:rPr>
          <w:rFonts w:cs="Tahoma"/>
          <w:color w:val="auto"/>
          <w:szCs w:val="20"/>
        </w:rPr>
        <w:t xml:space="preserve">nie później niż 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z chwilą podpisania Protokołu Odbioru dla danego </w:t>
      </w:r>
      <w:r w:rsidR="00121B06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>z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amówienia potwierdzającego prawidłowe wykonanie danego </w:t>
      </w:r>
      <w:r w:rsidR="00121B06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>z</w:t>
      </w:r>
      <w:r w:rsidRPr="004D1D6D">
        <w:rPr>
          <w:rFonts w:eastAsia="Times New Roman" w:cs="Tahoma"/>
          <w:color w:val="auto"/>
          <w:spacing w:val="-1"/>
          <w:kern w:val="1"/>
          <w:szCs w:val="20"/>
          <w:lang w:eastAsia="hi-IN" w:bidi="hi-IN"/>
        </w:rPr>
        <w:t xml:space="preserve">amówienia, </w:t>
      </w:r>
      <w:r w:rsidRPr="004D1D6D">
        <w:rPr>
          <w:color w:val="auto"/>
          <w:spacing w:val="-1"/>
          <w:kern w:val="1"/>
          <w:szCs w:val="20"/>
        </w:rPr>
        <w:t xml:space="preserve">Wykonawca </w:t>
      </w:r>
      <w:r w:rsidR="00546A18">
        <w:rPr>
          <w:color w:val="auto"/>
          <w:spacing w:val="-1"/>
          <w:kern w:val="1"/>
          <w:szCs w:val="20"/>
        </w:rPr>
        <w:br/>
      </w:r>
      <w:r w:rsidRPr="004D1D6D">
        <w:rPr>
          <w:color w:val="auto"/>
          <w:spacing w:val="-1"/>
          <w:kern w:val="1"/>
          <w:szCs w:val="20"/>
        </w:rPr>
        <w:t>na warunkach wskazanych szczegółowo w ust. 3 poniżej:</w:t>
      </w:r>
    </w:p>
    <w:p w14:paraId="20BD5B5C" w14:textId="5438CD39" w:rsidR="00D56610" w:rsidRPr="004D1D6D" w:rsidRDefault="00546A18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</w:t>
      </w:r>
      <w:r w:rsidR="00D56610" w:rsidRPr="004D1D6D">
        <w:rPr>
          <w:rFonts w:cs="Tahoma"/>
          <w:snapToGrid w:val="0"/>
          <w:color w:val="auto"/>
          <w:szCs w:val="20"/>
        </w:rPr>
        <w:t xml:space="preserve">ostarczy Zamawiającemu całość Oprogramowania (spełniającego co najmniej wymagania wskazane w OPZ) </w:t>
      </w:r>
      <w:r>
        <w:rPr>
          <w:rFonts w:cs="Tahoma"/>
          <w:snapToGrid w:val="0"/>
          <w:color w:val="auto"/>
          <w:szCs w:val="20"/>
        </w:rPr>
        <w:br/>
      </w:r>
      <w:r w:rsidR="00D56610" w:rsidRPr="004D1D6D">
        <w:rPr>
          <w:rFonts w:cs="Tahoma"/>
          <w:snapToGrid w:val="0"/>
          <w:color w:val="auto"/>
          <w:szCs w:val="20"/>
        </w:rPr>
        <w:t>i dokumentacji, o której mowa w ust. 3 lit. b</w:t>
      </w:r>
      <w:r>
        <w:rPr>
          <w:rFonts w:cs="Tahoma"/>
          <w:snapToGrid w:val="0"/>
          <w:color w:val="auto"/>
          <w:szCs w:val="20"/>
        </w:rPr>
        <w:t>)</w:t>
      </w:r>
      <w:r w:rsidR="00D56610" w:rsidRPr="004D1D6D">
        <w:rPr>
          <w:rFonts w:cs="Tahoma"/>
          <w:snapToGrid w:val="0"/>
          <w:color w:val="auto"/>
          <w:szCs w:val="20"/>
        </w:rPr>
        <w:t xml:space="preserve"> poniżej </w:t>
      </w:r>
      <w:r>
        <w:rPr>
          <w:rFonts w:cs="Tahoma"/>
          <w:snapToGrid w:val="0"/>
          <w:color w:val="auto"/>
          <w:szCs w:val="20"/>
        </w:rPr>
        <w:br/>
      </w:r>
      <w:r w:rsidR="00D56610" w:rsidRPr="004D1D6D">
        <w:rPr>
          <w:rFonts w:cs="Tahoma"/>
          <w:snapToGrid w:val="0"/>
          <w:color w:val="auto"/>
          <w:szCs w:val="20"/>
        </w:rPr>
        <w:t xml:space="preserve">wraz z tytułami prawnymi uprawniającymi Zamawiającego do korzystania z tego Oprogramowania i dokumentacji, tj. umowami licencyjnymi na korzystanie z tego Oprogramowania </w:t>
      </w:r>
      <w:r>
        <w:rPr>
          <w:rFonts w:cs="Tahoma"/>
          <w:snapToGrid w:val="0"/>
          <w:color w:val="auto"/>
          <w:szCs w:val="20"/>
        </w:rPr>
        <w:br/>
      </w:r>
      <w:r w:rsidR="00D56610" w:rsidRPr="004D1D6D">
        <w:rPr>
          <w:rFonts w:cs="Tahoma"/>
          <w:snapToGrid w:val="0"/>
          <w:color w:val="auto"/>
          <w:szCs w:val="20"/>
        </w:rPr>
        <w:t xml:space="preserve">i dokumentacji, które zostaną podpisane/zatwierdzone przez podmiot posiadający całość praw wyłącznych </w:t>
      </w:r>
      <w:r>
        <w:rPr>
          <w:rFonts w:cs="Tahoma"/>
          <w:snapToGrid w:val="0"/>
          <w:color w:val="auto"/>
          <w:szCs w:val="20"/>
        </w:rPr>
        <w:br/>
      </w:r>
      <w:r w:rsidR="00D56610" w:rsidRPr="004D1D6D">
        <w:rPr>
          <w:rFonts w:cs="Tahoma"/>
          <w:snapToGrid w:val="0"/>
          <w:color w:val="auto"/>
          <w:szCs w:val="20"/>
        </w:rPr>
        <w:t>do Oprogramowania i dokumentacji (dalej jako: „Licencje”);</w:t>
      </w:r>
    </w:p>
    <w:p w14:paraId="1B6690C5" w14:textId="59CB234B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zapewni Zamawiającemu prawo do korzystania </w:t>
      </w:r>
      <w:r w:rsidR="00546A18">
        <w:rPr>
          <w:rFonts w:cs="Tahoma"/>
          <w:snapToGrid w:val="0"/>
          <w:color w:val="auto"/>
          <w:szCs w:val="20"/>
        </w:rPr>
        <w:br/>
      </w:r>
      <w:r w:rsidRPr="004D1D6D">
        <w:rPr>
          <w:rFonts w:cs="Tahoma"/>
          <w:snapToGrid w:val="0"/>
          <w:color w:val="auto"/>
          <w:szCs w:val="20"/>
        </w:rPr>
        <w:t xml:space="preserve">z Oprogramowania i w/w dokumentacji, na warunkach określonych w Licencjach; </w:t>
      </w:r>
    </w:p>
    <w:p w14:paraId="48CC9FD2" w14:textId="376B3F2E" w:rsidR="00D56610" w:rsidRPr="004D1D6D" w:rsidRDefault="00D56610" w:rsidP="00D56610">
      <w:pPr>
        <w:numPr>
          <w:ilvl w:val="1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oświadcza i gwarantuje Zamawiającemu, że po podpisaniu/zatwierdzeniu Licencji przez Zamawiającego będzie ona stanowić wiążące warunki korzystania z Oprogramowania </w:t>
      </w:r>
      <w:r w:rsidR="00546A18">
        <w:rPr>
          <w:rFonts w:cs="Tahoma"/>
          <w:snapToGrid w:val="0"/>
          <w:color w:val="auto"/>
          <w:szCs w:val="20"/>
        </w:rPr>
        <w:br/>
      </w:r>
      <w:r w:rsidRPr="004D1D6D">
        <w:rPr>
          <w:rFonts w:cs="Tahoma"/>
          <w:snapToGrid w:val="0"/>
          <w:color w:val="auto"/>
          <w:szCs w:val="20"/>
        </w:rPr>
        <w:t>i dokumentacji przez Zamawiającego.</w:t>
      </w:r>
    </w:p>
    <w:p w14:paraId="6D1C155A" w14:textId="33E7C044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eastAsia="Times New Roman" w:cs="Tahoma"/>
          <w:noProof/>
          <w:color w:val="auto"/>
          <w:szCs w:val="20"/>
          <w:lang w:eastAsia="pl-PL"/>
        </w:rPr>
      </w:pPr>
      <w:r w:rsidRPr="004D1D6D">
        <w:rPr>
          <w:color w:val="auto"/>
          <w:spacing w:val="-1"/>
          <w:kern w:val="1"/>
          <w:szCs w:val="20"/>
        </w:rPr>
        <w:lastRenderedPageBreak/>
        <w:t xml:space="preserve">Potwierdzeniem wykonania przez Wykonawcę obowiązków, o których mowa </w:t>
      </w:r>
      <w:r w:rsidR="00546A18">
        <w:rPr>
          <w:color w:val="auto"/>
          <w:spacing w:val="-1"/>
          <w:kern w:val="1"/>
          <w:szCs w:val="20"/>
        </w:rPr>
        <w:br/>
      </w:r>
      <w:r w:rsidRPr="004D1D6D">
        <w:rPr>
          <w:color w:val="auto"/>
          <w:spacing w:val="-1"/>
          <w:kern w:val="1"/>
          <w:szCs w:val="20"/>
        </w:rPr>
        <w:t xml:space="preserve">w ust. 1 powyżej jest </w:t>
      </w:r>
      <w:r w:rsidRPr="004D1D6D">
        <w:rPr>
          <w:rFonts w:eastAsia="Times New Roman" w:cs="Tahoma"/>
          <w:noProof/>
          <w:color w:val="auto"/>
          <w:szCs w:val="20"/>
          <w:lang w:eastAsia="pl-PL"/>
        </w:rPr>
        <w:t xml:space="preserve">Protokół Odbioru bez uwag dla danego </w:t>
      </w:r>
      <w:r w:rsidR="00121B06">
        <w:rPr>
          <w:rFonts w:eastAsia="Times New Roman" w:cs="Tahoma"/>
          <w:noProof/>
          <w:color w:val="auto"/>
          <w:szCs w:val="20"/>
          <w:lang w:eastAsia="pl-PL"/>
        </w:rPr>
        <w:t>z</w:t>
      </w:r>
      <w:r w:rsidRPr="004D1D6D">
        <w:rPr>
          <w:rFonts w:eastAsia="Times New Roman" w:cs="Tahoma"/>
          <w:noProof/>
          <w:color w:val="auto"/>
          <w:szCs w:val="20"/>
          <w:lang w:eastAsia="pl-PL"/>
        </w:rPr>
        <w:t>amówienia.</w:t>
      </w:r>
    </w:p>
    <w:p w14:paraId="696C0445" w14:textId="6B90134C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ramach realizacji zobowiązań, o których mowa w ust. 1 powyżej Wykonawca</w:t>
      </w:r>
      <w:r w:rsidR="00E711C2">
        <w:rPr>
          <w:rFonts w:cs="Tahoma"/>
          <w:color w:val="auto"/>
          <w:szCs w:val="20"/>
        </w:rPr>
        <w:t>,</w:t>
      </w:r>
      <w:r w:rsidRPr="004D1D6D">
        <w:rPr>
          <w:rFonts w:cs="Tahoma"/>
          <w:color w:val="auto"/>
          <w:szCs w:val="20"/>
        </w:rPr>
        <w:t xml:space="preserve"> w szczególności zobowiązuje się i gwarantuje, że:</w:t>
      </w:r>
    </w:p>
    <w:p w14:paraId="6FECBE87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dostarczone Oprogramowanie będzie spełniało co najmniej wszystkie parametry i funkcjonalności wskazane w OPZ, </w:t>
      </w:r>
    </w:p>
    <w:p w14:paraId="68563DB9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dostarczy Zamawiającemu wszelkie dokumenty niezbędne do prawidłowego korzystania z Oprogramowania przez Zamawiającego, tj. w szczególności (dalej jako: „</w:t>
      </w:r>
      <w:r w:rsidRPr="004D1D6D">
        <w:rPr>
          <w:rFonts w:cs="Tahoma"/>
          <w:b/>
          <w:bCs/>
          <w:snapToGrid w:val="0"/>
          <w:color w:val="auto"/>
          <w:szCs w:val="20"/>
        </w:rPr>
        <w:t>Dokumentacja</w:t>
      </w:r>
      <w:r w:rsidRPr="004D1D6D">
        <w:rPr>
          <w:rFonts w:cs="Tahoma"/>
          <w:snapToGrid w:val="0"/>
          <w:color w:val="auto"/>
          <w:szCs w:val="20"/>
        </w:rPr>
        <w:t>”):</w:t>
      </w:r>
    </w:p>
    <w:p w14:paraId="4F8AC5A3" w14:textId="72F467EA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komplet dokumentacji standardowo dostarczanej </w:t>
      </w:r>
      <w:r w:rsidR="00546A18">
        <w:rPr>
          <w:rFonts w:cs="Tahoma"/>
          <w:snapToGrid w:val="0"/>
          <w:color w:val="auto"/>
          <w:szCs w:val="20"/>
        </w:rPr>
        <w:br/>
      </w:r>
      <w:r w:rsidRPr="004D1D6D">
        <w:rPr>
          <w:rFonts w:cs="Tahoma"/>
          <w:snapToGrid w:val="0"/>
          <w:color w:val="auto"/>
          <w:szCs w:val="20"/>
        </w:rPr>
        <w:t>wraz z Oprogramowaniem przez podmioty, którym przysługuje całość praw autorskich do tego Oprogramowania;</w:t>
      </w:r>
    </w:p>
    <w:p w14:paraId="19CCD97B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instrukcje obsługi Oprogramowania, dokumentację techniczną i użytkową Oprogramowania,</w:t>
      </w:r>
    </w:p>
    <w:p w14:paraId="62C0004C" w14:textId="2CF41236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dokument Licencji (umowy licencyjnej) obejmujący wszystkie warunki, na jakich udzielana jest licencja </w:t>
      </w:r>
      <w:ins w:id="3" w:author="Ewelina Bobel–Katryniok | Łukasiewicz – PORT" w:date="2025-03-28T08:25:00Z">
        <w:r w:rsidR="00546A18">
          <w:rPr>
            <w:rFonts w:cs="Tahoma"/>
            <w:snapToGrid w:val="0"/>
            <w:color w:val="auto"/>
            <w:szCs w:val="20"/>
          </w:rPr>
          <w:br/>
        </w:r>
      </w:ins>
      <w:r w:rsidRPr="004D1D6D">
        <w:rPr>
          <w:rFonts w:cs="Tahoma"/>
          <w:snapToGrid w:val="0"/>
          <w:color w:val="auto"/>
          <w:szCs w:val="20"/>
        </w:rPr>
        <w:t>na korzystanie z Oprogramowania i dokumentacji;</w:t>
      </w:r>
    </w:p>
    <w:p w14:paraId="5A2C57BA" w14:textId="77777777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wszelkie kody dostępu, klucze dostępu, hasła itp., które są niezbędne do zapisania, uruchomienia i korzystania z Oprogramowania zgodnie z Licencjami;</w:t>
      </w:r>
    </w:p>
    <w:p w14:paraId="722E5036" w14:textId="0BF364B9" w:rsidR="00D56610" w:rsidRPr="004D1D6D" w:rsidRDefault="00D56610" w:rsidP="00D56610">
      <w:pPr>
        <w:numPr>
          <w:ilvl w:val="2"/>
          <w:numId w:val="15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dokumenty potwierdzające uiszczenie wszelkich opłat i kosztów, o których mowa w lit. e</w:t>
      </w:r>
      <w:r w:rsidR="00E711C2">
        <w:rPr>
          <w:rFonts w:cs="Tahoma"/>
          <w:snapToGrid w:val="0"/>
          <w:color w:val="auto"/>
          <w:szCs w:val="20"/>
        </w:rPr>
        <w:t>)</w:t>
      </w:r>
      <w:r w:rsidRPr="004D1D6D">
        <w:rPr>
          <w:rFonts w:cs="Tahoma"/>
          <w:snapToGrid w:val="0"/>
          <w:color w:val="auto"/>
          <w:szCs w:val="20"/>
        </w:rPr>
        <w:t xml:space="preserve"> poniżej w zakresie wszystkich Licencji.</w:t>
      </w:r>
    </w:p>
    <w:p w14:paraId="75C8190E" w14:textId="155D0702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Licencje na Oprogramowanie są niewyłączne i zostaną udzielone na czas nieokreślony oraz będą zawierać zobowiązanie licencjodawcy do ich niewypowiadania przez cały okres ich obowiązywania. W przypadku, gdyby powyższe zobowiązanie okazało się sprzeczne z prawem właściwym dla Licencji, Licencję będą przewidywać prawo do wypowiedzenia Licencji przez licencjodawcę wyłącznie w przypadku rażącego naruszenia przez Zamawiającego istotnych postanowień Licencji oraz pod warunkiem uprzedniego pisemnego (forma pisemna pod rygorem nieważności) wezwania Zamawiającego do zaprzestania </w:t>
      </w:r>
      <w:r w:rsidRPr="004D1D6D">
        <w:rPr>
          <w:rFonts w:cs="Tahoma"/>
          <w:snapToGrid w:val="0"/>
          <w:color w:val="auto"/>
          <w:szCs w:val="20"/>
        </w:rPr>
        <w:lastRenderedPageBreak/>
        <w:t>naruszeń w terminie nie krótszym niż 30 dni</w:t>
      </w:r>
      <w:r w:rsidR="00E749E2">
        <w:rPr>
          <w:rFonts w:cs="Tahoma"/>
          <w:snapToGrid w:val="0"/>
          <w:color w:val="auto"/>
          <w:szCs w:val="20"/>
        </w:rPr>
        <w:t>. Okres wypowiedzenia wynosi 5 lat ze skutkiem na koniec roku kalendarzowego</w:t>
      </w:r>
      <w:r w:rsidR="00E749E2" w:rsidRPr="00891014">
        <w:rPr>
          <w:rFonts w:cs="Tahoma"/>
          <w:snapToGrid w:val="0"/>
          <w:color w:val="auto"/>
          <w:szCs w:val="20"/>
        </w:rPr>
        <w:t>;</w:t>
      </w:r>
    </w:p>
    <w:p w14:paraId="18762E97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Warunki korzystania z Oprogramowania i materiałów dot. Oprogramowania określone w ww. licencjach będą nie gorsze niż standardowe warunki oferowane innym osobom przez podmioty, którym przysługuje całość praw autorskich do Oprogramowania, w tym muszą obejmować co najmniej następujące pola eksploatacji:</w:t>
      </w:r>
    </w:p>
    <w:p w14:paraId="08E61E1E" w14:textId="77777777" w:rsidR="00D56610" w:rsidRPr="004D1D6D" w:rsidRDefault="00D56610" w:rsidP="00D56610">
      <w:pPr>
        <w:numPr>
          <w:ilvl w:val="0"/>
          <w:numId w:val="34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korzystanie z Oprogramowania i Dokumentacji przez Zamawiającego, zgodnie z przeznaczeniem Oprogramowania; </w:t>
      </w:r>
    </w:p>
    <w:p w14:paraId="7F1E0E68" w14:textId="77777777" w:rsidR="00D56610" w:rsidRPr="004D1D6D" w:rsidRDefault="00D56610" w:rsidP="00D56610">
      <w:pPr>
        <w:numPr>
          <w:ilvl w:val="0"/>
          <w:numId w:val="34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>trwałe lub czasowe zwielokrotnienie Oprogramowania i Dokumentacji.</w:t>
      </w:r>
    </w:p>
    <w:p w14:paraId="3F1B9DBF" w14:textId="77777777" w:rsidR="00D56610" w:rsidRPr="004D1D6D" w:rsidRDefault="00D56610" w:rsidP="00D56610">
      <w:pPr>
        <w:numPr>
          <w:ilvl w:val="0"/>
          <w:numId w:val="33"/>
        </w:numPr>
        <w:suppressAutoHyphens/>
        <w:spacing w:after="0" w:line="312" w:lineRule="auto"/>
        <w:rPr>
          <w:rFonts w:cs="Tahoma"/>
          <w:snapToGrid w:val="0"/>
          <w:color w:val="auto"/>
          <w:szCs w:val="20"/>
        </w:rPr>
      </w:pPr>
      <w:r w:rsidRPr="004D1D6D">
        <w:rPr>
          <w:rFonts w:cs="Tahoma"/>
          <w:snapToGrid w:val="0"/>
          <w:color w:val="auto"/>
          <w:szCs w:val="20"/>
        </w:rPr>
        <w:t xml:space="preserve">Wynagrodzenie/opłaty licencyjne z tytułu korzystania przez Zamawiającego oraz osoby upoważnione przez Zamawiającego z całości Oprogramowania oraz Dokumentacji (tj. na podstawie wszystkich Licencji, na wszystkich polach eksploatacji) w całym okresie określonym w lit. c powyżej będzie zawierało się w wynagrodzeniu określonym w </w:t>
      </w:r>
      <w:r w:rsidRPr="004D1D6D">
        <w:rPr>
          <w:rFonts w:cs="Arial"/>
          <w:snapToGrid w:val="0"/>
          <w:color w:val="auto"/>
          <w:szCs w:val="20"/>
        </w:rPr>
        <w:t>§</w:t>
      </w:r>
      <w:r w:rsidRPr="004D1D6D">
        <w:rPr>
          <w:rFonts w:cs="Tahoma"/>
          <w:snapToGrid w:val="0"/>
          <w:color w:val="auto"/>
          <w:szCs w:val="20"/>
        </w:rPr>
        <w:t xml:space="preserve">6 ust. 1 i 2 Umowy. Wykonawca zobowiązuje się do uiszczania w/w kosztów w sposób terminowy. Dla wykluczenia wszelkich wątpliwości, Strony potwierdzają, że Zamawiający nie jest obowiązany do uiszczania na rzecz Wykonawcy i podmiotów trzecich (w tym zwłaszcza podmiotów, którym przysługuje całość autorskich praw majątkowych do Oprogramowania i Dokumentacji) jakiegokolwiek wynagrodzenia lub opłat z w/w tytułu. </w:t>
      </w:r>
    </w:p>
    <w:p w14:paraId="217F8CDE" w14:textId="77777777" w:rsidR="00D56610" w:rsidRPr="004D1D6D" w:rsidRDefault="00D56610" w:rsidP="00D56610">
      <w:pPr>
        <w:numPr>
          <w:ilvl w:val="0"/>
          <w:numId w:val="27"/>
        </w:numPr>
        <w:spacing w:after="0" w:line="312" w:lineRule="auto"/>
        <w:rPr>
          <w:color w:val="auto"/>
          <w:spacing w:val="-1"/>
          <w:kern w:val="1"/>
          <w:szCs w:val="20"/>
        </w:rPr>
      </w:pPr>
      <w:bookmarkStart w:id="4" w:name="_Ref502837556"/>
      <w:bookmarkStart w:id="5" w:name="_Ref502844520"/>
      <w:bookmarkEnd w:id="4"/>
      <w:bookmarkEnd w:id="5"/>
      <w:r w:rsidRPr="004D1D6D">
        <w:rPr>
          <w:color w:val="auto"/>
          <w:spacing w:val="-1"/>
          <w:kern w:val="1"/>
          <w:szCs w:val="20"/>
        </w:rPr>
        <w:t xml:space="preserve">Wykonawca oświadcza, że posiada wszelkie niezbędne umocowania do wypełnienia w całości zobowiązań z wynikających z Umowy. </w:t>
      </w:r>
    </w:p>
    <w:p w14:paraId="354BEA61" w14:textId="77777777" w:rsidR="00D56610" w:rsidRPr="004D1D6D" w:rsidRDefault="00D56610" w:rsidP="00D56610">
      <w:pPr>
        <w:widowControl w:val="0"/>
        <w:suppressAutoHyphens/>
        <w:spacing w:after="0" w:line="312" w:lineRule="auto"/>
        <w:rPr>
          <w:rFonts w:eastAsia="DejaVu Sans" w:cs="Tahoma"/>
          <w:color w:val="auto"/>
          <w:kern w:val="1"/>
          <w:szCs w:val="20"/>
          <w:lang w:eastAsia="hi-IN" w:bidi="hi-IN"/>
        </w:rPr>
      </w:pPr>
    </w:p>
    <w:p w14:paraId="3C6B5AE3" w14:textId="680C4174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0</w:t>
      </w:r>
    </w:p>
    <w:p w14:paraId="7D8A9386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Rozwiązywanie sporów</w:t>
      </w:r>
    </w:p>
    <w:p w14:paraId="484A6C72" w14:textId="77777777" w:rsidR="00D56610" w:rsidRDefault="00D56610" w:rsidP="00D56610">
      <w:p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Wszelkie spory powstałe w związku z realizacją Umowy, których Stronom nie uda się rozstrzygnąć polubownie, będą rozstrzygane przez właściwy sąd powszechny właściwy według siedziby Zamawiającego. </w:t>
      </w:r>
    </w:p>
    <w:p w14:paraId="067FCA50" w14:textId="77777777" w:rsidR="00662CFF" w:rsidRPr="004D1D6D" w:rsidRDefault="00662CFF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6A2F397D" w14:textId="2F357F3A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1</w:t>
      </w:r>
    </w:p>
    <w:p w14:paraId="30BD55B7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Zmiana Umowy</w:t>
      </w:r>
    </w:p>
    <w:p w14:paraId="4C822BB0" w14:textId="50344DD0" w:rsidR="00E749E2" w:rsidRPr="004D1D6D" w:rsidRDefault="00E749E2" w:rsidP="00E749E2">
      <w:pPr>
        <w:numPr>
          <w:ilvl w:val="0"/>
          <w:numId w:val="26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Wszystkie zmiany lub uzupełnienia postanowień Umowy wymagają formy pisemnej pod rygorem nieważności, z zastrzeżeniem § 3 ust. 1</w:t>
      </w:r>
      <w:r w:rsidR="00546A18">
        <w:rPr>
          <w:rFonts w:cs="Tahoma"/>
          <w:color w:val="auto"/>
          <w:szCs w:val="20"/>
        </w:rPr>
        <w:t xml:space="preserve"> i</w:t>
      </w:r>
      <w:r w:rsidRPr="004D1D6D">
        <w:rPr>
          <w:rFonts w:cs="Tahoma"/>
          <w:color w:val="auto"/>
          <w:szCs w:val="20"/>
        </w:rPr>
        <w:t xml:space="preserve"> ust. </w:t>
      </w:r>
      <w:r>
        <w:rPr>
          <w:rFonts w:cs="Tahoma"/>
          <w:color w:val="auto"/>
          <w:szCs w:val="20"/>
        </w:rPr>
        <w:t>3</w:t>
      </w:r>
      <w:r w:rsidRPr="004D1D6D">
        <w:rPr>
          <w:rFonts w:cs="Tahoma"/>
          <w:color w:val="auto"/>
          <w:szCs w:val="20"/>
        </w:rPr>
        <w:t xml:space="preserve"> Umowy</w:t>
      </w:r>
      <w:r w:rsidR="00546A18">
        <w:rPr>
          <w:rFonts w:cs="Tahoma"/>
          <w:color w:val="auto"/>
          <w:szCs w:val="20"/>
        </w:rPr>
        <w:t>.</w:t>
      </w:r>
      <w:r w:rsidRPr="004D1D6D">
        <w:rPr>
          <w:rFonts w:cs="Tahoma"/>
          <w:color w:val="auto"/>
          <w:szCs w:val="20"/>
        </w:rPr>
        <w:t xml:space="preserve"> Wszelkie zmiany Umowy dokonywane będą </w:t>
      </w:r>
      <w:r w:rsidR="00B90619">
        <w:rPr>
          <w:rFonts w:cs="Tahoma"/>
          <w:color w:val="auto"/>
          <w:szCs w:val="20"/>
        </w:rPr>
        <w:br/>
      </w:r>
      <w:r w:rsidRPr="004D1D6D">
        <w:rPr>
          <w:rFonts w:cs="Tahoma"/>
          <w:color w:val="auto"/>
          <w:szCs w:val="20"/>
        </w:rPr>
        <w:t xml:space="preserve">z uwzględnieniem art. </w:t>
      </w:r>
      <w:r>
        <w:rPr>
          <w:rFonts w:cs="Tahoma"/>
          <w:color w:val="auto"/>
          <w:szCs w:val="20"/>
        </w:rPr>
        <w:t>455</w:t>
      </w:r>
      <w:r w:rsidRPr="004D1D6D">
        <w:rPr>
          <w:rFonts w:cs="Tahoma"/>
          <w:color w:val="auto"/>
          <w:szCs w:val="20"/>
        </w:rPr>
        <w:t xml:space="preserve"> ustawy z dnia </w:t>
      </w:r>
      <w:r>
        <w:rPr>
          <w:rFonts w:cs="Tahoma"/>
          <w:color w:val="auto"/>
          <w:szCs w:val="20"/>
        </w:rPr>
        <w:t>11 września 2019 r</w:t>
      </w:r>
      <w:r w:rsidRPr="004D1D6D">
        <w:rPr>
          <w:rFonts w:cs="Tahoma"/>
          <w:color w:val="auto"/>
          <w:szCs w:val="20"/>
        </w:rPr>
        <w:t>. Prawo zamówień publicznych</w:t>
      </w:r>
      <w:r>
        <w:rPr>
          <w:rFonts w:cs="Tahoma"/>
          <w:color w:val="auto"/>
          <w:szCs w:val="20"/>
        </w:rPr>
        <w:t>.</w:t>
      </w:r>
    </w:p>
    <w:p w14:paraId="681A6265" w14:textId="49CE43AC" w:rsidR="00D56610" w:rsidRPr="004D1D6D" w:rsidRDefault="00D56610" w:rsidP="00D56610">
      <w:pPr>
        <w:numPr>
          <w:ilvl w:val="0"/>
          <w:numId w:val="26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Zamawiający przewiduje możliwość dokonania zmian zawartej Umowy </w:t>
      </w:r>
      <w:r w:rsidR="00B90619">
        <w:rPr>
          <w:rFonts w:cs="Tahoma"/>
          <w:color w:val="auto"/>
          <w:szCs w:val="20"/>
        </w:rPr>
        <w:br/>
      </w:r>
      <w:r w:rsidRPr="004D1D6D">
        <w:rPr>
          <w:rFonts w:cs="Tahoma"/>
          <w:color w:val="auto"/>
          <w:szCs w:val="20"/>
        </w:rPr>
        <w:t xml:space="preserve">w stosunku do treści oferty Wykonawcy w następujących przypadkach: </w:t>
      </w:r>
    </w:p>
    <w:p w14:paraId="573D9DDF" w14:textId="77777777" w:rsidR="00D56610" w:rsidRPr="004D1D6D" w:rsidRDefault="00D56610" w:rsidP="00D56610">
      <w:pPr>
        <w:numPr>
          <w:ilvl w:val="0"/>
          <w:numId w:val="12"/>
        </w:numPr>
        <w:tabs>
          <w:tab w:val="left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terminu wykonania i/lub terminów pośrednich:</w:t>
      </w:r>
    </w:p>
    <w:p w14:paraId="71DE6467" w14:textId="77777777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(i)</w:t>
      </w:r>
      <w:r w:rsidRPr="004D1D6D">
        <w:rPr>
          <w:rFonts w:cs="Tahoma"/>
          <w:color w:val="auto"/>
          <w:szCs w:val="20"/>
        </w:rPr>
        <w:tab/>
        <w:t>z powodu przestojów i opóźnień zawinionych przez Zamawiającego, mających bezpośredni wpływ na terminowość wykonania przedmiotu Umowy - maksymalnie o okres przestojów i opóźnień;</w:t>
      </w:r>
    </w:p>
    <w:p w14:paraId="7BBEAEF0" w14:textId="1E6360E6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(ii)</w:t>
      </w:r>
      <w:r w:rsidRPr="004D1D6D">
        <w:rPr>
          <w:rFonts w:cs="Tahoma"/>
          <w:color w:val="auto"/>
          <w:szCs w:val="20"/>
        </w:rPr>
        <w:tab/>
        <w:t xml:space="preserve">z powodu przyczyn zewnętrznych niezależnych </w:t>
      </w:r>
      <w:r w:rsidR="00B90619">
        <w:rPr>
          <w:rFonts w:cs="Tahoma"/>
          <w:color w:val="auto"/>
          <w:szCs w:val="20"/>
        </w:rPr>
        <w:br/>
      </w:r>
      <w:r w:rsidRPr="004D1D6D">
        <w:rPr>
          <w:rFonts w:cs="Tahoma"/>
          <w:color w:val="auto"/>
          <w:szCs w:val="20"/>
        </w:rPr>
        <w:t>od Zamawiającego oraz Wykonawcy, skutkujących niemożliwością realizacji przedmiotu Umowy;</w:t>
      </w:r>
    </w:p>
    <w:p w14:paraId="5D4A2033" w14:textId="77777777" w:rsidR="00D56610" w:rsidRPr="004D1D6D" w:rsidRDefault="00D56610" w:rsidP="00D56610">
      <w:pPr>
        <w:spacing w:after="0" w:line="312" w:lineRule="auto"/>
        <w:ind w:left="1418" w:hanging="567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(iii)</w:t>
      </w:r>
      <w:r w:rsidRPr="004D1D6D">
        <w:rPr>
          <w:rFonts w:cs="Tahoma"/>
          <w:color w:val="auto"/>
          <w:szCs w:val="20"/>
        </w:rPr>
        <w:tab/>
        <w:t>na skutek uzgodnień pomiędzy Stronami dotyczących skrócenia terminu realizacji zamówienia lub jego wydłużenia - o uzgodniony okres;</w:t>
      </w:r>
    </w:p>
    <w:p w14:paraId="7FC23DD5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miejsca dostaw,</w:t>
      </w:r>
    </w:p>
    <w:p w14:paraId="59CB1781" w14:textId="323CBD02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sprostowanie omyłek pisarskich i rachunkowych w treści Umowy </w:t>
      </w:r>
      <w:r w:rsidR="00B90619">
        <w:rPr>
          <w:rFonts w:cs="Tahoma"/>
          <w:color w:val="auto"/>
          <w:szCs w:val="20"/>
        </w:rPr>
        <w:br/>
      </w:r>
      <w:r w:rsidRPr="004D1D6D">
        <w:rPr>
          <w:rFonts w:cs="Tahoma"/>
          <w:color w:val="auto"/>
          <w:szCs w:val="20"/>
        </w:rPr>
        <w:t>i ich konsekwencji,</w:t>
      </w:r>
    </w:p>
    <w:p w14:paraId="5F5184E8" w14:textId="6F811B2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sposobu realizacji Umowy wynikająca ze zmian w obowiązujących przepisach prawa ,</w:t>
      </w:r>
    </w:p>
    <w:p w14:paraId="55649857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zmiana przepisów prawa Unii Europejskiej lub prawa krajowego, powodujących konieczność dostosowania Umowy do zmiany przepisów, które nastąpiły w trakcie jej realizacji, w tym w szczególności zmiany stawki podatku VAT,</w:t>
      </w:r>
    </w:p>
    <w:p w14:paraId="02A17F25" w14:textId="3168AFD6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zmiana parametrów Sprzętu lub Oprogramowania w  przypadku  zaniechania produkcji określonego rodzaju Sprzętu lub wycofania z rynku danego rodzaju Oprogramowania i/lub wprowadzenia Sprzętu lub Oprogramowania nowej generacji i/lub nowego modelu (tj. zamiennik/równoważnik). Dostarczony zamiennik/równoważnik musi </w:t>
      </w:r>
      <w:r w:rsidRPr="004D1D6D">
        <w:rPr>
          <w:rFonts w:cs="Tahoma"/>
          <w:color w:val="auto"/>
          <w:szCs w:val="20"/>
        </w:rPr>
        <w:lastRenderedPageBreak/>
        <w:t>spełniać co najmniej wszystkie wymagania określone w niniejszej Umowie, w załącznikach do Umowy, SWZ oraz Ofercie Wykonawcy lub je przewyższać, z tym zastrzeżeniem, iż zamiennik/równoważnik musi pochodzić od tego samego producenta co pierwotnie zaoferowany w ofercie. Przesłanką niezbędną do takiego działania ze strony Zamawiającego jest również brak wzrostu cen i wartości Umowy w porównaniu z pierwotną wartością przedstawioną w ofercie. Ilości zamawianego w ten sposób Sprzętu muszą być tożsame z liczbą wynikającą z Umowy.</w:t>
      </w:r>
    </w:p>
    <w:p w14:paraId="08974F0A" w14:textId="182E627C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 przypadku zmiany numerów katalogowych sprzętu przez producenta przy jednoczesnym zastrzeżeniu braku zmian cen i wartości Umowy na wyższe. Dostarczony sprzęt musi spełniać co najmniej wszystkie wymagania określone w niniejszej Umowie, w załącznikach do Umowy, SWZ i ofercie Wykonawcy lub je przewyższać,</w:t>
      </w:r>
    </w:p>
    <w:p w14:paraId="2FBFE6A3" w14:textId="77777777" w:rsidR="00D56610" w:rsidRPr="004D1D6D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pojawienia się na rynku urządzeń, sprzętu, oprogramowania nowszej generacji pozwalających na zaoszczędzenie kosztów realizacji przedmiotu Umowy lub kosztów eksploatacji przedmiotu Umowy lub pojawieniem się na rynku urządzeń o lepszych parametrach niż wskazane w ofercie, pod warunkiem że zmiany wskazane powyżej nie spowodują zwiększenia ceny ofertowej.</w:t>
      </w:r>
    </w:p>
    <w:p w14:paraId="6FFFC7EE" w14:textId="77777777" w:rsidR="00D56610" w:rsidRDefault="00D56610" w:rsidP="00D56610">
      <w:pPr>
        <w:numPr>
          <w:ilvl w:val="0"/>
          <w:numId w:val="12"/>
        </w:numPr>
        <w:tabs>
          <w:tab w:val="num" w:pos="851"/>
        </w:tabs>
        <w:spacing w:after="0" w:line="312" w:lineRule="auto"/>
        <w:ind w:left="851" w:hanging="425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wydłużenia terminu gwarancji w związku z przedłużeniem terminu realizacji Umowy lub zadeklarowaniem dłuższego terminu gwarancji.</w:t>
      </w:r>
    </w:p>
    <w:p w14:paraId="46FB9AEF" w14:textId="77777777" w:rsidR="00662CFF" w:rsidRDefault="00662CFF" w:rsidP="00662CFF">
      <w:pPr>
        <w:spacing w:after="0" w:line="312" w:lineRule="auto"/>
        <w:rPr>
          <w:rFonts w:cs="Tahoma"/>
          <w:color w:val="auto"/>
          <w:szCs w:val="20"/>
        </w:rPr>
      </w:pPr>
    </w:p>
    <w:p w14:paraId="572EB9BB" w14:textId="77777777" w:rsidR="000F1E58" w:rsidRDefault="000F1E58" w:rsidP="00662CFF">
      <w:pPr>
        <w:spacing w:after="0" w:line="312" w:lineRule="auto"/>
        <w:rPr>
          <w:rFonts w:cs="Tahoma"/>
          <w:color w:val="auto"/>
          <w:szCs w:val="20"/>
        </w:rPr>
      </w:pPr>
    </w:p>
    <w:p w14:paraId="0B36E179" w14:textId="65412BE1" w:rsidR="009C71CE" w:rsidRPr="004D1D6D" w:rsidRDefault="009C71CE" w:rsidP="009C71CE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§ 1</w:t>
      </w:r>
      <w:r w:rsidR="00E749E2">
        <w:rPr>
          <w:rFonts w:eastAsia="DejaVu Sans" w:cs="Tahoma"/>
          <w:b/>
          <w:color w:val="auto"/>
          <w:kern w:val="1"/>
          <w:szCs w:val="20"/>
          <w:lang w:eastAsia="hi-IN" w:bidi="hi-IN"/>
        </w:rPr>
        <w:t>2</w:t>
      </w:r>
    </w:p>
    <w:p w14:paraId="5374A517" w14:textId="48096B8C" w:rsidR="009C71CE" w:rsidRDefault="009C71CE" w:rsidP="009C71CE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Ochrona danych osobowych</w:t>
      </w:r>
    </w:p>
    <w:p w14:paraId="42A5E66A" w14:textId="2B38AC93" w:rsidR="00D56610" w:rsidRPr="000F1E58" w:rsidRDefault="00F76F90" w:rsidP="000F1E58">
      <w:pPr>
        <w:spacing w:before="60" w:after="60" w:line="276" w:lineRule="auto"/>
        <w:rPr>
          <w:rFonts w:eastAsia="Calibri" w:cs="Tahoma"/>
          <w:color w:val="auto"/>
          <w:szCs w:val="20"/>
        </w:rPr>
      </w:pPr>
      <w:r w:rsidRPr="00A271C0">
        <w:rPr>
          <w:rFonts w:eastAsia="Calibri" w:cs="Tahoma"/>
          <w:color w:val="auto"/>
          <w:szCs w:val="20"/>
        </w:rPr>
        <w:t xml:space="preserve">Wykonawca zobowiązuje się do wypełnienia w imieniu Zamawiającego obowiązku informacyjnego, o którym mowa </w:t>
      </w:r>
      <w:r w:rsidR="00B90619">
        <w:rPr>
          <w:rFonts w:eastAsia="Calibri" w:cs="Tahoma"/>
          <w:color w:val="auto"/>
          <w:szCs w:val="20"/>
        </w:rPr>
        <w:t xml:space="preserve">w art. 13 i </w:t>
      </w:r>
      <w:r w:rsidRPr="00A271C0">
        <w:rPr>
          <w:rFonts w:eastAsia="Calibri" w:cs="Tahoma"/>
          <w:color w:val="auto"/>
          <w:szCs w:val="20"/>
        </w:rPr>
        <w:t xml:space="preserve">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(Dz.U.UE.L.2016.119.1), w stosunku do </w:t>
      </w:r>
      <w:r w:rsidR="00B90619">
        <w:rPr>
          <w:rFonts w:eastAsia="Calibri" w:cs="Tahoma"/>
          <w:color w:val="auto"/>
          <w:szCs w:val="20"/>
        </w:rPr>
        <w:t xml:space="preserve">pełnomocników lub reprezentantów, </w:t>
      </w:r>
      <w:r w:rsidRPr="00A271C0">
        <w:rPr>
          <w:rFonts w:eastAsia="Calibri" w:cs="Tahoma"/>
          <w:color w:val="auto"/>
          <w:szCs w:val="20"/>
        </w:rPr>
        <w:t>pracowników/współpracowników Wykonawcy</w:t>
      </w:r>
      <w:r w:rsidR="00B90619">
        <w:rPr>
          <w:rFonts w:eastAsia="Calibri" w:cs="Tahoma"/>
          <w:color w:val="auto"/>
          <w:szCs w:val="20"/>
        </w:rPr>
        <w:t xml:space="preserve"> oraz osób,</w:t>
      </w:r>
      <w:r w:rsidRPr="00A271C0">
        <w:rPr>
          <w:rFonts w:eastAsia="Calibri" w:cs="Tahoma"/>
          <w:color w:val="auto"/>
          <w:szCs w:val="20"/>
        </w:rPr>
        <w:t xml:space="preserve"> którzy w imieniu Wykonawcy uczestniczą w realizacji niniejszej Umowy i których dane w związku z realizacją niniejszej Umowy przetwarza Zamawiający. </w:t>
      </w:r>
      <w:r w:rsidR="002066F5">
        <w:rPr>
          <w:rFonts w:eastAsia="Calibri" w:cs="Tahoma"/>
          <w:color w:val="auto"/>
          <w:szCs w:val="20"/>
        </w:rPr>
        <w:t>Klauzula</w:t>
      </w:r>
      <w:r w:rsidR="002066F5" w:rsidRPr="00A271C0">
        <w:rPr>
          <w:rFonts w:eastAsia="Calibri" w:cs="Tahoma"/>
          <w:color w:val="auto"/>
          <w:szCs w:val="20"/>
        </w:rPr>
        <w:t xml:space="preserve"> </w:t>
      </w:r>
      <w:r w:rsidRPr="00A271C0">
        <w:rPr>
          <w:rFonts w:eastAsia="Calibri" w:cs="Tahoma"/>
          <w:color w:val="auto"/>
          <w:szCs w:val="20"/>
        </w:rPr>
        <w:t>informacyjn</w:t>
      </w:r>
      <w:r w:rsidR="002066F5">
        <w:rPr>
          <w:rFonts w:eastAsia="Calibri" w:cs="Tahoma"/>
          <w:color w:val="auto"/>
          <w:szCs w:val="20"/>
        </w:rPr>
        <w:t>a</w:t>
      </w:r>
      <w:r w:rsidRPr="00A271C0">
        <w:rPr>
          <w:rFonts w:eastAsia="Calibri" w:cs="Tahoma"/>
          <w:color w:val="auto"/>
          <w:szCs w:val="20"/>
        </w:rPr>
        <w:t xml:space="preserve"> </w:t>
      </w:r>
      <w:r w:rsidRPr="00A271C0">
        <w:rPr>
          <w:rFonts w:eastAsia="Calibri" w:cs="Tahoma"/>
          <w:color w:val="auto"/>
          <w:szCs w:val="20"/>
        </w:rPr>
        <w:lastRenderedPageBreak/>
        <w:t xml:space="preserve">w zakresie zasad przetwarzania danych osobowych przez Zamawiającego stanowi załącznik nr </w:t>
      </w:r>
      <w:r w:rsidR="00922037">
        <w:rPr>
          <w:rFonts w:eastAsia="Calibri" w:cs="Tahoma"/>
          <w:color w:val="auto"/>
          <w:szCs w:val="20"/>
        </w:rPr>
        <w:t>4</w:t>
      </w:r>
      <w:r w:rsidRPr="00A271C0">
        <w:rPr>
          <w:rFonts w:eastAsia="Calibri" w:cs="Tahoma"/>
          <w:color w:val="auto"/>
          <w:szCs w:val="20"/>
        </w:rPr>
        <w:t xml:space="preserve"> do Umowy.</w:t>
      </w:r>
      <w:r w:rsidR="00B90619">
        <w:rPr>
          <w:rFonts w:eastAsia="Calibri" w:cs="Tahoma"/>
          <w:color w:val="auto"/>
          <w:szCs w:val="20"/>
        </w:rPr>
        <w:t xml:space="preserve"> Wykonawca na każde żądanie Zamawiającego jest zobowiązany do przedstawienia dowodu z wykonania ww. zobowiązania we wskazanym terminie.</w:t>
      </w:r>
    </w:p>
    <w:p w14:paraId="3893ED3F" w14:textId="77777777" w:rsidR="009C71CE" w:rsidRDefault="009C71CE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18468336" w14:textId="3E102D66" w:rsidR="00267C15" w:rsidRPr="004F778A" w:rsidRDefault="00267C15" w:rsidP="00267C15">
      <w:pPr>
        <w:spacing w:before="120" w:after="120"/>
        <w:jc w:val="center"/>
        <w:rPr>
          <w:b/>
          <w:bCs/>
          <w:szCs w:val="20"/>
        </w:rPr>
      </w:pPr>
      <w:r w:rsidRPr="004F778A">
        <w:rPr>
          <w:b/>
          <w:bCs/>
          <w:szCs w:val="20"/>
        </w:rPr>
        <w:t xml:space="preserve">§ </w:t>
      </w:r>
      <w:r>
        <w:rPr>
          <w:b/>
          <w:bCs/>
          <w:szCs w:val="20"/>
        </w:rPr>
        <w:t>13</w:t>
      </w:r>
      <w:r w:rsidRPr="004F778A">
        <w:rPr>
          <w:b/>
          <w:bCs/>
          <w:szCs w:val="20"/>
        </w:rPr>
        <w:t xml:space="preserve"> Źródło finansowania</w:t>
      </w:r>
    </w:p>
    <w:p w14:paraId="64246ED4" w14:textId="77777777" w:rsidR="00267C15" w:rsidRPr="00E7592F" w:rsidRDefault="00267C15" w:rsidP="00267C15">
      <w:pPr>
        <w:tabs>
          <w:tab w:val="left" w:pos="567"/>
          <w:tab w:val="left" w:pos="1134"/>
        </w:tabs>
        <w:suppressAutoHyphens/>
        <w:spacing w:before="120" w:after="120" w:line="240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bookmarkStart w:id="6" w:name="_Hlk167349779"/>
      <w:r w:rsidRPr="00E7592F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Wydatki związane z postępowaniem o udzielnie zamówienia publicznego będą ponoszone między innymi ze środków projektowych następujących źródeł finansowania: </w:t>
      </w:r>
    </w:p>
    <w:p w14:paraId="66858C78" w14:textId="77777777" w:rsidR="009016A5" w:rsidRDefault="009016A5" w:rsidP="009016A5">
      <w:pPr>
        <w:spacing w:after="240"/>
      </w:pPr>
      <w:r w:rsidRPr="00092DC4">
        <w:t>Projekt TODPOLSAX pn.: Transgraniczne Ogrody Doświadczeń, współfinansowany przez Unię Europejską z Europejskiego Funduszu Rozwoju Regionalnego w ramach programu współpracy INTERREG Polska-Saksonia 2021-2027 na podstawie umowy nr PLSN.02.01-IP.01-0001/24.</w:t>
      </w:r>
    </w:p>
    <w:p w14:paraId="357B9B22" w14:textId="1466C88B" w:rsidR="00267C15" w:rsidRDefault="00B90619" w:rsidP="0049127A">
      <w:pPr>
        <w:tabs>
          <w:tab w:val="left" w:pos="567"/>
          <w:tab w:val="left" w:pos="1134"/>
        </w:tabs>
        <w:suppressAutoHyphens/>
        <w:spacing w:after="0" w:line="276" w:lineRule="auto"/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</w:pPr>
      <w:r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>A</w:t>
      </w:r>
      <w:r w:rsidR="00267C15" w:rsidRPr="006F416E">
        <w:rPr>
          <w:rFonts w:ascii="Verdana" w:eastAsia="Calibri" w:hAnsi="Verdana" w:cs="Calibri"/>
          <w:color w:val="auto"/>
          <w:spacing w:val="0"/>
          <w:kern w:val="2"/>
          <w:szCs w:val="20"/>
          <w:lang w:bidi="en-US"/>
        </w:rPr>
        <w:t xml:space="preserve"> także przyszłych projektów, o które ubiega się Zamawiający, a które będą mogły brać udział w finansowaniu wydatków objętych Umową oraz w ramach kosztów własnych Zamawiającego.</w:t>
      </w:r>
    </w:p>
    <w:bookmarkEnd w:id="6"/>
    <w:p w14:paraId="2EF5E37B" w14:textId="77777777" w:rsidR="00267C15" w:rsidRDefault="00267C15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58DCCC55" w14:textId="77777777" w:rsidR="00267C15" w:rsidRDefault="00267C15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718556C8" w14:textId="721E405E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§ </w:t>
      </w:r>
      <w:r w:rsidR="00267C15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1</w:t>
      </w:r>
      <w:r w:rsidR="00267C15">
        <w:rPr>
          <w:rFonts w:eastAsia="DejaVu Sans" w:cs="Tahoma"/>
          <w:b/>
          <w:color w:val="auto"/>
          <w:kern w:val="1"/>
          <w:szCs w:val="20"/>
          <w:lang w:eastAsia="hi-IN" w:bidi="hi-IN"/>
        </w:rPr>
        <w:t>4</w:t>
      </w:r>
    </w:p>
    <w:p w14:paraId="235F348A" w14:textId="77777777" w:rsidR="00D56610" w:rsidRPr="004D1D6D" w:rsidRDefault="00D56610" w:rsidP="00D56610">
      <w:pPr>
        <w:widowControl w:val="0"/>
        <w:spacing w:after="0" w:line="312" w:lineRule="auto"/>
        <w:jc w:val="center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Postanowienia końcowe</w:t>
      </w:r>
    </w:p>
    <w:p w14:paraId="166F4B9B" w14:textId="5CA93222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Osoby podpisujące Umowę oświadczają, że są umocowane do podpisywania i składania oświadczeń woli w imieniu Strony, którą reprezentują </w:t>
      </w:r>
      <w:r w:rsidR="00B90619">
        <w:rPr>
          <w:rFonts w:cs="Tahoma"/>
          <w:color w:val="auto"/>
          <w:szCs w:val="20"/>
        </w:rPr>
        <w:br/>
      </w:r>
      <w:r w:rsidR="00662CFF">
        <w:rPr>
          <w:rFonts w:cs="Tahoma"/>
          <w:color w:val="auto"/>
          <w:szCs w:val="20"/>
        </w:rPr>
        <w:t xml:space="preserve">i że umocowanie to nie wygasło </w:t>
      </w:r>
      <w:r w:rsidRPr="004D1D6D">
        <w:rPr>
          <w:rFonts w:cs="Tahoma"/>
          <w:color w:val="auto"/>
          <w:szCs w:val="20"/>
        </w:rPr>
        <w:t>w dniu zawarcia Umowy.</w:t>
      </w:r>
    </w:p>
    <w:p w14:paraId="46B438FF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Nieważność lub niewykonalność któregokolwiek z postanowień niniejszej Umowy nie powoduje nieważności lub niewykonalności całej Umowy. </w:t>
      </w:r>
    </w:p>
    <w:p w14:paraId="0AFB779D" w14:textId="40114483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Wszelkie oświadczenia i korespondencja kierowana do którejkolwiek </w:t>
      </w:r>
      <w:r w:rsidR="00B90619">
        <w:rPr>
          <w:rFonts w:cs="Tahoma"/>
          <w:color w:val="auto"/>
          <w:szCs w:val="20"/>
        </w:rPr>
        <w:br/>
      </w:r>
      <w:r w:rsidRPr="004D1D6D">
        <w:rPr>
          <w:rFonts w:cs="Tahoma"/>
          <w:color w:val="auto"/>
          <w:szCs w:val="20"/>
        </w:rPr>
        <w:t xml:space="preserve">ze Stron na podstawie Umowy lub związane z Umową, które nie mogą zostać przekazane drugiej Stronie w formie elektronicznej, powinny być doręczone osobiście, przesyłane pocztą lub kurierem do Strony będącej adresatem na adres wyszczególniony w Umowie bądź na adres wskazany na piśmie w celu przesyłania korespondencji. W razie braku aktualizacji adresu, w tym adresu poczty elektronicznej, zawiadomienia i inne oświadczenia kierowane na poprzednio wskazany adres, są uznawane </w:t>
      </w:r>
      <w:r w:rsidR="00B90619">
        <w:rPr>
          <w:rFonts w:cs="Tahoma"/>
          <w:color w:val="auto"/>
          <w:szCs w:val="20"/>
        </w:rPr>
        <w:br/>
      </w:r>
      <w:r w:rsidRPr="004D1D6D">
        <w:rPr>
          <w:rFonts w:cs="Tahoma"/>
          <w:color w:val="auto"/>
          <w:szCs w:val="20"/>
        </w:rPr>
        <w:t>za skutecznie przesłane.</w:t>
      </w:r>
    </w:p>
    <w:p w14:paraId="69F13493" w14:textId="46EFA7A5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lastRenderedPageBreak/>
        <w:t>W przypadku wystąpienia okoliczności niezależnych od Strony</w:t>
      </w:r>
      <w:r w:rsidR="00B90619">
        <w:rPr>
          <w:rFonts w:cs="Tahoma"/>
          <w:color w:val="auto"/>
          <w:szCs w:val="20"/>
        </w:rPr>
        <w:t>,</w:t>
      </w:r>
      <w:r w:rsidRPr="004D1D6D">
        <w:rPr>
          <w:rFonts w:cs="Tahoma"/>
          <w:color w:val="auto"/>
          <w:szCs w:val="20"/>
        </w:rPr>
        <w:t xml:space="preserve"> </w:t>
      </w:r>
      <w:r w:rsidR="00B90619">
        <w:rPr>
          <w:rFonts w:cs="Tahoma"/>
          <w:color w:val="auto"/>
          <w:szCs w:val="20"/>
        </w:rPr>
        <w:br/>
      </w:r>
      <w:r w:rsidRPr="004D1D6D">
        <w:rPr>
          <w:rFonts w:cs="Tahoma"/>
          <w:color w:val="auto"/>
          <w:szCs w:val="20"/>
        </w:rPr>
        <w:t>tj. w przypadku działania siły wyższej uniemożliwiającej należytą realizację Umowy przez którąkolwiek ze Stron, Stronę będącą pod wpływem takich okoliczności usprawiedliwia się z niewykonania zobowiązania wynikającego z Umowy na czas trwania i w zakresie działania danej okoliczności.</w:t>
      </w:r>
    </w:p>
    <w:p w14:paraId="657ADF04" w14:textId="47C9701B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Jakiekolwiek przeniesienie przez </w:t>
      </w:r>
      <w:r w:rsidR="00BB196C">
        <w:rPr>
          <w:rFonts w:cs="Tahoma"/>
          <w:color w:val="auto"/>
          <w:szCs w:val="20"/>
        </w:rPr>
        <w:t>Wykonawcę, praw lub</w:t>
      </w:r>
      <w:r w:rsidRPr="004D1D6D">
        <w:rPr>
          <w:rFonts w:cs="Tahoma"/>
          <w:color w:val="auto"/>
          <w:szCs w:val="20"/>
        </w:rPr>
        <w:t xml:space="preserve"> obowiązków wynikających z niniejszej Umowy na osoby trzecie jest dopuszczalne wyłącznie za uprzed</w:t>
      </w:r>
      <w:r w:rsidR="00BB196C">
        <w:rPr>
          <w:rFonts w:cs="Tahoma"/>
          <w:color w:val="auto"/>
          <w:szCs w:val="20"/>
        </w:rPr>
        <w:t>nią, pisemną</w:t>
      </w:r>
      <w:r w:rsidR="00E749E2">
        <w:rPr>
          <w:rFonts w:cs="Tahoma"/>
          <w:color w:val="auto"/>
          <w:szCs w:val="20"/>
        </w:rPr>
        <w:t xml:space="preserve"> zgodą</w:t>
      </w:r>
      <w:r w:rsidR="00BB196C">
        <w:rPr>
          <w:rFonts w:cs="Tahoma"/>
          <w:color w:val="auto"/>
          <w:szCs w:val="20"/>
        </w:rPr>
        <w:t xml:space="preserve"> Zamawiającego (pod rygorem nieważności)</w:t>
      </w:r>
      <w:r w:rsidRPr="004D1D6D">
        <w:rPr>
          <w:rFonts w:cs="Tahoma"/>
          <w:color w:val="auto"/>
          <w:szCs w:val="20"/>
        </w:rPr>
        <w:t>.</w:t>
      </w:r>
    </w:p>
    <w:p w14:paraId="3E645C6D" w14:textId="77777777" w:rsidR="00E749E2" w:rsidRPr="004D1D6D" w:rsidRDefault="00E749E2" w:rsidP="00E749E2">
      <w:pPr>
        <w:numPr>
          <w:ilvl w:val="0"/>
          <w:numId w:val="25"/>
        </w:numPr>
        <w:spacing w:after="0" w:line="312" w:lineRule="auto"/>
        <w:rPr>
          <w:color w:val="auto"/>
          <w:szCs w:val="20"/>
        </w:rPr>
      </w:pPr>
      <w:r w:rsidRPr="004D1D6D">
        <w:rPr>
          <w:color w:val="auto"/>
          <w:szCs w:val="20"/>
        </w:rPr>
        <w:t>Sprawy nieuregulowane Umową będą rozstrzygane oraz interpretowane na gruncie prawa polskiego</w:t>
      </w:r>
      <w:r w:rsidRPr="004D1D6D">
        <w:rPr>
          <w:rFonts w:cs="Tahoma"/>
          <w:color w:val="auto"/>
          <w:szCs w:val="20"/>
        </w:rPr>
        <w:t xml:space="preserve">, w szczególności ustawy z dnia </w:t>
      </w:r>
      <w:r>
        <w:rPr>
          <w:rFonts w:cs="Tahoma"/>
          <w:color w:val="auto"/>
          <w:szCs w:val="20"/>
        </w:rPr>
        <w:t>11 września 2019</w:t>
      </w:r>
      <w:r w:rsidRPr="004D1D6D">
        <w:rPr>
          <w:rFonts w:cs="Tahoma"/>
          <w:color w:val="auto"/>
          <w:szCs w:val="20"/>
        </w:rPr>
        <w:t xml:space="preserve"> r. Prawo zamówień publicznych oraz Kodeksu cywilnego</w:t>
      </w:r>
      <w:r w:rsidRPr="004D1D6D">
        <w:rPr>
          <w:color w:val="auto"/>
          <w:szCs w:val="20"/>
        </w:rPr>
        <w:t>.</w:t>
      </w:r>
    </w:p>
    <w:p w14:paraId="34B87AF1" w14:textId="77777777" w:rsidR="00D56610" w:rsidRPr="004D1D6D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Załączniki do Umowy stanowią jej integralną część:</w:t>
      </w:r>
    </w:p>
    <w:p w14:paraId="5DCCAF3F" w14:textId="0199F2B8" w:rsidR="00D56610" w:rsidRPr="004D1D6D" w:rsidRDefault="00D56610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Załącznik nr </w:t>
      </w:r>
      <w:r w:rsidR="00D54BBE">
        <w:rPr>
          <w:rFonts w:eastAsia="DejaVu Sans" w:cs="Tahoma"/>
          <w:color w:val="auto"/>
          <w:kern w:val="1"/>
          <w:szCs w:val="20"/>
          <w:lang w:eastAsia="hi-IN" w:bidi="hi-IN"/>
        </w:rPr>
        <w:t>1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: </w:t>
      </w:r>
      <w:r w:rsidR="009E5D53">
        <w:rPr>
          <w:rFonts w:cs="Tahoma"/>
          <w:color w:val="auto"/>
          <w:szCs w:val="20"/>
        </w:rPr>
        <w:t>F</w:t>
      </w:r>
      <w:r w:rsidR="009E5D53" w:rsidRPr="004D1D6D">
        <w:rPr>
          <w:rFonts w:cs="Tahoma"/>
          <w:color w:val="auto"/>
          <w:szCs w:val="20"/>
        </w:rPr>
        <w:t>ormularz asortymentow</w:t>
      </w:r>
      <w:r w:rsidR="001430CF">
        <w:rPr>
          <w:rFonts w:cs="Tahoma"/>
          <w:color w:val="auto"/>
          <w:szCs w:val="20"/>
        </w:rPr>
        <w:t>y</w:t>
      </w:r>
      <w:r w:rsidR="00BE2597">
        <w:rPr>
          <w:rFonts w:cs="Tahoma"/>
          <w:color w:val="auto"/>
          <w:szCs w:val="20"/>
        </w:rPr>
        <w:t xml:space="preserve"> (OPZ)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,</w:t>
      </w:r>
    </w:p>
    <w:p w14:paraId="1A2AE070" w14:textId="2C88CD96" w:rsidR="00D56610" w:rsidRPr="004D1D6D" w:rsidRDefault="007269B4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 xml:space="preserve">Załącznik nr </w:t>
      </w:r>
      <w:r w:rsidR="00D54BBE">
        <w:rPr>
          <w:rFonts w:eastAsia="Times New Roman" w:cs="Tahoma"/>
          <w:color w:val="auto"/>
          <w:szCs w:val="20"/>
          <w:lang w:eastAsia="pl-PL"/>
        </w:rPr>
        <w:t>2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>: Protokół Odbioru (wzór),</w:t>
      </w:r>
    </w:p>
    <w:p w14:paraId="7808BB90" w14:textId="1743BF19" w:rsidR="00F76F90" w:rsidRDefault="007269B4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 xml:space="preserve">Załącznik nr </w:t>
      </w:r>
      <w:r w:rsidR="00D54BBE">
        <w:rPr>
          <w:rFonts w:eastAsia="Times New Roman" w:cs="Tahoma"/>
          <w:color w:val="auto"/>
          <w:szCs w:val="20"/>
          <w:lang w:eastAsia="pl-PL"/>
        </w:rPr>
        <w:t>3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>: Protokół Naprawy (wzór)</w:t>
      </w:r>
      <w:r w:rsidR="00F76F90">
        <w:rPr>
          <w:rFonts w:eastAsia="Times New Roman" w:cs="Tahoma"/>
          <w:color w:val="auto"/>
          <w:szCs w:val="20"/>
          <w:lang w:eastAsia="pl-PL"/>
        </w:rPr>
        <w:t>,</w:t>
      </w:r>
    </w:p>
    <w:p w14:paraId="6CF290D7" w14:textId="77777777" w:rsidR="00030F90" w:rsidRDefault="000F1E58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 xml:space="preserve">Załącznik nr </w:t>
      </w:r>
      <w:r w:rsidR="00D54BBE">
        <w:rPr>
          <w:rFonts w:eastAsia="Times New Roman" w:cs="Tahoma"/>
          <w:color w:val="auto"/>
          <w:szCs w:val="20"/>
          <w:lang w:eastAsia="pl-PL"/>
        </w:rPr>
        <w:t>4</w:t>
      </w:r>
      <w:r>
        <w:rPr>
          <w:rFonts w:eastAsia="Times New Roman" w:cs="Tahoma"/>
          <w:color w:val="auto"/>
          <w:szCs w:val="20"/>
          <w:lang w:eastAsia="pl-PL"/>
        </w:rPr>
        <w:t xml:space="preserve">: </w:t>
      </w:r>
      <w:r w:rsidR="00265F8B">
        <w:rPr>
          <w:rFonts w:eastAsia="Times New Roman" w:cs="Tahoma"/>
          <w:color w:val="auto"/>
          <w:szCs w:val="20"/>
          <w:lang w:eastAsia="pl-PL"/>
        </w:rPr>
        <w:t xml:space="preserve">Klauzula </w:t>
      </w:r>
      <w:r w:rsidR="00F76F90">
        <w:rPr>
          <w:rFonts w:eastAsia="Times New Roman" w:cs="Tahoma"/>
          <w:color w:val="auto"/>
          <w:szCs w:val="20"/>
          <w:lang w:eastAsia="pl-PL"/>
        </w:rPr>
        <w:t>informacyjn</w:t>
      </w:r>
      <w:r w:rsidR="00265F8B">
        <w:rPr>
          <w:rFonts w:eastAsia="Times New Roman" w:cs="Tahoma"/>
          <w:color w:val="auto"/>
          <w:szCs w:val="20"/>
          <w:lang w:eastAsia="pl-PL"/>
        </w:rPr>
        <w:t>a</w:t>
      </w:r>
      <w:r w:rsidR="00F76F90">
        <w:rPr>
          <w:rFonts w:eastAsia="Times New Roman" w:cs="Tahoma"/>
          <w:color w:val="auto"/>
          <w:szCs w:val="20"/>
          <w:lang w:eastAsia="pl-PL"/>
        </w:rPr>
        <w:t xml:space="preserve"> w zakresie przetwarzania danych osobowych</w:t>
      </w:r>
      <w:r w:rsidR="00030F90">
        <w:rPr>
          <w:rFonts w:eastAsia="Times New Roman" w:cs="Tahoma"/>
          <w:color w:val="auto"/>
          <w:szCs w:val="20"/>
          <w:lang w:eastAsia="pl-PL"/>
        </w:rPr>
        <w:t>,</w:t>
      </w:r>
    </w:p>
    <w:p w14:paraId="79F0DB09" w14:textId="65FED358" w:rsidR="00D56610" w:rsidRPr="004D1D6D" w:rsidRDefault="00030F90" w:rsidP="00D56610">
      <w:pPr>
        <w:numPr>
          <w:ilvl w:val="0"/>
          <w:numId w:val="11"/>
        </w:num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>
        <w:rPr>
          <w:rFonts w:eastAsia="Times New Roman" w:cs="Tahoma"/>
          <w:color w:val="auto"/>
          <w:szCs w:val="20"/>
          <w:lang w:eastAsia="pl-PL"/>
        </w:rPr>
        <w:t>Załącznik nr 5: Formularz oferty</w:t>
      </w:r>
      <w:r w:rsidR="00F76F90">
        <w:rPr>
          <w:rFonts w:eastAsia="Times New Roman" w:cs="Tahoma"/>
          <w:color w:val="auto"/>
          <w:szCs w:val="20"/>
          <w:lang w:eastAsia="pl-PL"/>
        </w:rPr>
        <w:t>.</w:t>
      </w:r>
      <w:r w:rsidR="00D56610" w:rsidRPr="004D1D6D">
        <w:rPr>
          <w:rFonts w:eastAsia="Times New Roman" w:cs="Tahoma"/>
          <w:color w:val="auto"/>
          <w:szCs w:val="20"/>
          <w:lang w:eastAsia="pl-PL"/>
        </w:rPr>
        <w:t xml:space="preserve"> </w:t>
      </w:r>
    </w:p>
    <w:p w14:paraId="280FEADF" w14:textId="3466B03F" w:rsidR="00D56610" w:rsidRPr="00F05F6B" w:rsidRDefault="00D56610" w:rsidP="00D56610">
      <w:pPr>
        <w:numPr>
          <w:ilvl w:val="0"/>
          <w:numId w:val="25"/>
        </w:numPr>
        <w:spacing w:after="0" w:line="312" w:lineRule="auto"/>
        <w:rPr>
          <w:rFonts w:cs="Tahoma"/>
          <w:i/>
          <w:iCs/>
          <w:color w:val="auto"/>
          <w:szCs w:val="20"/>
        </w:rPr>
      </w:pPr>
      <w:r w:rsidRPr="00F05F6B">
        <w:rPr>
          <w:i/>
          <w:iCs/>
          <w:color w:val="auto"/>
          <w:szCs w:val="20"/>
        </w:rPr>
        <w:t>Umowę sporządzono w 2 (słownie: dwóch) jednobrzmiących egzemplarzach, 1 (słownie: jeden) dla Zamawiającego i 1 (słownie: jeden) dla Wykonawcy.</w:t>
      </w:r>
      <w:r w:rsidR="009E5D53" w:rsidRPr="00F05F6B">
        <w:rPr>
          <w:i/>
          <w:iCs/>
          <w:color w:val="auto"/>
          <w:szCs w:val="20"/>
        </w:rPr>
        <w:t>/</w:t>
      </w:r>
      <w:r w:rsidR="009E5D53" w:rsidRPr="00F05F6B">
        <w:rPr>
          <w:i/>
          <w:iCs/>
        </w:rPr>
        <w:t xml:space="preserve"> </w:t>
      </w:r>
      <w:r w:rsidR="009E5D53" w:rsidRPr="00F05F6B">
        <w:rPr>
          <w:i/>
          <w:iCs/>
          <w:color w:val="auto"/>
          <w:szCs w:val="20"/>
        </w:rPr>
        <w:t>Umowę sporządzono w  jednym egzemplarzu w formie elektronicznej</w:t>
      </w:r>
      <w:r w:rsidR="00F05F6B" w:rsidRPr="00F05F6B">
        <w:rPr>
          <w:i/>
          <w:iCs/>
          <w:color w:val="auto"/>
          <w:szCs w:val="20"/>
        </w:rPr>
        <w:t xml:space="preserve"> w rozumieniu art. 78</w:t>
      </w:r>
      <w:r w:rsidR="00F05F6B" w:rsidRPr="00F05F6B">
        <w:rPr>
          <w:i/>
          <w:iCs/>
          <w:color w:val="auto"/>
          <w:szCs w:val="20"/>
          <w:vertAlign w:val="superscript"/>
        </w:rPr>
        <w:t>1</w:t>
      </w:r>
      <w:r w:rsidR="00F05F6B" w:rsidRPr="00F05F6B">
        <w:rPr>
          <w:i/>
          <w:iCs/>
          <w:color w:val="auto"/>
          <w:szCs w:val="20"/>
        </w:rPr>
        <w:t xml:space="preserve"> Kodeksu cywilnego</w:t>
      </w:r>
      <w:r w:rsidR="00F05F6B">
        <w:rPr>
          <w:rStyle w:val="Odwoanieprzypisudolnego"/>
          <w:i/>
          <w:iCs/>
          <w:color w:val="auto"/>
          <w:szCs w:val="20"/>
        </w:rPr>
        <w:footnoteReference w:id="9"/>
      </w:r>
      <w:r w:rsidR="009E5D53" w:rsidRPr="00F05F6B">
        <w:rPr>
          <w:i/>
          <w:iCs/>
          <w:color w:val="auto"/>
          <w:szCs w:val="20"/>
        </w:rPr>
        <w:t>.</w:t>
      </w:r>
    </w:p>
    <w:p w14:paraId="05B23792" w14:textId="77777777" w:rsidR="00D56610" w:rsidRPr="004D1D6D" w:rsidRDefault="00D56610" w:rsidP="00D56610">
      <w:pPr>
        <w:spacing w:after="0" w:line="312" w:lineRule="auto"/>
        <w:rPr>
          <w:rFonts w:cs="Tahoma"/>
          <w:color w:val="auto"/>
          <w:szCs w:val="20"/>
        </w:rPr>
      </w:pPr>
    </w:p>
    <w:p w14:paraId="210A8540" w14:textId="62B74D28" w:rsidR="00D56610" w:rsidRPr="004D1D6D" w:rsidRDefault="00D56610" w:rsidP="00D56610">
      <w:pPr>
        <w:widowControl w:val="0"/>
        <w:tabs>
          <w:tab w:val="left" w:pos="1080"/>
        </w:tabs>
        <w:spacing w:after="0" w:line="312" w:lineRule="auto"/>
        <w:ind w:right="24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Zamawiający: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ab/>
      </w:r>
      <w:r w:rsidR="00662CFF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            </w:t>
      </w: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Wykonawca: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br w:type="page"/>
      </w:r>
    </w:p>
    <w:p w14:paraId="61F4AEA3" w14:textId="09561FBD" w:rsidR="00D56610" w:rsidRPr="004D1D6D" w:rsidRDefault="00A74D8F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lastRenderedPageBreak/>
        <w:t xml:space="preserve">Załącznik nr </w:t>
      </w:r>
      <w:r w:rsidR="0087335B">
        <w:rPr>
          <w:rFonts w:eastAsia="DejaVu Sans" w:cs="Tahoma"/>
          <w:b/>
          <w:color w:val="auto"/>
          <w:kern w:val="1"/>
          <w:szCs w:val="20"/>
          <w:lang w:eastAsia="hi-IN" w:bidi="hi-IN"/>
        </w:rPr>
        <w:t>2</w:t>
      </w:r>
      <w:r w:rsidR="0087335B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do Umowy nr </w:t>
      </w:r>
      <w:r w:rsidR="002D2D1B"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…………….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- Protokół Odbioru (wzór).</w:t>
      </w:r>
    </w:p>
    <w:p w14:paraId="02DC9BB4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644DFEDD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1F374027" w14:textId="77777777" w:rsidR="00D56610" w:rsidRPr="004D1D6D" w:rsidRDefault="00D56610" w:rsidP="00D56610">
      <w:pPr>
        <w:widowControl w:val="0"/>
        <w:suppressAutoHyphens/>
        <w:spacing w:after="0" w:line="312" w:lineRule="auto"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SimSun" w:cs="Tahoma"/>
          <w:b/>
          <w:color w:val="auto"/>
          <w:kern w:val="1"/>
          <w:szCs w:val="20"/>
          <w:lang w:eastAsia="hi-IN" w:bidi="hi-IN"/>
        </w:rPr>
        <w:t>Protokół Odbioru</w:t>
      </w:r>
    </w:p>
    <w:p w14:paraId="25A4D6CF" w14:textId="77777777" w:rsidR="00D56610" w:rsidRPr="004D1D6D" w:rsidRDefault="00D56610" w:rsidP="00D56610">
      <w:pPr>
        <w:widowControl w:val="0"/>
        <w:suppressAutoHyphens/>
        <w:spacing w:after="0" w:line="312" w:lineRule="auto"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3FD19758" w14:textId="709E3E92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color w:val="auto"/>
          <w:szCs w:val="20"/>
          <w:lang w:eastAsia="pl-PL"/>
        </w:rPr>
        <w:t xml:space="preserve">Niniejszy protokół podpisany został we Wrocławiu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pomiędzy </w:t>
      </w:r>
      <w:r w:rsidR="00A05EBE" w:rsidRPr="004D1D6D">
        <w:rPr>
          <w:rFonts w:cs="Tahoma"/>
          <w:color w:val="auto"/>
          <w:szCs w:val="20"/>
        </w:rPr>
        <w:t xml:space="preserve">Sieć Badawcza Łukasiewicz – PORT Polski Ośrodek Rozwoju Technologii </w:t>
      </w:r>
      <w:r w:rsidRPr="004D1D6D">
        <w:rPr>
          <w:rFonts w:eastAsia="Times New Roman" w:cs="Tahoma"/>
          <w:color w:val="auto"/>
          <w:szCs w:val="20"/>
          <w:lang w:eastAsia="pl-PL"/>
        </w:rPr>
        <w:br/>
        <w:t xml:space="preserve">z siedzibą we Wrocławiu, zwaną dalej Zamawiającym, 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zwaną/zwanym dalej Wykonawcą. </w:t>
      </w:r>
    </w:p>
    <w:p w14:paraId="66A7E422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color w:val="auto"/>
          <w:szCs w:val="20"/>
          <w:lang w:eastAsia="pl-PL"/>
        </w:rPr>
      </w:pPr>
    </w:p>
    <w:p w14:paraId="51E7CC09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Zważywszy, że na podstawie umowy nr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zawartej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[...],</w:t>
      </w:r>
      <w:r w:rsidRPr="004D1D6D">
        <w:rPr>
          <w:rFonts w:cs="Tahoma"/>
          <w:color w:val="auto"/>
          <w:szCs w:val="20"/>
        </w:rPr>
        <w:t xml:space="preserve"> zwanej dalej Umową, Wykonawca zobowiązał się do dostawy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cs="Tahoma"/>
          <w:color w:val="auto"/>
          <w:szCs w:val="20"/>
        </w:rPr>
        <w:t xml:space="preserve">, o których mowa w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tejże Umowy, </w:t>
      </w:r>
      <w:r w:rsidRPr="004D1D6D">
        <w:rPr>
          <w:rFonts w:cs="Tahoma"/>
          <w:iCs/>
          <w:color w:val="auto"/>
          <w:szCs w:val="20"/>
        </w:rPr>
        <w:t xml:space="preserve">Strony niniejszym stwierdzają co następuje: </w:t>
      </w:r>
    </w:p>
    <w:p w14:paraId="448B4D63" w14:textId="77777777" w:rsidR="00D56610" w:rsidRPr="004D1D6D" w:rsidRDefault="00D56610" w:rsidP="00D56610">
      <w:pPr>
        <w:widowControl w:val="0"/>
        <w:suppressAutoHyphens/>
        <w:spacing w:after="0" w:line="312" w:lineRule="auto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2F2499D2" w14:textId="644881A2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 dniem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  <w:lang w:eastAsia="pl-PL"/>
        </w:rPr>
        <w:t xml:space="preserve">Wykonawca dostarcza, a Zamawiający dokonuje odbioru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</w:p>
    <w:p w14:paraId="2A2DD260" w14:textId="480C4BFC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Niniejszy Protokół Odbioru stanowi potwierdzenie prawidłowego wykonania </w:t>
      </w:r>
      <w:r w:rsidR="00121B06">
        <w:rPr>
          <w:rFonts w:cs="Tahoma"/>
          <w:color w:val="auto"/>
          <w:szCs w:val="20"/>
          <w:lang w:eastAsia="pl-PL"/>
        </w:rPr>
        <w:t>z</w:t>
      </w:r>
      <w:r w:rsidRPr="004D1D6D">
        <w:rPr>
          <w:rFonts w:cs="Tahoma"/>
          <w:color w:val="auto"/>
          <w:szCs w:val="20"/>
          <w:lang w:eastAsia="pl-PL"/>
        </w:rPr>
        <w:t xml:space="preserve">amówienia </w:t>
      </w:r>
      <w:r w:rsidR="00607A49">
        <w:rPr>
          <w:rFonts w:cs="Tahoma"/>
          <w:color w:val="auto"/>
          <w:szCs w:val="20"/>
          <w:lang w:eastAsia="pl-PL"/>
        </w:rPr>
        <w:t>… .</w:t>
      </w:r>
    </w:p>
    <w:p w14:paraId="3AEC727C" w14:textId="77777777" w:rsidR="00D56610" w:rsidRPr="004D1D6D" w:rsidRDefault="00D56610" w:rsidP="00D56610">
      <w:pPr>
        <w:numPr>
          <w:ilvl w:val="0"/>
          <w:numId w:val="13"/>
        </w:numPr>
        <w:suppressAutoHyphens/>
        <w:autoSpaceDE w:val="0"/>
        <w:spacing w:after="0" w:line="312" w:lineRule="auto"/>
        <w:ind w:left="567" w:hanging="567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>Niniejszy Protokół Odbioru został sporządzony w 2 (słownie: dwóch) j</w:t>
      </w:r>
      <w:r w:rsidRPr="004D1D6D">
        <w:rPr>
          <w:rFonts w:eastAsia="DejaVu Sans" w:cs="Tahoma"/>
          <w:color w:val="auto"/>
          <w:szCs w:val="20"/>
          <w:lang w:eastAsia="hi-IN" w:bidi="hi-IN"/>
        </w:rPr>
        <w:t>ednobrzmiących egzemplarzach, po jednym dla każdej ze Stron.</w:t>
      </w:r>
    </w:p>
    <w:p w14:paraId="1BF0CF13" w14:textId="77777777" w:rsidR="00D56610" w:rsidRPr="004D1D6D" w:rsidRDefault="00D56610" w:rsidP="00D56610">
      <w:pPr>
        <w:tabs>
          <w:tab w:val="left" w:pos="360"/>
        </w:tabs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0044BF15" w14:textId="178322A0" w:rsidR="00D56610" w:rsidRPr="004D1D6D" w:rsidRDefault="002D2D1B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  <w:r>
        <w:rPr>
          <w:rFonts w:eastAsia="Times New Roman" w:cs="Tahoma"/>
          <w:bCs/>
          <w:color w:val="auto"/>
          <w:szCs w:val="20"/>
          <w:lang w:eastAsia="pl-PL"/>
        </w:rPr>
        <w:t xml:space="preserve">Zamawiający: </w:t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>Wykonawca:</w:t>
      </w:r>
    </w:p>
    <w:p w14:paraId="68633E6D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425EC579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48CA8E12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1DB91D96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61B0BD2F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</w:p>
    <w:p w14:paraId="5456AF08" w14:textId="105F0C27" w:rsidR="00D56610" w:rsidRPr="004D1D6D" w:rsidRDefault="002D2D1B" w:rsidP="00D56610">
      <w:pPr>
        <w:spacing w:after="0" w:line="312" w:lineRule="auto"/>
        <w:jc w:val="center"/>
        <w:rPr>
          <w:rFonts w:eastAsia="Times New Roman" w:cs="Tahoma"/>
          <w:bCs/>
          <w:color w:val="auto"/>
          <w:szCs w:val="20"/>
          <w:lang w:eastAsia="pl-PL"/>
        </w:rPr>
      </w:pP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>
        <w:rPr>
          <w:rFonts w:eastAsia="Times New Roman" w:cs="Tahoma"/>
          <w:bCs/>
          <w:color w:val="auto"/>
          <w:szCs w:val="20"/>
          <w:lang w:eastAsia="pl-PL"/>
        </w:rPr>
        <w:tab/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 xml:space="preserve">Wrocław, dnia </w:t>
      </w:r>
      <w:r w:rsidR="00D56610"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="00D56610" w:rsidRPr="004D1D6D">
        <w:rPr>
          <w:rFonts w:eastAsia="Times New Roman" w:cs="Tahoma"/>
          <w:bCs/>
          <w:color w:val="auto"/>
          <w:szCs w:val="20"/>
          <w:lang w:eastAsia="pl-PL"/>
        </w:rPr>
        <w:t xml:space="preserve"> </w:t>
      </w:r>
    </w:p>
    <w:p w14:paraId="1C85A285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i/>
          <w:color w:val="auto"/>
          <w:szCs w:val="20"/>
          <w:lang w:eastAsia="pl-PL"/>
        </w:rPr>
      </w:pPr>
    </w:p>
    <w:p w14:paraId="4DB88F46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Odmowa podpisania Protokołu Odbioru przez Zamawiającego na skutek zgłoszenia przez niego zastrzeżeń, co całości lub części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cs="Tahoma"/>
          <w:color w:val="auto"/>
          <w:szCs w:val="20"/>
          <w:lang w:eastAsia="pl-PL"/>
        </w:rPr>
        <w:t xml:space="preserve">, tj.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[...].</w:t>
      </w:r>
    </w:p>
    <w:p w14:paraId="3C5D4ACB" w14:textId="77777777" w:rsidR="00D56610" w:rsidRPr="004D1D6D" w:rsidRDefault="00D56610" w:rsidP="00D56610">
      <w:pPr>
        <w:autoSpaceDE w:val="0"/>
        <w:autoSpaceDN w:val="0"/>
        <w:adjustRightInd w:val="0"/>
        <w:spacing w:after="0" w:line="312" w:lineRule="auto"/>
        <w:rPr>
          <w:rFonts w:cs="Tahoma"/>
          <w:i/>
          <w:color w:val="auto"/>
          <w:szCs w:val="20"/>
          <w:lang w:eastAsia="pl-PL"/>
        </w:rPr>
      </w:pPr>
    </w:p>
    <w:p w14:paraId="620B29D5" w14:textId="77777777" w:rsidR="00D56610" w:rsidRPr="004D1D6D" w:rsidRDefault="00D56610" w:rsidP="00D56610">
      <w:pPr>
        <w:spacing w:after="0" w:line="312" w:lineRule="auto"/>
        <w:jc w:val="center"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bCs/>
          <w:color w:val="auto"/>
          <w:szCs w:val="20"/>
          <w:lang w:eastAsia="pl-PL"/>
        </w:rPr>
        <w:t>Zamawiający:</w:t>
      </w:r>
    </w:p>
    <w:p w14:paraId="6150B348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6FFAC85D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br w:type="page"/>
      </w:r>
    </w:p>
    <w:p w14:paraId="02E5979E" w14:textId="18098834" w:rsidR="00D56610" w:rsidRPr="004D1D6D" w:rsidRDefault="002D2D1B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lastRenderedPageBreak/>
        <w:t xml:space="preserve">Załącznik nr </w:t>
      </w:r>
      <w:r w:rsidR="0087335B">
        <w:rPr>
          <w:rFonts w:eastAsia="DejaVu Sans" w:cs="Tahoma"/>
          <w:b/>
          <w:color w:val="auto"/>
          <w:kern w:val="1"/>
          <w:szCs w:val="20"/>
          <w:lang w:eastAsia="hi-IN" w:bidi="hi-IN"/>
        </w:rPr>
        <w:t>3</w:t>
      </w:r>
      <w:r w:rsidR="0087335B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 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 xml:space="preserve">do Umowy nr </w:t>
      </w:r>
      <w:r>
        <w:rPr>
          <w:rFonts w:eastAsia="DejaVu Sans" w:cs="Tahoma"/>
          <w:b/>
          <w:color w:val="auto"/>
          <w:kern w:val="1"/>
          <w:szCs w:val="20"/>
          <w:lang w:eastAsia="hi-IN" w:bidi="hi-IN"/>
        </w:rPr>
        <w:t>………………</w:t>
      </w:r>
      <w:r w:rsidR="00D56610" w:rsidRPr="004D1D6D">
        <w:rPr>
          <w:rFonts w:eastAsia="DejaVu Sans" w:cs="Tahoma"/>
          <w:b/>
          <w:color w:val="auto"/>
          <w:kern w:val="1"/>
          <w:szCs w:val="20"/>
          <w:lang w:eastAsia="hi-IN" w:bidi="hi-IN"/>
        </w:rPr>
        <w:t>- Protokół Naprawy (wzór).</w:t>
      </w:r>
    </w:p>
    <w:p w14:paraId="3CF63761" w14:textId="77777777" w:rsidR="00D56610" w:rsidRPr="004D1D6D" w:rsidRDefault="00D56610" w:rsidP="00D56610">
      <w:pPr>
        <w:spacing w:after="0" w:line="312" w:lineRule="auto"/>
        <w:rPr>
          <w:rFonts w:eastAsia="DejaVu Sans" w:cs="Tahoma"/>
          <w:b/>
          <w:color w:val="auto"/>
          <w:kern w:val="1"/>
          <w:szCs w:val="20"/>
          <w:lang w:eastAsia="hi-IN" w:bidi="hi-IN"/>
        </w:rPr>
      </w:pPr>
    </w:p>
    <w:p w14:paraId="4CB759CF" w14:textId="77777777" w:rsidR="00D56610" w:rsidRPr="004D1D6D" w:rsidRDefault="00D56610" w:rsidP="00D56610">
      <w:pPr>
        <w:widowControl w:val="0"/>
        <w:suppressAutoHyphens/>
        <w:spacing w:after="0" w:line="312" w:lineRule="auto"/>
        <w:contextualSpacing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  <w:r w:rsidRPr="004D1D6D">
        <w:rPr>
          <w:rFonts w:eastAsia="SimSun" w:cs="Tahoma"/>
          <w:b/>
          <w:color w:val="auto"/>
          <w:kern w:val="1"/>
          <w:szCs w:val="20"/>
          <w:lang w:eastAsia="hi-IN" w:bidi="hi-IN"/>
        </w:rPr>
        <w:t>Protokół Naprawy</w:t>
      </w:r>
    </w:p>
    <w:p w14:paraId="30FD3550" w14:textId="77777777" w:rsidR="00D56610" w:rsidRPr="004D1D6D" w:rsidRDefault="00D56610" w:rsidP="00D56610">
      <w:pPr>
        <w:widowControl w:val="0"/>
        <w:suppressAutoHyphens/>
        <w:spacing w:after="0" w:line="312" w:lineRule="auto"/>
        <w:contextualSpacing/>
        <w:jc w:val="center"/>
        <w:rPr>
          <w:rFonts w:eastAsia="SimSun" w:cs="Tahoma"/>
          <w:b/>
          <w:color w:val="auto"/>
          <w:kern w:val="1"/>
          <w:szCs w:val="20"/>
          <w:lang w:eastAsia="hi-IN" w:bidi="hi-IN"/>
        </w:rPr>
      </w:pPr>
    </w:p>
    <w:p w14:paraId="7CF3131A" w14:textId="795F14F1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  <w:r w:rsidRPr="004D1D6D">
        <w:rPr>
          <w:rFonts w:eastAsia="Times New Roman" w:cs="Tahoma"/>
          <w:color w:val="auto"/>
          <w:szCs w:val="20"/>
          <w:lang w:eastAsia="pl-PL"/>
        </w:rPr>
        <w:t xml:space="preserve">Niniejszy protokół podpisany został we Wrocławiu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pomiędzy </w:t>
      </w:r>
      <w:r w:rsidR="00FD6941" w:rsidRPr="004D1D6D">
        <w:rPr>
          <w:rFonts w:cs="Tahoma"/>
          <w:color w:val="auto"/>
          <w:szCs w:val="20"/>
        </w:rPr>
        <w:t>Sieć Badawcza Łukasiewicz – PORT Polski Ośrodek Rozwoju Technologii</w:t>
      </w:r>
      <w:r w:rsidRPr="004D1D6D">
        <w:rPr>
          <w:rFonts w:eastAsia="Times New Roman" w:cs="Tahoma"/>
          <w:color w:val="auto"/>
          <w:szCs w:val="20"/>
          <w:lang w:eastAsia="pl-PL"/>
        </w:rPr>
        <w:br/>
        <w:t xml:space="preserve">z siedzibą we Wrocławiu, zwaną dalej Zamawiającym, 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</w:t>
      </w:r>
      <w:r w:rsidRPr="004D1D6D">
        <w:rPr>
          <w:rFonts w:eastAsia="Times New Roman" w:cs="Tahoma"/>
          <w:color w:val="auto"/>
          <w:szCs w:val="20"/>
          <w:lang w:eastAsia="pl-PL"/>
        </w:rPr>
        <w:t xml:space="preserve">, zwaną/zwanym dalej Wykonawcą. </w:t>
      </w:r>
    </w:p>
    <w:p w14:paraId="1430D2DF" w14:textId="77777777" w:rsidR="00D56610" w:rsidRPr="004D1D6D" w:rsidRDefault="00D56610" w:rsidP="00D56610">
      <w:pPr>
        <w:spacing w:after="0" w:line="312" w:lineRule="auto"/>
        <w:contextualSpacing/>
        <w:rPr>
          <w:rFonts w:eastAsia="Times New Roman" w:cs="Tahoma"/>
          <w:color w:val="auto"/>
          <w:szCs w:val="20"/>
          <w:lang w:eastAsia="pl-PL"/>
        </w:rPr>
      </w:pPr>
    </w:p>
    <w:p w14:paraId="30166365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  <w:r w:rsidRPr="004D1D6D">
        <w:rPr>
          <w:rFonts w:cs="Tahoma"/>
          <w:color w:val="auto"/>
          <w:szCs w:val="20"/>
        </w:rPr>
        <w:t xml:space="preserve">Zważywszy, że na podstawie umowy nr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zawartej w dniu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[...],</w:t>
      </w:r>
      <w:r w:rsidRPr="004D1D6D">
        <w:rPr>
          <w:rFonts w:cs="Tahoma"/>
          <w:color w:val="auto"/>
          <w:szCs w:val="20"/>
        </w:rPr>
        <w:t xml:space="preserve"> zwanej dalej Umową, </w:t>
      </w:r>
      <w:r w:rsidRPr="004D1D6D">
        <w:rPr>
          <w:rFonts w:cs="Tahoma"/>
          <w:color w:val="auto"/>
          <w:szCs w:val="20"/>
        </w:rPr>
        <w:br/>
        <w:t xml:space="preserve">Wykonawca zobowiązał się do świadczenia usług gwarancyjnych, o których mowa w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</w:rPr>
        <w:t xml:space="preserve">tejże Umowy, </w:t>
      </w:r>
      <w:r w:rsidRPr="004D1D6D">
        <w:rPr>
          <w:rFonts w:cs="Tahoma"/>
          <w:iCs/>
          <w:color w:val="auto"/>
          <w:szCs w:val="20"/>
        </w:rPr>
        <w:t xml:space="preserve">Strony niniejszym stwierdzają co następuje: </w:t>
      </w:r>
    </w:p>
    <w:p w14:paraId="65EFDDE0" w14:textId="77777777" w:rsidR="00D56610" w:rsidRPr="004D1D6D" w:rsidRDefault="00D56610" w:rsidP="00D56610">
      <w:pPr>
        <w:tabs>
          <w:tab w:val="left" w:leader="underscore" w:pos="4546"/>
        </w:tabs>
        <w:spacing w:after="0" w:line="312" w:lineRule="auto"/>
        <w:contextualSpacing/>
        <w:rPr>
          <w:rFonts w:cs="Tahoma"/>
          <w:iCs/>
          <w:color w:val="auto"/>
          <w:szCs w:val="20"/>
        </w:rPr>
      </w:pPr>
    </w:p>
    <w:p w14:paraId="3E1FBF74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 dniem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 xml:space="preserve">[...] </w:t>
      </w:r>
      <w:r w:rsidRPr="004D1D6D">
        <w:rPr>
          <w:rFonts w:cs="Tahoma"/>
          <w:color w:val="auto"/>
          <w:szCs w:val="20"/>
          <w:lang w:eastAsia="pl-PL"/>
        </w:rPr>
        <w:t xml:space="preserve">Wykonawca wykonał usługę gwarancyjną polegającą na </w:t>
      </w:r>
      <w:r w:rsidRPr="004D1D6D">
        <w:rPr>
          <w:rFonts w:eastAsia="DejaVu Sans" w:cs="Tahoma"/>
          <w:color w:val="auto"/>
          <w:kern w:val="1"/>
          <w:szCs w:val="20"/>
          <w:lang w:eastAsia="hi-IN" w:bidi="hi-IN"/>
        </w:rPr>
        <w:t>[...].</w:t>
      </w:r>
    </w:p>
    <w:p w14:paraId="6300A040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 xml:space="preserve">Zamawiający niniejszym potwierdza prawidłowe wykonanie usługi gwarancyjnej, o której mowa w punkcie 1 powyżej. </w:t>
      </w:r>
    </w:p>
    <w:p w14:paraId="2A10B2A9" w14:textId="77777777" w:rsidR="00D56610" w:rsidRPr="004D1D6D" w:rsidRDefault="00D56610" w:rsidP="00D56610">
      <w:pPr>
        <w:numPr>
          <w:ilvl w:val="0"/>
          <w:numId w:val="14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rPr>
          <w:rFonts w:cs="Tahoma"/>
          <w:color w:val="auto"/>
          <w:szCs w:val="20"/>
          <w:lang w:eastAsia="pl-PL"/>
        </w:rPr>
      </w:pPr>
      <w:r w:rsidRPr="004D1D6D">
        <w:rPr>
          <w:rFonts w:cs="Tahoma"/>
          <w:color w:val="auto"/>
          <w:szCs w:val="20"/>
          <w:lang w:eastAsia="pl-PL"/>
        </w:rPr>
        <w:t>Niniejszy Protokół Odbioru został sporządzony w 2 (słownie: dwóch) j</w:t>
      </w:r>
      <w:r w:rsidRPr="004D1D6D">
        <w:rPr>
          <w:rFonts w:eastAsia="DejaVu Sans" w:cs="Tahoma"/>
          <w:color w:val="auto"/>
          <w:szCs w:val="20"/>
          <w:lang w:eastAsia="hi-IN" w:bidi="hi-IN"/>
        </w:rPr>
        <w:t>ednobrzmiących egzemplarzach, po jednym dla każdej ze Stron.</w:t>
      </w:r>
    </w:p>
    <w:p w14:paraId="5DA2B716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4656C1F3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Przedstawiciel Zamawiającego:</w:t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  <w:r w:rsidRPr="004D1D6D">
        <w:rPr>
          <w:rFonts w:cs="Tahoma"/>
          <w:color w:val="auto"/>
          <w:szCs w:val="20"/>
        </w:rPr>
        <w:tab/>
      </w:r>
    </w:p>
    <w:p w14:paraId="095B63E4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1213E8CA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</w:p>
    <w:p w14:paraId="20D64163" w14:textId="77777777" w:rsidR="00D56610" w:rsidRPr="004D1D6D" w:rsidRDefault="00D56610" w:rsidP="00D56610">
      <w:pPr>
        <w:spacing w:after="0" w:line="312" w:lineRule="auto"/>
        <w:contextualSpacing/>
        <w:rPr>
          <w:rFonts w:cs="Tahoma"/>
          <w:color w:val="auto"/>
          <w:szCs w:val="20"/>
        </w:rPr>
      </w:pPr>
      <w:r w:rsidRPr="004D1D6D">
        <w:rPr>
          <w:rFonts w:cs="Tahoma"/>
          <w:color w:val="auto"/>
          <w:szCs w:val="20"/>
        </w:rPr>
        <w:t>Przedstawiciel Wykonawcy:</w:t>
      </w:r>
      <w:r w:rsidRPr="004D1D6D">
        <w:rPr>
          <w:noProof/>
          <w:color w:val="auto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0000CAD9" wp14:editId="39729151">
            <wp:simplePos x="0" y="0"/>
            <wp:positionH relativeFrom="column">
              <wp:posOffset>11433810</wp:posOffset>
            </wp:positionH>
            <wp:positionV relativeFrom="paragraph">
              <wp:posOffset>2522855</wp:posOffset>
            </wp:positionV>
            <wp:extent cx="1314450" cy="467995"/>
            <wp:effectExtent l="0" t="0" r="0" b="0"/>
            <wp:wrapNone/>
            <wp:docPr id="2" name="Obraz 2" descr="NanoMat-szary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noMat-szary e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728B0" w14:textId="77777777" w:rsidR="00D56610" w:rsidRPr="004D1D6D" w:rsidRDefault="00D56610" w:rsidP="00D56610">
      <w:pPr>
        <w:rPr>
          <w:color w:val="auto"/>
          <w:szCs w:val="20"/>
        </w:rPr>
      </w:pPr>
    </w:p>
    <w:p w14:paraId="3A53D300" w14:textId="77777777" w:rsidR="00ED7972" w:rsidRPr="004D1D6D" w:rsidRDefault="00ED7972" w:rsidP="00ED7972">
      <w:pPr>
        <w:rPr>
          <w:szCs w:val="20"/>
        </w:rPr>
      </w:pPr>
    </w:p>
    <w:p w14:paraId="3CD27E71" w14:textId="77777777" w:rsidR="00ED7972" w:rsidRPr="004D1D6D" w:rsidRDefault="00ED7972" w:rsidP="00ED7972">
      <w:pPr>
        <w:rPr>
          <w:szCs w:val="20"/>
        </w:rPr>
      </w:pPr>
    </w:p>
    <w:p w14:paraId="72498DEA" w14:textId="77777777" w:rsidR="00ED7972" w:rsidRPr="004D1D6D" w:rsidRDefault="00ED7972" w:rsidP="00ED7972">
      <w:pPr>
        <w:rPr>
          <w:szCs w:val="20"/>
        </w:rPr>
      </w:pPr>
    </w:p>
    <w:p w14:paraId="4C2251DF" w14:textId="77777777" w:rsidR="00ED7972" w:rsidRPr="004D1D6D" w:rsidRDefault="00ED7972" w:rsidP="00ED7972">
      <w:pPr>
        <w:rPr>
          <w:szCs w:val="20"/>
        </w:rPr>
      </w:pPr>
    </w:p>
    <w:p w14:paraId="5BABBD04" w14:textId="14414FA5" w:rsidR="00531B4A" w:rsidRDefault="00531B4A">
      <w:pPr>
        <w:spacing w:after="160" w:line="259" w:lineRule="auto"/>
        <w:jc w:val="left"/>
        <w:rPr>
          <w:szCs w:val="20"/>
        </w:rPr>
      </w:pPr>
      <w:r>
        <w:rPr>
          <w:szCs w:val="20"/>
        </w:rPr>
        <w:br w:type="page"/>
      </w:r>
    </w:p>
    <w:p w14:paraId="207BFE6A" w14:textId="42A93BB5" w:rsidR="00531B4A" w:rsidRDefault="00531B4A" w:rsidP="00CD71A5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lastRenderedPageBreak/>
        <w:t xml:space="preserve">Załącznik nr </w:t>
      </w:r>
      <w:r w:rsidR="0087335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4 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 Umowy </w:t>
      </w:r>
      <w:r w:rsidR="00F7641A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n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>r [_____]</w:t>
      </w:r>
    </w:p>
    <w:p w14:paraId="57830A18" w14:textId="5DE7CBA2" w:rsidR="00531B4A" w:rsidRPr="00C57034" w:rsidRDefault="00531B4A" w:rsidP="00531B4A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NA POTRZEBY POSTĘPOWAŃ PROWADZONYCH W OPARCIU </w:t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O PRZEPISY USTAWY PRAWO ZAMÓWIEŃ PUBLICZNYCH I ZAWIERANIA UMÓW 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</w:r>
      <w:r w:rsidRPr="00C57034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O UDZIELENIE ZAMÓWIENIA PUBLICZNEGO</w:t>
      </w:r>
    </w:p>
    <w:p w14:paraId="592721AB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4D438CFD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3384A705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</w:t>
      </w:r>
      <w:r w:rsidRPr="00A465C9">
        <w:rPr>
          <w:rFonts w:asciiTheme="majorHAnsi" w:eastAsia="Verdana" w:hAnsiTheme="majorHAnsi" w:cs="Times New Roman"/>
          <w:color w:val="auto"/>
          <w:sz w:val="16"/>
          <w:szCs w:val="16"/>
        </w:rPr>
        <w:t xml:space="preserve">danych osobowych przekazywanych Zamawiającemu w ramach niniejszego postępowania jest (dane kontaktowe): </w:t>
      </w:r>
      <w:bookmarkStart w:id="7" w:name="_Hlk54079290"/>
      <w:r w:rsidRPr="00A465C9">
        <w:rPr>
          <w:rFonts w:asciiTheme="majorHAnsi" w:eastAsia="Verdana" w:hAnsiTheme="majorHAnsi" w:cs="Times New Roman"/>
          <w:b/>
          <w:bCs/>
          <w:color w:val="auto"/>
          <w:sz w:val="16"/>
          <w:szCs w:val="16"/>
        </w:rPr>
        <w:t xml:space="preserve">Sieć Badawcza Łukasiewicz </w:t>
      </w:r>
      <w:r w:rsidRPr="00A465C9">
        <w:rPr>
          <w:b/>
          <w:bCs/>
          <w:color w:val="auto"/>
          <w:sz w:val="15"/>
          <w:szCs w:val="15"/>
        </w:rPr>
        <w:t>–</w:t>
      </w:r>
      <w:r w:rsidRPr="00A465C9">
        <w:rPr>
          <w:rFonts w:asciiTheme="majorHAnsi" w:eastAsia="Verdana" w:hAnsiTheme="majorHAnsi" w:cs="Times New Roman"/>
          <w:b/>
          <w:bCs/>
          <w:color w:val="auto"/>
          <w:sz w:val="16"/>
          <w:szCs w:val="16"/>
        </w:rPr>
        <w:t xml:space="preserve"> PORT Polski Ośrodek Rozwoju Technologii z siedzibą we Wrocławiu</w:t>
      </w:r>
      <w:r w:rsidRPr="00A465C9">
        <w:rPr>
          <w:rFonts w:asciiTheme="majorHAnsi" w:eastAsia="Verdana" w:hAnsiTheme="majorHAnsi" w:cs="Times New Roman"/>
          <w:color w:val="auto"/>
          <w:sz w:val="16"/>
          <w:szCs w:val="16"/>
        </w:rPr>
        <w:t xml:space="preserve">, ul. </w:t>
      </w:r>
      <w:proofErr w:type="spellStart"/>
      <w:r w:rsidRPr="00A465C9">
        <w:rPr>
          <w:rFonts w:asciiTheme="majorHAnsi" w:eastAsia="Verdana" w:hAnsiTheme="majorHAnsi" w:cs="Times New Roman"/>
          <w:color w:val="auto"/>
          <w:sz w:val="16"/>
          <w:szCs w:val="16"/>
        </w:rPr>
        <w:t>Stabłowicka</w:t>
      </w:r>
      <w:proofErr w:type="spellEnd"/>
      <w:r w:rsidRPr="00A465C9">
        <w:rPr>
          <w:rFonts w:asciiTheme="majorHAnsi" w:eastAsia="Verdana" w:hAnsiTheme="majorHAnsi" w:cs="Times New Roman"/>
          <w:color w:val="auto"/>
          <w:sz w:val="16"/>
          <w:szCs w:val="16"/>
        </w:rPr>
        <w:t xml:space="preserve"> 147, 54-066 Wrocław, KRS:</w:t>
      </w:r>
      <w:r w:rsidRPr="00A465C9">
        <w:rPr>
          <w:rFonts w:asciiTheme="majorHAnsi" w:hAnsiTheme="majorHAnsi"/>
          <w:color w:val="auto"/>
          <w:sz w:val="16"/>
          <w:szCs w:val="16"/>
        </w:rPr>
        <w:t xml:space="preserve"> </w:t>
      </w:r>
      <w:r w:rsidRPr="00A465C9">
        <w:rPr>
          <w:rFonts w:asciiTheme="majorHAnsi" w:eastAsia="Verdana" w:hAnsiTheme="majorHAnsi" w:cs="Times New Roman"/>
          <w:color w:val="auto"/>
          <w:sz w:val="16"/>
          <w:szCs w:val="16"/>
        </w:rPr>
        <w:t>0000850580; NIP: 8943140523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03082DE2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8" w:name="_Hlk54079300"/>
      <w:bookmarkEnd w:id="7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8"/>
    <w:p w14:paraId="6BD4DA04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5FBCBE05" w14:textId="77777777" w:rsidR="00531B4A" w:rsidRPr="009823C3" w:rsidRDefault="00531B4A" w:rsidP="00531B4A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126" w:type="pct"/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1416"/>
        <w:gridCol w:w="1418"/>
        <w:gridCol w:w="1418"/>
        <w:gridCol w:w="1418"/>
      </w:tblGrid>
      <w:tr w:rsidR="00531B4A" w:rsidRPr="009823C3" w14:paraId="70033999" w14:textId="77777777" w:rsidTr="002E2B79">
        <w:tc>
          <w:tcPr>
            <w:tcW w:w="846" w:type="pct"/>
          </w:tcPr>
          <w:p w14:paraId="66D2AC3E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Kogo dotyczy przetwarzanie</w:t>
            </w:r>
          </w:p>
        </w:tc>
        <w:tc>
          <w:tcPr>
            <w:tcW w:w="763" w:type="pct"/>
          </w:tcPr>
          <w:p w14:paraId="3B26ABFA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Sposób pozyskania danych osobowych (źródło pozyskania danych)</w:t>
            </w:r>
          </w:p>
        </w:tc>
        <w:tc>
          <w:tcPr>
            <w:tcW w:w="847" w:type="pct"/>
          </w:tcPr>
          <w:p w14:paraId="55A06D69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Podstawa prawna przetwarzania danych osobowych</w:t>
            </w:r>
          </w:p>
        </w:tc>
        <w:tc>
          <w:tcPr>
            <w:tcW w:w="848" w:type="pct"/>
          </w:tcPr>
          <w:p w14:paraId="06923BF3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Przetwarzane dane osobowe (kategorie danych)</w:t>
            </w:r>
          </w:p>
        </w:tc>
        <w:tc>
          <w:tcPr>
            <w:tcW w:w="848" w:type="pct"/>
          </w:tcPr>
          <w:p w14:paraId="331294D9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Cel przetwarzania danych osobowych</w:t>
            </w:r>
          </w:p>
        </w:tc>
        <w:tc>
          <w:tcPr>
            <w:tcW w:w="848" w:type="pct"/>
          </w:tcPr>
          <w:p w14:paraId="6AE50BD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b/>
                <w:bCs/>
                <w:color w:val="000000"/>
                <w:sz w:val="14"/>
                <w:szCs w:val="14"/>
              </w:rPr>
              <w:t>Okres przetwarzania danych osobowych</w:t>
            </w:r>
          </w:p>
        </w:tc>
      </w:tr>
      <w:tr w:rsidR="00531B4A" w:rsidRPr="009823C3" w14:paraId="444032BD" w14:textId="77777777" w:rsidTr="002E2B79">
        <w:tc>
          <w:tcPr>
            <w:tcW w:w="846" w:type="pct"/>
          </w:tcPr>
          <w:p w14:paraId="46C59958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Wykonawcy (uczestnika postępowania), osób go reprezentujących, jego pełnomocników i reprezentantów poprzez których działa w postępowaniu, organów nadzoru etc. i innych osób wskazanych przez Wykonawcę (uczestnika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postępowania) w ofercie i innej dokumentacji składanej Zamawiającemu</w:t>
            </w:r>
          </w:p>
        </w:tc>
        <w:tc>
          <w:tcPr>
            <w:tcW w:w="763" w:type="pct"/>
          </w:tcPr>
          <w:p w14:paraId="25989B10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od Państwa (to Państwo przekazujecie Zamawiającemu swoje dane osobowe; może się zdarzyć, że otrzymujemy Państwa dane od Państwa pracodawcy lub kontrahenta w ramach jego oferty lub wniosku w postępowaniu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), </w:t>
            </w:r>
          </w:p>
        </w:tc>
        <w:tc>
          <w:tcPr>
            <w:tcW w:w="847" w:type="pct"/>
          </w:tcPr>
          <w:p w14:paraId="6A818356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059861DF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posiłkowo: art. 6 ust. 1 lit. b RODO – dane są wymagane do wykonania Państwa żądania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rozpatrzenia oferty / wniosku przez Zamawiającego, a Państwo dążycie do uzyskania pozytywnego dla Państwa rozstrzygnięcia postępowania oraz zawarcia i realizacji umowy w sprawie udzielenia zamówienia publicznego.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niepodanie danych uniemożliwia  Państwa udział w postępowaniu.</w:t>
            </w:r>
          </w:p>
        </w:tc>
        <w:tc>
          <w:tcPr>
            <w:tcW w:w="848" w:type="pct"/>
          </w:tcPr>
          <w:p w14:paraId="41EF638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wszelkie dane osobowe jakie Państwo podacie w trakcie niniejszego postępowania o udzielenie zamówienia publicznego lub innego tego postępowania na podstawie ustawy Prawo zamówień publicznych. Mogą to być w szczególności: imię, nazwisko,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PESEL, NIP, REGON, data i miejsce urodzenia, informacje o doświadczeniu i zawodzie, uprawnieniach, wyrokach skazujących, adresy zamieszkania, dane kontaktowe</w:t>
            </w:r>
          </w:p>
        </w:tc>
        <w:tc>
          <w:tcPr>
            <w:tcW w:w="848" w:type="pct"/>
          </w:tcPr>
          <w:p w14:paraId="17C92E3F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dokumentacji, do której załączona jest niniejsza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klauzula informacyjna</w:t>
            </w:r>
          </w:p>
        </w:tc>
        <w:tc>
          <w:tcPr>
            <w:tcW w:w="848" w:type="pct"/>
          </w:tcPr>
          <w:p w14:paraId="1BFFED52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zgodnie z jej treścią oraz przepisami prawa lub postanowieniami umowy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dotyczącej dofinansowania zamówienia </w:t>
            </w:r>
            <w:r w:rsidRPr="00276FA4">
              <w:rPr>
                <w:rFonts w:asciiTheme="majorHAnsi" w:hAnsiTheme="majorHAnsi"/>
                <w:color w:val="000000"/>
                <w:sz w:val="14"/>
                <w:szCs w:val="14"/>
              </w:rPr>
              <w:t>m.in. w zakresie realizacji projektów finansowych ze środków zewnętrznych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 (art. 78 ustawy Prawo zamówień publicznych). </w:t>
            </w:r>
          </w:p>
        </w:tc>
      </w:tr>
      <w:tr w:rsidR="00531B4A" w:rsidRPr="009823C3" w14:paraId="31F68322" w14:textId="77777777" w:rsidTr="002E2B79">
        <w:tc>
          <w:tcPr>
            <w:tcW w:w="846" w:type="pct"/>
          </w:tcPr>
          <w:p w14:paraId="6DE74F3B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Osób zawierających umowę w wyniku udzielenia zamówienia publicznego (w tym Wykonawcy) i których danych zostały wskazane w takiej umowie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ze strony wybranego wykonawcy</w:t>
            </w:r>
          </w:p>
        </w:tc>
        <w:tc>
          <w:tcPr>
            <w:tcW w:w="763" w:type="pct"/>
          </w:tcPr>
          <w:p w14:paraId="5DD76AB7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W zakresie danych niezbędnych do uzupełnienia w umowie także z rejestrów publicznych jak CEIDG lub KRS (wprowadzeni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a aktualnych </w:t>
            </w:r>
          </w:p>
        </w:tc>
        <w:tc>
          <w:tcPr>
            <w:tcW w:w="847" w:type="pct"/>
          </w:tcPr>
          <w:p w14:paraId="2C25D80E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48" w:type="pct"/>
          </w:tcPr>
          <w:p w14:paraId="42DE684D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imię, nazwisko, adresy kontaktowe, stanowisko, numer telefonu, adres email, numer rachunku bankowego do rozliczenia z Wykonawcą; możliwe także: NIP, REGON,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PESEL.</w:t>
            </w:r>
          </w:p>
        </w:tc>
        <w:tc>
          <w:tcPr>
            <w:tcW w:w="848" w:type="pct"/>
          </w:tcPr>
          <w:p w14:paraId="69543C4B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zawarcie i wykonywanie umowy w wyniku udzielenia zamówienia publicznego</w:t>
            </w:r>
          </w:p>
        </w:tc>
        <w:tc>
          <w:tcPr>
            <w:tcW w:w="848" w:type="pct"/>
          </w:tcPr>
          <w:p w14:paraId="5F99FFC8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 xml:space="preserve">. jednak nie krócej niż do czasu przedawnienia wszelkich roszczeń z tytułu danej umowy i rozstrzygnięcia roszczeń dochodzonych (ewentualnie: rozliczenia 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 xml:space="preserve">otrzymanego dofinansowania lub </w:t>
            </w:r>
            <w:r w:rsidRPr="00276FA4">
              <w:rPr>
                <w:color w:val="000000"/>
                <w:sz w:val="14"/>
                <w:szCs w:val="14"/>
              </w:rPr>
              <w:t>będą przetwarzane przez okres nie dłuższy niż 5 lat od końca roku kalendarzowego dla celów podatkowych, w zależności który z tych okresów jest dłuższy</w:t>
            </w: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).</w:t>
            </w:r>
          </w:p>
        </w:tc>
      </w:tr>
      <w:tr w:rsidR="00531B4A" w:rsidRPr="009823C3" w14:paraId="63555BB8" w14:textId="77777777" w:rsidTr="002E2B79">
        <w:tc>
          <w:tcPr>
            <w:tcW w:w="846" w:type="pct"/>
          </w:tcPr>
          <w:p w14:paraId="59118345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lastRenderedPageBreak/>
              <w:t>Osób niewskazanych wyraźnie w Umowie, ale wykonujących Umowę w imieniu Wykonawcy (np. osoby faktycznie dokonujące prac instalacji zakupionego sprzętu na terenie Administratora) lub osób wskazanych w Umowie i realizujących Umowę w imieniu Wykonawcy</w:t>
            </w:r>
          </w:p>
        </w:tc>
        <w:tc>
          <w:tcPr>
            <w:tcW w:w="763" w:type="pct"/>
          </w:tcPr>
          <w:p w14:paraId="0FE5D8B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od Państwa bezpośrednio albo od Państwa pracodawcy (zatrudniającego) lub kontrahenta (świadczenie usług cywilnoprawnych)</w:t>
            </w:r>
          </w:p>
        </w:tc>
        <w:tc>
          <w:tcPr>
            <w:tcW w:w="847" w:type="pct"/>
          </w:tcPr>
          <w:p w14:paraId="7FB6C3FB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Art. 6 ust. 1 lit. f) RODO – Administrator ma uzasadniony interes, żeby wiedzieć z kim w relacji umownej się kontaktuje, kto wchodzi na jego teren, w jakiej roli działa ta druga osoba, kto realizuje Umowę etc.</w:t>
            </w:r>
          </w:p>
        </w:tc>
        <w:tc>
          <w:tcPr>
            <w:tcW w:w="848" w:type="pct"/>
          </w:tcPr>
          <w:p w14:paraId="2189718A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imię, nazwisko, adresy kontaktowe, stanowisko, numer telefonu, adres email; jeśli wykonujecie Państwo prace na terenie Administratora: wizerunek (w ramach monitoringu, o którym jesteście Państwo informowani w razie jego zastosowania na miejscu)</w:t>
            </w:r>
          </w:p>
        </w:tc>
        <w:tc>
          <w:tcPr>
            <w:tcW w:w="848" w:type="pct"/>
          </w:tcPr>
          <w:p w14:paraId="30D590A1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wykonywanie umowy w wyniku udzielenia zamówienia publicznego</w:t>
            </w:r>
          </w:p>
        </w:tc>
        <w:tc>
          <w:tcPr>
            <w:tcW w:w="848" w:type="pct"/>
          </w:tcPr>
          <w:p w14:paraId="0C1A2DA2" w14:textId="77777777" w:rsidR="00531B4A" w:rsidRPr="00276FA4" w:rsidRDefault="00531B4A" w:rsidP="002E2B79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</w:pPr>
            <w:proofErr w:type="spellStart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j.w</w:t>
            </w:r>
            <w:proofErr w:type="spellEnd"/>
            <w:r w:rsidRPr="00276FA4">
              <w:rPr>
                <w:rFonts w:asciiTheme="majorHAnsi" w:eastAsia="Verdana" w:hAnsiTheme="majorHAnsi" w:cs="Times New Roman"/>
                <w:color w:val="000000"/>
                <w:sz w:val="14"/>
                <w:szCs w:val="14"/>
              </w:rPr>
              <w:t>. jednak nie krócej niż do czasu przedawnienia wszelkich roszczeń z tytułu danej umowy i rozstrzygnięcia roszczeń dochodzonych (ewentualnie: rozliczenia otrzymanego dofinansowania)</w:t>
            </w:r>
          </w:p>
        </w:tc>
      </w:tr>
    </w:tbl>
    <w:p w14:paraId="5CAC80B4" w14:textId="77777777" w:rsidR="00531B4A" w:rsidRPr="009823C3" w:rsidRDefault="00531B4A" w:rsidP="00531B4A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0D25194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niż 5 lat (zgodnie z ustawą o narodowym zasobie archiwalnym i archiwach oraz przepisami wewnętrznymi np. JRWA).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F9092F2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68625B9A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9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9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20610F5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10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1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6975C9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37C90093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527E5D0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NCBiR</w:t>
      </w:r>
      <w:proofErr w:type="spellEnd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lub NCN;</w:t>
      </w:r>
    </w:p>
    <w:p w14:paraId="56A8314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0D7867E3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5F362E2E" w14:textId="77777777" w:rsidR="00531B4A" w:rsidRPr="009823C3" w:rsidRDefault="00531B4A" w:rsidP="00531B4A">
      <w:pPr>
        <w:pStyle w:val="Akapitzlist"/>
        <w:widowControl w:val="0"/>
        <w:numPr>
          <w:ilvl w:val="0"/>
          <w:numId w:val="4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3C9675D3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7332F4B1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4E230BA" w14:textId="77777777" w:rsidR="00531B4A" w:rsidRPr="009823C3" w:rsidRDefault="00531B4A" w:rsidP="00531B4A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473FDF3" w14:textId="77777777" w:rsidR="00531B4A" w:rsidRPr="009823C3" w:rsidRDefault="00531B4A" w:rsidP="00531B4A">
      <w:pPr>
        <w:pStyle w:val="Akapitzlist"/>
        <w:widowControl w:val="0"/>
        <w:numPr>
          <w:ilvl w:val="0"/>
          <w:numId w:val="4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3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20E23DD4" w14:textId="77777777" w:rsidR="00531B4A" w:rsidRPr="009823C3" w:rsidRDefault="00531B4A" w:rsidP="00531B4A">
      <w:pPr>
        <w:pStyle w:val="Akapitzlist"/>
        <w:widowControl w:val="0"/>
        <w:numPr>
          <w:ilvl w:val="0"/>
          <w:numId w:val="4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26AACE2" w14:textId="77777777" w:rsidR="00531B4A" w:rsidRPr="009823C3" w:rsidRDefault="00531B4A" w:rsidP="00531B4A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</w:t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>przepisów prawa dotyczących świadczenia Usług Online, które dotyczą ogółu dostawców informatycznych.</w:t>
      </w:r>
    </w:p>
    <w:p w14:paraId="71771CC9" w14:textId="77777777" w:rsidR="00531B4A" w:rsidRPr="009823C3" w:rsidRDefault="00531B4A" w:rsidP="00531B4A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1983E30" w14:textId="77777777" w:rsidR="00531B4A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9671F5" w14:textId="77777777" w:rsidR="00531B4A" w:rsidRPr="006618B6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6618B6">
        <w:rPr>
          <w:rFonts w:asciiTheme="majorHAnsi" w:eastAsia="Verdana" w:hAnsiTheme="majorHAnsi" w:cs="Times New Roman"/>
          <w:color w:val="000000"/>
          <w:sz w:val="16"/>
          <w:szCs w:val="16"/>
        </w:rPr>
        <w:t>Podanie danych osobowych jest dobrowolne, ale konieczne do przyjęcia i rozpatrzenia oferty, brania udziału w postępowaniu, jak również rozstrzygnięcia postępowania, zawarcia i realizacji Umowy. Niepodanie danych uniemożliwia udział w postępowaniu, jak również zawarcie i realizacji umowy. Obowiązek podania danych wynika z regulacji wewnętrznych i przepisów prawa.</w:t>
      </w:r>
    </w:p>
    <w:p w14:paraId="4E9E9886" w14:textId="77777777" w:rsidR="00531B4A" w:rsidRPr="009823C3" w:rsidRDefault="00531B4A" w:rsidP="00531B4A">
      <w:pPr>
        <w:pStyle w:val="Akapitzlist"/>
        <w:widowControl w:val="0"/>
        <w:numPr>
          <w:ilvl w:val="0"/>
          <w:numId w:val="4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354E2DCA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33F6172" w14:textId="77777777" w:rsidR="00531B4A" w:rsidRPr="002239DF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18A1BB3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2A5547DE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24B2DF13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przetwarzać te dane zgodnie z prawem);</w:t>
      </w:r>
    </w:p>
    <w:p w14:paraId="7D24AF8E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przenoszenia danych osobowych. Informujemy jednak, że: prawo to nie ma zastosowania do przetwarzania, które jest niezbędne do wykonania zadania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realizowanego w interesie publicznym i doznaje ograniczenia w tym postępowaniu (art. 20 ust. 3 RODO);</w:t>
      </w:r>
    </w:p>
    <w:p w14:paraId="036FE65E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76E5651C" w14:textId="77777777" w:rsidR="00531B4A" w:rsidRPr="009823C3" w:rsidRDefault="00531B4A" w:rsidP="00531B4A">
      <w:pPr>
        <w:pStyle w:val="Akapitzlist"/>
        <w:widowControl w:val="0"/>
        <w:numPr>
          <w:ilvl w:val="0"/>
          <w:numId w:val="4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5964CF84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0B79EDF9" w14:textId="77777777" w:rsidR="00531B4A" w:rsidRPr="009823C3" w:rsidRDefault="00531B4A" w:rsidP="00531B4A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8992B0F" w14:textId="77777777" w:rsidR="00ED7972" w:rsidRPr="004D1D6D" w:rsidRDefault="00ED7972" w:rsidP="00ED7972">
      <w:pPr>
        <w:rPr>
          <w:szCs w:val="20"/>
        </w:rPr>
      </w:pPr>
    </w:p>
    <w:sectPr w:rsidR="00ED7972" w:rsidRPr="004D1D6D" w:rsidSect="00DA52A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DED5" w14:textId="77777777" w:rsidR="009A3093" w:rsidRDefault="009A3093" w:rsidP="006747BD">
      <w:pPr>
        <w:spacing w:after="0" w:line="240" w:lineRule="auto"/>
      </w:pPr>
      <w:r>
        <w:separator/>
      </w:r>
    </w:p>
  </w:endnote>
  <w:endnote w:type="continuationSeparator" w:id="0">
    <w:p w14:paraId="4775AA2B" w14:textId="77777777" w:rsidR="009A3093" w:rsidRDefault="009A3093" w:rsidP="006747BD">
      <w:pPr>
        <w:spacing w:after="0" w:line="240" w:lineRule="auto"/>
      </w:pPr>
      <w:r>
        <w:continuationSeparator/>
      </w:r>
    </w:p>
  </w:endnote>
  <w:endnote w:type="continuationNotice" w:id="1">
    <w:p w14:paraId="1EF3505C" w14:textId="77777777" w:rsidR="009A3093" w:rsidRDefault="009A30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t">
    <w:altName w:val="Arial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D9A903" w14:textId="77777777" w:rsidR="00E23DBE" w:rsidRDefault="00E23DBE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E23DBE" w14:paraId="3165F0FF" w14:textId="77777777" w:rsidTr="004D7784">
              <w:tc>
                <w:tcPr>
                  <w:tcW w:w="3119" w:type="dxa"/>
                  <w:vAlign w:val="center"/>
                </w:tcPr>
                <w:p w14:paraId="4135A498" w14:textId="77777777" w:rsidR="00E23DBE" w:rsidRDefault="00E23DBE" w:rsidP="00E23DBE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2EDB2CFF" wp14:editId="2959FB9E">
                        <wp:extent cx="2811963" cy="847725"/>
                        <wp:effectExtent l="0" t="0" r="7620" b="0"/>
                        <wp:docPr id="4" name="Obraz 4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41F82027" w14:textId="77777777" w:rsidR="00E23DBE" w:rsidRDefault="00E23DBE" w:rsidP="00E23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66F65633" w14:textId="77777777" w:rsidR="00E23DBE" w:rsidRDefault="00E23DBE" w:rsidP="00E23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1355E129" w14:textId="77777777" w:rsidR="00E23DBE" w:rsidRPr="0025743C" w:rsidRDefault="00E23DBE" w:rsidP="00E23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PLSN.02.01-IP.01-0001/24,</w:t>
                  </w:r>
                </w:p>
                <w:p w14:paraId="60AB9452" w14:textId="77777777" w:rsidR="00E23DBE" w:rsidRDefault="00E23DBE" w:rsidP="00E23DBE">
                  <w:pPr>
                    <w:pStyle w:val="Stopka"/>
                    <w:jc w:val="left"/>
                  </w:pPr>
                </w:p>
              </w:tc>
            </w:tr>
          </w:tbl>
          <w:p w14:paraId="1D50ED0A" w14:textId="72A9482D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7698D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7698D">
              <w:rPr>
                <w:bCs/>
                <w:noProof/>
              </w:rPr>
              <w:t>22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8241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49CD72C0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C05FD3" w:rsidRDefault="00A4666C" w:rsidP="00A4666C">
                          <w:pPr>
                            <w:pStyle w:val="LukStopka-adres"/>
                          </w:pPr>
                          <w:r w:rsidRPr="00C05FD3">
                            <w:t>E-mail: biuro@port.</w:t>
                          </w:r>
                          <w:r w:rsidR="0039324B" w:rsidRPr="00C05FD3">
                            <w:t>lukasiewicz.gov</w:t>
                          </w:r>
                          <w:r w:rsidRPr="00C05FD3">
                            <w:t xml:space="preserve">.pl | NIP: 894 314 05 23, REGON: </w:t>
                          </w:r>
                          <w:r w:rsidR="00274A7A" w:rsidRPr="00C05FD3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-.35pt;margin-top:773.4pt;width:336.2pt;height:34.6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49CD72C0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C05FD3" w:rsidRDefault="00A4666C" w:rsidP="00A4666C">
                    <w:pPr>
                      <w:pStyle w:val="LukStopka-adres"/>
                    </w:pPr>
                    <w:r w:rsidRPr="00C05FD3">
                      <w:t>E-mail: biuro@port.</w:t>
                    </w:r>
                    <w:r w:rsidR="0039324B" w:rsidRPr="00C05FD3">
                      <w:t>lukasiewicz.gov</w:t>
                    </w:r>
                    <w:r w:rsidRPr="00C05FD3">
                      <w:t xml:space="preserve">.pl | NIP: 894 314 05 23, REGON: </w:t>
                    </w:r>
                    <w:r w:rsidR="00274A7A" w:rsidRPr="00C05FD3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C8801A" w14:textId="77777777" w:rsidR="00E23DBE" w:rsidRDefault="00E23DBE" w:rsidP="00D40690">
            <w:pPr>
              <w:pStyle w:val="Stopka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6"/>
              <w:gridCol w:w="3507"/>
            </w:tblGrid>
            <w:tr w:rsidR="00E23DBE" w14:paraId="20FDA105" w14:textId="77777777" w:rsidTr="004D7784">
              <w:tc>
                <w:tcPr>
                  <w:tcW w:w="3119" w:type="dxa"/>
                  <w:vAlign w:val="center"/>
                </w:tcPr>
                <w:p w14:paraId="28E75743" w14:textId="77777777" w:rsidR="00E23DBE" w:rsidRDefault="00E23DBE" w:rsidP="00E23DBE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3D16FAB5" wp14:editId="359CCCF1">
                        <wp:extent cx="2811963" cy="847725"/>
                        <wp:effectExtent l="0" t="0" r="7620" b="0"/>
                        <wp:docPr id="34" name="Obraz 34" descr="Obraz zawierający tekst, zrzut ekranu, Czcionka, Jaskrawoniebieski&#10;&#10;Opis wygenerowany automatyczni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253867" name="Obraz 1" descr="Obraz zawierający tekst, zrzut ekranu, Czcionka, Jaskrawoniebieski&#10;&#10;Opis wygenerowany automatyczni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7348" cy="8704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4" w:type="dxa"/>
                  <w:vAlign w:val="center"/>
                </w:tcPr>
                <w:p w14:paraId="4E0B7BE2" w14:textId="77777777" w:rsidR="00E23DBE" w:rsidRDefault="00E23DBE" w:rsidP="00E23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Projekt współfinansowany przez Unię</w:t>
                  </w:r>
                  <w:r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 </w:t>
                  </w: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 xml:space="preserve">Europejską z Europejskiego Funduszu Rozwoju Regionalnego w ramach programu współpracy INTERREG Polska-Saksonia </w:t>
                  </w:r>
                </w:p>
                <w:p w14:paraId="299C5F13" w14:textId="77777777" w:rsidR="00E23DBE" w:rsidRDefault="00E23DBE" w:rsidP="00E23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663D53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2021-2027</w:t>
                  </w: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na podstawie umowy</w:t>
                  </w:r>
                </w:p>
                <w:p w14:paraId="6EF82ACD" w14:textId="77777777" w:rsidR="00E23DBE" w:rsidRPr="0025743C" w:rsidRDefault="00E23DBE" w:rsidP="00E23DB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</w:pPr>
                  <w:r w:rsidRPr="0025743C">
                    <w:rPr>
                      <w:rFonts w:eastAsia="Times New Roman" w:cs="Times New Roman"/>
                      <w:color w:val="5F5F5F" w:themeColor="text2" w:themeShade="BF"/>
                      <w:spacing w:val="0"/>
                      <w:sz w:val="14"/>
                      <w:szCs w:val="14"/>
                      <w:lang w:eastAsia="pl-PL"/>
                    </w:rPr>
                    <w:t>nr PLSN.02.01-IP.01-0001/24,</w:t>
                  </w:r>
                </w:p>
                <w:p w14:paraId="418EDE94" w14:textId="77777777" w:rsidR="00E23DBE" w:rsidRDefault="00E23DBE" w:rsidP="00E23DBE">
                  <w:pPr>
                    <w:pStyle w:val="Stopka"/>
                    <w:jc w:val="left"/>
                  </w:pPr>
                </w:p>
              </w:tc>
            </w:tr>
          </w:tbl>
          <w:p w14:paraId="06644123" w14:textId="2CC545BF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7698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7698D">
              <w:rPr>
                <w:noProof/>
              </w:rPr>
              <w:t>22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8240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16622D50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</w:p>
                        <w:p w14:paraId="7FD56728" w14:textId="5D2C8402" w:rsidR="00DA52A1" w:rsidRPr="00C05FD3" w:rsidRDefault="00DA52A1" w:rsidP="00DA52A1">
                          <w:pPr>
                            <w:pStyle w:val="LukStopka-adres"/>
                          </w:pPr>
                          <w:r w:rsidRPr="00C05FD3">
                            <w:t xml:space="preserve">E-mail: </w:t>
                          </w:r>
                          <w:r w:rsidR="005D102F" w:rsidRPr="00C05FD3">
                            <w:t>biuro</w:t>
                          </w:r>
                          <w:r w:rsidRPr="00C05FD3">
                            <w:t>@</w:t>
                          </w:r>
                          <w:r w:rsidR="005D102F" w:rsidRPr="00C05FD3">
                            <w:t>port.</w:t>
                          </w:r>
                          <w:r w:rsidR="0039324B" w:rsidRPr="00C05FD3">
                            <w:t>lukasiewicz.gov</w:t>
                          </w:r>
                          <w:r w:rsidR="005D102F" w:rsidRPr="00C05FD3">
                            <w:t>.pl</w:t>
                          </w:r>
                          <w:r w:rsidRPr="00C05FD3">
                            <w:t xml:space="preserve"> | NIP: </w:t>
                          </w:r>
                          <w:r w:rsidR="006F645A" w:rsidRPr="00C05FD3">
                            <w:t xml:space="preserve">894 314 05 23, REGON: </w:t>
                          </w:r>
                          <w:r w:rsidR="00274A7A" w:rsidRPr="00C05FD3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7" type="#_x0000_t202" style="position:absolute;margin-left:0;margin-top:774.9pt;width:336.15pt;height:17.55pt;z-index:-25165823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16622D50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</w:p>
                  <w:p w14:paraId="7FD56728" w14:textId="5D2C8402" w:rsidR="00DA52A1" w:rsidRPr="00C05FD3" w:rsidRDefault="00DA52A1" w:rsidP="00DA52A1">
                    <w:pPr>
                      <w:pStyle w:val="LukStopka-adres"/>
                    </w:pPr>
                    <w:r w:rsidRPr="00C05FD3">
                      <w:t xml:space="preserve">E-mail: </w:t>
                    </w:r>
                    <w:r w:rsidR="005D102F" w:rsidRPr="00C05FD3">
                      <w:t>biuro</w:t>
                    </w:r>
                    <w:r w:rsidRPr="00C05FD3">
                      <w:t>@</w:t>
                    </w:r>
                    <w:r w:rsidR="005D102F" w:rsidRPr="00C05FD3">
                      <w:t>port.</w:t>
                    </w:r>
                    <w:r w:rsidR="0039324B" w:rsidRPr="00C05FD3">
                      <w:t>lukasiewicz.gov</w:t>
                    </w:r>
                    <w:r w:rsidR="005D102F" w:rsidRPr="00C05FD3">
                      <w:t>.pl</w:t>
                    </w:r>
                    <w:r w:rsidRPr="00C05FD3">
                      <w:t xml:space="preserve"> | NIP: </w:t>
                    </w:r>
                    <w:r w:rsidR="006F645A" w:rsidRPr="00C05FD3">
                      <w:t xml:space="preserve">894 314 05 23, REGON: </w:t>
                    </w:r>
                    <w:r w:rsidR="00274A7A" w:rsidRPr="00C05FD3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7672" w14:textId="77777777" w:rsidR="009A3093" w:rsidRDefault="009A3093" w:rsidP="006747BD">
      <w:pPr>
        <w:spacing w:after="0" w:line="240" w:lineRule="auto"/>
      </w:pPr>
      <w:r>
        <w:separator/>
      </w:r>
    </w:p>
  </w:footnote>
  <w:footnote w:type="continuationSeparator" w:id="0">
    <w:p w14:paraId="26CFC0C9" w14:textId="77777777" w:rsidR="009A3093" w:rsidRDefault="009A3093" w:rsidP="006747BD">
      <w:pPr>
        <w:spacing w:after="0" w:line="240" w:lineRule="auto"/>
      </w:pPr>
      <w:r>
        <w:continuationSeparator/>
      </w:r>
    </w:p>
  </w:footnote>
  <w:footnote w:type="continuationNotice" w:id="1">
    <w:p w14:paraId="731331A1" w14:textId="77777777" w:rsidR="009A3093" w:rsidRDefault="009A3093">
      <w:pPr>
        <w:spacing w:after="0" w:line="240" w:lineRule="auto"/>
      </w:pPr>
    </w:p>
  </w:footnote>
  <w:footnote w:id="2">
    <w:p w14:paraId="591ECEFA" w14:textId="782DB366" w:rsidR="000010F7" w:rsidRDefault="000010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10F7">
        <w:rPr>
          <w:sz w:val="16"/>
          <w:szCs w:val="16"/>
        </w:rPr>
        <w:t>Do wskazania w zależności od formy zawartej umowy.</w:t>
      </w:r>
    </w:p>
  </w:footnote>
  <w:footnote w:id="3">
    <w:p w14:paraId="6815029F" w14:textId="77777777" w:rsidR="004D1D6D" w:rsidRPr="00890BEC" w:rsidRDefault="004D1D6D" w:rsidP="004D1D6D">
      <w:pPr>
        <w:pStyle w:val="Tekstprzypisudolnego"/>
        <w:rPr>
          <w:sz w:val="16"/>
          <w:szCs w:val="16"/>
        </w:rPr>
      </w:pPr>
      <w:r w:rsidRPr="00890BEC">
        <w:rPr>
          <w:rStyle w:val="Odwoanieprzypisudolnego"/>
          <w:sz w:val="16"/>
          <w:szCs w:val="16"/>
        </w:rPr>
        <w:footnoteRef/>
      </w:r>
      <w:r w:rsidRPr="00890BEC">
        <w:rPr>
          <w:sz w:val="16"/>
          <w:szCs w:val="16"/>
        </w:rPr>
        <w:t xml:space="preserve"> Niewłaściwe skreślić.</w:t>
      </w:r>
    </w:p>
  </w:footnote>
  <w:footnote w:id="4">
    <w:p w14:paraId="091269AA" w14:textId="77777777" w:rsidR="004D1D6D" w:rsidRPr="00890BEC" w:rsidRDefault="004D1D6D" w:rsidP="004D1D6D">
      <w:pPr>
        <w:pStyle w:val="Tekstprzypisudolnego"/>
        <w:rPr>
          <w:sz w:val="16"/>
          <w:szCs w:val="16"/>
        </w:rPr>
      </w:pPr>
      <w:r w:rsidRPr="00890BEC">
        <w:rPr>
          <w:rStyle w:val="Odwoanieprzypisudolnego"/>
          <w:sz w:val="16"/>
          <w:szCs w:val="16"/>
        </w:rPr>
        <w:footnoteRef/>
      </w:r>
      <w:r w:rsidRPr="00890BEC">
        <w:rPr>
          <w:sz w:val="16"/>
          <w:szCs w:val="16"/>
        </w:rPr>
        <w:t xml:space="preserve"> Niewłaściwe skreślić.</w:t>
      </w:r>
    </w:p>
  </w:footnote>
  <w:footnote w:id="5">
    <w:p w14:paraId="464C6C53" w14:textId="0370ACF6" w:rsidR="00DF1AF2" w:rsidRDefault="00DF1A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2E5D" w:rsidRPr="00772E5D">
        <w:rPr>
          <w:sz w:val="16"/>
          <w:szCs w:val="16"/>
        </w:rPr>
        <w:t>Termin zostanie określony, zgodnie z oświadczeniem wykonawcy w ofercie.</w:t>
      </w:r>
    </w:p>
  </w:footnote>
  <w:footnote w:id="6">
    <w:p w14:paraId="035D9645" w14:textId="068FF57F" w:rsidR="003A2368" w:rsidRPr="002D4897" w:rsidRDefault="003A236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D4897">
        <w:rPr>
          <w:sz w:val="16"/>
          <w:szCs w:val="16"/>
        </w:rPr>
        <w:t xml:space="preserve">Termin </w:t>
      </w:r>
      <w:r w:rsidR="002D4897" w:rsidRPr="002D4897">
        <w:rPr>
          <w:sz w:val="16"/>
          <w:szCs w:val="16"/>
        </w:rPr>
        <w:t>gwarancji zostanie wpisany odpowiednio dla danej części.</w:t>
      </w:r>
    </w:p>
  </w:footnote>
  <w:footnote w:id="7">
    <w:p w14:paraId="46AD0B85" w14:textId="0BB5C64C" w:rsidR="00E86C05" w:rsidRPr="00E86C05" w:rsidRDefault="00E86C05">
      <w:pPr>
        <w:pStyle w:val="Tekstprzypisudolnego"/>
        <w:rPr>
          <w:rFonts w:asciiTheme="majorHAnsi" w:hAnsiTheme="majorHAnsi"/>
          <w:sz w:val="16"/>
          <w:szCs w:val="16"/>
        </w:rPr>
      </w:pPr>
      <w:r w:rsidRPr="00E86C05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E86C05">
        <w:rPr>
          <w:rFonts w:asciiTheme="majorHAnsi" w:hAnsiTheme="majorHAnsi"/>
          <w:sz w:val="16"/>
          <w:szCs w:val="16"/>
        </w:rPr>
        <w:t xml:space="preserve"> Niepotrzebne skreślić.</w:t>
      </w:r>
    </w:p>
  </w:footnote>
  <w:footnote w:id="8">
    <w:p w14:paraId="5F1E2350" w14:textId="41E6F89E" w:rsidR="00E86C05" w:rsidRDefault="00E86C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6C05">
        <w:rPr>
          <w:rFonts w:asciiTheme="majorHAnsi" w:hAnsiTheme="majorHAnsi"/>
          <w:sz w:val="16"/>
          <w:szCs w:val="16"/>
        </w:rPr>
        <w:t>Niepotrzebne skreślić.</w:t>
      </w:r>
    </w:p>
  </w:footnote>
  <w:footnote w:id="9">
    <w:p w14:paraId="6284266B" w14:textId="1AD6C470" w:rsidR="00F05F6B" w:rsidRPr="00F05F6B" w:rsidRDefault="00F05F6B">
      <w:pPr>
        <w:pStyle w:val="Tekstprzypisudolnego"/>
        <w:rPr>
          <w:rFonts w:asciiTheme="majorHAnsi" w:hAnsiTheme="majorHAnsi"/>
          <w:sz w:val="16"/>
          <w:szCs w:val="16"/>
        </w:rPr>
      </w:pPr>
      <w:r w:rsidRPr="00F05F6B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F05F6B">
        <w:rPr>
          <w:rFonts w:asciiTheme="majorHAnsi" w:hAnsiTheme="majorHAnsi"/>
          <w:sz w:val="16"/>
          <w:szCs w:val="16"/>
        </w:rPr>
        <w:t xml:space="preserve"> Do wyboru w zależności od formy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C42C" w14:textId="73A7AA38" w:rsidR="001963BF" w:rsidRDefault="001963B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0292" behindDoc="1" locked="0" layoutInCell="1" allowOverlap="1" wp14:anchorId="023A15D7" wp14:editId="590A5A48">
          <wp:simplePos x="0" y="0"/>
          <wp:positionH relativeFrom="column">
            <wp:posOffset>-952500</wp:posOffset>
          </wp:positionH>
          <wp:positionV relativeFrom="paragraph">
            <wp:posOffset>56515</wp:posOffset>
          </wp:positionV>
          <wp:extent cx="791625" cy="1609725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824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3B3101"/>
    <w:multiLevelType w:val="hybridMultilevel"/>
    <w:tmpl w:val="655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7D76E2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F05EFB"/>
    <w:multiLevelType w:val="hybridMultilevel"/>
    <w:tmpl w:val="06BC9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AE3A3E"/>
    <w:multiLevelType w:val="hybridMultilevel"/>
    <w:tmpl w:val="23B65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B5F3DCE"/>
    <w:multiLevelType w:val="hybridMultilevel"/>
    <w:tmpl w:val="E9D6737E"/>
    <w:lvl w:ilvl="0" w:tplc="4AE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182226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167085"/>
    <w:multiLevelType w:val="hybridMultilevel"/>
    <w:tmpl w:val="C9A8E136"/>
    <w:lvl w:ilvl="0" w:tplc="1822267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C5514"/>
    <w:multiLevelType w:val="hybridMultilevel"/>
    <w:tmpl w:val="5FB40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D40976"/>
    <w:multiLevelType w:val="hybridMultilevel"/>
    <w:tmpl w:val="2EBC4B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5972DA"/>
    <w:multiLevelType w:val="hybridMultilevel"/>
    <w:tmpl w:val="B67887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6510AC"/>
    <w:multiLevelType w:val="hybridMultilevel"/>
    <w:tmpl w:val="92F8A7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7F50C0"/>
    <w:multiLevelType w:val="hybridMultilevel"/>
    <w:tmpl w:val="435C6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6E76B7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EE36E7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241311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E52FFD"/>
    <w:multiLevelType w:val="hybridMultilevel"/>
    <w:tmpl w:val="D9948DC0"/>
    <w:lvl w:ilvl="0" w:tplc="965A68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Roboto Lt" w:hAnsi="Roboto Lt" w:cs="Tahoma" w:hint="default"/>
      </w:rPr>
    </w:lvl>
    <w:lvl w:ilvl="1" w:tplc="50EA962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DE7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C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85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261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0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CD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083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590D8B"/>
    <w:multiLevelType w:val="hybridMultilevel"/>
    <w:tmpl w:val="DB20F06C"/>
    <w:lvl w:ilvl="0" w:tplc="2DA46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12DB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1D73F0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F12FAC"/>
    <w:multiLevelType w:val="hybridMultilevel"/>
    <w:tmpl w:val="459E2214"/>
    <w:lvl w:ilvl="0" w:tplc="0415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176F6"/>
    <w:multiLevelType w:val="hybridMultilevel"/>
    <w:tmpl w:val="203ACD6E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46200BF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192E73"/>
    <w:multiLevelType w:val="hybridMultilevel"/>
    <w:tmpl w:val="876A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 w15:restartNumberingAfterBreak="0">
    <w:nsid w:val="6BDD4852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461A0A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E4278C"/>
    <w:multiLevelType w:val="hybridMultilevel"/>
    <w:tmpl w:val="BD32B9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120464">
    <w:abstractNumId w:val="9"/>
  </w:num>
  <w:num w:numId="2" w16cid:durableId="1762723802">
    <w:abstractNumId w:val="8"/>
  </w:num>
  <w:num w:numId="3" w16cid:durableId="843276614">
    <w:abstractNumId w:val="3"/>
  </w:num>
  <w:num w:numId="4" w16cid:durableId="86580732">
    <w:abstractNumId w:val="2"/>
  </w:num>
  <w:num w:numId="5" w16cid:durableId="743188267">
    <w:abstractNumId w:val="1"/>
  </w:num>
  <w:num w:numId="6" w16cid:durableId="691610977">
    <w:abstractNumId w:val="0"/>
  </w:num>
  <w:num w:numId="7" w16cid:durableId="829563527">
    <w:abstractNumId w:val="7"/>
  </w:num>
  <w:num w:numId="8" w16cid:durableId="110519449">
    <w:abstractNumId w:val="6"/>
  </w:num>
  <w:num w:numId="9" w16cid:durableId="1190142189">
    <w:abstractNumId w:val="5"/>
  </w:num>
  <w:num w:numId="10" w16cid:durableId="1765147690">
    <w:abstractNumId w:val="4"/>
  </w:num>
  <w:num w:numId="11" w16cid:durableId="1928541717">
    <w:abstractNumId w:val="35"/>
  </w:num>
  <w:num w:numId="12" w16cid:durableId="776172534">
    <w:abstractNumId w:val="27"/>
  </w:num>
  <w:num w:numId="13" w16cid:durableId="1480536124">
    <w:abstractNumId w:val="10"/>
  </w:num>
  <w:num w:numId="14" w16cid:durableId="1867712444">
    <w:abstractNumId w:val="29"/>
  </w:num>
  <w:num w:numId="15" w16cid:durableId="137847122">
    <w:abstractNumId w:val="17"/>
  </w:num>
  <w:num w:numId="16" w16cid:durableId="1094590548">
    <w:abstractNumId w:val="34"/>
  </w:num>
  <w:num w:numId="17" w16cid:durableId="648629170">
    <w:abstractNumId w:val="31"/>
  </w:num>
  <w:num w:numId="18" w16cid:durableId="2000117114">
    <w:abstractNumId w:val="40"/>
  </w:num>
  <w:num w:numId="19" w16cid:durableId="1494446350">
    <w:abstractNumId w:val="23"/>
  </w:num>
  <w:num w:numId="20" w16cid:durableId="306010651">
    <w:abstractNumId w:val="21"/>
  </w:num>
  <w:num w:numId="21" w16cid:durableId="2128157379">
    <w:abstractNumId w:val="12"/>
  </w:num>
  <w:num w:numId="22" w16cid:durableId="709183602">
    <w:abstractNumId w:val="20"/>
  </w:num>
  <w:num w:numId="23" w16cid:durableId="1619868874">
    <w:abstractNumId w:val="24"/>
  </w:num>
  <w:num w:numId="24" w16cid:durableId="634793934">
    <w:abstractNumId w:val="19"/>
  </w:num>
  <w:num w:numId="25" w16cid:durableId="1523130858">
    <w:abstractNumId w:val="25"/>
  </w:num>
  <w:num w:numId="26" w16cid:durableId="1148478946">
    <w:abstractNumId w:val="43"/>
  </w:num>
  <w:num w:numId="27" w16cid:durableId="926236143">
    <w:abstractNumId w:val="15"/>
  </w:num>
  <w:num w:numId="28" w16cid:durableId="1741243677">
    <w:abstractNumId w:val="13"/>
  </w:num>
  <w:num w:numId="29" w16cid:durableId="647710755">
    <w:abstractNumId w:val="26"/>
  </w:num>
  <w:num w:numId="30" w16cid:durableId="1317033203">
    <w:abstractNumId w:val="14"/>
  </w:num>
  <w:num w:numId="31" w16cid:durableId="1473448234">
    <w:abstractNumId w:val="39"/>
  </w:num>
  <w:num w:numId="32" w16cid:durableId="1031152461">
    <w:abstractNumId w:val="30"/>
  </w:num>
  <w:num w:numId="33" w16cid:durableId="908999056">
    <w:abstractNumId w:val="18"/>
  </w:num>
  <w:num w:numId="34" w16cid:durableId="182787904">
    <w:abstractNumId w:val="32"/>
  </w:num>
  <w:num w:numId="35" w16cid:durableId="118185972">
    <w:abstractNumId w:val="11"/>
  </w:num>
  <w:num w:numId="36" w16cid:durableId="126511766">
    <w:abstractNumId w:val="33"/>
  </w:num>
  <w:num w:numId="37" w16cid:durableId="260603558">
    <w:abstractNumId w:val="28"/>
  </w:num>
  <w:num w:numId="38" w16cid:durableId="478807782">
    <w:abstractNumId w:val="38"/>
    <w:lvlOverride w:ilvl="0">
      <w:startOverride w:val="1"/>
    </w:lvlOverride>
  </w:num>
  <w:num w:numId="39" w16cid:durableId="77601331">
    <w:abstractNumId w:val="37"/>
  </w:num>
  <w:num w:numId="40" w16cid:durableId="1628390434">
    <w:abstractNumId w:val="22"/>
  </w:num>
  <w:num w:numId="41" w16cid:durableId="1567453576">
    <w:abstractNumId w:val="36"/>
  </w:num>
  <w:num w:numId="42" w16cid:durableId="1219559465">
    <w:abstractNumId w:val="41"/>
  </w:num>
  <w:num w:numId="43" w16cid:durableId="1143431196">
    <w:abstractNumId w:val="16"/>
  </w:num>
  <w:num w:numId="44" w16cid:durableId="1583221128">
    <w:abstractNumId w:val="4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Gąsiecki | Łukasiewicz – PORT">
    <w15:presenceInfo w15:providerId="AD" w15:userId="S::lukasz.gasiecki@port.lukasiewicz.gov.pl::a873b7d0-5508-487e-981d-e4aca79c1ac2"/>
  </w15:person>
  <w15:person w15:author="Ewelina Bobel–Katryniok | Łukasiewicz – PORT">
    <w15:presenceInfo w15:providerId="AD" w15:userId="S::ewelina.bobel-katryniok@port.lukasiewicz.gov.pl::087c5612-d340-4f72-af6e-2614ac3b93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10F7"/>
    <w:rsid w:val="000148D4"/>
    <w:rsid w:val="000230D9"/>
    <w:rsid w:val="0003099C"/>
    <w:rsid w:val="00030F90"/>
    <w:rsid w:val="000354AD"/>
    <w:rsid w:val="00043695"/>
    <w:rsid w:val="0004796F"/>
    <w:rsid w:val="00070438"/>
    <w:rsid w:val="00075A25"/>
    <w:rsid w:val="00077647"/>
    <w:rsid w:val="00090565"/>
    <w:rsid w:val="000A386F"/>
    <w:rsid w:val="000B465A"/>
    <w:rsid w:val="000B4818"/>
    <w:rsid w:val="000B5314"/>
    <w:rsid w:val="000C6B1C"/>
    <w:rsid w:val="000D1131"/>
    <w:rsid w:val="000D137C"/>
    <w:rsid w:val="000D3B5C"/>
    <w:rsid w:val="000F1E58"/>
    <w:rsid w:val="000F7A48"/>
    <w:rsid w:val="001027F4"/>
    <w:rsid w:val="001135BF"/>
    <w:rsid w:val="00121B06"/>
    <w:rsid w:val="00125DB0"/>
    <w:rsid w:val="00134929"/>
    <w:rsid w:val="001430CF"/>
    <w:rsid w:val="001506BC"/>
    <w:rsid w:val="0015331B"/>
    <w:rsid w:val="001661CD"/>
    <w:rsid w:val="00170E44"/>
    <w:rsid w:val="00171BDA"/>
    <w:rsid w:val="0017311B"/>
    <w:rsid w:val="0018290C"/>
    <w:rsid w:val="001925B9"/>
    <w:rsid w:val="00195C27"/>
    <w:rsid w:val="001963BF"/>
    <w:rsid w:val="001973F2"/>
    <w:rsid w:val="001A0BD2"/>
    <w:rsid w:val="001E51ED"/>
    <w:rsid w:val="001F657B"/>
    <w:rsid w:val="002066F5"/>
    <w:rsid w:val="00216106"/>
    <w:rsid w:val="00221A92"/>
    <w:rsid w:val="00231524"/>
    <w:rsid w:val="00240D4C"/>
    <w:rsid w:val="002613AD"/>
    <w:rsid w:val="00265F8B"/>
    <w:rsid w:val="00267C15"/>
    <w:rsid w:val="00274A7A"/>
    <w:rsid w:val="0027698D"/>
    <w:rsid w:val="00285A23"/>
    <w:rsid w:val="002963A4"/>
    <w:rsid w:val="002973DA"/>
    <w:rsid w:val="002A3B09"/>
    <w:rsid w:val="002C0EFC"/>
    <w:rsid w:val="002C173C"/>
    <w:rsid w:val="002C2917"/>
    <w:rsid w:val="002D2018"/>
    <w:rsid w:val="002D2D1B"/>
    <w:rsid w:val="002D3E5C"/>
    <w:rsid w:val="002D4897"/>
    <w:rsid w:val="002D48BE"/>
    <w:rsid w:val="002D5B5C"/>
    <w:rsid w:val="002E0F69"/>
    <w:rsid w:val="002E54D6"/>
    <w:rsid w:val="002F2297"/>
    <w:rsid w:val="002F4540"/>
    <w:rsid w:val="002F586F"/>
    <w:rsid w:val="002F77EA"/>
    <w:rsid w:val="00311C48"/>
    <w:rsid w:val="00332DE7"/>
    <w:rsid w:val="00332DF1"/>
    <w:rsid w:val="00335F9F"/>
    <w:rsid w:val="0034064B"/>
    <w:rsid w:val="0034583B"/>
    <w:rsid w:val="00346C00"/>
    <w:rsid w:val="00347ED1"/>
    <w:rsid w:val="00354A18"/>
    <w:rsid w:val="003739BC"/>
    <w:rsid w:val="0039324B"/>
    <w:rsid w:val="00394623"/>
    <w:rsid w:val="003A2368"/>
    <w:rsid w:val="003A238B"/>
    <w:rsid w:val="003C025D"/>
    <w:rsid w:val="003D4E16"/>
    <w:rsid w:val="003D541B"/>
    <w:rsid w:val="003D5E24"/>
    <w:rsid w:val="003D7F2A"/>
    <w:rsid w:val="003F3890"/>
    <w:rsid w:val="003F4BA3"/>
    <w:rsid w:val="003F6B93"/>
    <w:rsid w:val="004039C3"/>
    <w:rsid w:val="00404406"/>
    <w:rsid w:val="00407FE9"/>
    <w:rsid w:val="00447D3D"/>
    <w:rsid w:val="0045251C"/>
    <w:rsid w:val="00475A87"/>
    <w:rsid w:val="00476272"/>
    <w:rsid w:val="0049127A"/>
    <w:rsid w:val="00494792"/>
    <w:rsid w:val="004A1BFA"/>
    <w:rsid w:val="004B590E"/>
    <w:rsid w:val="004C0A2E"/>
    <w:rsid w:val="004C7C0C"/>
    <w:rsid w:val="004C7EB1"/>
    <w:rsid w:val="004D13A6"/>
    <w:rsid w:val="004D1D6D"/>
    <w:rsid w:val="004E307D"/>
    <w:rsid w:val="004F2D1B"/>
    <w:rsid w:val="004F5805"/>
    <w:rsid w:val="004F7058"/>
    <w:rsid w:val="00500817"/>
    <w:rsid w:val="0050289C"/>
    <w:rsid w:val="005039F6"/>
    <w:rsid w:val="0051193E"/>
    <w:rsid w:val="00513643"/>
    <w:rsid w:val="005172E0"/>
    <w:rsid w:val="00526CDD"/>
    <w:rsid w:val="00527D31"/>
    <w:rsid w:val="00531B4A"/>
    <w:rsid w:val="00533038"/>
    <w:rsid w:val="005468F9"/>
    <w:rsid w:val="00546A18"/>
    <w:rsid w:val="00573902"/>
    <w:rsid w:val="00576A1F"/>
    <w:rsid w:val="00591F02"/>
    <w:rsid w:val="00593068"/>
    <w:rsid w:val="005965E9"/>
    <w:rsid w:val="005B4EA6"/>
    <w:rsid w:val="005D102F"/>
    <w:rsid w:val="005D1495"/>
    <w:rsid w:val="005D65C2"/>
    <w:rsid w:val="005F47F8"/>
    <w:rsid w:val="0060107B"/>
    <w:rsid w:val="00607A49"/>
    <w:rsid w:val="00623B80"/>
    <w:rsid w:val="0062553B"/>
    <w:rsid w:val="006370CE"/>
    <w:rsid w:val="0064333A"/>
    <w:rsid w:val="00662CFF"/>
    <w:rsid w:val="00673800"/>
    <w:rsid w:val="006747BD"/>
    <w:rsid w:val="006861D1"/>
    <w:rsid w:val="006919BD"/>
    <w:rsid w:val="006A69AD"/>
    <w:rsid w:val="006C275D"/>
    <w:rsid w:val="006D6DE5"/>
    <w:rsid w:val="006E5990"/>
    <w:rsid w:val="006F1A35"/>
    <w:rsid w:val="006F1E97"/>
    <w:rsid w:val="006F645A"/>
    <w:rsid w:val="007207BB"/>
    <w:rsid w:val="00724071"/>
    <w:rsid w:val="007269B4"/>
    <w:rsid w:val="00736413"/>
    <w:rsid w:val="007511F5"/>
    <w:rsid w:val="00772E5D"/>
    <w:rsid w:val="007946FA"/>
    <w:rsid w:val="007A4209"/>
    <w:rsid w:val="007D3DC6"/>
    <w:rsid w:val="007D68F8"/>
    <w:rsid w:val="00805DF6"/>
    <w:rsid w:val="0080690A"/>
    <w:rsid w:val="008132A9"/>
    <w:rsid w:val="00821F16"/>
    <w:rsid w:val="008368C0"/>
    <w:rsid w:val="0084396A"/>
    <w:rsid w:val="00854B7B"/>
    <w:rsid w:val="00855922"/>
    <w:rsid w:val="0087335B"/>
    <w:rsid w:val="00876A2E"/>
    <w:rsid w:val="00883A4E"/>
    <w:rsid w:val="00886256"/>
    <w:rsid w:val="0089536C"/>
    <w:rsid w:val="008C1729"/>
    <w:rsid w:val="008C73CE"/>
    <w:rsid w:val="008C75DD"/>
    <w:rsid w:val="008E6205"/>
    <w:rsid w:val="008F027B"/>
    <w:rsid w:val="008F209D"/>
    <w:rsid w:val="008F46E3"/>
    <w:rsid w:val="008F5B67"/>
    <w:rsid w:val="009016A5"/>
    <w:rsid w:val="00903DF0"/>
    <w:rsid w:val="0090518D"/>
    <w:rsid w:val="00922037"/>
    <w:rsid w:val="00924652"/>
    <w:rsid w:val="00926465"/>
    <w:rsid w:val="00937460"/>
    <w:rsid w:val="00940B3F"/>
    <w:rsid w:val="00965BA0"/>
    <w:rsid w:val="00972963"/>
    <w:rsid w:val="0098403A"/>
    <w:rsid w:val="00996A76"/>
    <w:rsid w:val="009A3093"/>
    <w:rsid w:val="009B65F8"/>
    <w:rsid w:val="009C71CE"/>
    <w:rsid w:val="009D47B2"/>
    <w:rsid w:val="009D4C4D"/>
    <w:rsid w:val="009E3C68"/>
    <w:rsid w:val="009E5D53"/>
    <w:rsid w:val="00A05EBE"/>
    <w:rsid w:val="00A257B2"/>
    <w:rsid w:val="00A33351"/>
    <w:rsid w:val="00A34683"/>
    <w:rsid w:val="00A36F46"/>
    <w:rsid w:val="00A43245"/>
    <w:rsid w:val="00A44458"/>
    <w:rsid w:val="00A465C9"/>
    <w:rsid w:val="00A4666C"/>
    <w:rsid w:val="00A52C29"/>
    <w:rsid w:val="00A5662D"/>
    <w:rsid w:val="00A6781C"/>
    <w:rsid w:val="00A74D8F"/>
    <w:rsid w:val="00A77D64"/>
    <w:rsid w:val="00A862B0"/>
    <w:rsid w:val="00AB7A5D"/>
    <w:rsid w:val="00AC7DAF"/>
    <w:rsid w:val="00AD3E8B"/>
    <w:rsid w:val="00AD70F0"/>
    <w:rsid w:val="00AE21A0"/>
    <w:rsid w:val="00AE24AC"/>
    <w:rsid w:val="00AE4CDB"/>
    <w:rsid w:val="00AE5D1C"/>
    <w:rsid w:val="00AE6572"/>
    <w:rsid w:val="00AF4773"/>
    <w:rsid w:val="00AF5747"/>
    <w:rsid w:val="00B0190E"/>
    <w:rsid w:val="00B0570E"/>
    <w:rsid w:val="00B20101"/>
    <w:rsid w:val="00B27D68"/>
    <w:rsid w:val="00B61F8A"/>
    <w:rsid w:val="00B74214"/>
    <w:rsid w:val="00B763AC"/>
    <w:rsid w:val="00B7685C"/>
    <w:rsid w:val="00B90619"/>
    <w:rsid w:val="00BB0319"/>
    <w:rsid w:val="00BB196C"/>
    <w:rsid w:val="00BD3EAF"/>
    <w:rsid w:val="00BD47DF"/>
    <w:rsid w:val="00BE2597"/>
    <w:rsid w:val="00C016B6"/>
    <w:rsid w:val="00C05FD3"/>
    <w:rsid w:val="00C07614"/>
    <w:rsid w:val="00C104FC"/>
    <w:rsid w:val="00C17D4C"/>
    <w:rsid w:val="00C31875"/>
    <w:rsid w:val="00C470C5"/>
    <w:rsid w:val="00C479EB"/>
    <w:rsid w:val="00C55C1E"/>
    <w:rsid w:val="00C57926"/>
    <w:rsid w:val="00C611DA"/>
    <w:rsid w:val="00C736D5"/>
    <w:rsid w:val="00C8112C"/>
    <w:rsid w:val="00C81D32"/>
    <w:rsid w:val="00C9571A"/>
    <w:rsid w:val="00CA5901"/>
    <w:rsid w:val="00CB6A96"/>
    <w:rsid w:val="00CC2C21"/>
    <w:rsid w:val="00CD71A5"/>
    <w:rsid w:val="00D005B3"/>
    <w:rsid w:val="00D06D36"/>
    <w:rsid w:val="00D170EC"/>
    <w:rsid w:val="00D235FE"/>
    <w:rsid w:val="00D3029B"/>
    <w:rsid w:val="00D363E4"/>
    <w:rsid w:val="00D40690"/>
    <w:rsid w:val="00D41150"/>
    <w:rsid w:val="00D54BBE"/>
    <w:rsid w:val="00D55C2B"/>
    <w:rsid w:val="00D56610"/>
    <w:rsid w:val="00D62215"/>
    <w:rsid w:val="00D75E3D"/>
    <w:rsid w:val="00D87C16"/>
    <w:rsid w:val="00D936FE"/>
    <w:rsid w:val="00DA0A76"/>
    <w:rsid w:val="00DA52A1"/>
    <w:rsid w:val="00DC4B4C"/>
    <w:rsid w:val="00DD6600"/>
    <w:rsid w:val="00DE1F79"/>
    <w:rsid w:val="00DE28D6"/>
    <w:rsid w:val="00DF17D5"/>
    <w:rsid w:val="00DF1AF2"/>
    <w:rsid w:val="00DF2BA9"/>
    <w:rsid w:val="00E022CA"/>
    <w:rsid w:val="00E12A98"/>
    <w:rsid w:val="00E23DBE"/>
    <w:rsid w:val="00E24CFF"/>
    <w:rsid w:val="00E5405E"/>
    <w:rsid w:val="00E711C2"/>
    <w:rsid w:val="00E749E2"/>
    <w:rsid w:val="00E86C05"/>
    <w:rsid w:val="00E969E8"/>
    <w:rsid w:val="00EA5F98"/>
    <w:rsid w:val="00EB2823"/>
    <w:rsid w:val="00EB7288"/>
    <w:rsid w:val="00ED7972"/>
    <w:rsid w:val="00EE4691"/>
    <w:rsid w:val="00EE493C"/>
    <w:rsid w:val="00EF207F"/>
    <w:rsid w:val="00F0075B"/>
    <w:rsid w:val="00F05F6B"/>
    <w:rsid w:val="00F108B3"/>
    <w:rsid w:val="00F27D29"/>
    <w:rsid w:val="00F34A8C"/>
    <w:rsid w:val="00F41CD5"/>
    <w:rsid w:val="00F7641A"/>
    <w:rsid w:val="00F76F90"/>
    <w:rsid w:val="00F94A97"/>
    <w:rsid w:val="00FD6941"/>
    <w:rsid w:val="00FE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docId w15:val="{B33FADD4-EB5B-4ADC-8739-76EA39F6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70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0C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0C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0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0C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7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70C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D1D6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semiHidden/>
    <w:rsid w:val="004D1D6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D1D6D"/>
    <w:rPr>
      <w:rFonts w:ascii="Times New Roman" w:hAnsi="Times New Roman" w:cs="Times New Roman" w:hint="default"/>
      <w:vertAlign w:val="superscript"/>
    </w:rPr>
  </w:style>
  <w:style w:type="paragraph" w:styleId="Poprawka">
    <w:name w:val="Revision"/>
    <w:hidden/>
    <w:uiPriority w:val="99"/>
    <w:semiHidden/>
    <w:rsid w:val="00855922"/>
    <w:pPr>
      <w:spacing w:after="0" w:line="240" w:lineRule="auto"/>
    </w:pPr>
    <w:rPr>
      <w:color w:val="000000" w:themeColor="background1"/>
      <w:spacing w:val="4"/>
      <w:sz w:val="20"/>
    </w:rPr>
  </w:style>
  <w:style w:type="character" w:customStyle="1" w:styleId="TekstprzypisudolnegoZnak1">
    <w:name w:val="Tekst przypisu dolnego Znak1"/>
    <w:aliases w:val="Podrozdział Znak,Footnote Znak"/>
    <w:uiPriority w:val="99"/>
    <w:semiHidden/>
    <w:locked/>
    <w:rsid w:val="000B5314"/>
    <w:rPr>
      <w:rFonts w:ascii="Tahoma" w:hAnsi="Tahoma" w:cs="Tahoma"/>
      <w:color w:val="808284"/>
      <w:sz w:val="16"/>
      <w:szCs w:val="16"/>
      <w:lang w:val="x-none" w:eastAsia="en-US"/>
    </w:rPr>
  </w:style>
  <w:style w:type="paragraph" w:customStyle="1" w:styleId="Default">
    <w:name w:val="Default"/>
    <w:rsid w:val="004A1B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biekt,List Paragraph1,wypunktowanie"/>
    <w:basedOn w:val="Normalny"/>
    <w:link w:val="AkapitzlistZnak"/>
    <w:uiPriority w:val="34"/>
    <w:qFormat/>
    <w:rsid w:val="0040440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531B4A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531B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31B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ivacy.microsoft.com/pl-pl/privacystateme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-faktury@port.lukasiewicz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2024-11-13T08:07:03+00:00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44BE-1382-4EFE-A254-302929F21B52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B929C2B2-0369-47E8-A3BC-84447FDF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66745D-1FFD-4107-8FAF-371DEEDA0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0AAD6-0A0C-43EA-991D-CCE87B758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7840</Words>
  <Characters>47043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 | Łukasiewicz – PORT</cp:lastModifiedBy>
  <cp:revision>5</cp:revision>
  <cp:lastPrinted>2020-11-26T07:34:00Z</cp:lastPrinted>
  <dcterms:created xsi:type="dcterms:W3CDTF">2025-04-01T13:09:00Z</dcterms:created>
  <dcterms:modified xsi:type="dcterms:W3CDTF">2025-04-11T06:55:00Z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