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2233" w14:textId="77777777" w:rsidR="00BE3620" w:rsidRDefault="00BE3620" w:rsidP="00743993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spacing w:line="240" w:lineRule="auto"/>
        <w:jc w:val="right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0AC8F992" w14:textId="67F892D8" w:rsidR="00BE3620" w:rsidRDefault="00BE3620" w:rsidP="00743993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spacing w:line="240" w:lineRule="auto"/>
        <w:jc w:val="right"/>
        <w:rPr>
          <w:rFonts w:asciiTheme="minorHAnsi" w:hAnsiTheme="minorHAnsi" w:cstheme="minorHAnsi"/>
          <w:b/>
          <w:bCs/>
          <w:color w:val="00000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Cs w:val="20"/>
        </w:rPr>
        <w:t>Z</w:t>
      </w:r>
      <w:r w:rsidRPr="00FB05AB">
        <w:rPr>
          <w:rFonts w:asciiTheme="minorHAnsi" w:hAnsiTheme="minorHAnsi" w:cstheme="minorHAnsi"/>
          <w:b/>
          <w:bCs/>
          <w:color w:val="000000"/>
          <w:szCs w:val="20"/>
        </w:rPr>
        <w:t xml:space="preserve">ałącznik nr </w:t>
      </w:r>
      <w:r w:rsidR="002240A7">
        <w:rPr>
          <w:rFonts w:asciiTheme="minorHAnsi" w:hAnsiTheme="minorHAnsi" w:cstheme="minorHAnsi"/>
          <w:b/>
          <w:bCs/>
          <w:color w:val="000000"/>
          <w:szCs w:val="20"/>
        </w:rPr>
        <w:t>3</w:t>
      </w:r>
      <w:r w:rsidR="002240A7" w:rsidRPr="00FB05AB">
        <w:rPr>
          <w:rFonts w:asciiTheme="minorHAnsi" w:hAnsiTheme="minorHAnsi" w:cstheme="minorHAnsi"/>
          <w:b/>
          <w:bCs/>
          <w:color w:val="000000"/>
          <w:szCs w:val="20"/>
        </w:rPr>
        <w:t xml:space="preserve"> </w:t>
      </w:r>
      <w:r w:rsidRPr="00FB05AB">
        <w:rPr>
          <w:rFonts w:asciiTheme="minorHAnsi" w:hAnsiTheme="minorHAnsi" w:cstheme="minorHAnsi"/>
          <w:b/>
          <w:bCs/>
          <w:color w:val="000000"/>
          <w:szCs w:val="20"/>
        </w:rPr>
        <w:t xml:space="preserve">do </w:t>
      </w:r>
      <w:r>
        <w:rPr>
          <w:rFonts w:asciiTheme="minorHAnsi" w:hAnsiTheme="minorHAnsi" w:cstheme="minorHAnsi"/>
          <w:b/>
          <w:bCs/>
          <w:color w:val="000000"/>
          <w:szCs w:val="20"/>
        </w:rPr>
        <w:t xml:space="preserve">specyfikacji warunków zamówienia </w:t>
      </w:r>
      <w:r w:rsidRPr="00FB05AB">
        <w:rPr>
          <w:rFonts w:asciiTheme="minorHAnsi" w:hAnsiTheme="minorHAnsi" w:cstheme="minorHAnsi"/>
          <w:b/>
          <w:bCs/>
          <w:color w:val="000000"/>
          <w:szCs w:val="20"/>
        </w:rPr>
        <w:t>SWZ – Projekt Umowy</w:t>
      </w:r>
    </w:p>
    <w:p w14:paraId="28259395" w14:textId="77777777" w:rsidR="00BE3620" w:rsidRDefault="00BE3620" w:rsidP="00743993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spacing w:line="240" w:lineRule="auto"/>
        <w:jc w:val="right"/>
        <w:rPr>
          <w:rFonts w:asciiTheme="minorHAnsi" w:hAnsiTheme="minorHAnsi" w:cstheme="minorHAnsi"/>
          <w:b/>
          <w:szCs w:val="20"/>
          <w:lang w:eastAsia="ar-SA"/>
        </w:rPr>
      </w:pPr>
    </w:p>
    <w:p w14:paraId="66DE6C39" w14:textId="470AF9D7" w:rsidR="00743993" w:rsidRPr="00FB05AB" w:rsidRDefault="00743993" w:rsidP="00743993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spacing w:line="240" w:lineRule="auto"/>
        <w:jc w:val="right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szCs w:val="20"/>
          <w:lang w:eastAsia="ar-SA"/>
        </w:rPr>
        <w:t>Zamówienie publiczne nr</w:t>
      </w:r>
      <w:r w:rsidRPr="00FB05AB">
        <w:rPr>
          <w:rFonts w:asciiTheme="minorHAnsi" w:hAnsiTheme="minorHAnsi" w:cstheme="minorHAnsi"/>
          <w:b/>
          <w:szCs w:val="20"/>
          <w:lang w:eastAsia="ar-SA"/>
        </w:rPr>
        <w:t xml:space="preserve">: </w:t>
      </w:r>
      <w:r w:rsidR="00E42E5A">
        <w:rPr>
          <w:rFonts w:asciiTheme="minorHAnsi" w:hAnsiTheme="minorHAnsi" w:cstheme="minorHAnsi"/>
          <w:b/>
          <w:bCs/>
          <w:szCs w:val="20"/>
        </w:rPr>
        <w:t>OR-D-III</w:t>
      </w:r>
      <w:r w:rsidRPr="00FB05AB">
        <w:rPr>
          <w:rFonts w:asciiTheme="minorHAnsi" w:hAnsiTheme="minorHAnsi" w:cstheme="minorHAnsi"/>
          <w:b/>
          <w:bCs/>
          <w:szCs w:val="20"/>
        </w:rPr>
        <w:t>.272</w:t>
      </w:r>
      <w:r w:rsidR="003D0670">
        <w:rPr>
          <w:rFonts w:asciiTheme="minorHAnsi" w:hAnsiTheme="minorHAnsi" w:cstheme="minorHAnsi"/>
          <w:b/>
          <w:bCs/>
          <w:szCs w:val="20"/>
        </w:rPr>
        <w:t>.</w:t>
      </w:r>
      <w:r w:rsidR="00E42E5A">
        <w:rPr>
          <w:rFonts w:asciiTheme="minorHAnsi" w:hAnsiTheme="minorHAnsi" w:cstheme="minorHAnsi"/>
          <w:b/>
          <w:bCs/>
          <w:szCs w:val="20"/>
        </w:rPr>
        <w:t>93.</w:t>
      </w:r>
      <w:r w:rsidRPr="00FB05AB">
        <w:rPr>
          <w:rFonts w:asciiTheme="minorHAnsi" w:hAnsiTheme="minorHAnsi" w:cstheme="minorHAnsi"/>
          <w:b/>
          <w:bCs/>
          <w:szCs w:val="20"/>
        </w:rPr>
        <w:t>202</w:t>
      </w:r>
      <w:r w:rsidR="00E42E5A">
        <w:rPr>
          <w:rFonts w:asciiTheme="minorHAnsi" w:hAnsiTheme="minorHAnsi" w:cstheme="minorHAnsi"/>
          <w:b/>
          <w:bCs/>
          <w:szCs w:val="20"/>
        </w:rPr>
        <w:t>4.MK</w:t>
      </w:r>
    </w:p>
    <w:p w14:paraId="7DEAAC28" w14:textId="5CC4B680" w:rsidR="00743993" w:rsidRPr="00FB05AB" w:rsidRDefault="00743993" w:rsidP="00743993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spacing w:line="240" w:lineRule="auto"/>
        <w:jc w:val="right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34AA13ED" w14:textId="77777777" w:rsidR="00743993" w:rsidRPr="00FB05AB" w:rsidRDefault="00743993" w:rsidP="00743993">
      <w:pPr>
        <w:rPr>
          <w:rFonts w:asciiTheme="minorHAnsi" w:hAnsiTheme="minorHAnsi" w:cstheme="minorHAnsi"/>
          <w:szCs w:val="20"/>
        </w:rPr>
      </w:pPr>
    </w:p>
    <w:p w14:paraId="7BCB2DA1" w14:textId="0A3C9B7D" w:rsidR="00743993" w:rsidRDefault="00743993" w:rsidP="00743993">
      <w:pPr>
        <w:pStyle w:val="Tytu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B05AB">
        <w:rPr>
          <w:rFonts w:asciiTheme="minorHAnsi" w:hAnsiTheme="minorHAnsi" w:cstheme="minorHAnsi"/>
          <w:b/>
          <w:bCs/>
          <w:sz w:val="20"/>
          <w:szCs w:val="20"/>
        </w:rPr>
        <w:t xml:space="preserve">UMOWA NR </w:t>
      </w:r>
      <w:bookmarkStart w:id="0" w:name="_Hlk108529744"/>
      <w:r w:rsidRPr="00FB05AB">
        <w:rPr>
          <w:rFonts w:asciiTheme="minorHAnsi" w:hAnsiTheme="minorHAnsi" w:cstheme="minorHAnsi"/>
          <w:b/>
          <w:bCs/>
          <w:sz w:val="20"/>
          <w:szCs w:val="20"/>
        </w:rPr>
        <w:t>W/UMWM-UF/UM/CG/……………./202</w:t>
      </w:r>
      <w:bookmarkEnd w:id="0"/>
      <w:r w:rsidR="00040367">
        <w:rPr>
          <w:rFonts w:asciiTheme="minorHAnsi" w:hAnsiTheme="minorHAnsi" w:cstheme="minorHAnsi"/>
          <w:b/>
          <w:bCs/>
          <w:sz w:val="20"/>
          <w:szCs w:val="20"/>
        </w:rPr>
        <w:t>4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(wzór)</w:t>
      </w:r>
    </w:p>
    <w:p w14:paraId="6A244C80" w14:textId="77777777" w:rsidR="00F7487A" w:rsidRPr="00225BD1" w:rsidRDefault="00F7487A" w:rsidP="00F7487A">
      <w:pPr>
        <w:rPr>
          <w:szCs w:val="20"/>
        </w:rPr>
      </w:pPr>
    </w:p>
    <w:p w14:paraId="3CA28515" w14:textId="0D97C4A3" w:rsidR="00743993" w:rsidRPr="00FB05AB" w:rsidRDefault="00743993" w:rsidP="00743993">
      <w:pPr>
        <w:ind w:firstLine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na „</w:t>
      </w:r>
      <w:r w:rsidRPr="00FB05AB">
        <w:rPr>
          <w:rFonts w:asciiTheme="minorHAnsi" w:hAnsiTheme="minorHAnsi" w:cstheme="minorHAnsi"/>
          <w:b/>
          <w:i/>
          <w:szCs w:val="20"/>
        </w:rPr>
        <w:t xml:space="preserve">Pełnienie funkcji Inżyniera </w:t>
      </w:r>
      <w:r>
        <w:rPr>
          <w:rFonts w:asciiTheme="minorHAnsi" w:hAnsiTheme="minorHAnsi" w:cstheme="minorHAnsi"/>
          <w:b/>
          <w:i/>
          <w:szCs w:val="20"/>
        </w:rPr>
        <w:t>k</w:t>
      </w:r>
      <w:r w:rsidRPr="00FB05AB">
        <w:rPr>
          <w:rFonts w:asciiTheme="minorHAnsi" w:hAnsiTheme="minorHAnsi" w:cstheme="minorHAnsi"/>
          <w:b/>
          <w:i/>
          <w:szCs w:val="20"/>
        </w:rPr>
        <w:t>ontraktu przy realizacji projektu pn. E-zdrowie dla Mazowsza 3</w:t>
      </w:r>
      <w:r w:rsidRPr="00FB05AB">
        <w:rPr>
          <w:rFonts w:asciiTheme="minorHAnsi" w:hAnsiTheme="minorHAnsi" w:cstheme="minorHAnsi"/>
          <w:szCs w:val="20"/>
        </w:rPr>
        <w:t>”</w:t>
      </w:r>
    </w:p>
    <w:p w14:paraId="41D83964" w14:textId="10B23C6F" w:rsidR="00743993" w:rsidRDefault="00743993" w:rsidP="00743993">
      <w:pPr>
        <w:ind w:firstLine="0"/>
        <w:jc w:val="both"/>
        <w:rPr>
          <w:rFonts w:asciiTheme="minorHAnsi" w:hAnsiTheme="minorHAnsi" w:cstheme="minorHAnsi"/>
          <w:szCs w:val="20"/>
        </w:rPr>
      </w:pPr>
    </w:p>
    <w:p w14:paraId="1F1E851A" w14:textId="3309D063" w:rsidR="00743993" w:rsidRPr="00FB05AB" w:rsidRDefault="00040367" w:rsidP="00743993">
      <w:pPr>
        <w:ind w:firstLine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zawarta </w:t>
      </w:r>
      <w:r w:rsidR="00743993" w:rsidRPr="00FB05AB">
        <w:rPr>
          <w:rFonts w:asciiTheme="minorHAnsi" w:hAnsiTheme="minorHAnsi" w:cstheme="minorHAnsi"/>
          <w:szCs w:val="20"/>
        </w:rPr>
        <w:t>pomiędzy:</w:t>
      </w:r>
    </w:p>
    <w:p w14:paraId="4B076133" w14:textId="515A0CBD" w:rsidR="00040367" w:rsidRPr="00022DA4" w:rsidRDefault="00040367" w:rsidP="00022DA4">
      <w:pPr>
        <w:jc w:val="both"/>
        <w:rPr>
          <w:rFonts w:cs="Arial"/>
          <w:szCs w:val="20"/>
        </w:rPr>
      </w:pPr>
      <w:r w:rsidRPr="00022DA4">
        <w:rPr>
          <w:rFonts w:cs="Arial"/>
          <w:b/>
          <w:szCs w:val="20"/>
        </w:rPr>
        <w:t>Województwem Mazowieckim</w:t>
      </w:r>
      <w:r w:rsidRPr="00022DA4">
        <w:rPr>
          <w:rFonts w:cs="Arial"/>
          <w:szCs w:val="20"/>
        </w:rPr>
        <w:t xml:space="preserve"> NIP: 1132453940, REGON: 015528910 z siedzibą w Warszawie, 03</w:t>
      </w:r>
      <w:r w:rsidR="00725A39">
        <w:rPr>
          <w:rFonts w:cs="Arial"/>
          <w:szCs w:val="20"/>
        </w:rPr>
        <w:noBreakHyphen/>
      </w:r>
      <w:r w:rsidR="00725A39" w:rsidRPr="00022DA4">
        <w:rPr>
          <w:rFonts w:cs="Arial"/>
          <w:szCs w:val="20"/>
        </w:rPr>
        <w:t>719</w:t>
      </w:r>
      <w:r w:rsidR="00725A39">
        <w:rPr>
          <w:rFonts w:cs="Arial"/>
          <w:szCs w:val="20"/>
        </w:rPr>
        <w:t> </w:t>
      </w:r>
      <w:r w:rsidRPr="00022DA4">
        <w:rPr>
          <w:rFonts w:cs="Arial"/>
          <w:szCs w:val="20"/>
        </w:rPr>
        <w:t xml:space="preserve">Warszawa, przy ul. Jagiellońskiej 26, zwanym dalej </w:t>
      </w:r>
      <w:r w:rsidRPr="00022DA4">
        <w:rPr>
          <w:rFonts w:cs="Arial"/>
          <w:b/>
          <w:szCs w:val="20"/>
        </w:rPr>
        <w:t>Zamawiającym</w:t>
      </w:r>
      <w:r w:rsidRPr="00022DA4">
        <w:rPr>
          <w:rFonts w:cs="Arial"/>
          <w:szCs w:val="20"/>
        </w:rPr>
        <w:t>,</w:t>
      </w:r>
      <w:r w:rsidRPr="00022DA4">
        <w:rPr>
          <w:rFonts w:cs="Arial"/>
          <w:b/>
          <w:szCs w:val="20"/>
        </w:rPr>
        <w:t xml:space="preserve"> </w:t>
      </w:r>
      <w:r w:rsidRPr="00022DA4">
        <w:rPr>
          <w:rFonts w:cs="Arial"/>
          <w:szCs w:val="20"/>
        </w:rPr>
        <w:t xml:space="preserve">reprezentowanym przez Zarząd Województwa Mazowieckiego, w imieniu którego, na podstawie uchwały </w:t>
      </w:r>
      <w:r w:rsidRPr="00666705">
        <w:rPr>
          <w:rFonts w:cs="Arial"/>
          <w:szCs w:val="20"/>
        </w:rPr>
        <w:t>Nr 1657/265/21 Zarządu Województwa Mazowieckiego z dnia 19 października 2021 roku zmienionej uchwałą Nr 819/325/22 z</w:t>
      </w:r>
      <w:r w:rsidR="009F447C">
        <w:rPr>
          <w:rFonts w:cs="Arial"/>
          <w:szCs w:val="20"/>
        </w:rPr>
        <w:t> </w:t>
      </w:r>
      <w:r w:rsidRPr="00666705">
        <w:rPr>
          <w:rFonts w:cs="Arial"/>
          <w:szCs w:val="20"/>
        </w:rPr>
        <w:t>dnia 23</w:t>
      </w:r>
      <w:r w:rsidR="009F447C">
        <w:rPr>
          <w:rFonts w:cs="Arial"/>
          <w:szCs w:val="20"/>
        </w:rPr>
        <w:t> </w:t>
      </w:r>
      <w:r w:rsidRPr="00666705">
        <w:rPr>
          <w:rFonts w:cs="Arial"/>
          <w:szCs w:val="20"/>
        </w:rPr>
        <w:t>maja 2022 roku oraz uchwałą nr 1584/438/23 Zarządu Województwa Mazowieckiego z</w:t>
      </w:r>
      <w:r w:rsidR="009F447C">
        <w:rPr>
          <w:rFonts w:cs="Arial"/>
          <w:szCs w:val="20"/>
        </w:rPr>
        <w:t> </w:t>
      </w:r>
      <w:r w:rsidRPr="00666705">
        <w:rPr>
          <w:rFonts w:cs="Arial"/>
          <w:szCs w:val="20"/>
        </w:rPr>
        <w:t>dnia 26</w:t>
      </w:r>
      <w:r w:rsidR="009F447C">
        <w:rPr>
          <w:rFonts w:cs="Arial"/>
          <w:szCs w:val="20"/>
        </w:rPr>
        <w:t> </w:t>
      </w:r>
      <w:r w:rsidRPr="00666705">
        <w:rPr>
          <w:rFonts w:cs="Arial"/>
          <w:szCs w:val="20"/>
        </w:rPr>
        <w:t>września</w:t>
      </w:r>
      <w:r w:rsidR="009F447C">
        <w:rPr>
          <w:rFonts w:cs="Arial"/>
          <w:szCs w:val="20"/>
        </w:rPr>
        <w:t> </w:t>
      </w:r>
      <w:r w:rsidRPr="00666705">
        <w:rPr>
          <w:rFonts w:cs="Arial"/>
          <w:szCs w:val="20"/>
        </w:rPr>
        <w:t>2023</w:t>
      </w:r>
      <w:r w:rsidR="009F447C">
        <w:rPr>
          <w:rFonts w:cs="Arial"/>
          <w:szCs w:val="20"/>
        </w:rPr>
        <w:t> </w:t>
      </w:r>
      <w:r w:rsidRPr="00666705">
        <w:rPr>
          <w:rFonts w:cs="Arial"/>
          <w:szCs w:val="20"/>
        </w:rPr>
        <w:t xml:space="preserve">roku </w:t>
      </w:r>
      <w:r w:rsidR="00E73393">
        <w:rPr>
          <w:rFonts w:cs="Arial"/>
          <w:szCs w:val="20"/>
        </w:rPr>
        <w:t xml:space="preserve">lub uchwały Nr </w:t>
      </w:r>
      <w:r w:rsidR="00E73393" w:rsidRPr="000E0BAA">
        <w:rPr>
          <w:rStyle w:val="normaltextrun"/>
          <w:rFonts w:cs="Calibri"/>
          <w:color w:val="000000"/>
          <w:szCs w:val="20"/>
          <w:shd w:val="clear" w:color="auto" w:fill="FFFFFF"/>
        </w:rPr>
        <w:t>623/482/24 Zarządu Województwa Mazowieckiego z</w:t>
      </w:r>
      <w:r w:rsidR="009F447C">
        <w:rPr>
          <w:rStyle w:val="normaltextrun"/>
          <w:rFonts w:cs="Calibri"/>
          <w:color w:val="000000"/>
          <w:szCs w:val="20"/>
          <w:shd w:val="clear" w:color="auto" w:fill="FFFFFF"/>
        </w:rPr>
        <w:t> </w:t>
      </w:r>
      <w:r w:rsidR="00E73393" w:rsidRPr="000E0BAA">
        <w:rPr>
          <w:rStyle w:val="normaltextrun"/>
          <w:rFonts w:cs="Calibri"/>
          <w:color w:val="000000"/>
          <w:szCs w:val="20"/>
          <w:shd w:val="clear" w:color="auto" w:fill="FFFFFF"/>
        </w:rPr>
        <w:t>dnia 25</w:t>
      </w:r>
      <w:r w:rsidR="009F447C">
        <w:rPr>
          <w:rStyle w:val="normaltextrun"/>
          <w:rFonts w:cs="Calibri"/>
          <w:color w:val="000000"/>
          <w:szCs w:val="20"/>
          <w:shd w:val="clear" w:color="auto" w:fill="FFFFFF"/>
        </w:rPr>
        <w:t> </w:t>
      </w:r>
      <w:r w:rsidR="00E73393" w:rsidRPr="000E0BAA">
        <w:rPr>
          <w:rStyle w:val="normaltextrun"/>
          <w:rFonts w:cs="Calibri"/>
          <w:color w:val="000000"/>
          <w:szCs w:val="20"/>
          <w:shd w:val="clear" w:color="auto" w:fill="FFFFFF"/>
        </w:rPr>
        <w:t>marca</w:t>
      </w:r>
      <w:r w:rsidR="009F447C">
        <w:rPr>
          <w:rStyle w:val="normaltextrun"/>
          <w:rFonts w:cs="Calibri"/>
          <w:color w:val="000000"/>
          <w:szCs w:val="20"/>
          <w:shd w:val="clear" w:color="auto" w:fill="FFFFFF"/>
        </w:rPr>
        <w:t> </w:t>
      </w:r>
      <w:r w:rsidR="00E73393" w:rsidRPr="000E0BAA">
        <w:rPr>
          <w:rStyle w:val="normaltextrun"/>
          <w:rFonts w:cs="Calibri"/>
          <w:color w:val="000000"/>
          <w:szCs w:val="20"/>
          <w:shd w:val="clear" w:color="auto" w:fill="FFFFFF"/>
        </w:rPr>
        <w:t>2024 roku</w:t>
      </w:r>
      <w:r w:rsidR="009F447C">
        <w:rPr>
          <w:rStyle w:val="normaltextrun"/>
          <w:rFonts w:cs="Calibri"/>
          <w:color w:val="000000"/>
          <w:szCs w:val="20"/>
          <w:shd w:val="clear" w:color="auto" w:fill="FFFFFF"/>
        </w:rPr>
        <w:t xml:space="preserve"> lub uchwały Nr 100/288/22 </w:t>
      </w:r>
      <w:r w:rsidR="009F447C" w:rsidRPr="00666705">
        <w:rPr>
          <w:rFonts w:cs="Arial"/>
          <w:szCs w:val="20"/>
        </w:rPr>
        <w:t>Zarządu Województwa Mazowieckiego</w:t>
      </w:r>
      <w:r w:rsidR="009F447C">
        <w:rPr>
          <w:rFonts w:cs="Arial"/>
          <w:szCs w:val="20"/>
        </w:rPr>
        <w:t xml:space="preserve"> z dnia 24 stycznia 2022 roku zmienionej uchwałą Nr 818/325/22 Zarządu Województwa Mazowieckiego z dnia 23 maja 2022 r.,</w:t>
      </w:r>
      <w:r w:rsidR="009F447C" w:rsidRPr="00666705">
        <w:rPr>
          <w:rFonts w:cs="Arial"/>
          <w:szCs w:val="20"/>
        </w:rPr>
        <w:t xml:space="preserve"> </w:t>
      </w:r>
      <w:r w:rsidRPr="00666705">
        <w:rPr>
          <w:rFonts w:cs="Arial"/>
          <w:szCs w:val="20"/>
        </w:rPr>
        <w:t>dzi</w:t>
      </w:r>
      <w:r w:rsidRPr="00022DA4">
        <w:rPr>
          <w:rFonts w:cs="Arial"/>
          <w:szCs w:val="20"/>
        </w:rPr>
        <w:t>ałają:</w:t>
      </w:r>
    </w:p>
    <w:p w14:paraId="7528C09C" w14:textId="4FA0A5E4" w:rsidR="00040367" w:rsidRPr="00022DA4" w:rsidRDefault="00040367" w:rsidP="001370C8">
      <w:pPr>
        <w:pStyle w:val="Akapitzlist"/>
        <w:numPr>
          <w:ilvl w:val="0"/>
          <w:numId w:val="41"/>
        </w:numPr>
        <w:ind w:left="426" w:hanging="142"/>
        <w:contextualSpacing w:val="0"/>
        <w:rPr>
          <w:rFonts w:cs="Arial"/>
          <w:szCs w:val="20"/>
        </w:rPr>
      </w:pPr>
      <w:r w:rsidRPr="00022DA4">
        <w:rPr>
          <w:rFonts w:cs="Arial"/>
          <w:szCs w:val="20"/>
        </w:rPr>
        <w:t>……………………………………………………;</w:t>
      </w:r>
    </w:p>
    <w:p w14:paraId="37720DC5" w14:textId="5BC442AF" w:rsidR="00040367" w:rsidRPr="00022DA4" w:rsidRDefault="00040367" w:rsidP="001370C8">
      <w:pPr>
        <w:pStyle w:val="Akapitzlist"/>
        <w:numPr>
          <w:ilvl w:val="0"/>
          <w:numId w:val="41"/>
        </w:numPr>
        <w:ind w:left="426" w:hanging="142"/>
        <w:contextualSpacing w:val="0"/>
        <w:rPr>
          <w:rFonts w:cs="Arial"/>
          <w:szCs w:val="20"/>
        </w:rPr>
      </w:pPr>
      <w:r w:rsidRPr="00022DA4">
        <w:rPr>
          <w:rFonts w:cs="Arial"/>
          <w:szCs w:val="20"/>
        </w:rPr>
        <w:t>……………………………………………………;</w:t>
      </w:r>
    </w:p>
    <w:p w14:paraId="35D39473" w14:textId="77777777" w:rsidR="00040367" w:rsidRPr="00022DA4" w:rsidRDefault="00040367" w:rsidP="001370C8">
      <w:pPr>
        <w:pStyle w:val="Akapitzlist"/>
        <w:numPr>
          <w:ilvl w:val="0"/>
          <w:numId w:val="41"/>
        </w:numPr>
        <w:ind w:left="426" w:hanging="142"/>
        <w:contextualSpacing w:val="0"/>
        <w:rPr>
          <w:rFonts w:cs="Arial"/>
          <w:b/>
          <w:szCs w:val="20"/>
        </w:rPr>
      </w:pPr>
      <w:r w:rsidRPr="00022DA4">
        <w:rPr>
          <w:rFonts w:cs="Arial"/>
          <w:szCs w:val="20"/>
        </w:rPr>
        <w:t>……………………………………………………</w:t>
      </w:r>
    </w:p>
    <w:p w14:paraId="2D870407" w14:textId="6376A4F6" w:rsidR="00040367" w:rsidRPr="00022DA4" w:rsidRDefault="00040367" w:rsidP="00022DA4">
      <w:pPr>
        <w:pStyle w:val="Akapitzlist"/>
        <w:ind w:left="426" w:firstLine="0"/>
        <w:contextualSpacing w:val="0"/>
        <w:jc w:val="both"/>
        <w:rPr>
          <w:rFonts w:cs="Arial"/>
          <w:b/>
          <w:szCs w:val="20"/>
        </w:rPr>
      </w:pPr>
      <w:r w:rsidRPr="00022DA4">
        <w:rPr>
          <w:rFonts w:cs="Arial"/>
          <w:szCs w:val="20"/>
        </w:rPr>
        <w:t>(do skutecznego zawarcia Umowy przez Województwo Mazowieckie niezbędne jest łączne działanie dwóch osób, spośród wyżej wymienionych),</w:t>
      </w:r>
    </w:p>
    <w:p w14:paraId="2FB242A2" w14:textId="77777777" w:rsidR="00040367" w:rsidRPr="00022DA4" w:rsidRDefault="00040367" w:rsidP="00040367">
      <w:pPr>
        <w:spacing w:after="120"/>
        <w:ind w:firstLine="142"/>
        <w:rPr>
          <w:rFonts w:cs="Arial"/>
          <w:szCs w:val="20"/>
        </w:rPr>
      </w:pPr>
      <w:r w:rsidRPr="00022DA4">
        <w:rPr>
          <w:rFonts w:cs="Arial"/>
          <w:szCs w:val="20"/>
        </w:rPr>
        <w:t>przy kontrasygnacie Skarbnika Województwa Mazowieckiego,</w:t>
      </w:r>
    </w:p>
    <w:p w14:paraId="697AF9F1" w14:textId="77777777" w:rsidR="00743993" w:rsidRPr="00FB05AB" w:rsidRDefault="00743993" w:rsidP="00743993">
      <w:pPr>
        <w:rPr>
          <w:rFonts w:asciiTheme="minorHAnsi" w:hAnsiTheme="minorHAnsi" w:cstheme="minorHAnsi"/>
          <w:szCs w:val="20"/>
        </w:rPr>
      </w:pPr>
      <w:r w:rsidRPr="00FB05AB">
        <w:rPr>
          <w:rFonts w:asciiTheme="minorHAnsi" w:hAnsiTheme="minorHAnsi" w:cstheme="minorHAnsi"/>
          <w:szCs w:val="20"/>
        </w:rPr>
        <w:t>a</w:t>
      </w:r>
    </w:p>
    <w:p w14:paraId="2DD37D40" w14:textId="77777777" w:rsidR="00743993" w:rsidRPr="00FB05AB" w:rsidRDefault="00743993" w:rsidP="00743993">
      <w:pPr>
        <w:rPr>
          <w:rFonts w:asciiTheme="minorHAnsi" w:hAnsiTheme="minorHAnsi" w:cstheme="minorHAnsi"/>
          <w:szCs w:val="20"/>
        </w:rPr>
      </w:pPr>
    </w:p>
    <w:p w14:paraId="2578CCE7" w14:textId="23FA1AD4" w:rsidR="00743993" w:rsidRPr="00FB05AB" w:rsidRDefault="00040367" w:rsidP="00743993">
      <w:pPr>
        <w:rPr>
          <w:rFonts w:asciiTheme="minorHAnsi" w:hAnsiTheme="minorHAnsi" w:cstheme="minorHAnsi"/>
          <w:szCs w:val="20"/>
        </w:rPr>
      </w:pPr>
      <w:r w:rsidRPr="00022DA4">
        <w:rPr>
          <w:rFonts w:cs="Arial"/>
          <w:b/>
          <w:szCs w:val="20"/>
        </w:rPr>
        <w:t>……………….</w:t>
      </w:r>
      <w:r w:rsidRPr="00022DA4">
        <w:rPr>
          <w:rFonts w:cs="Arial"/>
          <w:szCs w:val="20"/>
        </w:rPr>
        <w:t xml:space="preserve"> z siedzibą w ………………, przy ul. ……………, …………..., wpisaną do rejestru przedsiębiorców Krajowego Rejestru Sądowego, prowadzonego przez Sąd Rejonowy ………………………, …………………… Wydział Gospodarczy Krajowego Rejestru Sądowego, pod numerem KRS: ……………………, NIP: …………………, REGON……………………kapitał zakładowy ………………… zł (wpłacony w całości),</w:t>
      </w:r>
      <w:r w:rsidR="00743993" w:rsidRPr="00022DA4">
        <w:rPr>
          <w:rFonts w:asciiTheme="minorHAnsi" w:hAnsiTheme="minorHAnsi" w:cstheme="minorHAnsi"/>
          <w:szCs w:val="20"/>
        </w:rPr>
        <w:t xml:space="preserve"> </w:t>
      </w:r>
      <w:r w:rsidR="00366024" w:rsidRPr="00022DA4">
        <w:rPr>
          <w:rFonts w:asciiTheme="minorHAnsi" w:hAnsiTheme="minorHAnsi" w:cstheme="minorHAnsi"/>
          <w:szCs w:val="20"/>
        </w:rPr>
        <w:t xml:space="preserve">zwanym dalej </w:t>
      </w:r>
      <w:r w:rsidR="00366024" w:rsidRPr="00022DA4">
        <w:rPr>
          <w:rFonts w:asciiTheme="minorHAnsi" w:hAnsiTheme="minorHAnsi" w:cstheme="minorHAnsi"/>
          <w:b/>
          <w:szCs w:val="20"/>
        </w:rPr>
        <w:t>Inżynierem Kontraktu,</w:t>
      </w:r>
      <w:r w:rsidR="00366024" w:rsidRPr="00022DA4">
        <w:rPr>
          <w:rFonts w:asciiTheme="minorHAnsi" w:hAnsiTheme="minorHAnsi" w:cstheme="minorHAnsi"/>
          <w:szCs w:val="20"/>
        </w:rPr>
        <w:t xml:space="preserve"> </w:t>
      </w:r>
      <w:r w:rsidR="00743993" w:rsidRPr="00022DA4">
        <w:rPr>
          <w:rFonts w:asciiTheme="minorHAnsi" w:hAnsiTheme="minorHAnsi" w:cstheme="minorHAnsi"/>
          <w:szCs w:val="20"/>
        </w:rPr>
        <w:t>reprezentowanym przez:</w:t>
      </w:r>
      <w:r w:rsidR="00743993" w:rsidRPr="00FB05AB">
        <w:rPr>
          <w:rFonts w:asciiTheme="minorHAnsi" w:hAnsiTheme="minorHAnsi" w:cstheme="minorHAnsi"/>
          <w:szCs w:val="20"/>
        </w:rPr>
        <w:t xml:space="preserve"> </w:t>
      </w:r>
    </w:p>
    <w:p w14:paraId="26598CCA" w14:textId="77777777" w:rsidR="00743993" w:rsidRPr="00FB05AB" w:rsidRDefault="00743993" w:rsidP="00122054">
      <w:pPr>
        <w:pStyle w:val="Akapitzlist"/>
        <w:numPr>
          <w:ilvl w:val="0"/>
          <w:numId w:val="8"/>
        </w:numPr>
        <w:contextualSpacing w:val="0"/>
        <w:rPr>
          <w:rFonts w:asciiTheme="minorHAnsi" w:hAnsiTheme="minorHAnsi" w:cstheme="minorHAnsi"/>
          <w:szCs w:val="20"/>
        </w:rPr>
      </w:pPr>
      <w:r w:rsidRPr="00FB05AB">
        <w:rPr>
          <w:rFonts w:asciiTheme="minorHAnsi" w:hAnsiTheme="minorHAnsi" w:cstheme="minorHAnsi"/>
          <w:szCs w:val="20"/>
        </w:rPr>
        <w:t>………………………………………………………..;</w:t>
      </w:r>
    </w:p>
    <w:p w14:paraId="547AF72D" w14:textId="77777777" w:rsidR="00743993" w:rsidRPr="00FB05AB" w:rsidRDefault="00743993" w:rsidP="00122054">
      <w:pPr>
        <w:pStyle w:val="Akapitzlist"/>
        <w:numPr>
          <w:ilvl w:val="0"/>
          <w:numId w:val="8"/>
        </w:numPr>
        <w:ind w:left="426" w:hanging="142"/>
        <w:contextualSpacing w:val="0"/>
        <w:rPr>
          <w:rFonts w:asciiTheme="minorHAnsi" w:hAnsiTheme="minorHAnsi" w:cstheme="minorHAnsi"/>
          <w:szCs w:val="20"/>
        </w:rPr>
      </w:pPr>
      <w:r w:rsidRPr="00FB05AB">
        <w:rPr>
          <w:rFonts w:asciiTheme="minorHAnsi" w:hAnsiTheme="minorHAnsi" w:cstheme="minorHAnsi"/>
          <w:szCs w:val="20"/>
        </w:rPr>
        <w:t>………………………………………………………..</w:t>
      </w:r>
    </w:p>
    <w:p w14:paraId="037FE75C" w14:textId="77777777" w:rsidR="00366024" w:rsidRPr="00022DA4" w:rsidRDefault="00366024" w:rsidP="00FF0E25">
      <w:pPr>
        <w:ind w:firstLine="0"/>
        <w:jc w:val="both"/>
        <w:rPr>
          <w:rFonts w:cs="Arial"/>
          <w:szCs w:val="20"/>
        </w:rPr>
      </w:pPr>
      <w:r w:rsidRPr="00022DA4">
        <w:rPr>
          <w:rFonts w:cs="Arial"/>
          <w:szCs w:val="20"/>
        </w:rPr>
        <w:t>uprawnionych do reprezentacji Spółki, zgodnie z Informacją odpowiadającą odpisowi aktualnemu z rejestru przedsiębiorców KRS z dnia ……..</w:t>
      </w:r>
    </w:p>
    <w:p w14:paraId="0C69525E" w14:textId="1F340FA3" w:rsidR="00743993" w:rsidRDefault="00743993" w:rsidP="00743993">
      <w:pPr>
        <w:tabs>
          <w:tab w:val="right" w:pos="9072"/>
        </w:tabs>
        <w:ind w:firstLine="0"/>
        <w:jc w:val="both"/>
        <w:rPr>
          <w:rFonts w:asciiTheme="minorHAnsi" w:hAnsiTheme="minorHAnsi" w:cstheme="minorHAnsi"/>
          <w:szCs w:val="20"/>
        </w:rPr>
      </w:pPr>
    </w:p>
    <w:p w14:paraId="4FC00180" w14:textId="5D161001" w:rsidR="00040367" w:rsidRDefault="00743993" w:rsidP="00E17082">
      <w:pPr>
        <w:tabs>
          <w:tab w:val="right" w:pos="9072"/>
        </w:tabs>
        <w:ind w:firstLine="0"/>
        <w:jc w:val="both"/>
        <w:rPr>
          <w:rFonts w:asciiTheme="minorHAnsi" w:hAnsiTheme="minorHAnsi" w:cstheme="minorHAnsi"/>
          <w:szCs w:val="20"/>
        </w:rPr>
      </w:pPr>
      <w:r w:rsidRPr="00FB05AB">
        <w:rPr>
          <w:rFonts w:asciiTheme="minorHAnsi" w:hAnsiTheme="minorHAnsi" w:cstheme="minorHAnsi"/>
          <w:szCs w:val="20"/>
        </w:rPr>
        <w:t xml:space="preserve">zwanymi łącznie </w:t>
      </w:r>
      <w:r w:rsidRPr="00C23787">
        <w:rPr>
          <w:rFonts w:asciiTheme="minorHAnsi" w:hAnsiTheme="minorHAnsi" w:cstheme="minorHAnsi"/>
          <w:b/>
          <w:szCs w:val="20"/>
        </w:rPr>
        <w:t>Stronami Umowy</w:t>
      </w:r>
      <w:r w:rsidRPr="00D76C44">
        <w:rPr>
          <w:rFonts w:asciiTheme="minorHAnsi" w:hAnsiTheme="minorHAnsi" w:cstheme="minorHAnsi"/>
          <w:bCs/>
          <w:szCs w:val="20"/>
        </w:rPr>
        <w:t>,</w:t>
      </w:r>
      <w:r w:rsidRPr="00C23787">
        <w:rPr>
          <w:rFonts w:asciiTheme="minorHAnsi" w:hAnsiTheme="minorHAnsi" w:cstheme="minorHAnsi"/>
          <w:szCs w:val="20"/>
        </w:rPr>
        <w:t xml:space="preserve"> </w:t>
      </w:r>
      <w:r w:rsidRPr="00FB05AB">
        <w:rPr>
          <w:rFonts w:asciiTheme="minorHAnsi" w:hAnsiTheme="minorHAnsi" w:cstheme="minorHAnsi"/>
          <w:szCs w:val="20"/>
        </w:rPr>
        <w:t xml:space="preserve">a z osobna </w:t>
      </w:r>
      <w:r w:rsidRPr="00FB05AB">
        <w:rPr>
          <w:rFonts w:asciiTheme="minorHAnsi" w:hAnsiTheme="minorHAnsi" w:cstheme="minorHAnsi"/>
          <w:b/>
          <w:bCs/>
          <w:szCs w:val="20"/>
        </w:rPr>
        <w:t>Stroną</w:t>
      </w:r>
      <w:r w:rsidRPr="00C23787">
        <w:rPr>
          <w:rFonts w:asciiTheme="minorHAnsi" w:hAnsiTheme="minorHAnsi" w:cstheme="minorHAnsi"/>
          <w:b/>
          <w:szCs w:val="20"/>
        </w:rPr>
        <w:t>.</w:t>
      </w:r>
    </w:p>
    <w:p w14:paraId="0981E950" w14:textId="77777777" w:rsidR="00743993" w:rsidRPr="00FB05AB" w:rsidRDefault="00743993" w:rsidP="00E17082">
      <w:pPr>
        <w:keepNext/>
        <w:jc w:val="center"/>
        <w:rPr>
          <w:rFonts w:asciiTheme="minorHAnsi" w:hAnsiTheme="minorHAnsi" w:cstheme="minorHAnsi"/>
          <w:b/>
          <w:bCs/>
          <w:szCs w:val="20"/>
        </w:rPr>
      </w:pPr>
      <w:r w:rsidRPr="00FB05AB">
        <w:rPr>
          <w:rFonts w:asciiTheme="minorHAnsi" w:hAnsiTheme="minorHAnsi" w:cstheme="minorHAnsi"/>
          <w:b/>
          <w:bCs/>
          <w:szCs w:val="20"/>
        </w:rPr>
        <w:lastRenderedPageBreak/>
        <w:t>Preambuła</w:t>
      </w:r>
    </w:p>
    <w:p w14:paraId="57E047D3" w14:textId="7A044CCD" w:rsidR="00743993" w:rsidRDefault="00743993" w:rsidP="00743993">
      <w:pPr>
        <w:spacing w:after="240"/>
        <w:jc w:val="both"/>
        <w:rPr>
          <w:rFonts w:asciiTheme="minorHAnsi" w:hAnsiTheme="minorHAnsi" w:cstheme="minorHAnsi"/>
          <w:szCs w:val="20"/>
        </w:rPr>
      </w:pPr>
      <w:r w:rsidRPr="00FB05AB">
        <w:rPr>
          <w:rFonts w:asciiTheme="minorHAnsi" w:hAnsiTheme="minorHAnsi" w:cstheme="minorHAnsi"/>
          <w:szCs w:val="20"/>
        </w:rPr>
        <w:t>Umowa została zawarta w wyniku postępowania o udzielenie zamówienia publicznego</w:t>
      </w:r>
      <w:r w:rsidR="00040367">
        <w:rPr>
          <w:rFonts w:asciiTheme="minorHAnsi" w:hAnsiTheme="minorHAnsi" w:cstheme="minorHAnsi"/>
          <w:szCs w:val="20"/>
        </w:rPr>
        <w:t>, opublikowanego w Dzienniku Urzędowym Unii Europejskiej</w:t>
      </w:r>
      <w:r w:rsidR="007A74FF">
        <w:rPr>
          <w:rFonts w:asciiTheme="minorHAnsi" w:hAnsiTheme="minorHAnsi" w:cstheme="minorHAnsi"/>
          <w:szCs w:val="20"/>
        </w:rPr>
        <w:t xml:space="preserve"> </w:t>
      </w:r>
      <w:r w:rsidR="00040367">
        <w:rPr>
          <w:rFonts w:asciiTheme="minorHAnsi" w:hAnsiTheme="minorHAnsi" w:cstheme="minorHAnsi"/>
          <w:szCs w:val="20"/>
        </w:rPr>
        <w:t xml:space="preserve">…………………………………………. r. </w:t>
      </w:r>
      <w:r w:rsidRPr="00FB05AB">
        <w:rPr>
          <w:rFonts w:asciiTheme="minorHAnsi" w:hAnsiTheme="minorHAnsi" w:cstheme="minorHAnsi"/>
          <w:szCs w:val="20"/>
        </w:rPr>
        <w:t>prowadzonego w trybie przetargu nieograniczonego na podstawie przepisów ustawy z dnia 11</w:t>
      </w:r>
      <w:r>
        <w:rPr>
          <w:rFonts w:asciiTheme="minorHAnsi" w:hAnsiTheme="minorHAnsi" w:cstheme="minorHAnsi"/>
          <w:szCs w:val="20"/>
        </w:rPr>
        <w:t> </w:t>
      </w:r>
      <w:r w:rsidRPr="00FB05AB">
        <w:rPr>
          <w:rFonts w:asciiTheme="minorHAnsi" w:hAnsiTheme="minorHAnsi" w:cstheme="minorHAnsi"/>
          <w:szCs w:val="20"/>
        </w:rPr>
        <w:t>września 2019 r. Prawo zamówień publicznych (Dz.</w:t>
      </w:r>
      <w:r w:rsidR="003A1BE3">
        <w:rPr>
          <w:rFonts w:asciiTheme="minorHAnsi" w:hAnsiTheme="minorHAnsi" w:cstheme="minorHAnsi"/>
          <w:szCs w:val="20"/>
        </w:rPr>
        <w:t> </w:t>
      </w:r>
      <w:r w:rsidRPr="00FB05AB">
        <w:rPr>
          <w:rFonts w:asciiTheme="minorHAnsi" w:hAnsiTheme="minorHAnsi" w:cstheme="minorHAnsi"/>
          <w:szCs w:val="20"/>
        </w:rPr>
        <w:t>U.</w:t>
      </w:r>
      <w:r w:rsidR="00C17015">
        <w:rPr>
          <w:rFonts w:asciiTheme="minorHAnsi" w:hAnsiTheme="minorHAnsi" w:cstheme="minorHAnsi"/>
          <w:szCs w:val="20"/>
        </w:rPr>
        <w:t> </w:t>
      </w:r>
      <w:r w:rsidRPr="00FB05AB">
        <w:rPr>
          <w:rFonts w:asciiTheme="minorHAnsi" w:hAnsiTheme="minorHAnsi" w:cstheme="minorHAnsi"/>
          <w:szCs w:val="20"/>
        </w:rPr>
        <w:t>z</w:t>
      </w:r>
      <w:r w:rsidR="00C17015">
        <w:rPr>
          <w:rFonts w:asciiTheme="minorHAnsi" w:hAnsiTheme="minorHAnsi" w:cstheme="minorHAnsi"/>
          <w:szCs w:val="20"/>
        </w:rPr>
        <w:t> </w:t>
      </w:r>
      <w:r w:rsidRPr="00C128DE">
        <w:rPr>
          <w:rFonts w:asciiTheme="minorHAnsi" w:hAnsiTheme="minorHAnsi" w:cstheme="minorHAnsi"/>
          <w:szCs w:val="20"/>
        </w:rPr>
        <w:t>202</w:t>
      </w:r>
      <w:r w:rsidR="00C17015">
        <w:rPr>
          <w:rFonts w:asciiTheme="minorHAnsi" w:hAnsiTheme="minorHAnsi" w:cstheme="minorHAnsi"/>
          <w:szCs w:val="20"/>
        </w:rPr>
        <w:t>4 </w:t>
      </w:r>
      <w:r>
        <w:rPr>
          <w:rFonts w:asciiTheme="minorHAnsi" w:hAnsiTheme="minorHAnsi" w:cstheme="minorHAnsi"/>
          <w:szCs w:val="20"/>
        </w:rPr>
        <w:t>r. poz</w:t>
      </w:r>
      <w:r w:rsidRPr="00C128DE">
        <w:rPr>
          <w:rFonts w:asciiTheme="minorHAnsi" w:hAnsiTheme="minorHAnsi" w:cstheme="minorHAnsi"/>
          <w:szCs w:val="20"/>
        </w:rPr>
        <w:t>.</w:t>
      </w:r>
      <w:r>
        <w:rPr>
          <w:rFonts w:asciiTheme="minorHAnsi" w:hAnsiTheme="minorHAnsi" w:cstheme="minorHAnsi"/>
          <w:szCs w:val="20"/>
        </w:rPr>
        <w:t> </w:t>
      </w:r>
      <w:r w:rsidR="00C17015">
        <w:rPr>
          <w:rFonts w:asciiTheme="minorHAnsi" w:hAnsiTheme="minorHAnsi" w:cstheme="minorHAnsi"/>
          <w:szCs w:val="20"/>
        </w:rPr>
        <w:t>1320</w:t>
      </w:r>
      <w:r w:rsidRPr="00FB05AB">
        <w:rPr>
          <w:rFonts w:asciiTheme="minorHAnsi" w:hAnsiTheme="minorHAnsi" w:cstheme="minorHAnsi"/>
          <w:szCs w:val="20"/>
        </w:rPr>
        <w:t>)</w:t>
      </w:r>
      <w:r>
        <w:rPr>
          <w:rFonts w:asciiTheme="minorHAnsi" w:hAnsiTheme="minorHAnsi" w:cstheme="minorHAnsi"/>
          <w:szCs w:val="20"/>
        </w:rPr>
        <w:t xml:space="preserve"> </w:t>
      </w:r>
      <w:r w:rsidRPr="00FB05AB">
        <w:rPr>
          <w:rFonts w:asciiTheme="minorHAnsi" w:hAnsiTheme="minorHAnsi" w:cstheme="minorHAnsi"/>
          <w:szCs w:val="20"/>
        </w:rPr>
        <w:t>na „</w:t>
      </w:r>
      <w:r w:rsidRPr="00FB05AB">
        <w:rPr>
          <w:rFonts w:asciiTheme="minorHAnsi" w:hAnsiTheme="minorHAnsi" w:cstheme="minorHAnsi"/>
          <w:b/>
          <w:i/>
          <w:szCs w:val="20"/>
        </w:rPr>
        <w:t xml:space="preserve">Pełnienie funkcji Inżyniera </w:t>
      </w:r>
      <w:r>
        <w:rPr>
          <w:rFonts w:asciiTheme="minorHAnsi" w:hAnsiTheme="minorHAnsi" w:cstheme="minorHAnsi"/>
          <w:b/>
          <w:i/>
          <w:szCs w:val="20"/>
        </w:rPr>
        <w:t>k</w:t>
      </w:r>
      <w:r w:rsidRPr="00FB05AB">
        <w:rPr>
          <w:rFonts w:asciiTheme="minorHAnsi" w:hAnsiTheme="minorHAnsi" w:cstheme="minorHAnsi"/>
          <w:b/>
          <w:i/>
          <w:szCs w:val="20"/>
        </w:rPr>
        <w:t xml:space="preserve">ontraktu przy realizacji </w:t>
      </w:r>
      <w:bookmarkStart w:id="1" w:name="_Hlk158384396"/>
      <w:r w:rsidRPr="00FB05AB">
        <w:rPr>
          <w:rFonts w:asciiTheme="minorHAnsi" w:hAnsiTheme="minorHAnsi" w:cstheme="minorHAnsi"/>
          <w:b/>
          <w:i/>
          <w:szCs w:val="20"/>
        </w:rPr>
        <w:t>projektu pn</w:t>
      </w:r>
      <w:r w:rsidR="003A1BE3" w:rsidRPr="00FB05AB">
        <w:rPr>
          <w:rFonts w:asciiTheme="minorHAnsi" w:hAnsiTheme="minorHAnsi" w:cstheme="minorHAnsi"/>
          <w:b/>
          <w:i/>
          <w:szCs w:val="20"/>
        </w:rPr>
        <w:t>.</w:t>
      </w:r>
      <w:r w:rsidR="003A1BE3">
        <w:rPr>
          <w:rFonts w:asciiTheme="minorHAnsi" w:hAnsiTheme="minorHAnsi" w:cstheme="minorHAnsi"/>
          <w:b/>
          <w:i/>
          <w:szCs w:val="20"/>
        </w:rPr>
        <w:t> </w:t>
      </w:r>
      <w:r w:rsidRPr="00FB05AB">
        <w:rPr>
          <w:rFonts w:asciiTheme="minorHAnsi" w:hAnsiTheme="minorHAnsi" w:cstheme="minorHAnsi"/>
          <w:b/>
          <w:i/>
          <w:szCs w:val="20"/>
        </w:rPr>
        <w:t>E</w:t>
      </w:r>
      <w:r w:rsidR="003A1BE3">
        <w:rPr>
          <w:rFonts w:asciiTheme="minorHAnsi" w:hAnsiTheme="minorHAnsi" w:cstheme="minorHAnsi"/>
          <w:b/>
          <w:i/>
          <w:szCs w:val="20"/>
        </w:rPr>
        <w:noBreakHyphen/>
      </w:r>
      <w:r w:rsidRPr="00FB05AB">
        <w:rPr>
          <w:rFonts w:asciiTheme="minorHAnsi" w:hAnsiTheme="minorHAnsi" w:cstheme="minorHAnsi"/>
          <w:b/>
          <w:i/>
          <w:szCs w:val="20"/>
        </w:rPr>
        <w:t>zdrowie dla Mazowsza 3</w:t>
      </w:r>
      <w:r w:rsidRPr="00FB05AB">
        <w:rPr>
          <w:rFonts w:asciiTheme="minorHAnsi" w:hAnsiTheme="minorHAnsi" w:cstheme="minorHAnsi"/>
          <w:szCs w:val="20"/>
        </w:rPr>
        <w:t>”, w ramach projektu „</w:t>
      </w:r>
      <w:r w:rsidRPr="00FB05AB">
        <w:rPr>
          <w:rFonts w:asciiTheme="minorHAnsi" w:hAnsiTheme="minorHAnsi" w:cstheme="minorHAnsi"/>
          <w:i/>
          <w:szCs w:val="20"/>
        </w:rPr>
        <w:t>E-zdrowie dla Mazowsza</w:t>
      </w:r>
      <w:r w:rsidR="003A1BE3">
        <w:rPr>
          <w:rFonts w:asciiTheme="minorHAnsi" w:hAnsiTheme="minorHAnsi" w:cstheme="minorHAnsi"/>
          <w:i/>
          <w:szCs w:val="20"/>
        </w:rPr>
        <w:t> </w:t>
      </w:r>
      <w:r w:rsidRPr="00FB05AB">
        <w:rPr>
          <w:rFonts w:asciiTheme="minorHAnsi" w:hAnsiTheme="minorHAnsi" w:cstheme="minorHAnsi"/>
          <w:i/>
          <w:szCs w:val="20"/>
        </w:rPr>
        <w:t>3</w:t>
      </w:r>
      <w:r w:rsidRPr="00FB05AB">
        <w:rPr>
          <w:rFonts w:asciiTheme="minorHAnsi" w:hAnsiTheme="minorHAnsi" w:cstheme="minorHAnsi"/>
          <w:szCs w:val="20"/>
        </w:rPr>
        <w:t>”</w:t>
      </w:r>
      <w:r w:rsidR="000E418A">
        <w:rPr>
          <w:rFonts w:asciiTheme="minorHAnsi" w:hAnsiTheme="minorHAnsi" w:cstheme="minorHAnsi"/>
          <w:szCs w:val="20"/>
        </w:rPr>
        <w:t xml:space="preserve"> </w:t>
      </w:r>
      <w:r w:rsidR="009C32BB">
        <w:rPr>
          <w:rFonts w:asciiTheme="minorHAnsi" w:hAnsiTheme="minorHAnsi" w:cstheme="minorHAnsi"/>
          <w:szCs w:val="20"/>
        </w:rPr>
        <w:t>współ</w:t>
      </w:r>
      <w:r w:rsidR="000E418A">
        <w:rPr>
          <w:rFonts w:asciiTheme="minorHAnsi" w:hAnsiTheme="minorHAnsi" w:cstheme="minorHAnsi"/>
          <w:szCs w:val="20"/>
        </w:rPr>
        <w:t>finansowanego</w:t>
      </w:r>
      <w:r w:rsidR="009C32BB">
        <w:rPr>
          <w:rFonts w:asciiTheme="minorHAnsi" w:hAnsiTheme="minorHAnsi" w:cstheme="minorHAnsi"/>
          <w:szCs w:val="20"/>
        </w:rPr>
        <w:t xml:space="preserve"> przez Unię Europejską</w:t>
      </w:r>
      <w:r w:rsidR="000E418A">
        <w:rPr>
          <w:rFonts w:asciiTheme="minorHAnsi" w:hAnsiTheme="minorHAnsi" w:cstheme="minorHAnsi"/>
          <w:szCs w:val="20"/>
        </w:rPr>
        <w:t xml:space="preserve"> </w:t>
      </w:r>
      <w:r w:rsidR="009C32BB" w:rsidRPr="009C32BB">
        <w:rPr>
          <w:rFonts w:asciiTheme="minorHAnsi" w:hAnsiTheme="minorHAnsi" w:cstheme="minorHAnsi"/>
          <w:szCs w:val="20"/>
        </w:rPr>
        <w:t>ze środków Europejskiego Funduszu Rozwoju Regionalnego w</w:t>
      </w:r>
      <w:r w:rsidR="003A1BE3">
        <w:rPr>
          <w:rFonts w:asciiTheme="minorHAnsi" w:hAnsiTheme="minorHAnsi" w:cstheme="minorHAnsi"/>
          <w:szCs w:val="20"/>
        </w:rPr>
        <w:t> </w:t>
      </w:r>
      <w:r w:rsidR="009C32BB" w:rsidRPr="009C32BB">
        <w:rPr>
          <w:rFonts w:asciiTheme="minorHAnsi" w:hAnsiTheme="minorHAnsi" w:cstheme="minorHAnsi"/>
          <w:szCs w:val="20"/>
        </w:rPr>
        <w:t xml:space="preserve">ramach </w:t>
      </w:r>
      <w:r w:rsidR="000E418A">
        <w:rPr>
          <w:rFonts w:asciiTheme="minorHAnsi" w:hAnsiTheme="minorHAnsi" w:cstheme="minorHAnsi"/>
          <w:szCs w:val="20"/>
        </w:rPr>
        <w:t xml:space="preserve">programu </w:t>
      </w:r>
      <w:r w:rsidR="00B05A68">
        <w:rPr>
          <w:rFonts w:asciiTheme="minorHAnsi" w:hAnsiTheme="minorHAnsi" w:cstheme="minorHAnsi"/>
          <w:szCs w:val="20"/>
        </w:rPr>
        <w:t>Regionalnego „</w:t>
      </w:r>
      <w:r w:rsidRPr="0024269B">
        <w:rPr>
          <w:rFonts w:asciiTheme="minorHAnsi" w:hAnsiTheme="minorHAnsi" w:cstheme="minorHAnsi"/>
          <w:szCs w:val="20"/>
        </w:rPr>
        <w:t>Fundusze Europejskie dla Mazowsza 2021-2027</w:t>
      </w:r>
      <w:r w:rsidR="00B05A68">
        <w:rPr>
          <w:rFonts w:asciiTheme="minorHAnsi" w:hAnsiTheme="minorHAnsi" w:cstheme="minorHAnsi"/>
          <w:szCs w:val="20"/>
        </w:rPr>
        <w:t>”</w:t>
      </w:r>
      <w:r w:rsidRPr="0024269B">
        <w:rPr>
          <w:rFonts w:asciiTheme="minorHAnsi" w:hAnsiTheme="minorHAnsi" w:cstheme="minorHAnsi"/>
          <w:szCs w:val="20"/>
        </w:rPr>
        <w:t xml:space="preserve"> (FEM</w:t>
      </w:r>
      <w:r w:rsidR="00B05A68">
        <w:rPr>
          <w:rFonts w:asciiTheme="minorHAnsi" w:hAnsiTheme="minorHAnsi" w:cstheme="minorHAnsi"/>
          <w:szCs w:val="20"/>
        </w:rPr>
        <w:t> </w:t>
      </w:r>
      <w:r w:rsidRPr="0024269B">
        <w:rPr>
          <w:rFonts w:asciiTheme="minorHAnsi" w:hAnsiTheme="minorHAnsi" w:cstheme="minorHAnsi"/>
          <w:szCs w:val="20"/>
        </w:rPr>
        <w:t>2021-2027</w:t>
      </w:r>
      <w:r w:rsidR="00B05A68">
        <w:rPr>
          <w:rFonts w:asciiTheme="minorHAnsi" w:hAnsiTheme="minorHAnsi" w:cstheme="minorHAnsi"/>
          <w:szCs w:val="20"/>
        </w:rPr>
        <w:t> </w:t>
      </w:r>
      <w:r w:rsidRPr="0024269B">
        <w:rPr>
          <w:rFonts w:asciiTheme="minorHAnsi" w:hAnsiTheme="minorHAnsi" w:cstheme="minorHAnsi"/>
          <w:szCs w:val="20"/>
        </w:rPr>
        <w:t>/</w:t>
      </w:r>
      <w:r w:rsidR="00B05A68">
        <w:rPr>
          <w:rFonts w:asciiTheme="minorHAnsi" w:hAnsiTheme="minorHAnsi" w:cstheme="minorHAnsi"/>
          <w:szCs w:val="20"/>
        </w:rPr>
        <w:t> </w:t>
      </w:r>
      <w:r w:rsidRPr="0024269B">
        <w:rPr>
          <w:rFonts w:asciiTheme="minorHAnsi" w:hAnsiTheme="minorHAnsi" w:cstheme="minorHAnsi"/>
          <w:szCs w:val="20"/>
        </w:rPr>
        <w:t xml:space="preserve">FEM) Priorytet </w:t>
      </w:r>
      <w:r w:rsidR="00366024">
        <w:rPr>
          <w:rFonts w:asciiTheme="minorHAnsi" w:hAnsiTheme="minorHAnsi" w:cstheme="minorHAnsi"/>
          <w:szCs w:val="20"/>
        </w:rPr>
        <w:t>FEMA.01</w:t>
      </w:r>
      <w:r w:rsidRPr="0024269B">
        <w:rPr>
          <w:rFonts w:asciiTheme="minorHAnsi" w:hAnsiTheme="minorHAnsi" w:cstheme="minorHAnsi"/>
          <w:szCs w:val="20"/>
        </w:rPr>
        <w:t xml:space="preserve"> Fundusze Europejskie dla bardziej konkurencyjnego i inteligentnego Mazowsza, w</w:t>
      </w:r>
      <w:r w:rsidR="009C32BB">
        <w:rPr>
          <w:rFonts w:asciiTheme="minorHAnsi" w:hAnsiTheme="minorHAnsi" w:cstheme="minorHAnsi"/>
          <w:szCs w:val="20"/>
        </w:rPr>
        <w:t> </w:t>
      </w:r>
      <w:r w:rsidRPr="0024269B">
        <w:rPr>
          <w:rFonts w:asciiTheme="minorHAnsi" w:hAnsiTheme="minorHAnsi" w:cstheme="minorHAnsi"/>
          <w:szCs w:val="20"/>
        </w:rPr>
        <w:t xml:space="preserve">zakresie Celu szczegółowego 1 (ii) EFRR.CP1.II </w:t>
      </w:r>
      <w:r w:rsidR="00B05A68">
        <w:rPr>
          <w:rFonts w:asciiTheme="minorHAnsi" w:hAnsiTheme="minorHAnsi" w:cstheme="minorHAnsi"/>
          <w:szCs w:val="20"/>
        </w:rPr>
        <w:t>„</w:t>
      </w:r>
      <w:r w:rsidRPr="0024269B">
        <w:rPr>
          <w:rFonts w:asciiTheme="minorHAnsi" w:hAnsiTheme="minorHAnsi" w:cstheme="minorHAnsi"/>
          <w:szCs w:val="20"/>
        </w:rPr>
        <w:t>Czerpanie korzyści z cyfryzacji dla obywateli, przedsiębiorstw, organizacji badawczych i instytucji publicznych</w:t>
      </w:r>
      <w:r w:rsidR="00B05A68">
        <w:rPr>
          <w:rFonts w:asciiTheme="minorHAnsi" w:hAnsiTheme="minorHAnsi" w:cstheme="minorHAnsi"/>
          <w:szCs w:val="20"/>
        </w:rPr>
        <w:t>”</w:t>
      </w:r>
      <w:r w:rsidRPr="0024269B">
        <w:rPr>
          <w:rFonts w:asciiTheme="minorHAnsi" w:hAnsiTheme="minorHAnsi" w:cstheme="minorHAnsi"/>
          <w:szCs w:val="20"/>
        </w:rPr>
        <w:t xml:space="preserve">, Działanie FEMA.01.02 </w:t>
      </w:r>
      <w:r w:rsidR="00B05A68">
        <w:rPr>
          <w:rFonts w:asciiTheme="minorHAnsi" w:hAnsiTheme="minorHAnsi" w:cstheme="minorHAnsi"/>
          <w:szCs w:val="20"/>
        </w:rPr>
        <w:t>„</w:t>
      </w:r>
      <w:r w:rsidRPr="0024269B">
        <w:rPr>
          <w:rFonts w:asciiTheme="minorHAnsi" w:hAnsiTheme="minorHAnsi" w:cstheme="minorHAnsi"/>
          <w:szCs w:val="20"/>
        </w:rPr>
        <w:t>E-usługi</w:t>
      </w:r>
      <w:r w:rsidR="00B05A68">
        <w:rPr>
          <w:rFonts w:asciiTheme="minorHAnsi" w:hAnsiTheme="minorHAnsi" w:cstheme="minorHAnsi"/>
          <w:szCs w:val="20"/>
        </w:rPr>
        <w:t>”</w:t>
      </w:r>
      <w:r w:rsidRPr="00FB05AB">
        <w:rPr>
          <w:rFonts w:asciiTheme="minorHAnsi" w:hAnsiTheme="minorHAnsi" w:cstheme="minorHAnsi"/>
          <w:szCs w:val="20"/>
        </w:rPr>
        <w:t>.</w:t>
      </w:r>
    </w:p>
    <w:bookmarkEnd w:id="1"/>
    <w:p w14:paraId="6C07CC4C" w14:textId="1DE08036" w:rsidR="00C06A97" w:rsidRPr="00FB05AB" w:rsidRDefault="00C06A97" w:rsidP="00743993">
      <w:pPr>
        <w:spacing w:after="240"/>
        <w:jc w:val="both"/>
        <w:rPr>
          <w:rFonts w:asciiTheme="minorHAnsi" w:hAnsiTheme="minorHAnsi" w:cstheme="minorHAnsi"/>
          <w:szCs w:val="20"/>
        </w:rPr>
      </w:pPr>
      <w:r w:rsidRPr="00C06A97">
        <w:rPr>
          <w:rFonts w:asciiTheme="minorHAnsi" w:hAnsiTheme="minorHAnsi" w:cstheme="minorHAnsi"/>
          <w:szCs w:val="20"/>
        </w:rPr>
        <w:t>Urząd Marszałkowski Województwa Mazowieckiego w Warszawie funkcjonuje w</w:t>
      </w:r>
      <w:r>
        <w:rPr>
          <w:rFonts w:asciiTheme="minorHAnsi" w:hAnsiTheme="minorHAnsi" w:cstheme="minorHAnsi"/>
          <w:szCs w:val="20"/>
        </w:rPr>
        <w:t> </w:t>
      </w:r>
      <w:r w:rsidRPr="00C06A97">
        <w:rPr>
          <w:rFonts w:asciiTheme="minorHAnsi" w:hAnsiTheme="minorHAnsi" w:cstheme="minorHAnsi"/>
          <w:szCs w:val="20"/>
        </w:rPr>
        <w:t>oparciu o</w:t>
      </w:r>
      <w:r>
        <w:rPr>
          <w:rFonts w:asciiTheme="minorHAnsi" w:hAnsiTheme="minorHAnsi" w:cstheme="minorHAnsi"/>
          <w:szCs w:val="20"/>
        </w:rPr>
        <w:t> </w:t>
      </w:r>
      <w:r w:rsidRPr="00C06A97">
        <w:rPr>
          <w:rFonts w:asciiTheme="minorHAnsi" w:hAnsiTheme="minorHAnsi" w:cstheme="minorHAnsi"/>
          <w:szCs w:val="20"/>
        </w:rPr>
        <w:t xml:space="preserve"> Zintegrowany System Zarządzania, na który składają się: System Zarządzania Jakością wg normy ISO</w:t>
      </w:r>
      <w:r>
        <w:rPr>
          <w:rFonts w:asciiTheme="minorHAnsi" w:hAnsiTheme="minorHAnsi" w:cstheme="minorHAnsi"/>
          <w:szCs w:val="20"/>
        </w:rPr>
        <w:t> </w:t>
      </w:r>
      <w:r w:rsidRPr="00C06A97">
        <w:rPr>
          <w:rFonts w:asciiTheme="minorHAnsi" w:hAnsiTheme="minorHAnsi" w:cstheme="minorHAnsi"/>
          <w:szCs w:val="20"/>
        </w:rPr>
        <w:t>9001, System Zarządzania Bezpieczeństwem Informacji wg normy ISO/IEC 27001, System Zarządzania Środowiskowego wg normy ISO</w:t>
      </w:r>
      <w:r>
        <w:rPr>
          <w:rFonts w:asciiTheme="minorHAnsi" w:hAnsiTheme="minorHAnsi" w:cstheme="minorHAnsi"/>
          <w:szCs w:val="20"/>
        </w:rPr>
        <w:t> </w:t>
      </w:r>
      <w:r w:rsidRPr="00C06A97">
        <w:rPr>
          <w:rFonts w:asciiTheme="minorHAnsi" w:hAnsiTheme="minorHAnsi" w:cstheme="minorHAnsi"/>
          <w:szCs w:val="20"/>
        </w:rPr>
        <w:t>14001, System Zarządzania Bezpieczeństwem i Higieną Pracy wg normy ISO 45001, System Zarządzania Działaniami Antykorupcyjnymi wg normy ISO</w:t>
      </w:r>
      <w:r>
        <w:rPr>
          <w:rFonts w:asciiTheme="minorHAnsi" w:hAnsiTheme="minorHAnsi" w:cstheme="minorHAnsi"/>
          <w:szCs w:val="20"/>
        </w:rPr>
        <w:t> </w:t>
      </w:r>
      <w:r w:rsidRPr="00C06A97">
        <w:rPr>
          <w:rFonts w:asciiTheme="minorHAnsi" w:hAnsiTheme="minorHAnsi" w:cstheme="minorHAnsi"/>
          <w:szCs w:val="20"/>
        </w:rPr>
        <w:t>37001 oraz System Społecznej Odpowiedzialności wg</w:t>
      </w:r>
      <w:r>
        <w:rPr>
          <w:rFonts w:asciiTheme="minorHAnsi" w:hAnsiTheme="minorHAnsi" w:cstheme="minorHAnsi"/>
          <w:szCs w:val="20"/>
        </w:rPr>
        <w:t> </w:t>
      </w:r>
      <w:r w:rsidRPr="00C06A97">
        <w:rPr>
          <w:rFonts w:asciiTheme="minorHAnsi" w:hAnsiTheme="minorHAnsi" w:cstheme="minorHAnsi"/>
          <w:szCs w:val="20"/>
        </w:rPr>
        <w:t>wytycznych ISO 26000</w:t>
      </w:r>
      <w:r>
        <w:rPr>
          <w:rFonts w:asciiTheme="minorHAnsi" w:hAnsiTheme="minorHAnsi" w:cstheme="minorHAnsi"/>
          <w:szCs w:val="20"/>
        </w:rPr>
        <w:t>.</w:t>
      </w:r>
    </w:p>
    <w:p w14:paraId="23BEE63C" w14:textId="77777777" w:rsidR="00743993" w:rsidRPr="00122054" w:rsidRDefault="00743993" w:rsidP="00743993">
      <w:pPr>
        <w:pStyle w:val="Nagwek1Paragraf"/>
        <w:rPr>
          <w:szCs w:val="20"/>
        </w:rPr>
      </w:pPr>
      <w:bookmarkStart w:id="2" w:name="_Hlk108595080"/>
      <w:r w:rsidRPr="00122054">
        <w:rPr>
          <w:szCs w:val="20"/>
        </w:rPr>
        <w:t>Definicje</w:t>
      </w:r>
    </w:p>
    <w:bookmarkEnd w:id="2"/>
    <w:p w14:paraId="6D936230" w14:textId="7EC200EF" w:rsidR="00743993" w:rsidRPr="00122054" w:rsidRDefault="00743993" w:rsidP="001370C8">
      <w:pPr>
        <w:pStyle w:val="Akapitzlist"/>
        <w:numPr>
          <w:ilvl w:val="0"/>
          <w:numId w:val="42"/>
        </w:numPr>
        <w:ind w:left="357" w:hanging="357"/>
      </w:pPr>
      <w:r w:rsidRPr="00122054">
        <w:t>O ile Umowa nie stanowi inaczej, następujące terminy i sformułowania pisane w Umowie wielką literą mają znaczenie nadane im poniżej:</w:t>
      </w:r>
    </w:p>
    <w:tbl>
      <w:tblPr>
        <w:tblStyle w:val="Tabela-Siatk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34"/>
        <w:gridCol w:w="2017"/>
        <w:gridCol w:w="6379"/>
      </w:tblGrid>
      <w:tr w:rsidR="00743993" w:rsidRPr="0086705C" w14:paraId="00882ACD" w14:textId="77777777" w:rsidTr="006D798A">
        <w:tc>
          <w:tcPr>
            <w:tcW w:w="534" w:type="dxa"/>
            <w:shd w:val="clear" w:color="auto" w:fill="1F3864" w:themeFill="accent1" w:themeFillShade="80"/>
          </w:tcPr>
          <w:p w14:paraId="4A2AB5D6" w14:textId="77777777" w:rsidR="00743993" w:rsidRPr="0086705C" w:rsidRDefault="00743993" w:rsidP="006D798A">
            <w:pPr>
              <w:spacing w:before="60" w:after="60"/>
              <w:ind w:firstLine="0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86705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Lp.</w:t>
            </w:r>
          </w:p>
        </w:tc>
        <w:tc>
          <w:tcPr>
            <w:tcW w:w="2017" w:type="dxa"/>
            <w:shd w:val="clear" w:color="auto" w:fill="1F3864" w:themeFill="accent1" w:themeFillShade="80"/>
            <w:vAlign w:val="center"/>
          </w:tcPr>
          <w:p w14:paraId="638EA9E2" w14:textId="77777777" w:rsidR="00743993" w:rsidRPr="0086705C" w:rsidRDefault="00743993" w:rsidP="006D798A">
            <w:pPr>
              <w:spacing w:before="60" w:after="60"/>
              <w:ind w:firstLine="0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86705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Pojęcie lub skrót</w:t>
            </w:r>
          </w:p>
        </w:tc>
        <w:tc>
          <w:tcPr>
            <w:tcW w:w="6379" w:type="dxa"/>
            <w:shd w:val="clear" w:color="auto" w:fill="1F3864" w:themeFill="accent1" w:themeFillShade="80"/>
            <w:vAlign w:val="center"/>
          </w:tcPr>
          <w:p w14:paraId="73182674" w14:textId="77777777" w:rsidR="00743993" w:rsidRPr="0086705C" w:rsidRDefault="00743993" w:rsidP="006D798A">
            <w:pPr>
              <w:spacing w:before="60" w:after="60"/>
              <w:ind w:firstLine="0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86705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Definicja</w:t>
            </w:r>
          </w:p>
        </w:tc>
      </w:tr>
      <w:tr w:rsidR="00743993" w:rsidRPr="0086705C" w14:paraId="6C7E629F" w14:textId="77777777" w:rsidTr="006D798A">
        <w:tc>
          <w:tcPr>
            <w:tcW w:w="534" w:type="dxa"/>
          </w:tcPr>
          <w:p w14:paraId="02DEBB4A" w14:textId="77777777" w:rsidR="00743993" w:rsidRPr="0086705C" w:rsidRDefault="00743993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35C3BDEE" w14:textId="77777777" w:rsidR="00743993" w:rsidRPr="00366024" w:rsidRDefault="00743993" w:rsidP="006D798A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AI</w:t>
            </w:r>
          </w:p>
        </w:tc>
        <w:tc>
          <w:tcPr>
            <w:tcW w:w="6379" w:type="dxa"/>
          </w:tcPr>
          <w:p w14:paraId="315A33B5" w14:textId="77777777" w:rsidR="00743993" w:rsidRPr="00366024" w:rsidRDefault="00743993" w:rsidP="006D798A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Sztuczna inteligencja SI (ang. </w:t>
            </w:r>
            <w:proofErr w:type="spellStart"/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artificial</w:t>
            </w:r>
            <w:proofErr w:type="spellEnd"/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intelligence</w:t>
            </w:r>
            <w:proofErr w:type="spellEnd"/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, AI) – system, program lub model symulujący zachowania inteligentne, m.in. urządzenia i programy umożliwiające lub wspierające podejmowanie decyzji w warunkach braku wszystkich danych, analiza językowa, symulacja logicznego rozumowania, automatyczne udowadnianie hipotez, systemy eksperckie i diagnostyczne, w tym system, program lub model realizujący automatyczną ocenę medycznej dokumentacji obrazowej oraz samoczynnie rozwijający zdolności przetwarzania danych i wnioskowania.</w:t>
            </w:r>
          </w:p>
        </w:tc>
      </w:tr>
      <w:tr w:rsidR="008D6523" w:rsidRPr="0086705C" w14:paraId="437743E4" w14:textId="77777777" w:rsidTr="006D798A">
        <w:tc>
          <w:tcPr>
            <w:tcW w:w="534" w:type="dxa"/>
          </w:tcPr>
          <w:p w14:paraId="0E965882" w14:textId="77777777" w:rsidR="008D6523" w:rsidRPr="0086705C" w:rsidRDefault="008D6523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38CE2C66" w14:textId="54E6DF09" w:rsidR="008D6523" w:rsidRPr="00366024" w:rsidRDefault="008D6523" w:rsidP="006D798A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Asysta</w:t>
            </w:r>
            <w:r w:rsidR="00424213" w:rsidRPr="00366024">
              <w:rPr>
                <w:rFonts w:asciiTheme="minorHAnsi" w:hAnsiTheme="minorHAnsi" w:cstheme="minorHAnsi"/>
                <w:sz w:val="18"/>
                <w:szCs w:val="18"/>
              </w:rPr>
              <w:t>/Usługi Asysty</w:t>
            </w:r>
          </w:p>
        </w:tc>
        <w:tc>
          <w:tcPr>
            <w:tcW w:w="6379" w:type="dxa"/>
          </w:tcPr>
          <w:p w14:paraId="588A0F3C" w14:textId="5F0A6F35" w:rsidR="008D6523" w:rsidRPr="00366024" w:rsidRDefault="008D6523" w:rsidP="006D798A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Usług</w:t>
            </w:r>
            <w:r w:rsidR="001B4B7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 asysty i wsparcia świadczon</w:t>
            </w:r>
            <w:r w:rsidR="001B4B7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 przez </w:t>
            </w:r>
            <w:r w:rsidR="00A44F12" w:rsidRPr="00366024">
              <w:rPr>
                <w:rFonts w:asciiTheme="minorHAnsi" w:hAnsiTheme="minorHAnsi" w:cstheme="minorHAnsi"/>
                <w:sz w:val="18"/>
                <w:szCs w:val="18"/>
              </w:rPr>
              <w:t>Inżyniera Kontraktu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, na rzecz Zamawiającego, realizowan</w:t>
            </w:r>
            <w:r w:rsidR="001B4B7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 na podstawie indywidualnych Zleceń w sposób określony w Umowie i OPZ.</w:t>
            </w:r>
          </w:p>
        </w:tc>
      </w:tr>
      <w:tr w:rsidR="001B4B73" w:rsidRPr="0086705C" w14:paraId="2DAF1E48" w14:textId="77777777" w:rsidTr="006D798A">
        <w:tc>
          <w:tcPr>
            <w:tcW w:w="534" w:type="dxa"/>
          </w:tcPr>
          <w:p w14:paraId="35FA1B02" w14:textId="77777777" w:rsidR="001B4B73" w:rsidRPr="0086705C" w:rsidRDefault="001B4B73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56EAEC46" w14:textId="0363D0C4" w:rsidR="001B4B73" w:rsidRPr="00366024" w:rsidRDefault="001B4B73" w:rsidP="006D798A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Asysta opcjonalna / Usługi Asysty opcjonalnej</w:t>
            </w:r>
          </w:p>
        </w:tc>
        <w:tc>
          <w:tcPr>
            <w:tcW w:w="6379" w:type="dxa"/>
          </w:tcPr>
          <w:p w14:paraId="0D771D63" w14:textId="3098BA34" w:rsidR="001B4B73" w:rsidRPr="00366024" w:rsidRDefault="001B4B73" w:rsidP="006D798A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Usług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 asysty i wsparcia świadczon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 przez Inżyniera Kontraktu, na rzecz Zamawiającego,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 ramach zamówienia opcjonalnego,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 realizowan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 na podstawie indywidualnych Zleceń w sposób określony w Umowie i OPZ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0C41FC" w:rsidRPr="0086705C" w14:paraId="2A693375" w14:textId="77777777" w:rsidTr="006D798A">
        <w:tc>
          <w:tcPr>
            <w:tcW w:w="534" w:type="dxa"/>
          </w:tcPr>
          <w:p w14:paraId="5286F0A8" w14:textId="77777777" w:rsidR="000C41FC" w:rsidRPr="0086705C" w:rsidRDefault="000C41FC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1DCB46FB" w14:textId="19C793D5" w:rsidR="000C41FC" w:rsidRPr="00366024" w:rsidRDefault="000C41FC" w:rsidP="006D798A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Beneficjent</w:t>
            </w:r>
          </w:p>
        </w:tc>
        <w:tc>
          <w:tcPr>
            <w:tcW w:w="6379" w:type="dxa"/>
          </w:tcPr>
          <w:p w14:paraId="1A6EDEE2" w14:textId="07F4C949" w:rsidR="000C41FC" w:rsidRPr="00366024" w:rsidRDefault="00A652F2" w:rsidP="00A652F2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Zamawiający w </w:t>
            </w:r>
            <w:r w:rsidRPr="00F76994">
              <w:rPr>
                <w:rFonts w:asciiTheme="minorHAnsi" w:hAnsiTheme="minorHAnsi" w:cstheme="minorHAnsi"/>
                <w:sz w:val="18"/>
                <w:szCs w:val="18"/>
              </w:rPr>
              <w:t>rozumieniu niniejszej Umowy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jako </w:t>
            </w:r>
            <w:r w:rsidR="00CC0B73" w:rsidRPr="00F76994">
              <w:rPr>
                <w:rFonts w:asciiTheme="minorHAnsi" w:hAnsiTheme="minorHAnsi" w:cstheme="minorHAnsi"/>
                <w:sz w:val="18"/>
                <w:szCs w:val="18"/>
              </w:rPr>
              <w:t>podmiot, o którym mowa 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CC0B73" w:rsidRPr="00F76994">
              <w:rPr>
                <w:rFonts w:asciiTheme="minorHAnsi" w:hAnsiTheme="minorHAnsi" w:cstheme="minorHAnsi"/>
                <w:sz w:val="18"/>
                <w:szCs w:val="18"/>
              </w:rPr>
              <w:t>art.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5</w:t>
            </w:r>
            <w:r w:rsidR="00CC0B73" w:rsidRPr="00F76994">
              <w:rPr>
                <w:rFonts w:asciiTheme="minorHAnsi" w:hAnsiTheme="minorHAnsi" w:cstheme="minorHAnsi"/>
                <w:sz w:val="18"/>
                <w:szCs w:val="18"/>
              </w:rPr>
              <w:t xml:space="preserve"> pkt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1</w:t>
            </w:r>
            <w:r w:rsidR="00CC0B73" w:rsidRPr="00F7699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Ustawy </w:t>
            </w:r>
            <w:r w:rsidRPr="00A652F2">
              <w:rPr>
                <w:rFonts w:asciiTheme="minorHAnsi" w:hAnsiTheme="minorHAnsi" w:cstheme="minorHAnsi"/>
                <w:sz w:val="18"/>
                <w:szCs w:val="18"/>
              </w:rPr>
              <w:t>z dnia 6 grudnia 2006 r. o zasadach prowadzenia polityki rozwoju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t.j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 Dz. U. z 2024 r. poz. 324).</w:t>
            </w:r>
          </w:p>
        </w:tc>
      </w:tr>
      <w:tr w:rsidR="00CF47CF" w:rsidRPr="0086705C" w14:paraId="2F551CDA" w14:textId="77777777" w:rsidTr="006D798A">
        <w:tc>
          <w:tcPr>
            <w:tcW w:w="534" w:type="dxa"/>
          </w:tcPr>
          <w:p w14:paraId="29A5CE2B" w14:textId="77777777" w:rsidR="00CF47CF" w:rsidRPr="0086705C" w:rsidRDefault="00CF47CF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58E30057" w14:textId="6B004A49" w:rsidR="00CF47CF" w:rsidRPr="00366024" w:rsidRDefault="00CF47CF" w:rsidP="006D798A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Budżet Projektu</w:t>
            </w:r>
          </w:p>
        </w:tc>
        <w:tc>
          <w:tcPr>
            <w:tcW w:w="6379" w:type="dxa"/>
          </w:tcPr>
          <w:p w14:paraId="1790F6B4" w14:textId="765D587D" w:rsidR="00CF47CF" w:rsidRPr="00366024" w:rsidRDefault="00E85EB7" w:rsidP="006D798A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CF47CF" w:rsidRPr="00366024">
              <w:rPr>
                <w:rFonts w:asciiTheme="minorHAnsi" w:hAnsiTheme="minorHAnsi" w:cstheme="minorHAnsi"/>
                <w:sz w:val="18"/>
                <w:szCs w:val="18"/>
              </w:rPr>
              <w:t>lan wydatków wynikających z wniosku o dofinansowanie Projektu z określeniem kwot wydatków kwalifikowalnych i niekwalifikowalnych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743993" w:rsidRPr="0086705C" w14:paraId="3994C2FA" w14:textId="77777777" w:rsidTr="006D798A">
        <w:tc>
          <w:tcPr>
            <w:tcW w:w="534" w:type="dxa"/>
          </w:tcPr>
          <w:p w14:paraId="479A4C9F" w14:textId="77777777" w:rsidR="00743993" w:rsidRPr="0086705C" w:rsidRDefault="00743993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057A481B" w14:textId="77777777" w:rsidR="00743993" w:rsidRPr="00366024" w:rsidRDefault="00743993" w:rsidP="006D798A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CeZ</w:t>
            </w:r>
            <w:proofErr w:type="spellEnd"/>
          </w:p>
        </w:tc>
        <w:tc>
          <w:tcPr>
            <w:tcW w:w="6379" w:type="dxa"/>
          </w:tcPr>
          <w:p w14:paraId="3F2CED34" w14:textId="77777777" w:rsidR="00743993" w:rsidRPr="00366024" w:rsidRDefault="00743993" w:rsidP="006D798A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Centrum e-Zdrowia – jednostka budżetowa powołana przez Ministra Zdrowia do realizacji zadań z zakresu budowy społeczeństwa informacyjnego, obejmujących organizację i ochronę zdrowia oraz wspomaganie decyzji zarządczych ministra 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właściwego do spraw zdrowia odpowiadająca za monitorowanie planowanych, budowanych i prowadzonych systemów teleinformatycznych za poziomie centralnym i regionalnym.</w:t>
            </w:r>
          </w:p>
        </w:tc>
      </w:tr>
      <w:tr w:rsidR="009F58D7" w:rsidRPr="0086705C" w14:paraId="5F41D4F0" w14:textId="77777777" w:rsidTr="006D798A">
        <w:tc>
          <w:tcPr>
            <w:tcW w:w="534" w:type="dxa"/>
          </w:tcPr>
          <w:p w14:paraId="150F16F0" w14:textId="77777777" w:rsidR="009F58D7" w:rsidRPr="0086705C" w:rsidRDefault="009F58D7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7EEFA85C" w14:textId="76233EBB" w:rsidR="009F58D7" w:rsidRPr="00366024" w:rsidRDefault="009F58D7" w:rsidP="009F58D7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Dane medyczne</w:t>
            </w:r>
          </w:p>
        </w:tc>
        <w:tc>
          <w:tcPr>
            <w:tcW w:w="6379" w:type="dxa"/>
          </w:tcPr>
          <w:p w14:paraId="4B1AD3F2" w14:textId="462A98AA" w:rsidR="009F58D7" w:rsidRPr="00366024" w:rsidRDefault="009F58D7" w:rsidP="009F58D7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Dane osoby fizycznej o udzielonych, udzielanych i planowanych świadczeniach opieki zdrowotnej oraz dotyczące jej stanu zdrowia, w tym profilaktyki zdrowotnej i</w:t>
            </w:r>
            <w:r w:rsidR="00A44F12" w:rsidRPr="0036602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realizacji programów zdrowotnych.</w:t>
            </w:r>
          </w:p>
        </w:tc>
      </w:tr>
      <w:tr w:rsidR="009F58D7" w:rsidRPr="0086705C" w14:paraId="1B679F00" w14:textId="77777777" w:rsidTr="006D798A">
        <w:tc>
          <w:tcPr>
            <w:tcW w:w="534" w:type="dxa"/>
          </w:tcPr>
          <w:p w14:paraId="03882ED8" w14:textId="77777777" w:rsidR="009F58D7" w:rsidRPr="0086705C" w:rsidRDefault="009F58D7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1A79B55D" w14:textId="189F68D8" w:rsidR="009F58D7" w:rsidRPr="00366024" w:rsidRDefault="009F58D7" w:rsidP="009F58D7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Dane obrazowe</w:t>
            </w:r>
          </w:p>
        </w:tc>
        <w:tc>
          <w:tcPr>
            <w:tcW w:w="6379" w:type="dxa"/>
          </w:tcPr>
          <w:p w14:paraId="4A2F80A9" w14:textId="3685E02A" w:rsidR="009F58D7" w:rsidRPr="00366024" w:rsidRDefault="009F58D7" w:rsidP="009F58D7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Wszelka dokumentacja diagnostyki obrazowej wytworzona w urządzeniach diagnostyki obrazowej Partnerów Projektu, w szczególności dokumentacja w formacie DICOM; nie obejmuje dokumentów opisów badania.</w:t>
            </w:r>
          </w:p>
        </w:tc>
      </w:tr>
      <w:tr w:rsidR="00CF47CF" w:rsidRPr="0086705C" w14:paraId="63FDAC22" w14:textId="77777777" w:rsidTr="006D798A">
        <w:tc>
          <w:tcPr>
            <w:tcW w:w="534" w:type="dxa"/>
          </w:tcPr>
          <w:p w14:paraId="03591B85" w14:textId="77777777" w:rsidR="00CF47CF" w:rsidRPr="0086705C" w:rsidRDefault="00CF47CF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0C817032" w14:textId="5E53F709" w:rsidR="00CF47CF" w:rsidRPr="00366024" w:rsidRDefault="00CF47CF" w:rsidP="009F58D7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Data Center</w:t>
            </w:r>
          </w:p>
        </w:tc>
        <w:tc>
          <w:tcPr>
            <w:tcW w:w="6379" w:type="dxa"/>
          </w:tcPr>
          <w:p w14:paraId="5CB9EE73" w14:textId="4DBCD044" w:rsidR="00CF47CF" w:rsidRPr="00366024" w:rsidRDefault="00E85EB7" w:rsidP="009F58D7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 w:rsidR="00CF47CF" w:rsidRPr="00366024">
              <w:rPr>
                <w:rFonts w:asciiTheme="minorHAnsi" w:hAnsiTheme="minorHAnsi" w:cstheme="minorHAnsi"/>
                <w:bCs/>
                <w:sz w:val="18"/>
                <w:szCs w:val="18"/>
              </w:rPr>
              <w:t>nformatyczna infrastruktura techniczna Zamawiającego dedykowana regionalnym systemom realizującym m. in. usługi w zakresie e-zdrowia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</w:tr>
      <w:tr w:rsidR="009F58D7" w:rsidRPr="0086705C" w14:paraId="6AB5DCBB" w14:textId="77777777" w:rsidTr="006D798A">
        <w:tc>
          <w:tcPr>
            <w:tcW w:w="534" w:type="dxa"/>
          </w:tcPr>
          <w:p w14:paraId="29F67F7B" w14:textId="77777777" w:rsidR="009F58D7" w:rsidRPr="0086705C" w:rsidRDefault="009F58D7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70855E1C" w14:textId="4680B312" w:rsidR="009F58D7" w:rsidRPr="00366024" w:rsidRDefault="009F58D7" w:rsidP="009F58D7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DICOM</w:t>
            </w:r>
          </w:p>
        </w:tc>
        <w:tc>
          <w:tcPr>
            <w:tcW w:w="6379" w:type="dxa"/>
          </w:tcPr>
          <w:p w14:paraId="47783C80" w14:textId="786EEC5D" w:rsidR="009F58D7" w:rsidRPr="00366024" w:rsidRDefault="009F58D7" w:rsidP="009F58D7">
            <w:pPr>
              <w:tabs>
                <w:tab w:val="left" w:pos="2079"/>
              </w:tabs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Międzynarodowy standard opracowany w celu ujednolicenia wymiany i interpretacji danych medycznych związanych z obrazowaniem medycznym (Digital </w:t>
            </w:r>
            <w:proofErr w:type="spellStart"/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Imaging</w:t>
            </w:r>
            <w:proofErr w:type="spellEnd"/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 and Communications in </w:t>
            </w:r>
            <w:proofErr w:type="spellStart"/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Medicine</w:t>
            </w:r>
            <w:proofErr w:type="spellEnd"/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) stosowany w szczególności w radiologii, medycynie nuklearnej, radioterapii, endoskopii, mikroskopii wirtualnej. </w:t>
            </w:r>
            <w:proofErr w:type="spellStart"/>
            <w:r w:rsidRPr="009B14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Przez</w:t>
            </w:r>
            <w:proofErr w:type="spellEnd"/>
            <w:r w:rsidRPr="009B14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DICOM </w:t>
            </w:r>
            <w:proofErr w:type="spellStart"/>
            <w:r w:rsidRPr="009B14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należy</w:t>
            </w:r>
            <w:proofErr w:type="spellEnd"/>
            <w:r w:rsidRPr="009B14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4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rozumieć</w:t>
            </w:r>
            <w:proofErr w:type="spellEnd"/>
            <w:r w:rsidRPr="009B14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standard </w:t>
            </w:r>
            <w:proofErr w:type="spellStart"/>
            <w:r w:rsidRPr="009B14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opracowany</w:t>
            </w:r>
            <w:proofErr w:type="spellEnd"/>
            <w:r w:rsidRPr="009B14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4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przez</w:t>
            </w:r>
            <w:proofErr w:type="spellEnd"/>
            <w:r w:rsidRPr="009B14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American College of Radiology i National Electrical Manufacturers Association. 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Standard DICOM opisuje zarówno sposoby budowy samych obiektów DICOM jak i ich wymianę pomiędzy systemami, w tym wymianę pomiędzy urządzeniem diagnostycznym i systemem klasy PACS. Do wymiany tego typu dokumentacji medycznej pomiędzy placówkami ochrony zdrowia stosuje się mechanizm WADO, ze wsparciem procesu wymiany poprzez wykorzystanie profilu IHE XDS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noBreakHyphen/>
            </w:r>
            <w:proofErr w:type="spellStart"/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I.b</w:t>
            </w:r>
            <w:proofErr w:type="spellEnd"/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. Termin oznacza każdy plik zgodny ze standardem DICOM.</w:t>
            </w:r>
          </w:p>
        </w:tc>
      </w:tr>
      <w:tr w:rsidR="005C2444" w:rsidRPr="0086705C" w14:paraId="7104A13F" w14:textId="77777777" w:rsidTr="006D798A">
        <w:tc>
          <w:tcPr>
            <w:tcW w:w="534" w:type="dxa"/>
          </w:tcPr>
          <w:p w14:paraId="3513F41D" w14:textId="77777777" w:rsidR="005C2444" w:rsidRPr="0086705C" w:rsidRDefault="005C2444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5988BA46" w14:textId="36E8F245" w:rsidR="005C2444" w:rsidRPr="00366024" w:rsidRDefault="005C2444" w:rsidP="009F58D7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Digitalizacja</w:t>
            </w:r>
          </w:p>
        </w:tc>
        <w:tc>
          <w:tcPr>
            <w:tcW w:w="6379" w:type="dxa"/>
          </w:tcPr>
          <w:p w14:paraId="6D5F030B" w14:textId="2AA1DCB1" w:rsidR="005C2444" w:rsidRPr="00366024" w:rsidRDefault="00E71191" w:rsidP="009F58D7">
            <w:pPr>
              <w:tabs>
                <w:tab w:val="left" w:pos="2079"/>
              </w:tabs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Proces zamiany dokumentacji w formie tradycyjnej na odpowiedniki tej dokumentacji w formie cyfrowej i przejściem na odpowiednio archiwizację w formie elektronicznej lub elektroniczny obieg dokumentów, zgodnie z przepisami prawa dotyczącymi obszaru medycyny, w szczególności z Ustawą o prawach pacjenta i Rzeczniku Praw Pacjenta (</w:t>
            </w:r>
            <w:proofErr w:type="spellStart"/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t.j</w:t>
            </w:r>
            <w:proofErr w:type="spellEnd"/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. Dz.U. z 202</w:t>
            </w:r>
            <w:r w:rsidR="00C1701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 r. poz. 5</w:t>
            </w:r>
            <w:r w:rsidR="00C17015">
              <w:rPr>
                <w:rFonts w:asciiTheme="minorHAnsi" w:hAnsiTheme="minorHAnsi" w:cstheme="minorHAnsi"/>
                <w:sz w:val="18"/>
                <w:szCs w:val="18"/>
              </w:rPr>
              <w:t>81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</w:tr>
      <w:tr w:rsidR="009F58D7" w:rsidRPr="0086705C" w14:paraId="67F45532" w14:textId="77777777" w:rsidTr="006D798A">
        <w:tc>
          <w:tcPr>
            <w:tcW w:w="534" w:type="dxa"/>
          </w:tcPr>
          <w:p w14:paraId="1B08B78E" w14:textId="77777777" w:rsidR="009F58D7" w:rsidRPr="0086705C" w:rsidRDefault="009F58D7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3876880C" w14:textId="77777777" w:rsidR="009F58D7" w:rsidRPr="00366024" w:rsidRDefault="009F58D7" w:rsidP="009F58D7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DCGiK</w:t>
            </w:r>
            <w:proofErr w:type="spellEnd"/>
          </w:p>
        </w:tc>
        <w:tc>
          <w:tcPr>
            <w:tcW w:w="6379" w:type="dxa"/>
          </w:tcPr>
          <w:p w14:paraId="364DF672" w14:textId="63439BE8" w:rsidR="009F58D7" w:rsidRPr="00366024" w:rsidRDefault="009F58D7" w:rsidP="009F58D7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Departament Cyfryzacji, Geodezji i Kartografii w Urzędzie Marszałkowskim Województwa Mazowieckiego w Warszawie</w:t>
            </w:r>
            <w:r w:rsidR="005951D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CF47CF" w:rsidRPr="0086705C" w14:paraId="44645FB1" w14:textId="77777777" w:rsidTr="006D798A">
        <w:tc>
          <w:tcPr>
            <w:tcW w:w="534" w:type="dxa"/>
          </w:tcPr>
          <w:p w14:paraId="3FF8EA0D" w14:textId="77777777" w:rsidR="00CF47CF" w:rsidRPr="0086705C" w:rsidRDefault="00CF47CF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4B37D6F4" w14:textId="0A2B594F" w:rsidR="00CF47CF" w:rsidRPr="00366024" w:rsidRDefault="00CF47CF" w:rsidP="009F58D7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Dofinansowanie</w:t>
            </w:r>
          </w:p>
        </w:tc>
        <w:tc>
          <w:tcPr>
            <w:tcW w:w="6379" w:type="dxa"/>
          </w:tcPr>
          <w:p w14:paraId="383E2D80" w14:textId="5F8E9E49" w:rsidR="00CF47CF" w:rsidRPr="00366024" w:rsidRDefault="005F10B6" w:rsidP="009F58D7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F47CF" w:rsidRPr="00366024">
              <w:rPr>
                <w:rFonts w:asciiTheme="minorHAnsi" w:hAnsiTheme="minorHAnsi" w:cstheme="minorHAnsi"/>
                <w:sz w:val="18"/>
                <w:szCs w:val="18"/>
              </w:rPr>
              <w:t>spółfinansowanie Unii Europejskiej lub współfinansowanie krajowe z budżetu państwa, wypłacane na podstawie decyzji o dofinansowaniu Projektu</w:t>
            </w:r>
            <w:r w:rsidR="005951D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9F58D7" w:rsidRPr="0086705C" w14:paraId="6915B4E0" w14:textId="77777777" w:rsidTr="006D798A">
        <w:tc>
          <w:tcPr>
            <w:tcW w:w="534" w:type="dxa"/>
          </w:tcPr>
          <w:p w14:paraId="23753A94" w14:textId="77777777" w:rsidR="009F58D7" w:rsidRPr="0086705C" w:rsidRDefault="009F58D7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63550A51" w14:textId="77777777" w:rsidR="009F58D7" w:rsidRPr="00366024" w:rsidRDefault="009F58D7" w:rsidP="009F58D7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Dokument</w:t>
            </w:r>
          </w:p>
        </w:tc>
        <w:tc>
          <w:tcPr>
            <w:tcW w:w="6379" w:type="dxa"/>
          </w:tcPr>
          <w:p w14:paraId="5079BB5D" w14:textId="650AE394" w:rsidR="009F58D7" w:rsidRPr="00366024" w:rsidRDefault="009F58D7" w:rsidP="009F58D7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Dokument, wraz z modyfikacjami i aktualizacjami, wytworzony przez Inżyniera Kontraktu w ramach realizacji Przedmiotu zamówienia lub przez Wykonawców zewnętrznych w ramach realizacji Projektu.</w:t>
            </w:r>
          </w:p>
        </w:tc>
      </w:tr>
      <w:tr w:rsidR="009F58D7" w:rsidRPr="0086705C" w14:paraId="40EE6456" w14:textId="77777777" w:rsidTr="006D798A">
        <w:tc>
          <w:tcPr>
            <w:tcW w:w="534" w:type="dxa"/>
          </w:tcPr>
          <w:p w14:paraId="00C8EA44" w14:textId="77777777" w:rsidR="009F58D7" w:rsidRPr="0086705C" w:rsidRDefault="009F58D7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36CFF3F7" w14:textId="77777777" w:rsidR="009F58D7" w:rsidRPr="00366024" w:rsidRDefault="009F58D7" w:rsidP="009F58D7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Dokumentacja</w:t>
            </w:r>
          </w:p>
        </w:tc>
        <w:tc>
          <w:tcPr>
            <w:tcW w:w="6379" w:type="dxa"/>
          </w:tcPr>
          <w:p w14:paraId="62CF2C96" w14:textId="28D57739" w:rsidR="009F58D7" w:rsidRPr="00366024" w:rsidRDefault="009F58D7" w:rsidP="009F58D7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Zbiór Dokumentów wytworzonych, modyfikowanych i aktualizowanych przez Inżyniera Kontraktu w ramach realizacji Przedmiotu zamówienia lub przez Wykonawców zewnętrznych w ramach realizacji Projektu.</w:t>
            </w:r>
          </w:p>
        </w:tc>
      </w:tr>
      <w:tr w:rsidR="000E0BAA" w:rsidRPr="0086705C" w14:paraId="6D4B2011" w14:textId="77777777" w:rsidTr="006D798A">
        <w:tc>
          <w:tcPr>
            <w:tcW w:w="534" w:type="dxa"/>
          </w:tcPr>
          <w:p w14:paraId="79889125" w14:textId="77777777" w:rsidR="000E0BAA" w:rsidRPr="0086705C" w:rsidRDefault="000E0BAA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07352A69" w14:textId="409BBF22" w:rsidR="000E0BAA" w:rsidRPr="008853E7" w:rsidRDefault="008853E7" w:rsidP="009F58D7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853E7">
              <w:rPr>
                <w:rFonts w:asciiTheme="minorHAnsi" w:hAnsiTheme="minorHAnsi" w:cstheme="minorHAnsi"/>
                <w:sz w:val="18"/>
                <w:szCs w:val="18"/>
              </w:rPr>
              <w:t>Dokumentacja Analityczna</w:t>
            </w:r>
          </w:p>
        </w:tc>
        <w:tc>
          <w:tcPr>
            <w:tcW w:w="6379" w:type="dxa"/>
          </w:tcPr>
          <w:p w14:paraId="1DA8BC43" w14:textId="7E77A993" w:rsidR="000E0BAA" w:rsidRPr="008853E7" w:rsidRDefault="008853E7" w:rsidP="009F58D7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853E7">
              <w:rPr>
                <w:rFonts w:asciiTheme="minorHAnsi" w:hAnsiTheme="minorHAnsi" w:cstheme="minorHAnsi"/>
                <w:sz w:val="18"/>
                <w:szCs w:val="18"/>
              </w:rPr>
              <w:t>Dokumentacja opracowana w wyniku realizacji Zakresu AN, tj.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powstała </w:t>
            </w:r>
            <w:r w:rsidRPr="008853E7">
              <w:rPr>
                <w:rFonts w:asciiTheme="minorHAnsi" w:hAnsiTheme="minorHAnsi" w:cstheme="minorHAnsi"/>
                <w:sz w:val="18"/>
                <w:szCs w:val="18"/>
              </w:rPr>
              <w:t>w wyniku Analizy, w tym Dokumenty: Analizy Systemowej [D.AS], Analizy Digitalizacji [D.AD], Analizy Cyberbezpieczeństwa [D.AC] oraz Modelu Realizacyjnego [MR]</w:t>
            </w:r>
          </w:p>
        </w:tc>
      </w:tr>
      <w:tr w:rsidR="008C42F6" w:rsidRPr="0086705C" w14:paraId="1076B8D9" w14:textId="77777777" w:rsidTr="006D798A">
        <w:tc>
          <w:tcPr>
            <w:tcW w:w="534" w:type="dxa"/>
          </w:tcPr>
          <w:p w14:paraId="4824579F" w14:textId="77777777" w:rsidR="008C42F6" w:rsidRPr="0086705C" w:rsidRDefault="008C42F6" w:rsidP="008C42F6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35423CEA" w14:textId="70EB6EDE" w:rsidR="008C42F6" w:rsidRPr="008853E7" w:rsidRDefault="008C42F6" w:rsidP="008C42F6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Dokumentacja Projektu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/ Dokumentacja Projektu 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noBreakHyphen/>
              <w:t>zdrowie 3</w:t>
            </w:r>
          </w:p>
        </w:tc>
        <w:tc>
          <w:tcPr>
            <w:tcW w:w="6379" w:type="dxa"/>
          </w:tcPr>
          <w:p w14:paraId="4927A1CB" w14:textId="7D5B51B3" w:rsidR="008C42F6" w:rsidRPr="008853E7" w:rsidRDefault="008C42F6" w:rsidP="008C42F6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Dokumentacja formalna wymagana przepisami, w tym rozporządzeniem UE i przepisami krajowymi dotyczącymi warunków współfinansowania projektów ze środków Unii Europejskiej w ramach Europejskiego Funduszu Rozwoju Regionalnego oraz wytycznymi i dokumentami wydawanymi przez IZ i IP oraz wszelka inna dokumentacja tworzona i modyfikowana w ramach planowania, realizacji i rozliczenia Projektu E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noBreakHyphen/>
              <w:t>zdrowie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dla Mazowsza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 3, w tym Wniosek o dofinansowanie wraz ze Studium wykonalności Projektu.</w:t>
            </w:r>
          </w:p>
        </w:tc>
      </w:tr>
      <w:tr w:rsidR="009F58D7" w:rsidRPr="0086705C" w14:paraId="1C16B69E" w14:textId="77777777" w:rsidTr="00496170">
        <w:tc>
          <w:tcPr>
            <w:tcW w:w="534" w:type="dxa"/>
          </w:tcPr>
          <w:p w14:paraId="148C1C06" w14:textId="77777777" w:rsidR="009F58D7" w:rsidRPr="0086705C" w:rsidRDefault="009F58D7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  <w:shd w:val="clear" w:color="auto" w:fill="auto"/>
          </w:tcPr>
          <w:p w14:paraId="5E1BD16B" w14:textId="262B8288" w:rsidR="009F58D7" w:rsidRPr="00366024" w:rsidRDefault="009F58D7" w:rsidP="009F58D7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Dokumentacja </w:t>
            </w:r>
            <w:r w:rsidR="00FA4C66">
              <w:rPr>
                <w:rFonts w:asciiTheme="minorHAnsi" w:hAnsiTheme="minorHAnsi" w:cstheme="minorHAnsi"/>
                <w:sz w:val="18"/>
                <w:szCs w:val="18"/>
              </w:rPr>
              <w:t>Realizacyjna</w:t>
            </w:r>
          </w:p>
        </w:tc>
        <w:tc>
          <w:tcPr>
            <w:tcW w:w="6379" w:type="dxa"/>
          </w:tcPr>
          <w:p w14:paraId="6C3DDB66" w14:textId="6E3B577F" w:rsidR="009F58D7" w:rsidRPr="00366024" w:rsidRDefault="009F58D7" w:rsidP="009F58D7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Dokumentacja tworzona</w:t>
            </w:r>
            <w:r w:rsidR="00677F0C">
              <w:rPr>
                <w:rFonts w:asciiTheme="minorHAnsi" w:hAnsiTheme="minorHAnsi" w:cstheme="minorHAnsi"/>
                <w:sz w:val="18"/>
                <w:szCs w:val="18"/>
              </w:rPr>
              <w:t xml:space="preserve"> Wykonawców zewnętrznych lub we współpracy z Wykonawcami zewnętrznymi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77F0C" w:rsidRPr="00366024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677F0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ramach realizacji zamówień na dostawy i usługi z Wykonawcami zewnętrznymi</w:t>
            </w:r>
            <w:r w:rsidR="001D4981" w:rsidRPr="0036602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8C42F6" w:rsidRPr="0086705C" w14:paraId="5289A52F" w14:textId="77777777" w:rsidTr="00496170">
        <w:tc>
          <w:tcPr>
            <w:tcW w:w="534" w:type="dxa"/>
          </w:tcPr>
          <w:p w14:paraId="11A37214" w14:textId="77777777" w:rsidR="008C42F6" w:rsidRPr="0086705C" w:rsidRDefault="008C42F6" w:rsidP="008C42F6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  <w:shd w:val="clear" w:color="auto" w:fill="auto"/>
          </w:tcPr>
          <w:p w14:paraId="465C26EE" w14:textId="6E50E6C4" w:rsidR="008C42F6" w:rsidRPr="008C42F6" w:rsidRDefault="008C42F6" w:rsidP="008C42F6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42F6">
              <w:rPr>
                <w:rFonts w:asciiTheme="minorHAnsi" w:hAnsiTheme="minorHAnsi" w:cstheme="minorHAnsi"/>
                <w:sz w:val="18"/>
                <w:szCs w:val="18"/>
              </w:rPr>
              <w:t xml:space="preserve">Dokumentacja ZP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r w:rsidR="00FA4C66">
              <w:rPr>
                <w:rFonts w:asciiTheme="minorHAnsi" w:hAnsiTheme="minorHAnsi" w:cstheme="minorHAnsi"/>
                <w:sz w:val="18"/>
                <w:szCs w:val="18"/>
              </w:rPr>
              <w:t xml:space="preserve">Dokumentacja Zamówień </w:t>
            </w:r>
            <w:r w:rsidRPr="008C42F6">
              <w:rPr>
                <w:rFonts w:asciiTheme="minorHAnsi" w:hAnsiTheme="minorHAnsi" w:cstheme="minorHAnsi"/>
                <w:sz w:val="18"/>
                <w:szCs w:val="18"/>
              </w:rPr>
              <w:t>Publicznych</w:t>
            </w:r>
          </w:p>
        </w:tc>
        <w:tc>
          <w:tcPr>
            <w:tcW w:w="6379" w:type="dxa"/>
          </w:tcPr>
          <w:p w14:paraId="584E651B" w14:textId="1D217822" w:rsidR="008C42F6" w:rsidRPr="00366024" w:rsidRDefault="008C42F6" w:rsidP="008C42F6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Dokumentacja przygotowywana w celu realizacji </w:t>
            </w:r>
            <w:r w:rsidRPr="008C42F6">
              <w:rPr>
                <w:rFonts w:asciiTheme="minorHAnsi" w:hAnsiTheme="minorHAnsi" w:cstheme="minorHAnsi"/>
                <w:sz w:val="18"/>
                <w:szCs w:val="18"/>
              </w:rPr>
              <w:t>postępowań 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8C42F6">
              <w:rPr>
                <w:rFonts w:asciiTheme="minorHAnsi" w:hAnsiTheme="minorHAnsi" w:cstheme="minorHAnsi"/>
                <w:sz w:val="18"/>
                <w:szCs w:val="18"/>
              </w:rPr>
              <w:t xml:space="preserve">zamówienia publiczne, opracowana w wyniku realizacji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Zakresu ZP, </w:t>
            </w:r>
            <w:r w:rsidRPr="008C42F6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8C42F6">
              <w:rPr>
                <w:rFonts w:asciiTheme="minorHAnsi" w:hAnsiTheme="minorHAnsi" w:cstheme="minorHAnsi"/>
                <w:sz w:val="18"/>
                <w:szCs w:val="18"/>
              </w:rPr>
              <w:t xml:space="preserve">szczególności: projekty umów, opisów przedmiotu zamówienia, załączników do umów, wzorów, szablonów, </w:t>
            </w:r>
            <w:r w:rsidRPr="008C42F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warunków udziału w postępowaniu o udzielenie zamówienia, innych informacji do SWZ, analiz potrzeb Zamawiającego, szacowania wartości zamówień.</w:t>
            </w:r>
          </w:p>
        </w:tc>
      </w:tr>
      <w:tr w:rsidR="008F3A70" w:rsidRPr="0086705C" w14:paraId="4CC320D0" w14:textId="77777777" w:rsidTr="008F3A70">
        <w:tc>
          <w:tcPr>
            <w:tcW w:w="534" w:type="dxa"/>
          </w:tcPr>
          <w:p w14:paraId="1A0D1BF1" w14:textId="77777777" w:rsidR="008F3A70" w:rsidRPr="0086705C" w:rsidRDefault="008F3A70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  <w:shd w:val="clear" w:color="auto" w:fill="auto"/>
          </w:tcPr>
          <w:p w14:paraId="03F5AE1E" w14:textId="6BC95131" w:rsidR="008F3A70" w:rsidRPr="00366024" w:rsidRDefault="008F3A70" w:rsidP="008F3A70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Dokument IHE/Dokumentacja IHE</w:t>
            </w:r>
          </w:p>
        </w:tc>
        <w:tc>
          <w:tcPr>
            <w:tcW w:w="6379" w:type="dxa"/>
          </w:tcPr>
          <w:p w14:paraId="032565E8" w14:textId="253CA6E2" w:rsidR="008F3A70" w:rsidRPr="00366024" w:rsidRDefault="008F3A70" w:rsidP="008F3A70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Jakikolwiek dokument lub wszelka dokumentacja opracowana i opublikowana przez Organizację IHE, dotycząca w szczególności specyfikacji, narzędzi oraz usług w zakresie interoperacyjności systemów informatycznych w ochronie zdrowia.</w:t>
            </w:r>
          </w:p>
        </w:tc>
      </w:tr>
      <w:tr w:rsidR="008F3A70" w:rsidRPr="0086705C" w14:paraId="12B1CF94" w14:textId="77777777" w:rsidTr="008F3A70">
        <w:tc>
          <w:tcPr>
            <w:tcW w:w="534" w:type="dxa"/>
          </w:tcPr>
          <w:p w14:paraId="042E09F7" w14:textId="77777777" w:rsidR="008F3A70" w:rsidRPr="0086705C" w:rsidRDefault="008F3A70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  <w:shd w:val="clear" w:color="auto" w:fill="auto"/>
          </w:tcPr>
          <w:p w14:paraId="7540F982" w14:textId="024A4085" w:rsidR="008F3A70" w:rsidRPr="00366024" w:rsidRDefault="008F3A70" w:rsidP="008F3A70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Dokument medyczny/Dokumentacja medyczna</w:t>
            </w:r>
          </w:p>
        </w:tc>
        <w:tc>
          <w:tcPr>
            <w:tcW w:w="6379" w:type="dxa"/>
          </w:tcPr>
          <w:p w14:paraId="58B0D395" w14:textId="7102ADFD" w:rsidR="008F3A70" w:rsidRPr="00366024" w:rsidRDefault="008F3A70" w:rsidP="008F3A70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Dokumentacja medyczna w postaci elektronicznej, zgodnie z rozporządzeniem Ministra Zdrowia z dnia 6 kwietnia 2020 r. w</w:t>
            </w:r>
            <w:r w:rsidR="00164D9A" w:rsidRPr="0036602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sprawie rodzajów, zakresu i wzorów dokumentacji medycznej oraz sposobu jej przetwarzania (</w:t>
            </w:r>
            <w:proofErr w:type="spellStart"/>
            <w:r w:rsidR="00164D9A" w:rsidRPr="00496170">
              <w:rPr>
                <w:rFonts w:asciiTheme="minorHAnsi" w:hAnsiTheme="minorHAnsi" w:cstheme="minorHAnsi"/>
                <w:sz w:val="18"/>
                <w:szCs w:val="18"/>
              </w:rPr>
              <w:t>t.j</w:t>
            </w:r>
            <w:proofErr w:type="spellEnd"/>
            <w:r w:rsidR="00164D9A" w:rsidRPr="00496170">
              <w:rPr>
                <w:rFonts w:asciiTheme="minorHAnsi" w:hAnsiTheme="minorHAnsi" w:cstheme="minorHAnsi"/>
                <w:sz w:val="18"/>
                <w:szCs w:val="18"/>
              </w:rPr>
              <w:t>. </w:t>
            </w:r>
            <w:r w:rsidRPr="00496170">
              <w:rPr>
                <w:rFonts w:asciiTheme="minorHAnsi" w:hAnsiTheme="minorHAnsi" w:cstheme="minorHAnsi"/>
                <w:sz w:val="18"/>
                <w:szCs w:val="18"/>
              </w:rPr>
              <w:t>Dz.U.</w:t>
            </w:r>
            <w:r w:rsidR="00164D9A" w:rsidRPr="00496170">
              <w:rPr>
                <w:rFonts w:asciiTheme="minorHAnsi" w:hAnsiTheme="minorHAnsi" w:cstheme="minorHAnsi"/>
                <w:sz w:val="18"/>
                <w:szCs w:val="18"/>
              </w:rPr>
              <w:t xml:space="preserve"> z </w:t>
            </w:r>
            <w:r w:rsidRPr="00496170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C1701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164D9A" w:rsidRPr="00496170">
              <w:rPr>
                <w:rFonts w:asciiTheme="minorHAnsi" w:hAnsiTheme="minorHAnsi" w:cstheme="minorHAnsi"/>
                <w:sz w:val="18"/>
                <w:szCs w:val="18"/>
              </w:rPr>
              <w:t xml:space="preserve"> poz</w:t>
            </w:r>
            <w:r w:rsidRPr="0049617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164D9A" w:rsidRPr="0049617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C17015">
              <w:rPr>
                <w:rFonts w:asciiTheme="minorHAnsi" w:hAnsiTheme="minorHAnsi" w:cstheme="minorHAnsi"/>
                <w:sz w:val="18"/>
                <w:szCs w:val="18"/>
              </w:rPr>
              <w:t>798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</w:tr>
      <w:tr w:rsidR="00D32121" w:rsidRPr="0086705C" w14:paraId="0A4C5BB7" w14:textId="77777777" w:rsidTr="008F3A70">
        <w:tc>
          <w:tcPr>
            <w:tcW w:w="534" w:type="dxa"/>
          </w:tcPr>
          <w:p w14:paraId="692DAE09" w14:textId="77777777" w:rsidR="00D32121" w:rsidRPr="0086705C" w:rsidRDefault="00D32121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  <w:shd w:val="clear" w:color="auto" w:fill="auto"/>
          </w:tcPr>
          <w:p w14:paraId="187A7F24" w14:textId="0E38DBBA" w:rsidR="00D32121" w:rsidRPr="00366024" w:rsidRDefault="00D32121" w:rsidP="008F3A70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Dostępność cyfrowa / Dokumenty dostępne cyfrowo</w:t>
            </w:r>
          </w:p>
        </w:tc>
        <w:tc>
          <w:tcPr>
            <w:tcW w:w="6379" w:type="dxa"/>
          </w:tcPr>
          <w:p w14:paraId="2E6C42D3" w14:textId="681B519A" w:rsidR="00D32121" w:rsidRPr="00366024" w:rsidRDefault="00D32121" w:rsidP="008F3A70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Wymagania Ustawy z 4 kwietnia 2019</w:t>
            </w:r>
            <w:r w:rsidR="004D37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r. o dostępności cyfrowej stron internetowych i aplikacji mobilnych podmiotów publicznych / Dokumenty spełniające te wymagania</w:t>
            </w:r>
            <w:r w:rsidR="00C17015">
              <w:rPr>
                <w:rFonts w:asciiTheme="minorHAnsi" w:hAnsiTheme="minorHAnsi" w:cstheme="minorHAnsi"/>
                <w:sz w:val="18"/>
                <w:szCs w:val="18"/>
              </w:rPr>
              <w:t xml:space="preserve"> (tj. Dz.U. z 2023 r. poz. 1440).</w:t>
            </w:r>
          </w:p>
        </w:tc>
      </w:tr>
      <w:tr w:rsidR="00D43297" w:rsidRPr="0086705C" w14:paraId="29F2C4E8" w14:textId="77777777" w:rsidTr="008F3A70">
        <w:tc>
          <w:tcPr>
            <w:tcW w:w="534" w:type="dxa"/>
          </w:tcPr>
          <w:p w14:paraId="111940F1" w14:textId="77777777" w:rsidR="00D43297" w:rsidRPr="0086705C" w:rsidRDefault="00D43297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  <w:shd w:val="clear" w:color="auto" w:fill="auto"/>
          </w:tcPr>
          <w:p w14:paraId="10DD14C7" w14:textId="4AC5C03A" w:rsidR="00D43297" w:rsidRPr="00366024" w:rsidRDefault="00D43297" w:rsidP="008F3A70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Dzień</w:t>
            </w:r>
          </w:p>
        </w:tc>
        <w:tc>
          <w:tcPr>
            <w:tcW w:w="6379" w:type="dxa"/>
          </w:tcPr>
          <w:p w14:paraId="0C72C4C1" w14:textId="767C7EE3" w:rsidR="00D43297" w:rsidRPr="00366024" w:rsidRDefault="00D43297" w:rsidP="008F3A70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Dzień kalendarzowy</w:t>
            </w:r>
          </w:p>
        </w:tc>
      </w:tr>
      <w:tr w:rsidR="008F3A70" w:rsidRPr="0086705C" w14:paraId="6DA67BCA" w14:textId="77777777" w:rsidTr="006D798A">
        <w:tc>
          <w:tcPr>
            <w:tcW w:w="534" w:type="dxa"/>
          </w:tcPr>
          <w:p w14:paraId="7617D7B8" w14:textId="77777777" w:rsidR="008F3A70" w:rsidRPr="0086705C" w:rsidRDefault="008F3A70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0BBBB10C" w14:textId="2EF3D9F7" w:rsidR="008F3A70" w:rsidRPr="00366024" w:rsidRDefault="008F3A70" w:rsidP="008F3A70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Dzień </w:t>
            </w:r>
            <w:r w:rsidR="004E3A60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4E3A60" w:rsidRPr="00366024">
              <w:rPr>
                <w:rFonts w:asciiTheme="minorHAnsi" w:hAnsiTheme="minorHAnsi" w:cstheme="minorHAnsi"/>
                <w:sz w:val="18"/>
                <w:szCs w:val="18"/>
              </w:rPr>
              <w:t>oboczy</w:t>
            </w:r>
            <w:r w:rsidR="0083597F" w:rsidRPr="00366024">
              <w:rPr>
                <w:rFonts w:asciiTheme="minorHAnsi" w:hAnsiTheme="minorHAnsi" w:cstheme="minorHAnsi"/>
                <w:sz w:val="18"/>
                <w:szCs w:val="18"/>
              </w:rPr>
              <w:t>/DR</w:t>
            </w:r>
          </w:p>
        </w:tc>
        <w:tc>
          <w:tcPr>
            <w:tcW w:w="6379" w:type="dxa"/>
          </w:tcPr>
          <w:p w14:paraId="3A83CEEF" w14:textId="759896E6" w:rsidR="008F3A70" w:rsidRPr="00366024" w:rsidRDefault="004F5D34" w:rsidP="008F3A70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8F3A70" w:rsidRPr="00366024">
              <w:rPr>
                <w:rFonts w:asciiTheme="minorHAnsi" w:hAnsiTheme="minorHAnsi" w:cstheme="minorHAnsi"/>
                <w:sz w:val="18"/>
                <w:szCs w:val="18"/>
              </w:rPr>
              <w:t>ażdy dzień od poniedziałku do piątku z wyłączeniem dni ustawowo wolnych od pracy w Rzeczypospolitej Polskiej, o których mowa w ustawie z dnia 18 stycznia 1951 roku o</w:t>
            </w:r>
            <w:r w:rsidR="00164D9A" w:rsidRPr="0036602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F3A70" w:rsidRPr="00366024">
              <w:rPr>
                <w:rFonts w:asciiTheme="minorHAnsi" w:hAnsiTheme="minorHAnsi" w:cstheme="minorHAnsi"/>
                <w:sz w:val="18"/>
                <w:szCs w:val="18"/>
              </w:rPr>
              <w:t>dniach wolnych od pracy (</w:t>
            </w:r>
            <w:proofErr w:type="spellStart"/>
            <w:r w:rsidR="008F3A70" w:rsidRPr="0036602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164D9A" w:rsidRPr="00496170">
              <w:rPr>
                <w:rFonts w:asciiTheme="minorHAnsi" w:hAnsiTheme="minorHAnsi" w:cstheme="minorHAnsi"/>
                <w:sz w:val="18"/>
                <w:szCs w:val="18"/>
              </w:rPr>
              <w:t>.j</w:t>
            </w:r>
            <w:proofErr w:type="spellEnd"/>
            <w:r w:rsidR="00164D9A" w:rsidRPr="0049617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8F3A70" w:rsidRPr="00496170">
              <w:rPr>
                <w:rFonts w:asciiTheme="minorHAnsi" w:hAnsiTheme="minorHAnsi" w:cstheme="minorHAnsi"/>
                <w:sz w:val="18"/>
                <w:szCs w:val="18"/>
              </w:rPr>
              <w:t xml:space="preserve"> Dz. U. z 2020 r. poz. 1920</w:t>
            </w:r>
            <w:r w:rsidR="008F3A70" w:rsidRPr="00366024">
              <w:rPr>
                <w:rFonts w:asciiTheme="minorHAnsi" w:hAnsiTheme="minorHAnsi" w:cstheme="minorHAnsi"/>
                <w:sz w:val="18"/>
                <w:szCs w:val="18"/>
              </w:rPr>
              <w:t>), przypadających w którykolwiek z tych dni (tj. od poniedziałku do piątku) i dni wolnych od pracy u Zamawiającego.</w:t>
            </w:r>
          </w:p>
        </w:tc>
      </w:tr>
      <w:tr w:rsidR="008F3A70" w:rsidRPr="0086705C" w14:paraId="0A44E4DC" w14:textId="77777777" w:rsidTr="006D798A">
        <w:tc>
          <w:tcPr>
            <w:tcW w:w="534" w:type="dxa"/>
          </w:tcPr>
          <w:p w14:paraId="12F0AD9D" w14:textId="77777777" w:rsidR="008F3A70" w:rsidRPr="0086705C" w:rsidRDefault="008F3A70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3641141C" w14:textId="6146AC7A" w:rsidR="008F3A70" w:rsidRPr="00366024" w:rsidRDefault="008F3A70" w:rsidP="008F3A70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Elektroniczna </w:t>
            </w:r>
            <w:r w:rsidR="00391AB2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okumentacja </w:t>
            </w:r>
            <w:r w:rsidR="00391AB2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edyczna/Elektroniczne </w:t>
            </w:r>
            <w:r w:rsidR="00391AB2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391AB2"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okumenty 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Medyczne/EDM</w:t>
            </w:r>
          </w:p>
        </w:tc>
        <w:tc>
          <w:tcPr>
            <w:tcW w:w="6379" w:type="dxa"/>
          </w:tcPr>
          <w:p w14:paraId="79AD5939" w14:textId="6F539C6F" w:rsidR="008F3A70" w:rsidRPr="00366024" w:rsidRDefault="008F3A70" w:rsidP="008F3A70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Dokumenty medyczne w postaci elektronicznej objęte obowiązkiem rejestracji w Platformie P1 i wymiany zgodnie z art 11 ust. 1b ustawy z dnia 28 kwietnia 2011 r. o systemie informacji w ochronie zdrowia (</w:t>
            </w:r>
            <w:proofErr w:type="spellStart"/>
            <w:r w:rsidRPr="00496170">
              <w:rPr>
                <w:rFonts w:asciiTheme="minorHAnsi" w:hAnsiTheme="minorHAnsi" w:cstheme="minorHAnsi"/>
                <w:sz w:val="18"/>
                <w:szCs w:val="18"/>
              </w:rPr>
              <w:t>t.j</w:t>
            </w:r>
            <w:proofErr w:type="spellEnd"/>
            <w:r w:rsidRPr="00496170">
              <w:rPr>
                <w:rFonts w:asciiTheme="minorHAnsi" w:hAnsiTheme="minorHAnsi" w:cstheme="minorHAnsi"/>
                <w:sz w:val="18"/>
                <w:szCs w:val="18"/>
              </w:rPr>
              <w:t>. Dz.U. z 2023 r. poz. 2465</w:t>
            </w:r>
            <w:r w:rsidR="00164D9A" w:rsidRPr="00496170">
              <w:rPr>
                <w:rFonts w:asciiTheme="minorHAnsi" w:hAnsiTheme="minorHAnsi" w:cstheme="minorHAnsi"/>
                <w:sz w:val="18"/>
                <w:szCs w:val="18"/>
              </w:rPr>
              <w:t xml:space="preserve"> ze zm.</w:t>
            </w:r>
            <w:r w:rsidRPr="00496170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  <w:r w:rsidRPr="00366024">
              <w:rPr>
                <w:rFonts w:asciiTheme="minorHAnsi" w:hAnsiTheme="minorHAnsi" w:cstheme="minorHAnsi"/>
                <w:sz w:val="18"/>
                <w:szCs w:val="18"/>
                <w:shd w:val="clear" w:color="auto" w:fill="A6A6A6" w:themeFill="background1" w:themeFillShade="A6"/>
              </w:rPr>
              <w:t xml:space="preserve"> 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W szczególności, do Elektronicznej Dokumentacji Medycznej należą rodzaje dokumentów medycznych wymienione w rozporządzeniu wydanym na podstawie art. 13a ww. ustawy.</w:t>
            </w:r>
          </w:p>
        </w:tc>
      </w:tr>
      <w:tr w:rsidR="00164D9A" w:rsidRPr="0086705C" w14:paraId="0C513DE4" w14:textId="77777777" w:rsidTr="006D798A">
        <w:tc>
          <w:tcPr>
            <w:tcW w:w="534" w:type="dxa"/>
          </w:tcPr>
          <w:p w14:paraId="5A32942D" w14:textId="77777777" w:rsidR="00164D9A" w:rsidRPr="0086705C" w:rsidRDefault="00164D9A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616B780F" w14:textId="59186E39" w:rsidR="00164D9A" w:rsidRPr="00366024" w:rsidRDefault="00164D9A" w:rsidP="00164D9A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E-usługa</w:t>
            </w:r>
          </w:p>
        </w:tc>
        <w:tc>
          <w:tcPr>
            <w:tcW w:w="6379" w:type="dxa"/>
          </w:tcPr>
          <w:p w14:paraId="72E9BEFF" w14:textId="525205AF" w:rsidR="00164D9A" w:rsidRPr="00366024" w:rsidRDefault="00164D9A" w:rsidP="00164D9A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Usługa świadczona drogą elektroniczną przez sieć telekomunikacyjną, a w tym sieć komputerową, np. Internet, z wykorzystaniem technologii informacyjnej, </w:t>
            </w:r>
            <w:r w:rsidR="002904C9" w:rsidRPr="002904C9">
              <w:rPr>
                <w:rFonts w:asciiTheme="minorHAnsi" w:hAnsiTheme="minorHAnsi" w:cstheme="minorHAnsi"/>
                <w:sz w:val="18"/>
                <w:szCs w:val="18"/>
              </w:rPr>
              <w:t>któr</w:t>
            </w:r>
            <w:r w:rsidR="002904C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2904C9" w:rsidRPr="002904C9">
              <w:rPr>
                <w:rFonts w:asciiTheme="minorHAnsi" w:hAnsiTheme="minorHAnsi" w:cstheme="minorHAnsi"/>
                <w:sz w:val="18"/>
                <w:szCs w:val="18"/>
              </w:rPr>
              <w:t xml:space="preserve"> zostan</w:t>
            </w:r>
            <w:r w:rsidR="002904C9">
              <w:rPr>
                <w:rFonts w:asciiTheme="minorHAnsi" w:hAnsiTheme="minorHAnsi" w:cstheme="minorHAnsi"/>
                <w:sz w:val="18"/>
                <w:szCs w:val="18"/>
              </w:rPr>
              <w:t>ie</w:t>
            </w:r>
            <w:r w:rsidR="002904C9" w:rsidRPr="002904C9">
              <w:rPr>
                <w:rFonts w:asciiTheme="minorHAnsi" w:hAnsiTheme="minorHAnsi" w:cstheme="minorHAnsi"/>
                <w:sz w:val="18"/>
                <w:szCs w:val="18"/>
              </w:rPr>
              <w:t xml:space="preserve"> wdrożon</w:t>
            </w:r>
            <w:r w:rsidR="002904C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2904C9" w:rsidRPr="002904C9">
              <w:rPr>
                <w:rFonts w:asciiTheme="minorHAnsi" w:hAnsiTheme="minorHAnsi" w:cstheme="minorHAnsi"/>
                <w:sz w:val="18"/>
                <w:szCs w:val="18"/>
              </w:rPr>
              <w:t xml:space="preserve"> w ramach Projektu zgodnie z Dokumentacją Projektu.</w:t>
            </w:r>
          </w:p>
        </w:tc>
      </w:tr>
      <w:tr w:rsidR="00CF47CF" w:rsidRPr="0086705C" w14:paraId="09D7F263" w14:textId="77777777" w:rsidTr="006D798A">
        <w:tc>
          <w:tcPr>
            <w:tcW w:w="534" w:type="dxa"/>
          </w:tcPr>
          <w:p w14:paraId="223EB5DB" w14:textId="77777777" w:rsidR="00CF47CF" w:rsidRPr="0086705C" w:rsidRDefault="00CF47CF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5AD3541F" w14:textId="4931D132" w:rsidR="00CF47CF" w:rsidRPr="00366024" w:rsidRDefault="00CF47CF" w:rsidP="00164D9A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FEM 2021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noBreakHyphen/>
              <w:t>2027 / FEM</w:t>
            </w:r>
          </w:p>
        </w:tc>
        <w:tc>
          <w:tcPr>
            <w:tcW w:w="6379" w:type="dxa"/>
          </w:tcPr>
          <w:p w14:paraId="784F00A0" w14:textId="2FB0DD72" w:rsidR="00CF47CF" w:rsidRPr="00366024" w:rsidRDefault="004F5D34" w:rsidP="00164D9A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CF47CF" w:rsidRPr="00366024">
              <w:rPr>
                <w:rFonts w:asciiTheme="minorHAnsi" w:hAnsiTheme="minorHAnsi" w:cstheme="minorHAnsi"/>
                <w:sz w:val="18"/>
                <w:szCs w:val="18"/>
              </w:rPr>
              <w:t>rogram Fundusze Europejskie dla Mazowsza 2021-2027 przyjęty decyzją wykonawczą Komisji Europejskiej CCI 2021PL16FFPR007 z dnia 2.12.2022 r.</w:t>
            </w:r>
          </w:p>
        </w:tc>
      </w:tr>
      <w:tr w:rsidR="00164D9A" w:rsidRPr="0086705C" w14:paraId="65661B81" w14:textId="77777777" w:rsidTr="006D798A">
        <w:tc>
          <w:tcPr>
            <w:tcW w:w="534" w:type="dxa"/>
          </w:tcPr>
          <w:p w14:paraId="7D6C8ED5" w14:textId="77777777" w:rsidR="00164D9A" w:rsidRPr="0086705C" w:rsidRDefault="00164D9A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48B06E8D" w14:textId="41E4A3C6" w:rsidR="00164D9A" w:rsidRPr="00366024" w:rsidRDefault="00164D9A" w:rsidP="00164D9A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Fundusz</w:t>
            </w:r>
            <w:r w:rsidR="00477FB2">
              <w:rPr>
                <w:rFonts w:asciiTheme="minorHAnsi" w:hAnsiTheme="minorHAnsi" w:cstheme="minorHAnsi"/>
                <w:sz w:val="18"/>
                <w:szCs w:val="18"/>
              </w:rPr>
              <w:t xml:space="preserve"> / EFRR</w:t>
            </w:r>
          </w:p>
        </w:tc>
        <w:tc>
          <w:tcPr>
            <w:tcW w:w="6379" w:type="dxa"/>
          </w:tcPr>
          <w:p w14:paraId="338DE3BA" w14:textId="58BC816C" w:rsidR="00164D9A" w:rsidRPr="00366024" w:rsidRDefault="00164D9A" w:rsidP="00164D9A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Europejski Fundusz Rozwoju Regionalnego</w:t>
            </w:r>
          </w:p>
        </w:tc>
      </w:tr>
      <w:tr w:rsidR="00164D9A" w:rsidRPr="0086705C" w14:paraId="6B0E0EED" w14:textId="77777777" w:rsidTr="006D798A">
        <w:tc>
          <w:tcPr>
            <w:tcW w:w="534" w:type="dxa"/>
          </w:tcPr>
          <w:p w14:paraId="673878D4" w14:textId="77777777" w:rsidR="00164D9A" w:rsidRPr="0086705C" w:rsidRDefault="00164D9A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7C804949" w14:textId="2DDD2936" w:rsidR="00164D9A" w:rsidRPr="00366024" w:rsidRDefault="00164D9A" w:rsidP="00164D9A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Godziny pracy Zamawiającego</w:t>
            </w:r>
          </w:p>
        </w:tc>
        <w:tc>
          <w:tcPr>
            <w:tcW w:w="6379" w:type="dxa"/>
          </w:tcPr>
          <w:p w14:paraId="6088616A" w14:textId="1882D7BC" w:rsidR="00164D9A" w:rsidRPr="00366024" w:rsidRDefault="00164D9A" w:rsidP="00164D9A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Od 8:00 do 16:00, od poniedziałku do piątku, z wyłączeniem dni ustawowo wolnych od pracy w Rzeczypospolitej Polskiej.</w:t>
            </w:r>
          </w:p>
        </w:tc>
      </w:tr>
      <w:tr w:rsidR="00164D9A" w:rsidRPr="0086705C" w14:paraId="5E499619" w14:textId="77777777" w:rsidTr="006D798A">
        <w:tc>
          <w:tcPr>
            <w:tcW w:w="534" w:type="dxa"/>
          </w:tcPr>
          <w:p w14:paraId="143E3656" w14:textId="77777777" w:rsidR="00164D9A" w:rsidRPr="0086705C" w:rsidRDefault="00164D9A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31B741E8" w14:textId="2713A68E" w:rsidR="00164D9A" w:rsidRPr="00366024" w:rsidRDefault="00164D9A" w:rsidP="00164D9A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HIS</w:t>
            </w:r>
          </w:p>
        </w:tc>
        <w:tc>
          <w:tcPr>
            <w:tcW w:w="6379" w:type="dxa"/>
          </w:tcPr>
          <w:p w14:paraId="5E6831C1" w14:textId="20C5D349" w:rsidR="00164D9A" w:rsidRPr="00366024" w:rsidRDefault="00164D9A" w:rsidP="00164D9A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(ang. </w:t>
            </w:r>
            <w:proofErr w:type="spellStart"/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Hospital</w:t>
            </w:r>
            <w:proofErr w:type="spellEnd"/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 Information System lub SSI – Szpitalny System Informacyjny) – system informatyczny, w którym gromadzone są przez Partnera Projektu dane związane z</w:t>
            </w:r>
            <w:r w:rsidR="00372B14" w:rsidRPr="0036602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realizacją procesu diagnostyczno-leczniczego.</w:t>
            </w:r>
          </w:p>
        </w:tc>
      </w:tr>
      <w:tr w:rsidR="00164D9A" w:rsidRPr="0086705C" w14:paraId="68916497" w14:textId="77777777" w:rsidTr="006D798A">
        <w:tc>
          <w:tcPr>
            <w:tcW w:w="534" w:type="dxa"/>
          </w:tcPr>
          <w:p w14:paraId="0CE85644" w14:textId="77777777" w:rsidR="00164D9A" w:rsidRPr="0086705C" w:rsidRDefault="00164D9A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48422D6B" w14:textId="62F9692A" w:rsidR="00164D9A" w:rsidRPr="00366024" w:rsidRDefault="00164D9A" w:rsidP="00164D9A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HL7 FHIR</w:t>
            </w:r>
          </w:p>
        </w:tc>
        <w:tc>
          <w:tcPr>
            <w:tcW w:w="6379" w:type="dxa"/>
          </w:tcPr>
          <w:p w14:paraId="2DD53CFC" w14:textId="154466B9" w:rsidR="00164D9A" w:rsidRPr="00366024" w:rsidRDefault="00164D9A" w:rsidP="00164D9A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HL7 Fast Healthcare </w:t>
            </w:r>
            <w:proofErr w:type="spellStart"/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Interoperability</w:t>
            </w:r>
            <w:proofErr w:type="spellEnd"/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Resources</w:t>
            </w:r>
            <w:proofErr w:type="spellEnd"/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 – standard wymiany danych jednostkowych w ochronie zdrowia. Specyfikuje strukturę wymienianych zasobów oraz interfejsy systemów służące do tej wymiany.</w:t>
            </w:r>
          </w:p>
        </w:tc>
      </w:tr>
      <w:tr w:rsidR="00164D9A" w:rsidRPr="0086705C" w14:paraId="1D06CC8A" w14:textId="77777777" w:rsidTr="006D798A">
        <w:tc>
          <w:tcPr>
            <w:tcW w:w="534" w:type="dxa"/>
          </w:tcPr>
          <w:p w14:paraId="5FF5BBE7" w14:textId="77777777" w:rsidR="00164D9A" w:rsidRPr="0086705C" w:rsidRDefault="00164D9A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713668A1" w14:textId="41269ABD" w:rsidR="00164D9A" w:rsidRPr="00366024" w:rsidRDefault="00164D9A" w:rsidP="00164D9A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IHE</w:t>
            </w:r>
          </w:p>
        </w:tc>
        <w:tc>
          <w:tcPr>
            <w:tcW w:w="6379" w:type="dxa"/>
          </w:tcPr>
          <w:p w14:paraId="4F58CEEA" w14:textId="2F2C3435" w:rsidR="00164D9A" w:rsidRPr="00366024" w:rsidRDefault="00A76C56" w:rsidP="00164D9A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164D9A" w:rsidRPr="00366024">
              <w:rPr>
                <w:rFonts w:asciiTheme="minorHAnsi" w:hAnsiTheme="minorHAnsi" w:cstheme="minorHAnsi"/>
                <w:sz w:val="18"/>
                <w:szCs w:val="18"/>
              </w:rPr>
              <w:t>arówno Organizacja IHE, jak też Dokument IHE lub Dokumentacja IHE.</w:t>
            </w:r>
          </w:p>
        </w:tc>
      </w:tr>
      <w:tr w:rsidR="001C6AE2" w:rsidRPr="0086705C" w14:paraId="78CB1F77" w14:textId="77777777" w:rsidTr="006D798A">
        <w:tc>
          <w:tcPr>
            <w:tcW w:w="534" w:type="dxa"/>
          </w:tcPr>
          <w:p w14:paraId="32B8CF47" w14:textId="77777777" w:rsidR="001C6AE2" w:rsidRPr="0086705C" w:rsidRDefault="001C6AE2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76F4AB9C" w14:textId="7897BD45" w:rsidR="001C6AE2" w:rsidRPr="00366024" w:rsidRDefault="001C6AE2" w:rsidP="00164D9A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IK</w:t>
            </w:r>
          </w:p>
        </w:tc>
        <w:tc>
          <w:tcPr>
            <w:tcW w:w="6379" w:type="dxa"/>
          </w:tcPr>
          <w:p w14:paraId="23687131" w14:textId="223B5FDE" w:rsidR="001C6AE2" w:rsidRPr="00366024" w:rsidRDefault="00CE15DB" w:rsidP="00164D9A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Inżynier Kontraktu</w:t>
            </w:r>
          </w:p>
        </w:tc>
      </w:tr>
      <w:tr w:rsidR="00164D9A" w:rsidRPr="0086705C" w14:paraId="7A41A76E" w14:textId="77777777" w:rsidTr="006D798A">
        <w:tc>
          <w:tcPr>
            <w:tcW w:w="534" w:type="dxa"/>
          </w:tcPr>
          <w:p w14:paraId="559A6D2B" w14:textId="77777777" w:rsidR="00164D9A" w:rsidRPr="0086705C" w:rsidRDefault="00164D9A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205AEA02" w14:textId="71B6F694" w:rsidR="00164D9A" w:rsidRPr="00366024" w:rsidRDefault="00164D9A" w:rsidP="00164D9A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IKP</w:t>
            </w:r>
          </w:p>
        </w:tc>
        <w:tc>
          <w:tcPr>
            <w:tcW w:w="6379" w:type="dxa"/>
          </w:tcPr>
          <w:p w14:paraId="5AD00AF8" w14:textId="571051FC" w:rsidR="00164D9A" w:rsidRPr="00366024" w:rsidRDefault="00164D9A" w:rsidP="00164D9A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Internetowe Konto Pacjenta w rozumieniu Ustawy z</w:t>
            </w:r>
            <w:r w:rsidR="00C1701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dnia 28</w:t>
            </w:r>
            <w:r w:rsidR="00C1701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kwietnia</w:t>
            </w:r>
            <w:r w:rsidR="00C1701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2011 r. o</w:t>
            </w:r>
            <w:r w:rsidR="00372B14" w:rsidRPr="0036602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systemie informacji w ochronie zdrowia (</w:t>
            </w:r>
            <w:proofErr w:type="spellStart"/>
            <w:r w:rsidR="008A027C">
              <w:rPr>
                <w:rFonts w:asciiTheme="minorHAnsi" w:hAnsiTheme="minorHAnsi" w:cstheme="minorHAnsi"/>
                <w:sz w:val="18"/>
                <w:szCs w:val="18"/>
              </w:rPr>
              <w:t>t.j</w:t>
            </w:r>
            <w:proofErr w:type="spellEnd"/>
            <w:r w:rsidR="008A027C">
              <w:rPr>
                <w:rFonts w:asciiTheme="minorHAnsi" w:hAnsiTheme="minorHAnsi" w:cstheme="minorHAnsi"/>
                <w:sz w:val="18"/>
                <w:szCs w:val="18"/>
              </w:rPr>
              <w:t>. 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Dz.U. z</w:t>
            </w:r>
            <w:r w:rsidR="00C1701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C17015">
              <w:rPr>
                <w:rFonts w:asciiTheme="minorHAnsi" w:hAnsiTheme="minorHAnsi" w:cstheme="minorHAnsi"/>
                <w:sz w:val="18"/>
                <w:szCs w:val="18"/>
              </w:rPr>
              <w:t>3 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r. poz.</w:t>
            </w:r>
            <w:r w:rsidR="00C1701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027C">
              <w:rPr>
                <w:rFonts w:asciiTheme="minorHAnsi" w:hAnsiTheme="minorHAnsi" w:cstheme="minorHAnsi"/>
                <w:sz w:val="18"/>
                <w:szCs w:val="18"/>
              </w:rPr>
              <w:t>2465 z późn. zm.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164D9A" w:rsidRPr="0086705C" w14:paraId="50BE83AA" w14:textId="77777777" w:rsidTr="006D798A">
        <w:tc>
          <w:tcPr>
            <w:tcW w:w="534" w:type="dxa"/>
          </w:tcPr>
          <w:p w14:paraId="0C4AFE61" w14:textId="77777777" w:rsidR="00164D9A" w:rsidRPr="0086705C" w:rsidRDefault="00164D9A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340D99F1" w14:textId="3F5D8A30" w:rsidR="00164D9A" w:rsidRPr="00366024" w:rsidRDefault="00164D9A" w:rsidP="00164D9A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Integracja </w:t>
            </w:r>
          </w:p>
        </w:tc>
        <w:tc>
          <w:tcPr>
            <w:tcW w:w="6379" w:type="dxa"/>
          </w:tcPr>
          <w:p w14:paraId="08D79011" w14:textId="2F135999" w:rsidR="00164D9A" w:rsidRPr="00366024" w:rsidRDefault="00164D9A" w:rsidP="00164D9A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Wytworzenie, dostawa, wdrożenie i konfiguracja mechanizmów, procesów i</w:t>
            </w:r>
            <w:r w:rsidR="00372B14" w:rsidRPr="0036602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interfejsów integracyjnych systemów, e-usług i funkcjonalności z systemami zewnętrznymi Partnerów Projektu (w szczególności HIS oraz serwerami PACS), systemami określonymi w Ustawie 28 kwietnia 2011 r. o</w:t>
            </w:r>
            <w:r w:rsidR="008A027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systemie informacji w</w:t>
            </w:r>
            <w:r w:rsidR="00372B14" w:rsidRPr="0036602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ochronie zdrowia (</w:t>
            </w:r>
            <w:proofErr w:type="spellStart"/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t.j</w:t>
            </w:r>
            <w:proofErr w:type="spellEnd"/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. </w:t>
            </w:r>
            <w:r w:rsidRPr="00496170">
              <w:rPr>
                <w:rFonts w:asciiTheme="minorHAnsi" w:hAnsiTheme="minorHAnsi" w:cstheme="minorHAnsi"/>
                <w:sz w:val="18"/>
                <w:szCs w:val="18"/>
              </w:rPr>
              <w:t>Dz. U. z 2023 r. poz. 2465 ze zm.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), na zasadach określonych w</w:t>
            </w:r>
            <w:r w:rsidR="00372B14" w:rsidRPr="0036602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Umowie i OPZ, w dokumentacji integracyjnej systemów centralnych publikowanej przez </w:t>
            </w:r>
            <w:proofErr w:type="spellStart"/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CeZ</w:t>
            </w:r>
            <w:proofErr w:type="spellEnd"/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 i wytycznych Ministra właściwego do spraw zdrowia oraz innych systemów przewidzianych do wdrożenia w Projekcie.</w:t>
            </w:r>
          </w:p>
        </w:tc>
      </w:tr>
      <w:tr w:rsidR="00164D9A" w:rsidRPr="0086705C" w14:paraId="3CB77A65" w14:textId="77777777" w:rsidTr="006D798A">
        <w:tc>
          <w:tcPr>
            <w:tcW w:w="534" w:type="dxa"/>
          </w:tcPr>
          <w:p w14:paraId="26E7F3D6" w14:textId="77777777" w:rsidR="00164D9A" w:rsidRPr="0086705C" w:rsidRDefault="00164D9A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2B823189" w14:textId="5BC5FCEA" w:rsidR="00164D9A" w:rsidRPr="00366024" w:rsidRDefault="008545C8" w:rsidP="00164D9A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ITS</w:t>
            </w:r>
          </w:p>
        </w:tc>
        <w:tc>
          <w:tcPr>
            <w:tcW w:w="6379" w:type="dxa"/>
          </w:tcPr>
          <w:p w14:paraId="3CB3119D" w14:textId="7F439EA6" w:rsidR="00164D9A" w:rsidRPr="00366024" w:rsidRDefault="008545C8" w:rsidP="00164D9A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Infrastruktura techniczno-systemowa</w:t>
            </w:r>
            <w:r w:rsidR="001D4981"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 Zamawiającego lub Partnera Projektu.</w:t>
            </w:r>
          </w:p>
        </w:tc>
      </w:tr>
      <w:tr w:rsidR="00164D9A" w:rsidRPr="0086705C" w14:paraId="1DE3C615" w14:textId="77777777" w:rsidTr="00164D9A">
        <w:tc>
          <w:tcPr>
            <w:tcW w:w="534" w:type="dxa"/>
            <w:shd w:val="clear" w:color="auto" w:fill="auto"/>
          </w:tcPr>
          <w:p w14:paraId="6246E7BD" w14:textId="77777777" w:rsidR="00164D9A" w:rsidRPr="0086705C" w:rsidRDefault="00164D9A" w:rsidP="00122054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" w:name="_Ref159417776"/>
          </w:p>
        </w:tc>
        <w:bookmarkEnd w:id="3"/>
        <w:tc>
          <w:tcPr>
            <w:tcW w:w="2017" w:type="dxa"/>
            <w:shd w:val="clear" w:color="auto" w:fill="auto"/>
          </w:tcPr>
          <w:p w14:paraId="553539F7" w14:textId="2F3309B3" w:rsidR="00164D9A" w:rsidRPr="00366024" w:rsidRDefault="00164D9A" w:rsidP="00164D9A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IP</w:t>
            </w:r>
          </w:p>
        </w:tc>
        <w:tc>
          <w:tcPr>
            <w:tcW w:w="6379" w:type="dxa"/>
            <w:shd w:val="clear" w:color="auto" w:fill="auto"/>
          </w:tcPr>
          <w:p w14:paraId="75FD9FAE" w14:textId="1C50B8EB" w:rsidR="00164D9A" w:rsidRPr="00366024" w:rsidRDefault="00164D9A" w:rsidP="00164D9A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Instytucja Pośrednicząca – </w:t>
            </w:r>
            <w:r w:rsidR="00CF47CF" w:rsidRPr="00366024">
              <w:rPr>
                <w:rFonts w:asciiTheme="minorHAnsi" w:hAnsiTheme="minorHAnsi" w:cstheme="minorHAnsi"/>
                <w:sz w:val="18"/>
                <w:szCs w:val="18"/>
              </w:rPr>
              <w:t>Mazowiecka Jednostka Wdrażania Programów Unijnych, działająca w imieniu Instytucji Zarządzającej</w:t>
            </w:r>
            <w:r w:rsidR="001D4981" w:rsidRPr="0036602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8545C8" w:rsidRPr="0086705C" w14:paraId="7E1C37B0" w14:textId="77777777" w:rsidTr="00164D9A">
        <w:tc>
          <w:tcPr>
            <w:tcW w:w="534" w:type="dxa"/>
            <w:shd w:val="clear" w:color="auto" w:fill="auto"/>
          </w:tcPr>
          <w:p w14:paraId="651D791E" w14:textId="77777777" w:rsidR="008545C8" w:rsidRPr="0086705C" w:rsidRDefault="008545C8" w:rsidP="008545C8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  <w:shd w:val="clear" w:color="auto" w:fill="auto"/>
          </w:tcPr>
          <w:p w14:paraId="36BC518F" w14:textId="1F095450" w:rsidR="008545C8" w:rsidRPr="00366024" w:rsidRDefault="008545C8" w:rsidP="008545C8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ISZ</w:t>
            </w:r>
          </w:p>
        </w:tc>
        <w:tc>
          <w:tcPr>
            <w:tcW w:w="6379" w:type="dxa"/>
            <w:shd w:val="clear" w:color="auto" w:fill="auto"/>
          </w:tcPr>
          <w:p w14:paraId="7191B6BC" w14:textId="751D2E25" w:rsidR="008545C8" w:rsidRPr="00366024" w:rsidRDefault="008545C8" w:rsidP="008545C8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Internetowy system zgłoszeniowy – system obsługi zgłoszeń dostarczony przez </w:t>
            </w:r>
            <w:r w:rsidR="009B13D3" w:rsidRPr="00366024">
              <w:rPr>
                <w:rFonts w:asciiTheme="minorHAnsi" w:hAnsiTheme="minorHAnsi" w:cstheme="minorHAnsi"/>
                <w:sz w:val="18"/>
                <w:szCs w:val="18"/>
              </w:rPr>
              <w:t>Inżyniera Kontraktu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="009B13D3" w:rsidRPr="0036602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ramach realizacji przedmiotu Umowy mogący służyć zarówno komunikacji pomiędzy różnymi interesariuszami</w:t>
            </w:r>
            <w:r w:rsidR="000D1476" w:rsidRPr="00366024">
              <w:rPr>
                <w:rFonts w:asciiTheme="minorHAnsi" w:hAnsiTheme="minorHAnsi" w:cstheme="minorHAnsi"/>
                <w:sz w:val="18"/>
                <w:szCs w:val="18"/>
              </w:rPr>
              <w:t>, repozytorium plików, wymagań, kodu źródłowego i wymianie innych informacji niezbędnych podczas realizacji Projektu.</w:t>
            </w:r>
          </w:p>
        </w:tc>
      </w:tr>
      <w:tr w:rsidR="008545C8" w:rsidRPr="0086705C" w14:paraId="5B4433F5" w14:textId="77777777" w:rsidTr="00164D9A">
        <w:tc>
          <w:tcPr>
            <w:tcW w:w="534" w:type="dxa"/>
            <w:shd w:val="clear" w:color="auto" w:fill="auto"/>
          </w:tcPr>
          <w:p w14:paraId="630DEBBB" w14:textId="77777777" w:rsidR="008545C8" w:rsidRPr="0086705C" w:rsidRDefault="008545C8" w:rsidP="008545C8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  <w:shd w:val="clear" w:color="auto" w:fill="auto"/>
          </w:tcPr>
          <w:p w14:paraId="28195913" w14:textId="4787F7FA" w:rsidR="008545C8" w:rsidRPr="00366024" w:rsidRDefault="008545C8" w:rsidP="008545C8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IZ</w:t>
            </w:r>
          </w:p>
        </w:tc>
        <w:tc>
          <w:tcPr>
            <w:tcW w:w="6379" w:type="dxa"/>
            <w:shd w:val="clear" w:color="auto" w:fill="auto"/>
          </w:tcPr>
          <w:p w14:paraId="6F7AF635" w14:textId="31CDDD85" w:rsidR="008545C8" w:rsidRPr="00366024" w:rsidRDefault="00CF47CF" w:rsidP="008545C8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Zarząd Województwa Mazowieckiego będący Instytucją Zarządzającą FEM 2021-2027</w:t>
            </w:r>
          </w:p>
        </w:tc>
      </w:tr>
      <w:tr w:rsidR="008545C8" w:rsidRPr="0086705C" w14:paraId="5E6E0130" w14:textId="77777777" w:rsidTr="006D798A">
        <w:tc>
          <w:tcPr>
            <w:tcW w:w="534" w:type="dxa"/>
          </w:tcPr>
          <w:p w14:paraId="25DED9B6" w14:textId="77777777" w:rsidR="008545C8" w:rsidRPr="0086705C" w:rsidRDefault="008545C8" w:rsidP="008545C8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7152D209" w14:textId="77777777" w:rsidR="008545C8" w:rsidRPr="00366024" w:rsidRDefault="008545C8" w:rsidP="008545C8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Jednostka medyczna</w:t>
            </w:r>
          </w:p>
        </w:tc>
        <w:tc>
          <w:tcPr>
            <w:tcW w:w="6379" w:type="dxa"/>
          </w:tcPr>
          <w:p w14:paraId="1150A8F2" w14:textId="7B06D7DD" w:rsidR="008545C8" w:rsidRPr="00366024" w:rsidRDefault="008545C8" w:rsidP="008545C8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Osoba fizyczna, prawna lub jednostka organizacyjna nieposiadająca osobowości prawnej, prowadząca działalność leczniczą zgodnie z Ustawą z dnia 15</w:t>
            </w:r>
            <w:r w:rsidR="00372B14" w:rsidRPr="0036602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kwietnia</w:t>
            </w:r>
            <w:r w:rsidR="00372B14" w:rsidRPr="0036602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2011</w:t>
            </w:r>
            <w:r w:rsidR="00372B14" w:rsidRPr="0036602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r. o działalności leczniczej (</w:t>
            </w:r>
            <w:proofErr w:type="spellStart"/>
            <w:r w:rsidRPr="00496170">
              <w:rPr>
                <w:rFonts w:asciiTheme="minorHAnsi" w:hAnsiTheme="minorHAnsi" w:cstheme="minorHAnsi"/>
                <w:sz w:val="18"/>
                <w:szCs w:val="18"/>
              </w:rPr>
              <w:t>t.j</w:t>
            </w:r>
            <w:proofErr w:type="spellEnd"/>
            <w:r w:rsidRPr="00496170">
              <w:rPr>
                <w:rFonts w:asciiTheme="minorHAnsi" w:hAnsiTheme="minorHAnsi" w:cstheme="minorHAnsi"/>
                <w:sz w:val="18"/>
                <w:szCs w:val="18"/>
              </w:rPr>
              <w:t>. Dz. U. z 202</w:t>
            </w:r>
            <w:r w:rsidR="008A027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496170">
              <w:rPr>
                <w:rFonts w:asciiTheme="minorHAnsi" w:hAnsiTheme="minorHAnsi" w:cstheme="minorHAnsi"/>
                <w:sz w:val="18"/>
                <w:szCs w:val="18"/>
              </w:rPr>
              <w:t xml:space="preserve"> r. poz. </w:t>
            </w:r>
            <w:r w:rsidR="008A027C">
              <w:rPr>
                <w:rFonts w:asciiTheme="minorHAnsi" w:hAnsiTheme="minorHAnsi" w:cstheme="minorHAnsi"/>
                <w:sz w:val="18"/>
                <w:szCs w:val="18"/>
              </w:rPr>
              <w:t>799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), zarówno Partner Projektu, jak też inna jednostka medyczna uczestnicząca w</w:t>
            </w:r>
            <w:r w:rsidR="00372B14" w:rsidRPr="0036602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Projekcie.</w:t>
            </w:r>
          </w:p>
        </w:tc>
      </w:tr>
      <w:tr w:rsidR="007C4C7B" w:rsidRPr="0086705C" w14:paraId="2CA9B96E" w14:textId="77777777" w:rsidTr="006D798A">
        <w:tc>
          <w:tcPr>
            <w:tcW w:w="534" w:type="dxa"/>
          </w:tcPr>
          <w:p w14:paraId="00601546" w14:textId="77777777" w:rsidR="007C4C7B" w:rsidRPr="0086705C" w:rsidRDefault="007C4C7B" w:rsidP="008545C8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011CC4DF" w14:textId="29BC518D" w:rsidR="007C4C7B" w:rsidRPr="00366024" w:rsidRDefault="007C4C7B" w:rsidP="008545C8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Lider/Lider Projektu</w:t>
            </w:r>
          </w:p>
        </w:tc>
        <w:tc>
          <w:tcPr>
            <w:tcW w:w="6379" w:type="dxa"/>
          </w:tcPr>
          <w:p w14:paraId="47B95975" w14:textId="597F8DD1" w:rsidR="007C4C7B" w:rsidRPr="00366024" w:rsidRDefault="007C4C7B" w:rsidP="008545C8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Samorząd Województwa Mazowieckiego</w:t>
            </w:r>
            <w:r w:rsidR="000176DA"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 lub Zamawiający</w:t>
            </w:r>
          </w:p>
        </w:tc>
      </w:tr>
      <w:tr w:rsidR="00A8247D" w:rsidRPr="0086705C" w14:paraId="509F9283" w14:textId="77777777" w:rsidTr="006D798A">
        <w:tc>
          <w:tcPr>
            <w:tcW w:w="534" w:type="dxa"/>
          </w:tcPr>
          <w:p w14:paraId="692C59BF" w14:textId="77777777" w:rsidR="00A8247D" w:rsidRPr="0086705C" w:rsidRDefault="00A8247D" w:rsidP="008545C8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657BDBDC" w14:textId="7FB95ECF" w:rsidR="00A8247D" w:rsidRPr="00366024" w:rsidRDefault="00A8247D" w:rsidP="008545C8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4C9">
              <w:rPr>
                <w:rFonts w:asciiTheme="minorHAnsi" w:hAnsiTheme="minorHAnsi" w:cstheme="minorHAnsi"/>
                <w:sz w:val="18"/>
                <w:szCs w:val="18"/>
              </w:rPr>
              <w:t>MPeZ</w:t>
            </w:r>
            <w:proofErr w:type="spellEnd"/>
            <w:r w:rsidRPr="002904C9">
              <w:rPr>
                <w:rFonts w:asciiTheme="minorHAnsi" w:hAnsiTheme="minorHAnsi" w:cstheme="minorHAnsi"/>
                <w:sz w:val="18"/>
                <w:szCs w:val="18"/>
              </w:rPr>
              <w:t xml:space="preserve"> - Mazowiecka Platforma 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noBreakHyphen/>
            </w:r>
            <w:r w:rsidRPr="002904C9">
              <w:rPr>
                <w:rFonts w:asciiTheme="minorHAnsi" w:hAnsiTheme="minorHAnsi" w:cstheme="minorHAnsi"/>
                <w:sz w:val="18"/>
                <w:szCs w:val="18"/>
              </w:rPr>
              <w:t>Zdrowi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366024" w:rsidDel="002904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</w:tcPr>
          <w:p w14:paraId="5BAE8134" w14:textId="769F73D5" w:rsidR="00A8247D" w:rsidRPr="00366024" w:rsidRDefault="00A8247D" w:rsidP="008545C8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Platforma regionalna wdrożona w Projekcie „E-zdrowie dla Mazowsza 2” zintegrowana z Platformą P1, służąca gromadzeniu i wymianie oraz archiwizacji Dokumentacji medycznej, w tym Dokumentacji medycznej obrazowej.</w:t>
            </w:r>
          </w:p>
        </w:tc>
      </w:tr>
      <w:tr w:rsidR="008545C8" w:rsidRPr="0086705C" w14:paraId="17773C32" w14:textId="77777777" w:rsidTr="006D798A">
        <w:tc>
          <w:tcPr>
            <w:tcW w:w="534" w:type="dxa"/>
          </w:tcPr>
          <w:p w14:paraId="3D306DE6" w14:textId="77777777" w:rsidR="008545C8" w:rsidRPr="0086705C" w:rsidRDefault="008545C8" w:rsidP="008545C8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05F4D3C5" w14:textId="7EF2E68D" w:rsidR="008545C8" w:rsidRPr="00366024" w:rsidRDefault="008545C8" w:rsidP="008545C8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Nadzór</w:t>
            </w:r>
          </w:p>
        </w:tc>
        <w:tc>
          <w:tcPr>
            <w:tcW w:w="6379" w:type="dxa"/>
          </w:tcPr>
          <w:p w14:paraId="1C6CDD6C" w14:textId="1D98F993" w:rsidR="008545C8" w:rsidRPr="00366024" w:rsidRDefault="008545C8" w:rsidP="008545C8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zespół czynności i prac, mający</w:t>
            </w:r>
            <w:r w:rsidR="00477FB2">
              <w:rPr>
                <w:rFonts w:asciiTheme="minorHAnsi" w:hAnsiTheme="minorHAnsi" w:cstheme="minorHAnsi"/>
                <w:sz w:val="18"/>
                <w:szCs w:val="18"/>
              </w:rPr>
              <w:t>ch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 na celu sprawne prowadzenie </w:t>
            </w:r>
            <w:r w:rsidR="00477FB2">
              <w:rPr>
                <w:rFonts w:asciiTheme="minorHAnsi" w:hAnsiTheme="minorHAnsi" w:cstheme="minorHAnsi"/>
                <w:sz w:val="18"/>
                <w:szCs w:val="18"/>
              </w:rPr>
              <w:t>wszelkich przedsięwzięć</w:t>
            </w:r>
            <w:r w:rsidR="00477FB2"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77FB2">
              <w:rPr>
                <w:rFonts w:asciiTheme="minorHAnsi" w:hAnsiTheme="minorHAnsi" w:cstheme="minorHAnsi"/>
                <w:sz w:val="18"/>
                <w:szCs w:val="18"/>
              </w:rPr>
              <w:t>w Projekcie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, w szczególności zapewnienie zgodności realizowanej inwestycji z Dokumentacją, bieżące rozwiązywanie</w:t>
            </w:r>
            <w:r w:rsidR="00477FB2">
              <w:rPr>
                <w:rFonts w:asciiTheme="minorHAnsi" w:hAnsiTheme="minorHAnsi" w:cstheme="minorHAnsi"/>
                <w:sz w:val="18"/>
                <w:szCs w:val="18"/>
              </w:rPr>
              <w:t xml:space="preserve"> problemów, eliminowanie przeszkód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477FB2">
              <w:rPr>
                <w:rFonts w:asciiTheme="minorHAnsi" w:hAnsiTheme="minorHAnsi" w:cstheme="minorHAnsi"/>
                <w:sz w:val="18"/>
                <w:szCs w:val="18"/>
              </w:rPr>
              <w:t>przekazywanie wyjaśnień dotyczących zagadnień w Projekcie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0B67C7" w:rsidRPr="0086705C" w14:paraId="281C0CEC" w14:textId="77777777" w:rsidTr="006D798A">
        <w:tc>
          <w:tcPr>
            <w:tcW w:w="534" w:type="dxa"/>
          </w:tcPr>
          <w:p w14:paraId="115B81D0" w14:textId="77777777" w:rsidR="000B67C7" w:rsidRPr="0086705C" w:rsidRDefault="000B67C7" w:rsidP="008545C8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7E8FCF24" w14:textId="5FEC96FA" w:rsidR="000B67C7" w:rsidRPr="00366024" w:rsidRDefault="000B67C7" w:rsidP="008545C8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Oprogramowanie Partner</w:t>
            </w:r>
            <w:r w:rsidR="00F57763" w:rsidRPr="00366024">
              <w:rPr>
                <w:rFonts w:asciiTheme="minorHAnsi" w:hAnsiTheme="minorHAnsi" w:cstheme="minorHAnsi"/>
                <w:sz w:val="18"/>
                <w:szCs w:val="18"/>
              </w:rPr>
              <w:t>a / Partnera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 Projektu</w:t>
            </w:r>
          </w:p>
        </w:tc>
        <w:tc>
          <w:tcPr>
            <w:tcW w:w="6379" w:type="dxa"/>
          </w:tcPr>
          <w:p w14:paraId="6E0A9C53" w14:textId="2250E071" w:rsidR="000B67C7" w:rsidRPr="00366024" w:rsidRDefault="001D4981" w:rsidP="008545C8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Oprogramowanie (systemy, aplikacje i inne rozwiązania IT) wdrożone lub planowane do wdrożenia lub modyfikacji u Partnerów Projektu w ramach Projektu, za pomocą którego będą realizowane funkcjonalności i E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noBreakHyphen/>
              <w:t>usługi uruchomione lub wdrożone w ramach Projektu.</w:t>
            </w:r>
          </w:p>
        </w:tc>
      </w:tr>
      <w:tr w:rsidR="008545C8" w:rsidRPr="0086705C" w14:paraId="4F2E4D76" w14:textId="77777777" w:rsidTr="006D798A">
        <w:tc>
          <w:tcPr>
            <w:tcW w:w="534" w:type="dxa"/>
          </w:tcPr>
          <w:p w14:paraId="544D1A56" w14:textId="77777777" w:rsidR="008545C8" w:rsidRPr="0086705C" w:rsidRDefault="008545C8" w:rsidP="008545C8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2CF83CB8" w14:textId="77777777" w:rsidR="008545C8" w:rsidRPr="00366024" w:rsidRDefault="008545C8" w:rsidP="008545C8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OPZ</w:t>
            </w:r>
          </w:p>
        </w:tc>
        <w:tc>
          <w:tcPr>
            <w:tcW w:w="6379" w:type="dxa"/>
          </w:tcPr>
          <w:p w14:paraId="4A3E32C3" w14:textId="2D2B74B8" w:rsidR="008545C8" w:rsidRPr="00366024" w:rsidRDefault="008545C8" w:rsidP="008545C8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Opis Przedmiotu Zamówienia, stanowiący </w:t>
            </w:r>
            <w:r w:rsidRPr="0036602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Załącznik nr 1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 do Umowy.</w:t>
            </w:r>
          </w:p>
        </w:tc>
      </w:tr>
      <w:tr w:rsidR="008545C8" w:rsidRPr="0086705C" w14:paraId="68FA4D68" w14:textId="77777777" w:rsidTr="006D798A">
        <w:tc>
          <w:tcPr>
            <w:tcW w:w="534" w:type="dxa"/>
          </w:tcPr>
          <w:p w14:paraId="3E5E93EA" w14:textId="77777777" w:rsidR="008545C8" w:rsidRPr="0086705C" w:rsidRDefault="008545C8" w:rsidP="008545C8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4D5D4F00" w14:textId="77777777" w:rsidR="008545C8" w:rsidRPr="00366024" w:rsidRDefault="008545C8" w:rsidP="008545C8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PACS</w:t>
            </w:r>
          </w:p>
        </w:tc>
        <w:tc>
          <w:tcPr>
            <w:tcW w:w="6379" w:type="dxa"/>
          </w:tcPr>
          <w:p w14:paraId="0FAC886C" w14:textId="77777777" w:rsidR="008545C8" w:rsidRPr="00366024" w:rsidRDefault="008545C8" w:rsidP="008545C8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(ang. </w:t>
            </w:r>
            <w:r w:rsidRPr="0036602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Picture </w:t>
            </w:r>
            <w:proofErr w:type="spellStart"/>
            <w:r w:rsidRPr="0036602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archiving</w:t>
            </w:r>
            <w:proofErr w:type="spellEnd"/>
            <w:r w:rsidRPr="0036602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and </w:t>
            </w:r>
            <w:proofErr w:type="spellStart"/>
            <w:r w:rsidRPr="0036602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communication</w:t>
            </w:r>
            <w:proofErr w:type="spellEnd"/>
            <w:r w:rsidRPr="0036602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system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) – System wskazany przez Partnera Projektu jako właściwy system do archiwizacji obrazu i komunikacji w technologii PACS dedykowanej do przetwarzania obrazów medycznych.</w:t>
            </w:r>
          </w:p>
        </w:tc>
      </w:tr>
      <w:tr w:rsidR="008545C8" w:rsidRPr="0086705C" w14:paraId="3918D091" w14:textId="77777777" w:rsidTr="006D798A">
        <w:tc>
          <w:tcPr>
            <w:tcW w:w="534" w:type="dxa"/>
          </w:tcPr>
          <w:p w14:paraId="65787522" w14:textId="77777777" w:rsidR="008545C8" w:rsidRPr="0086705C" w:rsidRDefault="008545C8" w:rsidP="008545C8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593277D6" w14:textId="77777777" w:rsidR="008545C8" w:rsidRPr="00366024" w:rsidRDefault="008545C8" w:rsidP="008545C8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Pacjent</w:t>
            </w:r>
          </w:p>
        </w:tc>
        <w:tc>
          <w:tcPr>
            <w:tcW w:w="6379" w:type="dxa"/>
          </w:tcPr>
          <w:p w14:paraId="002C2875" w14:textId="08C345B3" w:rsidR="008545C8" w:rsidRPr="00366024" w:rsidRDefault="008545C8" w:rsidP="008545C8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Pacjent w rozumieniu Ustawy z dnia 6 listopada 2008 r. o prawach pacjenta i</w:t>
            </w:r>
            <w:r w:rsidR="008A027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Rzeczniku Praw Pacjenta (</w:t>
            </w:r>
            <w:proofErr w:type="spellStart"/>
            <w:r w:rsidR="008A027C" w:rsidRPr="00366024">
              <w:rPr>
                <w:rFonts w:asciiTheme="minorHAnsi" w:hAnsiTheme="minorHAnsi" w:cstheme="minorHAnsi"/>
                <w:sz w:val="18"/>
                <w:szCs w:val="18"/>
              </w:rPr>
              <w:t>t.j</w:t>
            </w:r>
            <w:proofErr w:type="spellEnd"/>
            <w:r w:rsidR="008A027C" w:rsidRPr="00366024">
              <w:rPr>
                <w:rFonts w:asciiTheme="minorHAnsi" w:hAnsiTheme="minorHAnsi" w:cstheme="minorHAnsi"/>
                <w:sz w:val="18"/>
                <w:szCs w:val="18"/>
              </w:rPr>
              <w:t>. Dz.U. z 202</w:t>
            </w:r>
            <w:r w:rsidR="008A027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8A027C" w:rsidRPr="00366024">
              <w:rPr>
                <w:rFonts w:asciiTheme="minorHAnsi" w:hAnsiTheme="minorHAnsi" w:cstheme="minorHAnsi"/>
                <w:sz w:val="18"/>
                <w:szCs w:val="18"/>
              </w:rPr>
              <w:t> r. poz. 5</w:t>
            </w:r>
            <w:r w:rsidR="008A027C">
              <w:rPr>
                <w:rFonts w:asciiTheme="minorHAnsi" w:hAnsiTheme="minorHAnsi" w:cstheme="minorHAnsi"/>
                <w:sz w:val="18"/>
                <w:szCs w:val="18"/>
              </w:rPr>
              <w:t>81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8545C8" w:rsidRPr="0086705C" w14:paraId="47A30C9D" w14:textId="77777777" w:rsidTr="00D90923">
        <w:tc>
          <w:tcPr>
            <w:tcW w:w="534" w:type="dxa"/>
          </w:tcPr>
          <w:p w14:paraId="08063022" w14:textId="77777777" w:rsidR="008545C8" w:rsidRPr="0086705C" w:rsidRDefault="008545C8" w:rsidP="008545C8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707147F7" w14:textId="77777777" w:rsidR="008545C8" w:rsidRPr="00366024" w:rsidRDefault="008545C8" w:rsidP="008545C8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Partner Projektu/ Partner / PP</w:t>
            </w:r>
          </w:p>
        </w:tc>
        <w:tc>
          <w:tcPr>
            <w:tcW w:w="6379" w:type="dxa"/>
            <w:shd w:val="clear" w:color="auto" w:fill="auto"/>
          </w:tcPr>
          <w:p w14:paraId="44E2B0BD" w14:textId="77777777" w:rsidR="008545C8" w:rsidRPr="00366024" w:rsidRDefault="008545C8" w:rsidP="008545C8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Jeden z podmiotów uczestniczących wspólnie z Zamawiającym w realizacji Projektu, w szczególności mazowiecka jednostka ochrony zdrowia, działająca w formie samodzielnych publicznych zakładów opieki zdrowotnej lub w formie spółek prawa handlowego.</w:t>
            </w:r>
          </w:p>
        </w:tc>
      </w:tr>
      <w:tr w:rsidR="0049502D" w:rsidRPr="0086705C" w14:paraId="222D260B" w14:textId="77777777" w:rsidTr="00D90923">
        <w:tc>
          <w:tcPr>
            <w:tcW w:w="534" w:type="dxa"/>
          </w:tcPr>
          <w:p w14:paraId="646CF73F" w14:textId="77777777" w:rsidR="0049502D" w:rsidRPr="0086705C" w:rsidRDefault="0049502D" w:rsidP="0049502D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43560B1F" w14:textId="4451E3A8" w:rsidR="0049502D" w:rsidRPr="00366024" w:rsidRDefault="0049502D" w:rsidP="0049502D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Plan Projektu</w:t>
            </w:r>
          </w:p>
        </w:tc>
        <w:tc>
          <w:tcPr>
            <w:tcW w:w="6379" w:type="dxa"/>
            <w:shd w:val="clear" w:color="auto" w:fill="auto"/>
          </w:tcPr>
          <w:p w14:paraId="56F578EE" w14:textId="149783F1" w:rsidR="0049502D" w:rsidRPr="00366024" w:rsidRDefault="0049502D" w:rsidP="0049502D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Plan realizacji wszystkich Zamówień w ramach Umowy.</w:t>
            </w:r>
          </w:p>
        </w:tc>
      </w:tr>
      <w:tr w:rsidR="0049502D" w:rsidRPr="0086705C" w14:paraId="0FC3B8F9" w14:textId="77777777" w:rsidTr="006D798A">
        <w:tc>
          <w:tcPr>
            <w:tcW w:w="534" w:type="dxa"/>
          </w:tcPr>
          <w:p w14:paraId="5527C797" w14:textId="77777777" w:rsidR="0049502D" w:rsidRPr="0086705C" w:rsidRDefault="0049502D" w:rsidP="0049502D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7220BC8D" w14:textId="77777777" w:rsidR="0049502D" w:rsidRPr="00366024" w:rsidRDefault="0049502D" w:rsidP="0049502D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P1/Platforma P1</w:t>
            </w:r>
          </w:p>
        </w:tc>
        <w:tc>
          <w:tcPr>
            <w:tcW w:w="6379" w:type="dxa"/>
          </w:tcPr>
          <w:p w14:paraId="6CEE5F1C" w14:textId="3D36D716" w:rsidR="0049502D" w:rsidRPr="00366024" w:rsidRDefault="0049502D" w:rsidP="0049502D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System teleinformatyczny w ochronie zdrowia pn. „Elektroniczna Platforma Gromadzenia, Analizy i Udostępniania Zasobów Cyfrowych o Zdarzeniach Medycznych"</w:t>
            </w:r>
            <w:r w:rsidR="00716D5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49502D" w:rsidRPr="0086705C" w14:paraId="5A89B3FC" w14:textId="77777777" w:rsidTr="006D798A">
        <w:tc>
          <w:tcPr>
            <w:tcW w:w="534" w:type="dxa"/>
          </w:tcPr>
          <w:p w14:paraId="629BEF6A" w14:textId="77777777" w:rsidR="0049502D" w:rsidRPr="0086705C" w:rsidRDefault="0049502D" w:rsidP="0049502D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133C8FE0" w14:textId="77777777" w:rsidR="0049502D" w:rsidRPr="00366024" w:rsidRDefault="0049502D" w:rsidP="0049502D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Podmiot zewnętrzny</w:t>
            </w:r>
          </w:p>
        </w:tc>
        <w:tc>
          <w:tcPr>
            <w:tcW w:w="6379" w:type="dxa"/>
          </w:tcPr>
          <w:p w14:paraId="15683A1A" w14:textId="77777777" w:rsidR="0049502D" w:rsidRPr="00366024" w:rsidRDefault="0049502D" w:rsidP="0049502D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Każdy podmiot niebędący Stroną Umowy.</w:t>
            </w:r>
          </w:p>
        </w:tc>
      </w:tr>
      <w:tr w:rsidR="0049502D" w:rsidRPr="0086705C" w14:paraId="3967E2A7" w14:textId="77777777" w:rsidTr="006D798A">
        <w:tc>
          <w:tcPr>
            <w:tcW w:w="534" w:type="dxa"/>
          </w:tcPr>
          <w:p w14:paraId="485F62D0" w14:textId="77777777" w:rsidR="0049502D" w:rsidRPr="0086705C" w:rsidRDefault="0049502D" w:rsidP="0049502D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0E5EA027" w14:textId="1007A0C1" w:rsidR="0049502D" w:rsidRPr="00366024" w:rsidRDefault="0049502D" w:rsidP="0049502D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Podwykonawca</w:t>
            </w:r>
          </w:p>
        </w:tc>
        <w:tc>
          <w:tcPr>
            <w:tcW w:w="6379" w:type="dxa"/>
          </w:tcPr>
          <w:p w14:paraId="5F32C2CC" w14:textId="67DBE3B0" w:rsidR="0049502D" w:rsidRPr="00366024" w:rsidRDefault="0049502D" w:rsidP="0049502D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Podmiot, któremu </w:t>
            </w:r>
            <w:r w:rsidR="00CE15DB">
              <w:rPr>
                <w:rFonts w:asciiTheme="minorHAnsi" w:hAnsiTheme="minorHAnsi" w:cstheme="minorHAnsi"/>
                <w:sz w:val="18"/>
                <w:szCs w:val="18"/>
              </w:rPr>
              <w:t>Inżynier Kontraktu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 powierzy wykonanie części swoich zobowiązań wynikających z Umowy</w:t>
            </w:r>
            <w:r w:rsidR="00716D5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49502D" w:rsidRPr="0086705C" w14:paraId="040958C3" w14:textId="77777777" w:rsidTr="006D798A">
        <w:tc>
          <w:tcPr>
            <w:tcW w:w="534" w:type="dxa"/>
          </w:tcPr>
          <w:p w14:paraId="6FCAC1C1" w14:textId="77777777" w:rsidR="0049502D" w:rsidRPr="0086705C" w:rsidRDefault="0049502D" w:rsidP="0049502D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507808F1" w14:textId="77777777" w:rsidR="0049502D" w:rsidRPr="00366024" w:rsidRDefault="0049502D" w:rsidP="0049502D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Pracochłonność</w:t>
            </w:r>
          </w:p>
        </w:tc>
        <w:tc>
          <w:tcPr>
            <w:tcW w:w="6379" w:type="dxa"/>
          </w:tcPr>
          <w:p w14:paraId="27FBDAE5" w14:textId="7BE63F2E" w:rsidR="0049502D" w:rsidRPr="00366024" w:rsidRDefault="0049502D" w:rsidP="0049502D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Nakład pracy określony w Roboczogodzinach</w:t>
            </w:r>
            <w:r w:rsidR="00716D5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49502D" w:rsidRPr="0086705C" w14:paraId="1B978646" w14:textId="77777777" w:rsidTr="006D798A">
        <w:tc>
          <w:tcPr>
            <w:tcW w:w="534" w:type="dxa"/>
          </w:tcPr>
          <w:p w14:paraId="759EF4F2" w14:textId="77777777" w:rsidR="0049502D" w:rsidRPr="0086705C" w:rsidRDefault="0049502D" w:rsidP="0049502D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4" w:name="_Ref159417790"/>
          </w:p>
        </w:tc>
        <w:bookmarkEnd w:id="4"/>
        <w:tc>
          <w:tcPr>
            <w:tcW w:w="2017" w:type="dxa"/>
          </w:tcPr>
          <w:p w14:paraId="6E27EC63" w14:textId="77777777" w:rsidR="0049502D" w:rsidRPr="00366024" w:rsidRDefault="0049502D" w:rsidP="0049502D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Produkt/Produkt Przedmiotu zamówienia</w:t>
            </w:r>
          </w:p>
        </w:tc>
        <w:tc>
          <w:tcPr>
            <w:tcW w:w="6379" w:type="dxa"/>
          </w:tcPr>
          <w:p w14:paraId="0CA47134" w14:textId="1F139178" w:rsidR="0049502D" w:rsidRPr="00366024" w:rsidRDefault="0049502D" w:rsidP="0049502D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Każdy produkt, w tym Dokument</w:t>
            </w:r>
            <w:r w:rsidR="00561172" w:rsidRPr="00366024">
              <w:rPr>
                <w:rFonts w:asciiTheme="minorHAnsi" w:hAnsiTheme="minorHAnsi" w:cstheme="minorHAnsi"/>
                <w:sz w:val="18"/>
                <w:szCs w:val="18"/>
              </w:rPr>
              <w:t>, usługa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 lub każdy inny element </w:t>
            </w:r>
            <w:r w:rsidR="00561172"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Przedmiotu zamówienia 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– wytworzony lub wytworzony i dostarczony lub dostarczony, zmodyfikowany lub wdrożony przez Inżyniera Kontraktu lub Wykonawcę zewnętrznego w trakcie realizacji Projektu, w tym realizacji Przedmiotu zamówienia.</w:t>
            </w:r>
          </w:p>
        </w:tc>
      </w:tr>
      <w:tr w:rsidR="0049502D" w:rsidRPr="0086705C" w14:paraId="4826B359" w14:textId="77777777" w:rsidTr="006D798A">
        <w:tc>
          <w:tcPr>
            <w:tcW w:w="534" w:type="dxa"/>
          </w:tcPr>
          <w:p w14:paraId="1F06EF9E" w14:textId="77777777" w:rsidR="0049502D" w:rsidRPr="0086705C" w:rsidRDefault="0049502D" w:rsidP="0049502D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68233F1C" w14:textId="130984D0" w:rsidR="0049502D" w:rsidRPr="00366024" w:rsidRDefault="0049502D" w:rsidP="0049502D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Projekt / Projekt E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noBreakHyphen/>
              <w:t>zdrowie</w:t>
            </w:r>
            <w:r w:rsidR="009E4E1B">
              <w:rPr>
                <w:rFonts w:asciiTheme="minorHAnsi" w:hAnsiTheme="minorHAnsi" w:cstheme="minorHAnsi"/>
                <w:sz w:val="18"/>
                <w:szCs w:val="18"/>
              </w:rPr>
              <w:t xml:space="preserve"> dla Mazowsza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 3</w:t>
            </w:r>
          </w:p>
        </w:tc>
        <w:tc>
          <w:tcPr>
            <w:tcW w:w="6379" w:type="dxa"/>
          </w:tcPr>
          <w:p w14:paraId="2B3916A6" w14:textId="10AB4982" w:rsidR="0049502D" w:rsidRPr="00366024" w:rsidRDefault="0049502D" w:rsidP="0049502D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bookmarkStart w:id="5" w:name="_Hlk156561692"/>
            <w:r w:rsidRPr="003660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Projekt pn. „E-zdrowie dla Mazowsza 3” objęty programem 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Fundusze Europejskie dla Mazowsza 2021-2027 (FEM 2021-2027 / FEM), Priorytet I Fundusze Europejskie dla bardziej konkurencyjnego i inteligentnego Mazowsza, Cel szczegółowy 1 (ii</w:t>
            </w:r>
            <w:r w:rsidR="008D7AA2" w:rsidRPr="0036602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8D7A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EFRR.CP1.II Czerpanie korzyści z cyfryzacji dla obywateli, przedsiębiorstw, organizacji badawczych i instytucji publicznych, Działanie FEMA.01.02 E-usługi</w:t>
            </w:r>
            <w:bookmarkEnd w:id="5"/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49502D" w:rsidRPr="0086705C" w14:paraId="303F72ED" w14:textId="77777777" w:rsidTr="006D798A">
        <w:tc>
          <w:tcPr>
            <w:tcW w:w="534" w:type="dxa"/>
          </w:tcPr>
          <w:p w14:paraId="44D39A95" w14:textId="77777777" w:rsidR="0049502D" w:rsidRPr="0086705C" w:rsidRDefault="0049502D" w:rsidP="0049502D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04DE2957" w14:textId="485C28C6" w:rsidR="0049502D" w:rsidRPr="00366024" w:rsidRDefault="0049502D" w:rsidP="0049502D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Protokół odbioru</w:t>
            </w:r>
          </w:p>
        </w:tc>
        <w:tc>
          <w:tcPr>
            <w:tcW w:w="6379" w:type="dxa"/>
          </w:tcPr>
          <w:p w14:paraId="59E48E99" w14:textId="006FCC70" w:rsidR="0049502D" w:rsidRPr="00366024" w:rsidRDefault="0049502D" w:rsidP="0049502D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Dokument potwierdzający wykonanie prac Umowy właściwych dla danego Zakresu, Zadania lub Dokumentu</w:t>
            </w:r>
            <w:r w:rsidR="00477FB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0C41FC">
              <w:rPr>
                <w:rFonts w:asciiTheme="minorHAnsi" w:hAnsiTheme="minorHAnsi" w:cstheme="minorHAnsi"/>
                <w:sz w:val="18"/>
                <w:szCs w:val="18"/>
              </w:rPr>
              <w:t>opracowany zgodnie z wzorem określonym w Załączniku nr 6 do Umowy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49502D" w:rsidRPr="0086705C" w14:paraId="33CDB476" w14:textId="77777777" w:rsidTr="006D798A">
        <w:tc>
          <w:tcPr>
            <w:tcW w:w="534" w:type="dxa"/>
          </w:tcPr>
          <w:p w14:paraId="3C90B508" w14:textId="77777777" w:rsidR="0049502D" w:rsidRPr="0086705C" w:rsidRDefault="0049502D" w:rsidP="0049502D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167DC728" w14:textId="2A1F3AE7" w:rsidR="0049502D" w:rsidRPr="00366024" w:rsidRDefault="0049502D" w:rsidP="0049502D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Protokół odbioru końcowego</w:t>
            </w:r>
          </w:p>
        </w:tc>
        <w:tc>
          <w:tcPr>
            <w:tcW w:w="6379" w:type="dxa"/>
          </w:tcPr>
          <w:p w14:paraId="724DF570" w14:textId="229591D8" w:rsidR="0049502D" w:rsidRPr="00366024" w:rsidRDefault="0049502D" w:rsidP="0049502D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Dokument potwierdzający wykonanie wszystkich prac Umowy stanowiący podstawę płatności</w:t>
            </w:r>
            <w:r w:rsidR="000C41FC">
              <w:rPr>
                <w:rFonts w:asciiTheme="minorHAnsi" w:hAnsiTheme="minorHAnsi" w:cstheme="minorHAnsi"/>
                <w:sz w:val="18"/>
                <w:szCs w:val="18"/>
              </w:rPr>
              <w:t>, opracowany zgodnie z wzorem określonym w Załączniku nr 6 do Umowy.</w:t>
            </w:r>
          </w:p>
        </w:tc>
      </w:tr>
      <w:tr w:rsidR="0049502D" w:rsidRPr="0086705C" w14:paraId="59E95907" w14:textId="77777777" w:rsidTr="006D798A">
        <w:tc>
          <w:tcPr>
            <w:tcW w:w="534" w:type="dxa"/>
          </w:tcPr>
          <w:p w14:paraId="00C204E6" w14:textId="77777777" w:rsidR="0049502D" w:rsidRPr="0086705C" w:rsidRDefault="0049502D" w:rsidP="0049502D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2E42973D" w14:textId="74497661" w:rsidR="0049502D" w:rsidRPr="00366024" w:rsidRDefault="0049502D" w:rsidP="0049502D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Przedmiot Umowy</w:t>
            </w:r>
          </w:p>
        </w:tc>
        <w:tc>
          <w:tcPr>
            <w:tcW w:w="6379" w:type="dxa"/>
          </w:tcPr>
          <w:p w14:paraId="4BB0D507" w14:textId="4B12BFE5" w:rsidR="0049502D" w:rsidRPr="00366024" w:rsidRDefault="0049502D" w:rsidP="0049502D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Przedmiot zamówienia publicznego opisany w Umowie i OPZ</w:t>
            </w:r>
            <w:r w:rsidR="00716D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  <w:tr w:rsidR="00561172" w:rsidRPr="0086705C" w14:paraId="76D7B32E" w14:textId="77777777" w:rsidTr="006D798A">
        <w:tc>
          <w:tcPr>
            <w:tcW w:w="534" w:type="dxa"/>
          </w:tcPr>
          <w:p w14:paraId="77A25997" w14:textId="77777777" w:rsidR="00561172" w:rsidRPr="0086705C" w:rsidRDefault="00561172" w:rsidP="0049502D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2A53E87F" w14:textId="0E3EA518" w:rsidR="00561172" w:rsidRPr="00366024" w:rsidRDefault="00561172" w:rsidP="0049502D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Przedmiot Zamówienia</w:t>
            </w:r>
          </w:p>
        </w:tc>
        <w:tc>
          <w:tcPr>
            <w:tcW w:w="6379" w:type="dxa"/>
          </w:tcPr>
          <w:p w14:paraId="700B26AD" w14:textId="792269C9" w:rsidR="00561172" w:rsidRPr="00366024" w:rsidRDefault="00561172" w:rsidP="0049502D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Przedmiot zamówienia publicznego dostarczany w ramach realizacji Zamówień przez Wykonawcę zewnętrznego.</w:t>
            </w:r>
          </w:p>
        </w:tc>
      </w:tr>
      <w:tr w:rsidR="0049502D" w:rsidRPr="0086705C" w14:paraId="74C77589" w14:textId="77777777" w:rsidTr="006D798A">
        <w:tc>
          <w:tcPr>
            <w:tcW w:w="534" w:type="dxa"/>
          </w:tcPr>
          <w:p w14:paraId="23A67F12" w14:textId="77777777" w:rsidR="0049502D" w:rsidRPr="0086705C" w:rsidRDefault="0049502D" w:rsidP="0049502D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45659A79" w14:textId="454DF784" w:rsidR="0049502D" w:rsidRPr="00366024" w:rsidRDefault="0049502D" w:rsidP="0049502D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PRPZ</w:t>
            </w:r>
          </w:p>
        </w:tc>
        <w:tc>
          <w:tcPr>
            <w:tcW w:w="6379" w:type="dxa"/>
          </w:tcPr>
          <w:p w14:paraId="65E3F1FD" w14:textId="56B26D79" w:rsidR="0049502D" w:rsidRPr="00366024" w:rsidRDefault="0049502D" w:rsidP="0049502D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Plan Realizacji Przedmiot </w:t>
            </w:r>
            <w:r w:rsidR="00716D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  <w:r w:rsidRPr="003660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amówienia</w:t>
            </w:r>
            <w:r w:rsidR="00716D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  <w:tr w:rsidR="0049502D" w:rsidRPr="0086705C" w14:paraId="02F1B04B" w14:textId="77777777" w:rsidTr="006D798A">
        <w:tc>
          <w:tcPr>
            <w:tcW w:w="534" w:type="dxa"/>
          </w:tcPr>
          <w:p w14:paraId="0FBB3D65" w14:textId="77777777" w:rsidR="0049502D" w:rsidRPr="0086705C" w:rsidRDefault="0049502D" w:rsidP="0049502D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1D2EF9ED" w14:textId="77777777" w:rsidR="0049502D" w:rsidRPr="00366024" w:rsidRDefault="0049502D" w:rsidP="0049502D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highlight w:val="green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Przyrost</w:t>
            </w:r>
          </w:p>
        </w:tc>
        <w:tc>
          <w:tcPr>
            <w:tcW w:w="6379" w:type="dxa"/>
          </w:tcPr>
          <w:p w14:paraId="2E36AF59" w14:textId="600190F5" w:rsidR="0049502D" w:rsidRPr="00366024" w:rsidRDefault="0049502D" w:rsidP="0049502D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Zbiór funkcjonalności oprogramowania, które po utworzeniu lub modyfikacji lub dostarczeniu przez Wykonawcę zewnętrznego danego oprogramowania są gotowe do użycia.</w:t>
            </w:r>
          </w:p>
        </w:tc>
      </w:tr>
      <w:tr w:rsidR="0049502D" w:rsidRPr="0086705C" w14:paraId="2D1CACCB" w14:textId="77777777" w:rsidTr="006D798A">
        <w:tc>
          <w:tcPr>
            <w:tcW w:w="534" w:type="dxa"/>
          </w:tcPr>
          <w:p w14:paraId="2BE1D91D" w14:textId="77777777" w:rsidR="0049502D" w:rsidRPr="0086705C" w:rsidRDefault="0049502D" w:rsidP="0049502D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12530235" w14:textId="21D177C0" w:rsidR="0049502D" w:rsidRPr="00366024" w:rsidRDefault="0049502D" w:rsidP="0049502D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Raport</w:t>
            </w:r>
          </w:p>
        </w:tc>
        <w:tc>
          <w:tcPr>
            <w:tcW w:w="6379" w:type="dxa"/>
          </w:tcPr>
          <w:p w14:paraId="15886879" w14:textId="25348333" w:rsidR="0049502D" w:rsidRPr="00366024" w:rsidRDefault="0049502D" w:rsidP="0049502D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Raport opracowany i dostarczany przez Inżyniera Kontraktu na rzecz Zamawiającego lub Partnera Projektu.</w:t>
            </w:r>
          </w:p>
        </w:tc>
      </w:tr>
      <w:tr w:rsidR="0049502D" w:rsidRPr="0086705C" w14:paraId="5E211926" w14:textId="77777777" w:rsidTr="006D798A">
        <w:tc>
          <w:tcPr>
            <w:tcW w:w="534" w:type="dxa"/>
          </w:tcPr>
          <w:p w14:paraId="1C99CDEC" w14:textId="77777777" w:rsidR="0049502D" w:rsidRPr="0086705C" w:rsidRDefault="0049502D" w:rsidP="0049502D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537D8E68" w14:textId="0157D03E" w:rsidR="0049502D" w:rsidRPr="00366024" w:rsidRDefault="0049502D" w:rsidP="0049502D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Raport Okresowy</w:t>
            </w:r>
          </w:p>
        </w:tc>
        <w:tc>
          <w:tcPr>
            <w:tcW w:w="6379" w:type="dxa"/>
          </w:tcPr>
          <w:p w14:paraId="12CD040D" w14:textId="029FA204" w:rsidR="0049502D" w:rsidRPr="00366024" w:rsidRDefault="0049502D" w:rsidP="0049502D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Raport opracowany i dostarczany przez Inżyniera Kontraktu na rzecz Zamawiającego lub Partnera Projektu w odstępach czasowych określonych Umową.</w:t>
            </w:r>
          </w:p>
        </w:tc>
      </w:tr>
      <w:tr w:rsidR="0049502D" w:rsidRPr="0086705C" w14:paraId="65D974F4" w14:textId="77777777" w:rsidTr="006D798A">
        <w:tc>
          <w:tcPr>
            <w:tcW w:w="534" w:type="dxa"/>
          </w:tcPr>
          <w:p w14:paraId="0D04E140" w14:textId="77777777" w:rsidR="0049502D" w:rsidRPr="0086705C" w:rsidRDefault="0049502D" w:rsidP="0049502D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0F4209FB" w14:textId="77777777" w:rsidR="0049502D" w:rsidRPr="00366024" w:rsidRDefault="0049502D" w:rsidP="0049502D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Rejestr produktu / </w:t>
            </w:r>
            <w:proofErr w:type="spellStart"/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Backlog</w:t>
            </w:r>
            <w:proofErr w:type="spellEnd"/>
          </w:p>
        </w:tc>
        <w:tc>
          <w:tcPr>
            <w:tcW w:w="6379" w:type="dxa"/>
          </w:tcPr>
          <w:p w14:paraId="73858F5A" w14:textId="77777777" w:rsidR="0049502D" w:rsidRPr="00366024" w:rsidRDefault="0049502D" w:rsidP="0049502D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Dokument określający sprecyzowane i uporządkowane wymagania dotyczące cech Przedmiotu zamówienia, w szczególności funkcje, funkcjonalności, opisy, szacunki i wartości, oczekiwania dotyczące efektów, ogólne opisy testów oraz </w:t>
            </w:r>
            <w:proofErr w:type="spellStart"/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spriorytetyzowana</w:t>
            </w:r>
            <w:proofErr w:type="spellEnd"/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 lista zadań, jakie powinny być wykonane, aby zrealizować Przedmiot zamówienia.</w:t>
            </w:r>
          </w:p>
        </w:tc>
      </w:tr>
      <w:tr w:rsidR="0049502D" w:rsidRPr="0086705C" w14:paraId="46F9752F" w14:textId="77777777" w:rsidTr="006D798A">
        <w:tc>
          <w:tcPr>
            <w:tcW w:w="534" w:type="dxa"/>
          </w:tcPr>
          <w:p w14:paraId="6268A39C" w14:textId="77777777" w:rsidR="0049502D" w:rsidRPr="0086705C" w:rsidRDefault="0049502D" w:rsidP="0049502D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635971E2" w14:textId="6E422CFC" w:rsidR="0049502D" w:rsidRPr="00366024" w:rsidRDefault="0049502D" w:rsidP="0049502D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Roboczogodzina</w:t>
            </w:r>
            <w:r w:rsidR="00636B96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="00636B96">
              <w:rPr>
                <w:rFonts w:asciiTheme="minorHAnsi" w:hAnsiTheme="minorHAnsi" w:cstheme="minorHAnsi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6379" w:type="dxa"/>
          </w:tcPr>
          <w:p w14:paraId="7972DF9D" w14:textId="54BE03ED" w:rsidR="0049502D" w:rsidRPr="00366024" w:rsidRDefault="0049502D" w:rsidP="0049502D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Jednostka rozliczeniowa równa jednej godzinie zegarowej (60 minut zegarowych) pracy Inżyniera Kontraktu w ramach realizacji Umowy.</w:t>
            </w:r>
          </w:p>
        </w:tc>
      </w:tr>
      <w:tr w:rsidR="00CF47CF" w:rsidRPr="0086705C" w14:paraId="1D765955" w14:textId="77777777" w:rsidTr="006D798A">
        <w:tc>
          <w:tcPr>
            <w:tcW w:w="534" w:type="dxa"/>
          </w:tcPr>
          <w:p w14:paraId="4E651276" w14:textId="77777777" w:rsidR="00CF47CF" w:rsidRPr="0086705C" w:rsidRDefault="00CF47CF" w:rsidP="00CF47CF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16821329" w14:textId="678BE64E" w:rsidR="00CF47CF" w:rsidRPr="00366024" w:rsidRDefault="000C41FC" w:rsidP="00CF47CF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6379" w:type="dxa"/>
          </w:tcPr>
          <w:p w14:paraId="1725BAA7" w14:textId="606AB9FB" w:rsidR="00CF47CF" w:rsidRPr="00366024" w:rsidRDefault="00CF47CF" w:rsidP="00CF47CF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Security </w:t>
            </w:r>
            <w:proofErr w:type="spellStart"/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Operation</w:t>
            </w:r>
            <w:proofErr w:type="spellEnd"/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 Center – rozwiązania technologiczne, organizacyjne, ludzkie i procesowe zmierzające do ograniczenia ryzyka cybernetycznego poprzez skutkujące ciągłe monitorowanie i skanowanie aktywności w sieci w sposób zorganizowany i scentralizowany, umożliwiające wykrywanie zagrożeń w sieci, analizowanie i raportowanie o zagrożeniach oraz przeciwdziałanie </w:t>
            </w:r>
            <w:proofErr w:type="spellStart"/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cyberzagrożeniom</w:t>
            </w:r>
            <w:proofErr w:type="spellEnd"/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CF47CF" w:rsidRPr="0086705C" w14:paraId="56DEAEF5" w14:textId="77777777" w:rsidTr="006D798A">
        <w:tc>
          <w:tcPr>
            <w:tcW w:w="534" w:type="dxa"/>
          </w:tcPr>
          <w:p w14:paraId="6B115C52" w14:textId="77777777" w:rsidR="00CF47CF" w:rsidRPr="0086705C" w:rsidRDefault="00CF47CF" w:rsidP="00CF47CF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140FA43D" w14:textId="77777777" w:rsidR="00CF47CF" w:rsidRPr="00366024" w:rsidRDefault="00CF47CF" w:rsidP="00CF47CF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Sprint</w:t>
            </w:r>
          </w:p>
        </w:tc>
        <w:tc>
          <w:tcPr>
            <w:tcW w:w="6379" w:type="dxa"/>
          </w:tcPr>
          <w:p w14:paraId="371C61BF" w14:textId="77777777" w:rsidR="00CF47CF" w:rsidRPr="00366024" w:rsidRDefault="00CF47CF" w:rsidP="00CF47CF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Pojedyncza iteracja, nie dłuższa, niż jeden miesiąc kalendarzowy, podczas której generowany jest gotowy do użycia przyrost, stanowiący gotowy do użycia wynik pracy Wykonawcy zewnętrznego.</w:t>
            </w:r>
          </w:p>
        </w:tc>
      </w:tr>
      <w:tr w:rsidR="00CF47CF" w:rsidRPr="0086705C" w14:paraId="78C6CF41" w14:textId="77777777" w:rsidTr="006D798A">
        <w:tc>
          <w:tcPr>
            <w:tcW w:w="534" w:type="dxa"/>
          </w:tcPr>
          <w:p w14:paraId="37EACD4A" w14:textId="77777777" w:rsidR="00CF47CF" w:rsidRPr="0086705C" w:rsidRDefault="00CF47CF" w:rsidP="00CF47CF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45D25305" w14:textId="77777777" w:rsidR="00CF47CF" w:rsidRPr="00205AEF" w:rsidRDefault="00CF47CF" w:rsidP="00CF47CF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05AEF">
              <w:rPr>
                <w:rFonts w:asciiTheme="minorHAnsi" w:hAnsiTheme="minorHAnsi" w:cstheme="minorHAnsi"/>
                <w:sz w:val="18"/>
                <w:szCs w:val="18"/>
              </w:rPr>
              <w:t>SWZ</w:t>
            </w:r>
          </w:p>
        </w:tc>
        <w:tc>
          <w:tcPr>
            <w:tcW w:w="6379" w:type="dxa"/>
          </w:tcPr>
          <w:p w14:paraId="30C7B711" w14:textId="5BFD9B44" w:rsidR="00CF47CF" w:rsidRPr="00205AEF" w:rsidRDefault="00CF47CF" w:rsidP="00CF47CF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5AEF">
              <w:rPr>
                <w:rFonts w:asciiTheme="minorHAnsi" w:hAnsiTheme="minorHAnsi" w:cstheme="minorHAnsi"/>
                <w:sz w:val="18"/>
                <w:szCs w:val="18"/>
              </w:rPr>
              <w:t>Specyfikacja Warunków Zamówienia</w:t>
            </w:r>
          </w:p>
        </w:tc>
      </w:tr>
      <w:tr w:rsidR="00CF47CF" w:rsidRPr="0086705C" w14:paraId="0D1C8647" w14:textId="77777777" w:rsidTr="006D798A">
        <w:tc>
          <w:tcPr>
            <w:tcW w:w="534" w:type="dxa"/>
          </w:tcPr>
          <w:p w14:paraId="7E09E6C6" w14:textId="77777777" w:rsidR="00CF47CF" w:rsidRPr="0086705C" w:rsidRDefault="00CF47CF" w:rsidP="00CF47CF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5CE72500" w14:textId="77777777" w:rsidR="00CF47CF" w:rsidRPr="00366024" w:rsidRDefault="00CF47CF" w:rsidP="00CF47CF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System teleinformatyczny w ochronie zdrowia</w:t>
            </w:r>
          </w:p>
        </w:tc>
        <w:tc>
          <w:tcPr>
            <w:tcW w:w="6379" w:type="dxa"/>
          </w:tcPr>
          <w:p w14:paraId="2A836092" w14:textId="546315B6" w:rsidR="00CF47CF" w:rsidRPr="00366024" w:rsidRDefault="00CF47CF" w:rsidP="00CF47CF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Jeden z systemów teleinformatycznych obsługujący system informacji w ochronie zdrowia w rozumieniu Ustawy SIOZ.</w:t>
            </w:r>
          </w:p>
        </w:tc>
      </w:tr>
      <w:tr w:rsidR="00CF47CF" w:rsidRPr="0086705C" w14:paraId="1CD7ECEB" w14:textId="77777777" w:rsidTr="006D798A">
        <w:tc>
          <w:tcPr>
            <w:tcW w:w="534" w:type="dxa"/>
          </w:tcPr>
          <w:p w14:paraId="1A57FEFA" w14:textId="77777777" w:rsidR="00CF47CF" w:rsidRPr="0086705C" w:rsidRDefault="00CF47CF" w:rsidP="00CF47CF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3CDD849A" w14:textId="77777777" w:rsidR="00CF47CF" w:rsidRPr="00366024" w:rsidRDefault="00CF47CF" w:rsidP="00CF47CF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Umowa</w:t>
            </w:r>
          </w:p>
        </w:tc>
        <w:tc>
          <w:tcPr>
            <w:tcW w:w="6379" w:type="dxa"/>
          </w:tcPr>
          <w:p w14:paraId="1934E23D" w14:textId="73DA0953" w:rsidR="00CF47CF" w:rsidRPr="00366024" w:rsidRDefault="00CF47CF" w:rsidP="00CF47CF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Niniejsza umowa, wraz z załącznikami.</w:t>
            </w:r>
          </w:p>
        </w:tc>
      </w:tr>
      <w:tr w:rsidR="00CF47CF" w:rsidRPr="0086705C" w14:paraId="3B242987" w14:textId="77777777" w:rsidTr="006D798A">
        <w:tc>
          <w:tcPr>
            <w:tcW w:w="534" w:type="dxa"/>
          </w:tcPr>
          <w:p w14:paraId="22A8B409" w14:textId="77777777" w:rsidR="00CF47CF" w:rsidRPr="0086705C" w:rsidRDefault="00CF47CF" w:rsidP="00CF47CF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3D0F8DBE" w14:textId="77777777" w:rsidR="00CF47CF" w:rsidRPr="00366024" w:rsidRDefault="00CF47CF" w:rsidP="00CF47CF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UMWM</w:t>
            </w:r>
          </w:p>
        </w:tc>
        <w:tc>
          <w:tcPr>
            <w:tcW w:w="6379" w:type="dxa"/>
          </w:tcPr>
          <w:p w14:paraId="18BD8F03" w14:textId="77777777" w:rsidR="00CF47CF" w:rsidRPr="00366024" w:rsidRDefault="00CF47CF" w:rsidP="00CF47CF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Urząd Marszałkowski Województwa Mazowieckiego w Warszawie.</w:t>
            </w:r>
          </w:p>
        </w:tc>
      </w:tr>
      <w:tr w:rsidR="00CF47CF" w:rsidRPr="0086705C" w14:paraId="7EF7BFD4" w14:textId="77777777" w:rsidTr="006D798A">
        <w:tc>
          <w:tcPr>
            <w:tcW w:w="534" w:type="dxa"/>
          </w:tcPr>
          <w:p w14:paraId="3B2C100A" w14:textId="77777777" w:rsidR="00CF47CF" w:rsidRPr="0086705C" w:rsidRDefault="00CF47CF" w:rsidP="00CF47CF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24702C3F" w14:textId="4B65AC96" w:rsidR="00CF47CF" w:rsidRPr="00366024" w:rsidRDefault="00CF47CF" w:rsidP="00CF47CF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Uchwała</w:t>
            </w:r>
          </w:p>
        </w:tc>
        <w:tc>
          <w:tcPr>
            <w:tcW w:w="6379" w:type="dxa"/>
          </w:tcPr>
          <w:p w14:paraId="7E5E33D7" w14:textId="2CA384AA" w:rsidR="00CF47CF" w:rsidRPr="00366024" w:rsidRDefault="00CF47CF" w:rsidP="00CF47CF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podjęta przez Zarząd Województwa Mazowieckiego uchwała w sprawie realizacji projektu własnego Województwa Mazowieckiego w ramach FEM 2021-2027</w:t>
            </w:r>
          </w:p>
        </w:tc>
      </w:tr>
      <w:tr w:rsidR="00CF47CF" w:rsidRPr="0086705C" w14:paraId="55D234D9" w14:textId="77777777" w:rsidTr="006D798A">
        <w:tc>
          <w:tcPr>
            <w:tcW w:w="534" w:type="dxa"/>
          </w:tcPr>
          <w:p w14:paraId="63759E22" w14:textId="77777777" w:rsidR="00CF47CF" w:rsidRPr="0086705C" w:rsidRDefault="00CF47CF" w:rsidP="00CF47CF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32405A97" w14:textId="1A41D484" w:rsidR="00CF47CF" w:rsidRPr="00366024" w:rsidRDefault="00CF47CF" w:rsidP="00CF47CF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Usługa</w:t>
            </w:r>
          </w:p>
        </w:tc>
        <w:tc>
          <w:tcPr>
            <w:tcW w:w="6379" w:type="dxa"/>
          </w:tcPr>
          <w:p w14:paraId="69E01D55" w14:textId="2F2B6443" w:rsidR="00CF47CF" w:rsidRPr="00366024" w:rsidRDefault="00CF47CF" w:rsidP="00CF47CF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Każda usługa realizowana przez Wykonawcę na warunkach określonych Umową.</w:t>
            </w:r>
          </w:p>
        </w:tc>
      </w:tr>
      <w:tr w:rsidR="00CF47CF" w:rsidRPr="0086705C" w14:paraId="0984DF02" w14:textId="77777777" w:rsidTr="006D798A">
        <w:tc>
          <w:tcPr>
            <w:tcW w:w="534" w:type="dxa"/>
          </w:tcPr>
          <w:p w14:paraId="2B047ACA" w14:textId="77777777" w:rsidR="00CF47CF" w:rsidRPr="0086705C" w:rsidRDefault="00CF47CF" w:rsidP="00CF47CF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65E75220" w14:textId="29667C86" w:rsidR="00CF47CF" w:rsidRPr="00366024" w:rsidRDefault="00CF47CF" w:rsidP="00CF47CF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Ustawa o dostępności cyfrowej</w:t>
            </w:r>
          </w:p>
        </w:tc>
        <w:tc>
          <w:tcPr>
            <w:tcW w:w="6379" w:type="dxa"/>
          </w:tcPr>
          <w:p w14:paraId="76467F0C" w14:textId="178BD4B5" w:rsidR="00CF47CF" w:rsidRPr="00366024" w:rsidRDefault="00CF47CF" w:rsidP="00CF47CF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Ustawa z dnia 4 kwietnia 2019 r. o dostępności cyfrowej stron internetowych i aplikacji mobilnych podmiotów publicznych (tj. Dz. U. z 2023 r. poz. 1440).</w:t>
            </w:r>
          </w:p>
        </w:tc>
      </w:tr>
      <w:tr w:rsidR="00CF47CF" w:rsidRPr="0086705C" w14:paraId="5DD1E95D" w14:textId="77777777" w:rsidTr="006D798A">
        <w:tc>
          <w:tcPr>
            <w:tcW w:w="534" w:type="dxa"/>
          </w:tcPr>
          <w:p w14:paraId="6BBE9B18" w14:textId="77777777" w:rsidR="00CF47CF" w:rsidRPr="0086705C" w:rsidRDefault="00CF47CF" w:rsidP="00CF47CF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0A50D8B7" w14:textId="77777777" w:rsidR="00CF47CF" w:rsidRPr="00366024" w:rsidRDefault="00CF47CF" w:rsidP="00CF47CF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Ustawa PZP / PZP</w:t>
            </w:r>
          </w:p>
        </w:tc>
        <w:tc>
          <w:tcPr>
            <w:tcW w:w="6379" w:type="dxa"/>
          </w:tcPr>
          <w:p w14:paraId="5A9694A8" w14:textId="342920CF" w:rsidR="00CF47CF" w:rsidRPr="00366024" w:rsidRDefault="00CF47CF" w:rsidP="00CF47CF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Ustawa z dnia 11 września 2019 r. Prawo zamówień publicznych (</w:t>
            </w:r>
            <w:r w:rsidR="008A027C" w:rsidRPr="00FB05AB">
              <w:rPr>
                <w:rFonts w:asciiTheme="minorHAnsi" w:hAnsiTheme="minorHAnsi" w:cstheme="minorHAnsi"/>
                <w:szCs w:val="20"/>
              </w:rPr>
              <w:t>Dz.</w:t>
            </w:r>
            <w:r w:rsidR="008A027C">
              <w:rPr>
                <w:rFonts w:asciiTheme="minorHAnsi" w:hAnsiTheme="minorHAnsi" w:cstheme="minorHAnsi"/>
                <w:szCs w:val="20"/>
              </w:rPr>
              <w:t> </w:t>
            </w:r>
            <w:r w:rsidR="008A027C" w:rsidRPr="00FB05AB">
              <w:rPr>
                <w:rFonts w:asciiTheme="minorHAnsi" w:hAnsiTheme="minorHAnsi" w:cstheme="minorHAnsi"/>
                <w:szCs w:val="20"/>
              </w:rPr>
              <w:t>U.</w:t>
            </w:r>
            <w:r w:rsidR="008A027C">
              <w:rPr>
                <w:rFonts w:asciiTheme="minorHAnsi" w:hAnsiTheme="minorHAnsi" w:cstheme="minorHAnsi"/>
                <w:szCs w:val="20"/>
              </w:rPr>
              <w:t> </w:t>
            </w:r>
            <w:r w:rsidR="008A027C" w:rsidRPr="00FB05AB">
              <w:rPr>
                <w:rFonts w:asciiTheme="minorHAnsi" w:hAnsiTheme="minorHAnsi" w:cstheme="minorHAnsi"/>
                <w:szCs w:val="20"/>
              </w:rPr>
              <w:t>z</w:t>
            </w:r>
            <w:r w:rsidR="008A027C">
              <w:rPr>
                <w:rFonts w:asciiTheme="minorHAnsi" w:hAnsiTheme="minorHAnsi" w:cstheme="minorHAnsi"/>
                <w:szCs w:val="20"/>
              </w:rPr>
              <w:t> </w:t>
            </w:r>
            <w:r w:rsidR="008A027C" w:rsidRPr="00C128DE">
              <w:rPr>
                <w:rFonts w:asciiTheme="minorHAnsi" w:hAnsiTheme="minorHAnsi" w:cstheme="minorHAnsi"/>
                <w:szCs w:val="20"/>
              </w:rPr>
              <w:t>202</w:t>
            </w:r>
            <w:r w:rsidR="008A027C">
              <w:rPr>
                <w:rFonts w:asciiTheme="minorHAnsi" w:hAnsiTheme="minorHAnsi" w:cstheme="minorHAnsi"/>
                <w:szCs w:val="20"/>
              </w:rPr>
              <w:t>4 r. poz</w:t>
            </w:r>
            <w:r w:rsidR="008A027C" w:rsidRPr="00C128DE">
              <w:rPr>
                <w:rFonts w:asciiTheme="minorHAnsi" w:hAnsiTheme="minorHAnsi" w:cstheme="minorHAnsi"/>
                <w:szCs w:val="20"/>
              </w:rPr>
              <w:t>.</w:t>
            </w:r>
            <w:r w:rsidR="008A027C">
              <w:rPr>
                <w:rFonts w:asciiTheme="minorHAnsi" w:hAnsiTheme="minorHAnsi" w:cstheme="minorHAnsi"/>
                <w:szCs w:val="20"/>
              </w:rPr>
              <w:t> 1320</w:t>
            </w:r>
            <w:r w:rsidRPr="0049617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 / przepisy Prawa zamówień publicznych określone w Ustawie PZP.</w:t>
            </w:r>
          </w:p>
        </w:tc>
      </w:tr>
      <w:tr w:rsidR="00CF47CF" w:rsidRPr="0086705C" w14:paraId="7236A830" w14:textId="77777777" w:rsidTr="006D798A">
        <w:tc>
          <w:tcPr>
            <w:tcW w:w="534" w:type="dxa"/>
          </w:tcPr>
          <w:p w14:paraId="6EBFA213" w14:textId="77777777" w:rsidR="00CF47CF" w:rsidRPr="0086705C" w:rsidRDefault="00CF47CF" w:rsidP="00CF47CF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48B9AAB6" w14:textId="4306F045" w:rsidR="00CF47CF" w:rsidRPr="00366024" w:rsidRDefault="00CF47CF" w:rsidP="00CF47CF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Ustawa SIOZ</w:t>
            </w:r>
          </w:p>
        </w:tc>
        <w:tc>
          <w:tcPr>
            <w:tcW w:w="6379" w:type="dxa"/>
          </w:tcPr>
          <w:p w14:paraId="15D6F30B" w14:textId="4299D500" w:rsidR="00CF47CF" w:rsidRPr="00366024" w:rsidRDefault="00CF47CF" w:rsidP="00CF47CF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Ustawa z dnia 28 kwietnia 2011 r. o systemie informacji w ochronie zdrowia (</w:t>
            </w:r>
            <w:proofErr w:type="spellStart"/>
            <w:r w:rsidRPr="00496170">
              <w:rPr>
                <w:rFonts w:asciiTheme="minorHAnsi" w:hAnsiTheme="minorHAnsi" w:cstheme="minorHAnsi"/>
                <w:sz w:val="18"/>
                <w:szCs w:val="18"/>
              </w:rPr>
              <w:t>t.j</w:t>
            </w:r>
            <w:proofErr w:type="spellEnd"/>
            <w:r w:rsidRPr="00496170">
              <w:rPr>
                <w:rFonts w:asciiTheme="minorHAnsi" w:hAnsiTheme="minorHAnsi" w:cstheme="minorHAnsi"/>
                <w:sz w:val="18"/>
                <w:szCs w:val="18"/>
              </w:rPr>
              <w:t>. Dz. U. z 2023 r. poz. 2465 ze zm.).</w:t>
            </w:r>
          </w:p>
        </w:tc>
      </w:tr>
      <w:tr w:rsidR="00CF47CF" w:rsidRPr="0086705C" w14:paraId="7CC19B89" w14:textId="77777777" w:rsidTr="006D798A">
        <w:tc>
          <w:tcPr>
            <w:tcW w:w="534" w:type="dxa"/>
          </w:tcPr>
          <w:p w14:paraId="2BD94FB9" w14:textId="77777777" w:rsidR="00CF47CF" w:rsidRPr="0086705C" w:rsidRDefault="00CF47CF" w:rsidP="00CF47CF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4AD438DC" w14:textId="42D6EC72" w:rsidR="00CF47CF" w:rsidRPr="00366024" w:rsidRDefault="00CF47CF" w:rsidP="00CF47CF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Ustawa wdrożeniowa</w:t>
            </w:r>
          </w:p>
        </w:tc>
        <w:tc>
          <w:tcPr>
            <w:tcW w:w="6379" w:type="dxa"/>
          </w:tcPr>
          <w:p w14:paraId="4A9622CB" w14:textId="338D8CC3" w:rsidR="00CF47CF" w:rsidRPr="00366024" w:rsidRDefault="00CF47CF" w:rsidP="00CF47CF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ustawa z dnia 28 kwietnia 2022 r. o zasadach realizacji zadań finansowanych ze środków europejskich w perspektywie finansowej 2021-2027 (Dz. U. z 2022 r., poz. 1079)</w:t>
            </w:r>
          </w:p>
        </w:tc>
      </w:tr>
      <w:tr w:rsidR="00CF47CF" w:rsidRPr="0086705C" w14:paraId="2F3B2DCB" w14:textId="77777777" w:rsidTr="006D798A">
        <w:tc>
          <w:tcPr>
            <w:tcW w:w="534" w:type="dxa"/>
          </w:tcPr>
          <w:p w14:paraId="04C08ADD" w14:textId="77777777" w:rsidR="00CF47CF" w:rsidRPr="0086705C" w:rsidRDefault="00CF47CF" w:rsidP="00CF47CF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699BF542" w14:textId="15D59A5B" w:rsidR="00CF47CF" w:rsidRPr="00366024" w:rsidRDefault="00CF47CF" w:rsidP="00CF47CF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Wniosek o dofinansowanie</w:t>
            </w:r>
          </w:p>
        </w:tc>
        <w:tc>
          <w:tcPr>
            <w:tcW w:w="6379" w:type="dxa"/>
          </w:tcPr>
          <w:p w14:paraId="1F1CCEED" w14:textId="18CA8DDC" w:rsidR="00CF47CF" w:rsidRPr="00366024" w:rsidRDefault="00CF47CF" w:rsidP="00CF47CF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wniosek o dofinansowanie Projektu wraz z załącznikami, złożony przez wnioskodawcę ubiegającego się o dofinansowanie realizacji Projektu w ramach FEM 2021-2027</w:t>
            </w:r>
          </w:p>
        </w:tc>
      </w:tr>
      <w:tr w:rsidR="00CF47CF" w:rsidRPr="0086705C" w14:paraId="5E510F03" w14:textId="77777777" w:rsidTr="006D798A">
        <w:tc>
          <w:tcPr>
            <w:tcW w:w="534" w:type="dxa"/>
          </w:tcPr>
          <w:p w14:paraId="58F28A0C" w14:textId="77777777" w:rsidR="00CF47CF" w:rsidRPr="0086705C" w:rsidRDefault="00CF47CF" w:rsidP="00CF47CF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6BA6D276" w14:textId="77777777" w:rsidR="00CF47CF" w:rsidRPr="00366024" w:rsidRDefault="00CF47CF" w:rsidP="00CF47CF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Wycena</w:t>
            </w:r>
          </w:p>
        </w:tc>
        <w:tc>
          <w:tcPr>
            <w:tcW w:w="6379" w:type="dxa"/>
          </w:tcPr>
          <w:p w14:paraId="79E4EC7A" w14:textId="2D7445E1" w:rsidR="00CF47CF" w:rsidRPr="00366024" w:rsidRDefault="00CF47CF" w:rsidP="00CF47CF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Maksymalne wynagrodzenie należne Inżynierowi Kontraktu za wykonanie pełnego Zlecenia w ramach Asysty</w:t>
            </w:r>
            <w:r w:rsidR="001B4B73">
              <w:rPr>
                <w:rFonts w:asciiTheme="minorHAnsi" w:hAnsiTheme="minorHAnsi" w:cstheme="minorHAnsi"/>
                <w:sz w:val="18"/>
                <w:szCs w:val="18"/>
              </w:rPr>
              <w:t xml:space="preserve"> (w tym Asysty opcjonalnej)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 rozumiane jako </w:t>
            </w:r>
            <w:r w:rsidRPr="00366024">
              <w:rPr>
                <w:rStyle w:val="FontStyle49"/>
                <w:rFonts w:asciiTheme="minorHAnsi" w:hAnsiTheme="minorHAnsi" w:cstheme="minorHAnsi"/>
                <w:sz w:val="18"/>
                <w:szCs w:val="18"/>
              </w:rPr>
              <w:t xml:space="preserve">iloczyn liczby całkowitej Roboczogodzin wskazanych w podpisanym Zleceniu i wynagrodzenia za jedną Roboczogodzinę </w:t>
            </w:r>
            <w:r w:rsidRPr="00F51BDB">
              <w:rPr>
                <w:rStyle w:val="FontStyle49"/>
                <w:rFonts w:asciiTheme="minorHAnsi" w:hAnsiTheme="minorHAnsi" w:cstheme="minorHAnsi"/>
                <w:sz w:val="18"/>
                <w:szCs w:val="18"/>
              </w:rPr>
              <w:t>wskazanego</w:t>
            </w:r>
            <w:r w:rsidR="00090A84">
              <w:rPr>
                <w:rStyle w:val="FontStyle49"/>
                <w:rFonts w:asciiTheme="minorHAnsi" w:hAnsiTheme="minorHAnsi" w:cstheme="minorHAnsi"/>
                <w:sz w:val="18"/>
                <w:szCs w:val="18"/>
              </w:rPr>
              <w:t xml:space="preserve"> odpowiednio</w:t>
            </w:r>
            <w:r w:rsidRPr="00F51BDB">
              <w:rPr>
                <w:rStyle w:val="FontStyle49"/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="00090A84">
              <w:rPr>
                <w:rStyle w:val="FontStyle49"/>
                <w:rFonts w:asciiTheme="minorHAnsi" w:hAnsiTheme="minorHAnsi" w:cstheme="minorHAnsi"/>
                <w:sz w:val="18"/>
                <w:szCs w:val="18"/>
              </w:rPr>
              <w:t> </w:t>
            </w:r>
            <w:r w:rsidRPr="00F51BDB">
              <w:rPr>
                <w:rFonts w:asciiTheme="minorHAnsi" w:hAnsiTheme="minorHAnsi" w:cstheme="minorHAnsi"/>
                <w:sz w:val="18"/>
                <w:szCs w:val="18"/>
              </w:rPr>
              <w:t xml:space="preserve">§ 5 ust. 2 </w:t>
            </w:r>
            <w:r w:rsidR="00090A84">
              <w:rPr>
                <w:rFonts w:asciiTheme="minorHAnsi" w:hAnsiTheme="minorHAnsi" w:cstheme="minorHAnsi"/>
                <w:sz w:val="18"/>
                <w:szCs w:val="18"/>
              </w:rPr>
              <w:t xml:space="preserve">pkt 4) lub w§5 ust. 3 </w:t>
            </w:r>
            <w:r w:rsidRPr="00F51BDB">
              <w:rPr>
                <w:rFonts w:asciiTheme="minorHAnsi" w:hAnsiTheme="minorHAnsi" w:cstheme="minorHAnsi"/>
                <w:sz w:val="18"/>
                <w:szCs w:val="18"/>
              </w:rPr>
              <w:t>Umowy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CF47CF" w:rsidRPr="0086705C" w14:paraId="5A77DDF0" w14:textId="77777777" w:rsidTr="006D798A">
        <w:tc>
          <w:tcPr>
            <w:tcW w:w="534" w:type="dxa"/>
          </w:tcPr>
          <w:p w14:paraId="710BA0E4" w14:textId="77777777" w:rsidR="00CF47CF" w:rsidRPr="0086705C" w:rsidRDefault="00CF47CF" w:rsidP="00CF47CF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66283EAA" w14:textId="1F3B1095" w:rsidR="00CF47CF" w:rsidRPr="00366024" w:rsidRDefault="00CF47CF" w:rsidP="00CF47CF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Wydatki kwalifikowalne</w:t>
            </w:r>
          </w:p>
        </w:tc>
        <w:tc>
          <w:tcPr>
            <w:tcW w:w="6379" w:type="dxa"/>
          </w:tcPr>
          <w:p w14:paraId="30F8F911" w14:textId="7D0F3A0A" w:rsidR="00CF47CF" w:rsidRPr="00366024" w:rsidRDefault="00CF47CF" w:rsidP="00CF47CF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wydatki poniesione przez Beneficjenta w związku z realizacją Projektu w ramach FEM 2021-2027, zgodnie z zasadami, Wytycznymi dotyczącymi kwalifikowalności wydatków</w:t>
            </w:r>
            <w:r w:rsidRPr="0036602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w latach 2021-2027 oraz zgodnie z prawem unijnym i krajowym</w:t>
            </w:r>
            <w:r w:rsidRPr="0036602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które kwalifikują się do dofinansowania ze środków przeznaczonych na realizację FEM 2021-2027, w trybie określonym w zasadach</w:t>
            </w:r>
          </w:p>
        </w:tc>
      </w:tr>
      <w:tr w:rsidR="00CF47CF" w:rsidRPr="0086705C" w14:paraId="404D01F6" w14:textId="77777777" w:rsidTr="006D798A">
        <w:tc>
          <w:tcPr>
            <w:tcW w:w="534" w:type="dxa"/>
          </w:tcPr>
          <w:p w14:paraId="66B9C852" w14:textId="77777777" w:rsidR="00CF47CF" w:rsidRPr="0086705C" w:rsidRDefault="00CF47CF" w:rsidP="00CF47CF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0046D0A7" w14:textId="77777777" w:rsidR="00CF47CF" w:rsidRPr="00366024" w:rsidRDefault="00CF47CF" w:rsidP="00CF47CF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Wykonawca zewnętrzny</w:t>
            </w:r>
          </w:p>
        </w:tc>
        <w:tc>
          <w:tcPr>
            <w:tcW w:w="6379" w:type="dxa"/>
          </w:tcPr>
          <w:p w14:paraId="37BF487F" w14:textId="68576989" w:rsidR="00CF47CF" w:rsidRPr="00366024" w:rsidRDefault="00CF47CF" w:rsidP="00CF47CF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Każdy wykonawca niebędący Wykonawcą w rozumieniu niniejszej umowy, realizujący w ramach Projektu dostawę lub usługę na rzecz Zamawiającego lub Partnera Projektu, w szczególności podmiot wyłoniony w postępowaniach przetargowych przygotowanych przez IK w ramach Umowy.</w:t>
            </w:r>
          </w:p>
        </w:tc>
      </w:tr>
      <w:tr w:rsidR="00CF47CF" w:rsidRPr="0086705C" w14:paraId="5112A58F" w14:textId="77777777" w:rsidTr="006D798A">
        <w:tc>
          <w:tcPr>
            <w:tcW w:w="534" w:type="dxa"/>
          </w:tcPr>
          <w:p w14:paraId="5FF05FD5" w14:textId="77777777" w:rsidR="00CF47CF" w:rsidRPr="0086705C" w:rsidRDefault="00CF47CF" w:rsidP="00CF47CF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239961C5" w14:textId="13073623" w:rsidR="00CF47CF" w:rsidRPr="00366024" w:rsidRDefault="00CF47CF" w:rsidP="00CF47CF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Zadanie</w:t>
            </w:r>
          </w:p>
        </w:tc>
        <w:tc>
          <w:tcPr>
            <w:tcW w:w="6379" w:type="dxa"/>
          </w:tcPr>
          <w:p w14:paraId="4E4891EA" w14:textId="420B747F" w:rsidR="00CF47CF" w:rsidRPr="00366024" w:rsidRDefault="00CF47CF" w:rsidP="00CF47CF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Produkt, Usługa lub określona praca do wykonania szczegółowo opisana w OPZ</w:t>
            </w:r>
          </w:p>
        </w:tc>
      </w:tr>
      <w:tr w:rsidR="00CF47CF" w:rsidRPr="0086705C" w14:paraId="0F703897" w14:textId="77777777" w:rsidTr="006D798A">
        <w:tc>
          <w:tcPr>
            <w:tcW w:w="534" w:type="dxa"/>
          </w:tcPr>
          <w:p w14:paraId="31FEFF43" w14:textId="77777777" w:rsidR="00CF47CF" w:rsidRPr="0086705C" w:rsidRDefault="00CF47CF" w:rsidP="00CF47CF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1E938DA0" w14:textId="542398EB" w:rsidR="00CF47CF" w:rsidRPr="00366024" w:rsidRDefault="00CF47CF" w:rsidP="00CF47CF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Zamówienie</w:t>
            </w:r>
          </w:p>
        </w:tc>
        <w:tc>
          <w:tcPr>
            <w:tcW w:w="6379" w:type="dxa"/>
          </w:tcPr>
          <w:p w14:paraId="1DACF643" w14:textId="72EBB33B" w:rsidR="00CF47CF" w:rsidRPr="00366024" w:rsidRDefault="00CF47CF" w:rsidP="00CF47CF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Zamówienie publiczne realizowane przez Wykonawcę zewnętrznego</w:t>
            </w:r>
            <w:r w:rsidR="00561172"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 przygotowywane lub nadzorowane przez Inżyniera Kontraktu w ramach Umowy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CF47CF" w:rsidRPr="0086705C" w14:paraId="15C84168" w14:textId="77777777" w:rsidTr="006D798A">
        <w:tc>
          <w:tcPr>
            <w:tcW w:w="534" w:type="dxa"/>
          </w:tcPr>
          <w:p w14:paraId="06F724F7" w14:textId="77777777" w:rsidR="00CF47CF" w:rsidRPr="0086705C" w:rsidRDefault="00CF47CF" w:rsidP="00CF47CF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5251DF23" w14:textId="17E6EEDA" w:rsidR="00CF47CF" w:rsidRPr="00366024" w:rsidRDefault="00CF47CF" w:rsidP="00CF47CF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Zakres</w:t>
            </w:r>
          </w:p>
        </w:tc>
        <w:tc>
          <w:tcPr>
            <w:tcW w:w="6379" w:type="dxa"/>
          </w:tcPr>
          <w:p w14:paraId="29EA1F87" w14:textId="205063E9" w:rsidR="00CF47CF" w:rsidRPr="00366024" w:rsidRDefault="00CF47CF" w:rsidP="00CF47CF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część realizacyjna Przedmiotu Umowy, wyodrębniona w szczególności zgodnie z §3 Umowy, obejmująca wykonanie określonych prac, w tym dostarczenie Produktów określonych Umową i OPZ.</w:t>
            </w:r>
          </w:p>
        </w:tc>
      </w:tr>
      <w:tr w:rsidR="00CF47CF" w:rsidRPr="0086705C" w14:paraId="5487F5FB" w14:textId="77777777" w:rsidTr="006D798A">
        <w:tc>
          <w:tcPr>
            <w:tcW w:w="534" w:type="dxa"/>
          </w:tcPr>
          <w:p w14:paraId="62E54EC1" w14:textId="77777777" w:rsidR="00CF47CF" w:rsidRPr="0086705C" w:rsidRDefault="00CF47CF" w:rsidP="00CF47CF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120B3701" w14:textId="47AA1CE7" w:rsidR="00CF47CF" w:rsidRPr="00366024" w:rsidRDefault="00CF47CF" w:rsidP="00CF47CF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Załącznik</w:t>
            </w:r>
          </w:p>
        </w:tc>
        <w:tc>
          <w:tcPr>
            <w:tcW w:w="6379" w:type="dxa"/>
          </w:tcPr>
          <w:p w14:paraId="5349E2A0" w14:textId="385B8426" w:rsidR="00CF47CF" w:rsidRPr="00366024" w:rsidRDefault="00CF47CF" w:rsidP="00CF47CF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Każdy dokument włączony do Umowy wymieniony w wykazie Załączników i stanowiący integralną część Umowy</w:t>
            </w:r>
          </w:p>
        </w:tc>
      </w:tr>
      <w:tr w:rsidR="00CF47CF" w:rsidRPr="0086705C" w14:paraId="4D0BFA76" w14:textId="77777777" w:rsidTr="006D798A">
        <w:tc>
          <w:tcPr>
            <w:tcW w:w="534" w:type="dxa"/>
          </w:tcPr>
          <w:p w14:paraId="10D9E29E" w14:textId="77777777" w:rsidR="00CF47CF" w:rsidRPr="0086705C" w:rsidRDefault="00CF47CF" w:rsidP="00CF47CF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11D78FA2" w14:textId="101482F0" w:rsidR="00CF47CF" w:rsidRPr="00366024" w:rsidRDefault="00CF47CF" w:rsidP="00CF47CF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Zasada konkurencyjności</w:t>
            </w:r>
          </w:p>
        </w:tc>
        <w:tc>
          <w:tcPr>
            <w:tcW w:w="6379" w:type="dxa"/>
          </w:tcPr>
          <w:p w14:paraId="15ADF13A" w14:textId="5F3DC260" w:rsidR="00CF47CF" w:rsidRPr="00366024" w:rsidRDefault="00CF47CF" w:rsidP="00CF47CF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działania, jakie muszą zostać podjęte przez Beneficjenta w celu wybrania najkorzystniejszej oferty z zachowaniem uczciwej konkurencji i równego traktowania Wykonawców zgodnie z Wytycznymi dotyczącymi kwalifikowalności wydatków na lata 2021-2027</w:t>
            </w:r>
          </w:p>
        </w:tc>
      </w:tr>
      <w:tr w:rsidR="00CF47CF" w:rsidRPr="0086705C" w14:paraId="704C1B8A" w14:textId="77777777" w:rsidTr="006D798A">
        <w:tc>
          <w:tcPr>
            <w:tcW w:w="534" w:type="dxa"/>
          </w:tcPr>
          <w:p w14:paraId="30C061CF" w14:textId="77777777" w:rsidR="00CF47CF" w:rsidRPr="0086705C" w:rsidRDefault="00CF47CF" w:rsidP="00CF47CF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5F750170" w14:textId="79A4E3CC" w:rsidR="00CF47CF" w:rsidRPr="00366024" w:rsidRDefault="00CF47CF" w:rsidP="00CF47CF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Zasady</w:t>
            </w:r>
          </w:p>
        </w:tc>
        <w:tc>
          <w:tcPr>
            <w:tcW w:w="6379" w:type="dxa"/>
          </w:tcPr>
          <w:p w14:paraId="26C50B38" w14:textId="33720F67" w:rsidR="00CF47CF" w:rsidRPr="00366024" w:rsidRDefault="00CF47CF" w:rsidP="00CF47CF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Zasady realizacji Projektu pn. „E-zdrowie dla Mazowsza 3” realizowanego w ramach FEM 2021-2027, będące załącznikiem do Uchwały</w:t>
            </w:r>
          </w:p>
        </w:tc>
      </w:tr>
      <w:tr w:rsidR="00CF47CF" w:rsidRPr="0086705C" w14:paraId="7E7F2C52" w14:textId="77777777" w:rsidTr="006D798A">
        <w:tc>
          <w:tcPr>
            <w:tcW w:w="534" w:type="dxa"/>
          </w:tcPr>
          <w:p w14:paraId="655109B7" w14:textId="77777777" w:rsidR="00CF47CF" w:rsidRPr="0086705C" w:rsidRDefault="00CF47CF" w:rsidP="00CF47CF">
            <w:pPr>
              <w:pStyle w:val="Akapitzlist"/>
              <w:numPr>
                <w:ilvl w:val="0"/>
                <w:numId w:val="6"/>
              </w:numPr>
              <w:spacing w:before="60" w:after="6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70EE9907" w14:textId="77777777" w:rsidR="00CF47CF" w:rsidRPr="00366024" w:rsidRDefault="00CF47CF" w:rsidP="00CF47CF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Zlecenie</w:t>
            </w:r>
          </w:p>
        </w:tc>
        <w:tc>
          <w:tcPr>
            <w:tcW w:w="6379" w:type="dxa"/>
          </w:tcPr>
          <w:p w14:paraId="0C71A2CC" w14:textId="6D979D37" w:rsidR="00CF47CF" w:rsidRPr="00366024" w:rsidRDefault="00CF47CF" w:rsidP="00CF47CF">
            <w:pPr>
              <w:spacing w:before="60" w:after="6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>Dokument w formie pisemnej lub w postaci elektronicznej – opatrzonej kwalifikowanym podpisem elektronicznym - złożony przez Zamawiającego – zawierający opis Asysty</w:t>
            </w:r>
            <w:r w:rsidR="001B4B73">
              <w:rPr>
                <w:rFonts w:asciiTheme="minorHAnsi" w:hAnsiTheme="minorHAnsi" w:cstheme="minorHAnsi"/>
                <w:sz w:val="18"/>
                <w:szCs w:val="18"/>
              </w:rPr>
              <w:t xml:space="preserve"> (lub Asysty opcjonalnej)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 zlecanej Inżynierowi Kontraktu, na podstawie którego </w:t>
            </w:r>
            <w:r w:rsidR="00CE15DB">
              <w:rPr>
                <w:rFonts w:asciiTheme="minorHAnsi" w:hAnsiTheme="minorHAnsi" w:cstheme="minorHAnsi"/>
                <w:sz w:val="18"/>
                <w:szCs w:val="18"/>
              </w:rPr>
              <w:t>Inżynier Kontraktu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 będzie realizował zlecone usługi zgodnie z Umową i OPZ. Wzór Zlecenia określa </w:t>
            </w:r>
            <w:r w:rsidRPr="0036602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Załącznik nr 9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. Zmiana wzoru Zlecenia określonego w </w:t>
            </w:r>
            <w:r w:rsidRPr="0036602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Załączniku nr 9</w:t>
            </w:r>
            <w:r w:rsidRPr="00366024">
              <w:rPr>
                <w:rFonts w:asciiTheme="minorHAnsi" w:hAnsiTheme="minorHAnsi" w:cstheme="minorHAnsi"/>
                <w:sz w:val="18"/>
                <w:szCs w:val="18"/>
              </w:rPr>
              <w:t xml:space="preserve"> dokonana za wzajemnym porozumieniem Stron w trakcie realizacji Umowy nie powoduje zmiany Umowy.</w:t>
            </w:r>
          </w:p>
        </w:tc>
      </w:tr>
    </w:tbl>
    <w:p w14:paraId="6FD4392D" w14:textId="4F036A39" w:rsidR="00743993" w:rsidRPr="00FB05AB" w:rsidRDefault="00743993" w:rsidP="00743993">
      <w:pPr>
        <w:pStyle w:val="Legenda"/>
        <w:ind w:left="426"/>
        <w:rPr>
          <w:rFonts w:asciiTheme="minorHAnsi" w:hAnsiTheme="minorHAnsi" w:cstheme="minorHAnsi"/>
          <w:sz w:val="20"/>
          <w:szCs w:val="20"/>
        </w:rPr>
      </w:pPr>
      <w:r w:rsidRPr="00FB05AB">
        <w:rPr>
          <w:rFonts w:asciiTheme="minorHAnsi" w:hAnsiTheme="minorHAnsi" w:cstheme="minorHAnsi"/>
          <w:sz w:val="20"/>
          <w:szCs w:val="20"/>
        </w:rPr>
        <w:t xml:space="preserve">Tabela </w:t>
      </w:r>
      <w:r w:rsidRPr="00FB05AB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Pr="00FB05AB">
        <w:rPr>
          <w:rFonts w:asciiTheme="minorHAnsi" w:hAnsiTheme="minorHAnsi" w:cstheme="minorHAnsi"/>
          <w:noProof/>
          <w:sz w:val="20"/>
          <w:szCs w:val="20"/>
        </w:rPr>
        <w:instrText xml:space="preserve"> SEQ Tabela \* ARABIC </w:instrText>
      </w:r>
      <w:r w:rsidRPr="00FB05AB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 w:rsidR="00DC1337">
        <w:rPr>
          <w:rFonts w:asciiTheme="minorHAnsi" w:hAnsiTheme="minorHAnsi" w:cstheme="minorHAnsi"/>
          <w:noProof/>
          <w:sz w:val="20"/>
          <w:szCs w:val="20"/>
        </w:rPr>
        <w:t>1</w:t>
      </w:r>
      <w:r w:rsidRPr="00FB05AB">
        <w:rPr>
          <w:rFonts w:asciiTheme="minorHAnsi" w:hAnsiTheme="minorHAnsi" w:cstheme="minorHAnsi"/>
          <w:noProof/>
          <w:sz w:val="20"/>
          <w:szCs w:val="20"/>
        </w:rPr>
        <w:fldChar w:fldCharType="end"/>
      </w:r>
      <w:r w:rsidRPr="00FB05AB">
        <w:rPr>
          <w:rFonts w:asciiTheme="minorHAnsi" w:hAnsiTheme="minorHAnsi" w:cstheme="minorHAnsi"/>
          <w:sz w:val="20"/>
          <w:szCs w:val="20"/>
        </w:rPr>
        <w:t>. Tabela pojęć i skrótów</w:t>
      </w:r>
      <w:r w:rsidRPr="00FB05AB">
        <w:rPr>
          <w:rFonts w:asciiTheme="minorHAnsi" w:hAnsiTheme="minorHAnsi" w:cstheme="minorHAnsi"/>
          <w:noProof/>
          <w:sz w:val="20"/>
          <w:szCs w:val="20"/>
        </w:rPr>
        <w:t>.</w:t>
      </w:r>
    </w:p>
    <w:p w14:paraId="7ED075FE" w14:textId="7EBB51E0" w:rsidR="00CE2425" w:rsidRPr="00122054" w:rsidRDefault="00CE2425" w:rsidP="001370C8">
      <w:pPr>
        <w:pStyle w:val="Akapitzlist"/>
        <w:numPr>
          <w:ilvl w:val="0"/>
          <w:numId w:val="42"/>
        </w:numPr>
        <w:ind w:left="357" w:hanging="357"/>
      </w:pPr>
      <w:r w:rsidRPr="00122054">
        <w:t>W Umowie każde odesłanie do:</w:t>
      </w:r>
    </w:p>
    <w:p w14:paraId="1F36E84E" w14:textId="268A29AB" w:rsidR="00CE2425" w:rsidRDefault="00CE2425" w:rsidP="001370C8">
      <w:pPr>
        <w:pStyle w:val="Akapitzlist"/>
        <w:numPr>
          <w:ilvl w:val="0"/>
          <w:numId w:val="30"/>
        </w:numPr>
        <w:ind w:left="714" w:hanging="357"/>
      </w:pPr>
      <w:r w:rsidRPr="00CE2425">
        <w:t xml:space="preserve">paragrafu, ustępu, punktu, </w:t>
      </w:r>
      <w:r w:rsidR="009E4E1B">
        <w:t>litery,</w:t>
      </w:r>
      <w:r w:rsidRPr="00CE2425">
        <w:t xml:space="preserve"> </w:t>
      </w:r>
      <w:proofErr w:type="spellStart"/>
      <w:r w:rsidRPr="00CE2425">
        <w:t>tiret</w:t>
      </w:r>
      <w:proofErr w:type="spellEnd"/>
      <w:r w:rsidRPr="00CE2425">
        <w:t xml:space="preserve"> lub załącznika oznacza odesłanie do odpowiedniego paragrafu, ustępu, punktu, </w:t>
      </w:r>
      <w:r w:rsidR="009E4E1B">
        <w:t>litery,</w:t>
      </w:r>
      <w:r w:rsidRPr="00CE2425">
        <w:t xml:space="preserve"> </w:t>
      </w:r>
      <w:proofErr w:type="spellStart"/>
      <w:r w:rsidRPr="00CE2425">
        <w:t>tiret</w:t>
      </w:r>
      <w:proofErr w:type="spellEnd"/>
      <w:r w:rsidRPr="00CE2425">
        <w:t xml:space="preserve"> lub załącznika Umowy</w:t>
      </w:r>
      <w:r>
        <w:t>;</w:t>
      </w:r>
    </w:p>
    <w:p w14:paraId="6FA39FA6" w14:textId="10F847F9" w:rsidR="00CE2425" w:rsidRDefault="00CE2425" w:rsidP="001370C8">
      <w:pPr>
        <w:pStyle w:val="Akapitzlist"/>
        <w:numPr>
          <w:ilvl w:val="0"/>
          <w:numId w:val="30"/>
        </w:numPr>
        <w:ind w:left="714" w:hanging="357"/>
      </w:pPr>
      <w:r w:rsidRPr="00CE2425">
        <w:lastRenderedPageBreak/>
        <w:t>dokumentu lub Umowy oznacza odesłanie do takiego dokumentu lub Umowy w całości z uwzględnieniem wszelkich jego zmian;</w:t>
      </w:r>
    </w:p>
    <w:p w14:paraId="04503429" w14:textId="63A8CF81" w:rsidR="00CE2425" w:rsidRPr="00CE2425" w:rsidRDefault="00CE2425" w:rsidP="001370C8">
      <w:pPr>
        <w:pStyle w:val="Akapitzlist"/>
        <w:numPr>
          <w:ilvl w:val="0"/>
          <w:numId w:val="30"/>
        </w:numPr>
        <w:ind w:left="714" w:hanging="357"/>
      </w:pPr>
      <w:r w:rsidRPr="00CE2425">
        <w:t>aktu prawnego oznacza odesłanie do tego aktu prawnego z uwzględnieniem wszelkich jego zmian oraz wydanych na jego podstawie aktów wykonawczych.</w:t>
      </w:r>
    </w:p>
    <w:p w14:paraId="60A54C13" w14:textId="77777777" w:rsidR="00743993" w:rsidRPr="00EF173C" w:rsidRDefault="00743993" w:rsidP="00AF2B45">
      <w:pPr>
        <w:pStyle w:val="Akapitzlist"/>
        <w:ind w:left="357" w:firstLine="0"/>
        <w:rPr>
          <w:rFonts w:asciiTheme="minorHAnsi" w:hAnsiTheme="minorHAnsi" w:cstheme="minorHAnsi"/>
          <w:b/>
          <w:szCs w:val="20"/>
        </w:rPr>
      </w:pPr>
      <w:bookmarkStart w:id="6" w:name="_Hlk63929598"/>
    </w:p>
    <w:p w14:paraId="406456C2" w14:textId="77777777" w:rsidR="00743993" w:rsidRPr="00FB05AB" w:rsidRDefault="00743993" w:rsidP="00743993">
      <w:pPr>
        <w:pStyle w:val="Nagwek1Paragraf"/>
      </w:pPr>
      <w:r w:rsidRPr="00FB05AB">
        <w:t xml:space="preserve">Przedmiot </w:t>
      </w:r>
      <w:r>
        <w:t>Umowy</w:t>
      </w:r>
    </w:p>
    <w:p w14:paraId="10B91FB7" w14:textId="7B3A526D" w:rsidR="003A44D5" w:rsidRDefault="003A44D5" w:rsidP="001370C8">
      <w:pPr>
        <w:pStyle w:val="Akapitzlist"/>
        <w:numPr>
          <w:ilvl w:val="0"/>
          <w:numId w:val="43"/>
        </w:numPr>
        <w:ind w:left="357" w:hanging="357"/>
      </w:pPr>
      <w:bookmarkStart w:id="7" w:name="_Ref15393165"/>
      <w:bookmarkStart w:id="8" w:name="_Hlk64474201"/>
      <w:r w:rsidRPr="003A44D5">
        <w:rPr>
          <w:rFonts w:cs="Arial"/>
          <w:szCs w:val="20"/>
        </w:rPr>
        <w:t xml:space="preserve">Zamawiający zamawia, a </w:t>
      </w:r>
      <w:r w:rsidR="00CE15DB">
        <w:rPr>
          <w:rFonts w:cs="Arial"/>
          <w:szCs w:val="20"/>
        </w:rPr>
        <w:t>Inżynier Kontraktu</w:t>
      </w:r>
      <w:r w:rsidRPr="003A44D5">
        <w:rPr>
          <w:rFonts w:cs="Arial"/>
          <w:szCs w:val="20"/>
        </w:rPr>
        <w:t xml:space="preserve"> przyjmuje do wykonania</w:t>
      </w:r>
      <w:r w:rsidRPr="003F44CD">
        <w:rPr>
          <w:rFonts w:cs="Arial"/>
          <w:sz w:val="18"/>
          <w:szCs w:val="18"/>
        </w:rPr>
        <w:t xml:space="preserve"> </w:t>
      </w:r>
      <w:r w:rsidR="00743993" w:rsidRPr="00122054">
        <w:t>Przedmiot Umowy</w:t>
      </w:r>
      <w:r w:rsidR="003B0E6C">
        <w:t>,</w:t>
      </w:r>
      <w:r w:rsidR="00743993" w:rsidRPr="00122054">
        <w:t xml:space="preserve"> </w:t>
      </w:r>
      <w:r w:rsidR="006F0366">
        <w:rPr>
          <w:rFonts w:asciiTheme="minorHAnsi" w:hAnsiTheme="minorHAnsi" w:cstheme="minorHAnsi"/>
          <w:szCs w:val="18"/>
        </w:rPr>
        <w:t>polegający na</w:t>
      </w:r>
      <w:r w:rsidR="006F0366" w:rsidRPr="000F4BA2">
        <w:rPr>
          <w:rFonts w:asciiTheme="minorHAnsi" w:hAnsiTheme="minorHAnsi" w:cstheme="minorHAnsi"/>
          <w:szCs w:val="18"/>
        </w:rPr>
        <w:t xml:space="preserve"> pełnieni</w:t>
      </w:r>
      <w:r w:rsidR="006F0366">
        <w:rPr>
          <w:rFonts w:asciiTheme="minorHAnsi" w:hAnsiTheme="minorHAnsi" w:cstheme="minorHAnsi"/>
          <w:szCs w:val="18"/>
        </w:rPr>
        <w:t>u</w:t>
      </w:r>
      <w:r w:rsidR="006F0366" w:rsidRPr="000F4BA2">
        <w:rPr>
          <w:rFonts w:asciiTheme="minorHAnsi" w:hAnsiTheme="minorHAnsi" w:cstheme="minorHAnsi"/>
          <w:szCs w:val="18"/>
        </w:rPr>
        <w:t xml:space="preserve"> funkcji Inżyniera Kontraktu, </w:t>
      </w:r>
      <w:r w:rsidR="006F0366">
        <w:rPr>
          <w:rFonts w:asciiTheme="minorHAnsi" w:hAnsiTheme="minorHAnsi" w:cstheme="minorHAnsi"/>
          <w:szCs w:val="18"/>
        </w:rPr>
        <w:t>w tym</w:t>
      </w:r>
      <w:r w:rsidR="006F0366" w:rsidRPr="000F4BA2">
        <w:rPr>
          <w:rFonts w:asciiTheme="minorHAnsi" w:hAnsiTheme="minorHAnsi" w:cstheme="minorHAnsi"/>
          <w:szCs w:val="18"/>
        </w:rPr>
        <w:t xml:space="preserve"> usług eksperckich związanych z doradztwem i wsparciem Zamawiającego</w:t>
      </w:r>
      <w:r w:rsidR="006F0366">
        <w:rPr>
          <w:rFonts w:asciiTheme="minorHAnsi" w:hAnsiTheme="minorHAnsi" w:cstheme="minorHAnsi"/>
          <w:szCs w:val="18"/>
        </w:rPr>
        <w:t xml:space="preserve"> w trakcie realizacji Projektu,</w:t>
      </w:r>
      <w:r w:rsidR="006F0366">
        <w:t xml:space="preserve"> </w:t>
      </w:r>
      <w:r>
        <w:t xml:space="preserve">zgodnie z OPZ oraz </w:t>
      </w:r>
      <w:r w:rsidR="005F37EB">
        <w:t>ofertą</w:t>
      </w:r>
      <w:r w:rsidR="00E56DA4">
        <w:t xml:space="preserve"> Wykonawcy (Inżyniera Kontraktu)</w:t>
      </w:r>
      <w:r>
        <w:t xml:space="preserve">, </w:t>
      </w:r>
      <w:r w:rsidR="005F37EB">
        <w:t xml:space="preserve">stanowiącą </w:t>
      </w:r>
      <w:r>
        <w:t>Załącznik nr 3 do Umowy</w:t>
      </w:r>
      <w:r w:rsidR="005F37EB">
        <w:t>, w tym z uwzględnieniem założeń określonych w „</w:t>
      </w:r>
      <w:r w:rsidR="005F37EB" w:rsidRPr="00B36254">
        <w:t>Opracowani</w:t>
      </w:r>
      <w:r w:rsidR="005F37EB">
        <w:t>u</w:t>
      </w:r>
      <w:r w:rsidR="005F37EB" w:rsidRPr="00B36254">
        <w:t xml:space="preserve"> proponowanego rozwiązania organizacyjnego w ramach realizacji przedmiotu zamówienia</w:t>
      </w:r>
      <w:r w:rsidR="005F37EB">
        <w:t>”</w:t>
      </w:r>
      <w:r>
        <w:t>.</w:t>
      </w:r>
    </w:p>
    <w:p w14:paraId="2C6D2E61" w14:textId="3CFEA472" w:rsidR="00006516" w:rsidRDefault="00006516" w:rsidP="001370C8">
      <w:pPr>
        <w:pStyle w:val="Akapitzlist"/>
        <w:numPr>
          <w:ilvl w:val="0"/>
          <w:numId w:val="43"/>
        </w:numPr>
        <w:ind w:left="357" w:hanging="357"/>
      </w:pPr>
      <w:r w:rsidRPr="00006516">
        <w:t xml:space="preserve">Przedmiot Umowy zostanie zrealizowany zgodnie z postanowieniami Umowy z uwzględnieniem wszelkich zmian oraz </w:t>
      </w:r>
      <w:r w:rsidR="00090A84">
        <w:t xml:space="preserve">ewentualnych </w:t>
      </w:r>
      <w:r w:rsidRPr="00006516">
        <w:t>wyjaśnień udzielonych w</w:t>
      </w:r>
      <w:r w:rsidR="00090A84">
        <w:t> </w:t>
      </w:r>
      <w:r w:rsidRPr="00006516">
        <w:t xml:space="preserve">odpowiedziach na pytania </w:t>
      </w:r>
      <w:r w:rsidR="00E56DA4">
        <w:t>oferentów</w:t>
      </w:r>
      <w:r w:rsidRPr="00006516">
        <w:t xml:space="preserve"> w</w:t>
      </w:r>
      <w:r w:rsidR="00DA75ED">
        <w:t> </w:t>
      </w:r>
      <w:r w:rsidRPr="00006516">
        <w:t>toku postępowania poprzedzającego zawarcie Umowy.</w:t>
      </w:r>
    </w:p>
    <w:p w14:paraId="39EC428F" w14:textId="74116FCB" w:rsidR="00185BCE" w:rsidRDefault="00185BCE" w:rsidP="001B4B73">
      <w:pPr>
        <w:pStyle w:val="Akapitzlist"/>
        <w:numPr>
          <w:ilvl w:val="0"/>
          <w:numId w:val="43"/>
        </w:numPr>
        <w:ind w:left="357" w:hanging="357"/>
      </w:pPr>
      <w:r>
        <w:t xml:space="preserve">Przedmiot Umowy realizowany jest na rzecz Zamawiającego </w:t>
      </w:r>
      <w:r w:rsidR="00844F4D">
        <w:t xml:space="preserve">we współpracy z Zamawiającym i Partnerami </w:t>
      </w:r>
      <w:r>
        <w:t>Projektu.</w:t>
      </w:r>
    </w:p>
    <w:p w14:paraId="73235B6A" w14:textId="4253BD7B" w:rsidR="00C9577D" w:rsidRDefault="00C9577D" w:rsidP="001370C8">
      <w:pPr>
        <w:pStyle w:val="Akapitzlist"/>
        <w:numPr>
          <w:ilvl w:val="0"/>
          <w:numId w:val="43"/>
        </w:numPr>
        <w:ind w:left="357" w:hanging="357"/>
      </w:pPr>
      <w:r>
        <w:rPr>
          <w:rFonts w:asciiTheme="minorHAnsi" w:hAnsiTheme="minorHAnsi" w:cstheme="minorHAnsi"/>
          <w:szCs w:val="18"/>
        </w:rPr>
        <w:t xml:space="preserve">Przedmiot </w:t>
      </w:r>
      <w:r w:rsidR="003A44D5">
        <w:rPr>
          <w:rFonts w:asciiTheme="minorHAnsi" w:hAnsiTheme="minorHAnsi" w:cstheme="minorHAnsi"/>
          <w:szCs w:val="18"/>
        </w:rPr>
        <w:t xml:space="preserve">Umowy </w:t>
      </w:r>
      <w:r>
        <w:rPr>
          <w:rFonts w:asciiTheme="minorHAnsi" w:hAnsiTheme="minorHAnsi" w:cstheme="minorHAnsi"/>
          <w:szCs w:val="18"/>
        </w:rPr>
        <w:t xml:space="preserve">realizowany jest w celu </w:t>
      </w:r>
      <w:r w:rsidR="009E4E1B">
        <w:rPr>
          <w:rFonts w:asciiTheme="minorHAnsi" w:hAnsiTheme="minorHAnsi" w:cstheme="minorHAnsi"/>
          <w:szCs w:val="18"/>
        </w:rPr>
        <w:t xml:space="preserve">osiągnięcia </w:t>
      </w:r>
      <w:r>
        <w:rPr>
          <w:rFonts w:asciiTheme="minorHAnsi" w:hAnsiTheme="minorHAnsi" w:cstheme="minorHAnsi"/>
          <w:szCs w:val="18"/>
        </w:rPr>
        <w:t>założeń</w:t>
      </w:r>
      <w:r w:rsidR="00864F9A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>Projektu.</w:t>
      </w:r>
    </w:p>
    <w:p w14:paraId="5D8C99D7" w14:textId="5EF599F9" w:rsidR="00B270F0" w:rsidRDefault="00CE15DB" w:rsidP="001370C8">
      <w:pPr>
        <w:pStyle w:val="Akapitzlist"/>
        <w:numPr>
          <w:ilvl w:val="0"/>
          <w:numId w:val="43"/>
        </w:numPr>
        <w:ind w:left="357" w:hanging="357"/>
      </w:pPr>
      <w:bookmarkStart w:id="9" w:name="_Hlk190934709"/>
      <w:r>
        <w:t>Inżynier Kontraktu</w:t>
      </w:r>
      <w:r w:rsidR="00B270F0" w:rsidRPr="00B270F0">
        <w:t xml:space="preserve"> przyjmuje odpowiedzialność za wszelkie naruszenia praw i obowiązków oraz szkody wyrządzone Zamawiającemu, a także osobom trzecim</w:t>
      </w:r>
      <w:r w:rsidR="00574B63">
        <w:t>, w tym Partnerom Projektu,</w:t>
      </w:r>
      <w:r w:rsidR="00B270F0" w:rsidRPr="00B270F0">
        <w:t xml:space="preserve"> poprzez nienależyte wykonywanie lub niewykonanie obowiązków wynikających z Umowy</w:t>
      </w:r>
      <w:r w:rsidR="00B270F0">
        <w:t>.</w:t>
      </w:r>
      <w:bookmarkEnd w:id="9"/>
    </w:p>
    <w:p w14:paraId="4D8CCCE4" w14:textId="712EE180" w:rsidR="00676A6D" w:rsidRDefault="00676A6D" w:rsidP="001B4B73">
      <w:pPr>
        <w:pStyle w:val="Akapitzlist"/>
        <w:numPr>
          <w:ilvl w:val="0"/>
          <w:numId w:val="43"/>
        </w:numPr>
        <w:ind w:left="357" w:hanging="357"/>
      </w:pPr>
      <w:r>
        <w:t xml:space="preserve">W ramach Umowy </w:t>
      </w:r>
      <w:r w:rsidR="00CE15DB">
        <w:t>Inżynier Kontraktu</w:t>
      </w:r>
      <w:r>
        <w:t xml:space="preserve"> będzie r</w:t>
      </w:r>
      <w:r w:rsidR="002607F1">
        <w:t>e</w:t>
      </w:r>
      <w:r>
        <w:t>alizował Usługi Asysty</w:t>
      </w:r>
      <w:r w:rsidR="002607F1">
        <w:t xml:space="preserve"> </w:t>
      </w:r>
      <w:r w:rsidR="002607F1" w:rsidRPr="002607F1">
        <w:t>w</w:t>
      </w:r>
      <w:r w:rsidR="002607F1">
        <w:t> </w:t>
      </w:r>
      <w:r w:rsidR="002607F1" w:rsidRPr="002607F1">
        <w:t>łącznym maksymalnym wymiarze do 4000 Roboczogodzin w ramach zamówienia podstawowego oraz w łącznym maksymalnym wymiarze do 4000 Roboczogodzin</w:t>
      </w:r>
      <w:r w:rsidR="001B4B73">
        <w:t xml:space="preserve"> Asysty opcjonalnej</w:t>
      </w:r>
      <w:r w:rsidR="002607F1" w:rsidRPr="002607F1">
        <w:t xml:space="preserve"> w ramach zamówienia opcjonalnego pod warunkiem jego uruchomienia.</w:t>
      </w:r>
    </w:p>
    <w:p w14:paraId="2DB5BF97" w14:textId="60760E1E" w:rsidR="002607F1" w:rsidRDefault="002607F1" w:rsidP="001370C8">
      <w:pPr>
        <w:pStyle w:val="Akapitzlist"/>
        <w:numPr>
          <w:ilvl w:val="0"/>
          <w:numId w:val="43"/>
        </w:numPr>
        <w:ind w:left="357" w:hanging="357"/>
      </w:pPr>
      <w:r w:rsidRPr="002607F1">
        <w:t>Zamawiający określa minimalny gwarantowany wymiar zleconych prac w ramach Asysty na 1 000 Roboczogodzin wyłącznie dla zamówienia podstawowego.</w:t>
      </w:r>
    </w:p>
    <w:p w14:paraId="1C97D7FC" w14:textId="5C6E37CB" w:rsidR="0088557B" w:rsidRPr="00122054" w:rsidRDefault="0088557B" w:rsidP="001370C8">
      <w:pPr>
        <w:pStyle w:val="Akapitzlist"/>
        <w:numPr>
          <w:ilvl w:val="0"/>
          <w:numId w:val="43"/>
        </w:numPr>
        <w:ind w:left="357" w:hanging="357"/>
      </w:pPr>
      <w:r w:rsidRPr="0088557B">
        <w:t>Liczba Roboczogodzin wskazana w</w:t>
      </w:r>
      <w:r>
        <w:t> </w:t>
      </w:r>
      <w:r w:rsidRPr="0088557B">
        <w:t>ust.</w:t>
      </w:r>
      <w:r>
        <w:t> </w:t>
      </w:r>
      <w:r w:rsidR="00050646">
        <w:t>6</w:t>
      </w:r>
      <w:r w:rsidR="00543F97">
        <w:t xml:space="preserve">, z </w:t>
      </w:r>
      <w:r w:rsidR="004F242D">
        <w:t>zastrzeżeniem minimalnego gwarantowanego wymiaru zleconych prac określonego w u</w:t>
      </w:r>
      <w:r w:rsidR="00543F97">
        <w:t>st.</w:t>
      </w:r>
      <w:r w:rsidR="004F242D">
        <w:t> </w:t>
      </w:r>
      <w:r w:rsidR="00543F97">
        <w:t>7,</w:t>
      </w:r>
      <w:r w:rsidR="00050646">
        <w:t xml:space="preserve"> </w:t>
      </w:r>
      <w:r w:rsidRPr="0088557B">
        <w:t xml:space="preserve">nie stanowi zobowiązania Zamawiającego do jej całkowitego wykorzystania i dysponowanie nią </w:t>
      </w:r>
      <w:r w:rsidR="004F242D">
        <w:t xml:space="preserve">ponad minimalny gwarantowany wymiar zleconych prac określony w ust. 7 </w:t>
      </w:r>
      <w:r w:rsidRPr="0088557B">
        <w:t>jest wyłącznym uprawnieniem Zamawiającego</w:t>
      </w:r>
      <w:r>
        <w:t xml:space="preserve">, a udzielenie Zleceń na mniejszą </w:t>
      </w:r>
      <w:r w:rsidRPr="0088557B">
        <w:t>liczbę Roboczogodzin nie stanowi podstawy do jakichkolwiek roszczeń wobec Zamawiającego, w tym z tytułu niewykonania lub nienależytego wykonania Umowy lub jakichkolwiek roszczeń odszkodowawczych z tego tytułu.</w:t>
      </w:r>
    </w:p>
    <w:p w14:paraId="03DBBCCB" w14:textId="77777777" w:rsidR="00D32121" w:rsidRPr="00122054" w:rsidRDefault="00D32121" w:rsidP="00027EFB">
      <w:pPr>
        <w:ind w:firstLine="0"/>
      </w:pPr>
    </w:p>
    <w:bookmarkEnd w:id="7"/>
    <w:bookmarkEnd w:id="8"/>
    <w:p w14:paraId="25B9AFA3" w14:textId="0DE4ED89" w:rsidR="00DB1041" w:rsidRDefault="00E661C3" w:rsidP="00ED7BDE">
      <w:pPr>
        <w:pStyle w:val="Nagwek1Paragraf"/>
      </w:pPr>
      <w:r>
        <w:t>Zakres</w:t>
      </w:r>
      <w:r w:rsidR="002001C7">
        <w:t>y</w:t>
      </w:r>
      <w:r w:rsidR="00ED7BDE">
        <w:t xml:space="preserve"> wykonania Przedmiotu Umowy</w:t>
      </w:r>
    </w:p>
    <w:p w14:paraId="6E5C2A06" w14:textId="726D9659" w:rsidR="00AB11A1" w:rsidRPr="00AB11A1" w:rsidRDefault="00AB11A1" w:rsidP="00AB11A1">
      <w:pPr>
        <w:ind w:firstLine="0"/>
        <w:jc w:val="both"/>
      </w:pPr>
      <w:r>
        <w:t>Przedmiot Umowy będzie</w:t>
      </w:r>
      <w:r w:rsidR="00C9577D">
        <w:t xml:space="preserve"> realizowany i rozliczany </w:t>
      </w:r>
      <w:r>
        <w:t>w</w:t>
      </w:r>
      <w:r w:rsidR="00C9577D">
        <w:t> </w:t>
      </w:r>
      <w:r>
        <w:t xml:space="preserve">ramach następujących </w:t>
      </w:r>
      <w:r w:rsidR="0039578F">
        <w:t>Zakres</w:t>
      </w:r>
      <w:r w:rsidR="00F522AD">
        <w:t>ów</w:t>
      </w:r>
      <w:r w:rsidR="00C9577D">
        <w:t>, szczegółowo opisanych w OPZ</w:t>
      </w:r>
      <w:r>
        <w:t>:</w:t>
      </w:r>
    </w:p>
    <w:p w14:paraId="43D3D745" w14:textId="33A11BBE" w:rsidR="00DB1041" w:rsidRPr="00122054" w:rsidRDefault="00D25B37" w:rsidP="001370C8">
      <w:pPr>
        <w:pStyle w:val="Akapitzlist"/>
        <w:numPr>
          <w:ilvl w:val="0"/>
          <w:numId w:val="52"/>
        </w:numPr>
        <w:ind w:left="567" w:hanging="283"/>
      </w:pPr>
      <w:r>
        <w:lastRenderedPageBreak/>
        <w:t>Zakres</w:t>
      </w:r>
      <w:r w:rsidR="00ED7BDE" w:rsidRPr="00122054">
        <w:t xml:space="preserve"> </w:t>
      </w:r>
      <w:r w:rsidR="004A5ADD">
        <w:t>Projekt</w:t>
      </w:r>
      <w:r w:rsidR="00F2598C">
        <w:t xml:space="preserve"> –</w:t>
      </w:r>
      <w:r w:rsidR="00ED7BDE" w:rsidRPr="00122054">
        <w:t xml:space="preserve"> </w:t>
      </w:r>
      <w:r w:rsidR="00AC7C18">
        <w:t>Nadzór nad Projektem oraz wsparcie w zarządzaniu Projektem;</w:t>
      </w:r>
    </w:p>
    <w:p w14:paraId="7868EF75" w14:textId="0A1D52BB" w:rsidR="00674788" w:rsidRDefault="00D25B37" w:rsidP="001370C8">
      <w:pPr>
        <w:pStyle w:val="Akapitzlist"/>
        <w:numPr>
          <w:ilvl w:val="0"/>
          <w:numId w:val="52"/>
        </w:numPr>
        <w:ind w:left="567" w:hanging="283"/>
      </w:pPr>
      <w:r>
        <w:t>Zakres</w:t>
      </w:r>
      <w:r w:rsidR="00800060">
        <w:t xml:space="preserve"> </w:t>
      </w:r>
      <w:r w:rsidR="00F51BDB">
        <w:t>Model Realizacyjny</w:t>
      </w:r>
      <w:r w:rsidR="00674788">
        <w:t xml:space="preserve"> – </w:t>
      </w:r>
      <w:r w:rsidR="00F51BDB">
        <w:t>przygotowanie modelu realizacji Projektu, w tym niezbędnych zamówień, na podstawie informacji uzyskanych przez</w:t>
      </w:r>
      <w:r w:rsidR="00674788">
        <w:t xml:space="preserve"> Inżyniera Kontraktu </w:t>
      </w:r>
      <w:r w:rsidR="00F51BDB">
        <w:t>od</w:t>
      </w:r>
      <w:r w:rsidR="00674788">
        <w:t> Zamawiającego oraz Partnerów Projektu</w:t>
      </w:r>
      <w:r w:rsidR="00AC7C18">
        <w:t>;</w:t>
      </w:r>
    </w:p>
    <w:p w14:paraId="0C69E9F1" w14:textId="04176C1D" w:rsidR="00AB11A1" w:rsidRDefault="00D25B37" w:rsidP="001370C8">
      <w:pPr>
        <w:pStyle w:val="Akapitzlist"/>
        <w:numPr>
          <w:ilvl w:val="0"/>
          <w:numId w:val="52"/>
        </w:numPr>
        <w:ind w:left="567" w:hanging="283"/>
      </w:pPr>
      <w:r>
        <w:t>Zakres</w:t>
      </w:r>
      <w:r w:rsidR="00027EFB">
        <w:t xml:space="preserve"> </w:t>
      </w:r>
      <w:r w:rsidR="004A5ADD">
        <w:t>Zamówienia</w:t>
      </w:r>
      <w:r w:rsidR="00F2598C">
        <w:t xml:space="preserve"> – </w:t>
      </w:r>
      <w:r w:rsidR="00AB11A1" w:rsidRPr="00122054">
        <w:t>Przygotowanie</w:t>
      </w:r>
      <w:r w:rsidR="00F522AD">
        <w:t xml:space="preserve"> zamówień, w szczególności Dokumentacji zamówień, </w:t>
      </w:r>
      <w:r w:rsidR="00AB11A1" w:rsidRPr="00122054">
        <w:t>na produkty</w:t>
      </w:r>
      <w:r w:rsidR="00372B14">
        <w:t xml:space="preserve"> Projektu</w:t>
      </w:r>
      <w:r w:rsidR="002E31B5">
        <w:t xml:space="preserve"> oraz uczestnictwo w procesie postępowań o udzielenie zamówień publicznych</w:t>
      </w:r>
      <w:r w:rsidR="00AC7C18">
        <w:t>;</w:t>
      </w:r>
    </w:p>
    <w:p w14:paraId="0960C26A" w14:textId="77777777" w:rsidR="00490AE5" w:rsidRDefault="00D25B37" w:rsidP="001370C8">
      <w:pPr>
        <w:pStyle w:val="Akapitzlist"/>
        <w:numPr>
          <w:ilvl w:val="0"/>
          <w:numId w:val="52"/>
        </w:numPr>
        <w:ind w:left="567" w:hanging="283"/>
      </w:pPr>
      <w:r>
        <w:t>Zakres</w:t>
      </w:r>
      <w:r w:rsidR="00ED7BDE" w:rsidRPr="00122054">
        <w:t xml:space="preserve"> </w:t>
      </w:r>
      <w:r w:rsidR="00027EFB">
        <w:t>A</w:t>
      </w:r>
      <w:r w:rsidR="002E31B5">
        <w:t>systa</w:t>
      </w:r>
      <w:r w:rsidR="00DC4C89">
        <w:t xml:space="preserve"> </w:t>
      </w:r>
      <w:r w:rsidR="002E31B5">
        <w:t>–</w:t>
      </w:r>
      <w:r w:rsidR="00DC4C89">
        <w:t xml:space="preserve"> </w:t>
      </w:r>
      <w:r w:rsidR="002E31B5">
        <w:t xml:space="preserve">wykonywanie usług </w:t>
      </w:r>
      <w:r w:rsidR="00424213" w:rsidRPr="00122054">
        <w:t>Asysty</w:t>
      </w:r>
      <w:r w:rsidR="00490AE5">
        <w:t>;</w:t>
      </w:r>
    </w:p>
    <w:p w14:paraId="0C23EB47" w14:textId="027CD178" w:rsidR="00ED7BDE" w:rsidRDefault="00490AE5" w:rsidP="001370C8">
      <w:pPr>
        <w:pStyle w:val="Akapitzlist"/>
        <w:numPr>
          <w:ilvl w:val="0"/>
          <w:numId w:val="52"/>
        </w:numPr>
        <w:ind w:left="567" w:hanging="283"/>
      </w:pPr>
      <w:r>
        <w:t>Zakres Asysta</w:t>
      </w:r>
      <w:r w:rsidR="001B4B73">
        <w:t xml:space="preserve"> opcjonalna</w:t>
      </w:r>
      <w:r w:rsidR="007741B6" w:rsidRPr="00122054">
        <w:t>.</w:t>
      </w:r>
    </w:p>
    <w:p w14:paraId="73418D96" w14:textId="77777777" w:rsidR="00F52057" w:rsidRDefault="00F52057" w:rsidP="00027EFB">
      <w:pPr>
        <w:ind w:firstLine="0"/>
      </w:pPr>
    </w:p>
    <w:p w14:paraId="045BE627" w14:textId="32424EE4" w:rsidR="00743993" w:rsidRPr="00FB05AB" w:rsidRDefault="00743993" w:rsidP="00743993">
      <w:pPr>
        <w:pStyle w:val="Nagwek1Paragraf"/>
      </w:pPr>
      <w:r w:rsidRPr="00FB05AB">
        <w:t>Termin wykonania Umowy</w:t>
      </w:r>
    </w:p>
    <w:p w14:paraId="378708EF" w14:textId="3AC17999" w:rsidR="00743993" w:rsidRPr="008406E1" w:rsidRDefault="00CE15DB" w:rsidP="001370C8">
      <w:pPr>
        <w:pStyle w:val="Akapitzlist"/>
        <w:numPr>
          <w:ilvl w:val="0"/>
          <w:numId w:val="44"/>
        </w:numPr>
        <w:spacing w:after="120"/>
        <w:ind w:left="357" w:hanging="357"/>
        <w:jc w:val="both"/>
        <w:rPr>
          <w:szCs w:val="20"/>
        </w:rPr>
      </w:pPr>
      <w:bookmarkStart w:id="10" w:name="_Ref15393119"/>
      <w:r>
        <w:rPr>
          <w:szCs w:val="20"/>
        </w:rPr>
        <w:t>Inżynier Kontraktu</w:t>
      </w:r>
      <w:r w:rsidR="00743993" w:rsidRPr="008406E1">
        <w:rPr>
          <w:szCs w:val="20"/>
        </w:rPr>
        <w:t xml:space="preserve"> zobowiązuje się do wykonania Przedmiotu Umowy z należytą starannością</w:t>
      </w:r>
      <w:del w:id="11" w:author="Autor">
        <w:r w:rsidR="00743993" w:rsidRPr="008406E1" w:rsidDel="00946F1F">
          <w:rPr>
            <w:szCs w:val="20"/>
          </w:rPr>
          <w:delText xml:space="preserve">, z zachowaniem </w:delText>
        </w:r>
        <w:r w:rsidR="00743993" w:rsidRPr="008406E1" w:rsidDel="001F6144">
          <w:rPr>
            <w:szCs w:val="20"/>
          </w:rPr>
          <w:delText xml:space="preserve">najwyższych </w:delText>
        </w:r>
        <w:r w:rsidR="00743993" w:rsidRPr="008406E1" w:rsidDel="00946F1F">
          <w:rPr>
            <w:szCs w:val="20"/>
          </w:rPr>
          <w:delText>standardów jakości</w:delText>
        </w:r>
      </w:del>
      <w:r w:rsidR="00743993" w:rsidRPr="008406E1">
        <w:rPr>
          <w:szCs w:val="20"/>
        </w:rPr>
        <w:t xml:space="preserve">, </w:t>
      </w:r>
      <w:ins w:id="12" w:author="Autor">
        <w:r w:rsidR="00946F1F" w:rsidRPr="00FC332F">
          <w:rPr>
            <w:rFonts w:cs="Arial"/>
            <w:szCs w:val="20"/>
            <w:rPrChange w:id="13" w:author="Autor">
              <w:rPr>
                <w:rFonts w:cs="Arial"/>
                <w:sz w:val="18"/>
                <w:szCs w:val="18"/>
              </w:rPr>
            </w:rPrChange>
          </w:rPr>
          <w:t>zgodnie z najlepszymi praktykami stosowanymi przy realizacji projektów informatycznych i normami branżowymi,</w:t>
        </w:r>
        <w:r w:rsidR="00946F1F" w:rsidRPr="00946F1F">
          <w:rPr>
            <w:szCs w:val="20"/>
          </w:rPr>
          <w:t xml:space="preserve"> </w:t>
        </w:r>
      </w:ins>
      <w:r w:rsidR="00743993" w:rsidRPr="008406E1">
        <w:rPr>
          <w:szCs w:val="20"/>
        </w:rPr>
        <w:t>zgodnie z terminami określonymi w </w:t>
      </w:r>
      <w:r w:rsidR="00A03844" w:rsidRPr="008406E1">
        <w:rPr>
          <w:szCs w:val="20"/>
        </w:rPr>
        <w:t>Umowie</w:t>
      </w:r>
      <w:r w:rsidR="00713862" w:rsidRPr="008406E1">
        <w:rPr>
          <w:szCs w:val="20"/>
        </w:rPr>
        <w:t>, a także zgodnie z obowiązującymi przepisami i wymogami określonymi w OPZ,</w:t>
      </w:r>
      <w:r w:rsidR="00801266" w:rsidRPr="008406E1">
        <w:rPr>
          <w:szCs w:val="20"/>
        </w:rPr>
        <w:t xml:space="preserve"> </w:t>
      </w:r>
      <w:r w:rsidR="00743993" w:rsidRPr="008406E1">
        <w:rPr>
          <w:szCs w:val="20"/>
        </w:rPr>
        <w:t>w terminie do 48 miesięcy od dnia podpisania Umowy, jednak nie dłużej niż do dnia 31</w:t>
      </w:r>
      <w:r w:rsidR="00713862" w:rsidRPr="008406E1">
        <w:rPr>
          <w:szCs w:val="20"/>
        </w:rPr>
        <w:t> </w:t>
      </w:r>
      <w:r w:rsidR="00743993" w:rsidRPr="008406E1">
        <w:rPr>
          <w:szCs w:val="20"/>
        </w:rPr>
        <w:t>października</w:t>
      </w:r>
      <w:r w:rsidR="00713862" w:rsidRPr="008406E1">
        <w:rPr>
          <w:szCs w:val="20"/>
        </w:rPr>
        <w:t> </w:t>
      </w:r>
      <w:r w:rsidR="00743993" w:rsidRPr="008406E1">
        <w:rPr>
          <w:szCs w:val="20"/>
        </w:rPr>
        <w:t>2029 r. (w zależności co nastąpi wcześniej).</w:t>
      </w:r>
      <w:bookmarkEnd w:id="10"/>
      <w:r w:rsidR="003A5189">
        <w:rPr>
          <w:szCs w:val="20"/>
        </w:rPr>
        <w:t xml:space="preserve"> </w:t>
      </w:r>
      <w:r w:rsidR="003A5189">
        <w:rPr>
          <w:rFonts w:cstheme="minorHAnsi"/>
        </w:rPr>
        <w:t>Termin wykonania zamówienia na podstawie prawa opcji jest tożsamy z terminem wykonania zamówienia w ramach zamówienia podstawowego.</w:t>
      </w:r>
    </w:p>
    <w:p w14:paraId="416E4304" w14:textId="36AA5D5F" w:rsidR="006A1FA0" w:rsidRPr="008406E1" w:rsidRDefault="00713862" w:rsidP="001370C8">
      <w:pPr>
        <w:pStyle w:val="Akapitzlist"/>
        <w:numPr>
          <w:ilvl w:val="0"/>
          <w:numId w:val="44"/>
        </w:numPr>
        <w:spacing w:after="120"/>
        <w:ind w:left="357" w:hanging="357"/>
        <w:jc w:val="both"/>
        <w:rPr>
          <w:szCs w:val="20"/>
        </w:rPr>
      </w:pPr>
      <w:r w:rsidRPr="008406E1">
        <w:rPr>
          <w:szCs w:val="20"/>
        </w:rPr>
        <w:t>Realizacja Przedmiotu Umowy nastąpi w terminach zgodnych z Umową, w tym zgodnie z warunkami określonymi w ust</w:t>
      </w:r>
      <w:r>
        <w:rPr>
          <w:rFonts w:cs="Arial"/>
          <w:szCs w:val="20"/>
        </w:rPr>
        <w:t xml:space="preserve">. 3. </w:t>
      </w:r>
      <w:r w:rsidR="006A1FA0" w:rsidRPr="00A03844">
        <w:rPr>
          <w:rFonts w:cs="Arial"/>
          <w:szCs w:val="20"/>
        </w:rPr>
        <w:t>Strony zgodnie uznają, że terminowa realizacja Przedmiotu Umowy, w</w:t>
      </w:r>
      <w:r>
        <w:rPr>
          <w:rFonts w:cs="Arial"/>
          <w:szCs w:val="20"/>
        </w:rPr>
        <w:t> </w:t>
      </w:r>
      <w:r w:rsidR="006A1FA0" w:rsidRPr="00A03844">
        <w:rPr>
          <w:rFonts w:cs="Arial"/>
          <w:szCs w:val="20"/>
        </w:rPr>
        <w:t>tym dotrzymanie opisanych w</w:t>
      </w:r>
      <w:r w:rsidR="006A1FA0">
        <w:rPr>
          <w:rFonts w:cs="Arial"/>
          <w:szCs w:val="20"/>
        </w:rPr>
        <w:t> </w:t>
      </w:r>
      <w:r w:rsidR="006A1FA0" w:rsidRPr="00A03844">
        <w:rPr>
          <w:rFonts w:cs="Arial"/>
          <w:szCs w:val="20"/>
        </w:rPr>
        <w:t xml:space="preserve">harmonogramie ramowym terminów zakończenia realizacji poszczególnych </w:t>
      </w:r>
      <w:r w:rsidR="006A1FA0">
        <w:rPr>
          <w:rFonts w:cs="Arial"/>
          <w:szCs w:val="20"/>
        </w:rPr>
        <w:t>Zakresów i Zadań</w:t>
      </w:r>
      <w:r w:rsidR="006A1FA0" w:rsidRPr="00A03844">
        <w:rPr>
          <w:rFonts w:cs="Arial"/>
          <w:szCs w:val="20"/>
        </w:rPr>
        <w:t>, ma kluczowe znaczenie dla Zamawiającego.</w:t>
      </w:r>
    </w:p>
    <w:p w14:paraId="7A46AE1A" w14:textId="15ABF6C1" w:rsidR="008406E1" w:rsidRPr="008406E1" w:rsidRDefault="008406E1" w:rsidP="001370C8">
      <w:pPr>
        <w:pStyle w:val="Akapitzlist"/>
        <w:numPr>
          <w:ilvl w:val="0"/>
          <w:numId w:val="44"/>
        </w:numPr>
        <w:ind w:left="357" w:hanging="357"/>
        <w:rPr>
          <w:szCs w:val="20"/>
        </w:rPr>
      </w:pPr>
      <w:r>
        <w:rPr>
          <w:rFonts w:cs="Arial"/>
          <w:szCs w:val="20"/>
        </w:rPr>
        <w:t>Strony uzgadniają i przyjmują terminy realizacji prac:</w:t>
      </w:r>
    </w:p>
    <w:p w14:paraId="36DA39FC" w14:textId="222ACFE8" w:rsidR="00DF4C6A" w:rsidRDefault="008406E1" w:rsidP="001370C8">
      <w:pPr>
        <w:pStyle w:val="Akapitzlist"/>
        <w:numPr>
          <w:ilvl w:val="0"/>
          <w:numId w:val="70"/>
        </w:numPr>
        <w:ind w:left="714" w:hanging="357"/>
        <w:rPr>
          <w:szCs w:val="20"/>
        </w:rPr>
      </w:pPr>
      <w:r>
        <w:rPr>
          <w:szCs w:val="20"/>
        </w:rPr>
        <w:t xml:space="preserve">Zakres Projekt – </w:t>
      </w:r>
      <w:r w:rsidR="00C83ABF">
        <w:rPr>
          <w:szCs w:val="20"/>
        </w:rPr>
        <w:t>będzie wykonywany przez cały okres realizacji Umowy, tj. od dnia jej zawarcia do ostatniego dnia obowiązywania Umowy</w:t>
      </w:r>
      <w:r w:rsidR="00DF4C6A">
        <w:rPr>
          <w:szCs w:val="20"/>
        </w:rPr>
        <w:t>, z zastrzeżeniem wykonania zadań i dostarczenia poszczególnych produktów zamówienia w następujących terminach:</w:t>
      </w:r>
    </w:p>
    <w:p w14:paraId="64A3D209" w14:textId="681803DB" w:rsidR="0035504B" w:rsidRDefault="0035504B" w:rsidP="001370C8">
      <w:pPr>
        <w:pStyle w:val="Akapitzlist"/>
        <w:numPr>
          <w:ilvl w:val="0"/>
          <w:numId w:val="71"/>
        </w:numPr>
        <w:rPr>
          <w:ins w:id="14" w:author="Autor"/>
          <w:szCs w:val="20"/>
        </w:rPr>
      </w:pPr>
      <w:r>
        <w:rPr>
          <w:szCs w:val="20"/>
        </w:rPr>
        <w:t>Udostępnienie ISZ</w:t>
      </w:r>
      <w:r w:rsidR="009031DB">
        <w:rPr>
          <w:szCs w:val="20"/>
        </w:rPr>
        <w:t xml:space="preserve"> oraz repozytorium kodów źródłowych</w:t>
      </w:r>
      <w:r>
        <w:rPr>
          <w:szCs w:val="20"/>
        </w:rPr>
        <w:t xml:space="preserve"> – </w:t>
      </w:r>
      <w:r w:rsidR="00205AEF" w:rsidRPr="00A82AB1">
        <w:rPr>
          <w:b/>
          <w:bCs/>
          <w:szCs w:val="20"/>
        </w:rPr>
        <w:t xml:space="preserve">do </w:t>
      </w:r>
      <w:r w:rsidRPr="00A82AB1">
        <w:rPr>
          <w:b/>
          <w:bCs/>
          <w:szCs w:val="20"/>
        </w:rPr>
        <w:t>30 </w:t>
      </w:r>
      <w:r w:rsidR="009031DB" w:rsidRPr="00A82AB1">
        <w:rPr>
          <w:b/>
          <w:bCs/>
          <w:szCs w:val="20"/>
        </w:rPr>
        <w:t>d</w:t>
      </w:r>
      <w:r w:rsidRPr="00A82AB1">
        <w:rPr>
          <w:b/>
          <w:bCs/>
          <w:szCs w:val="20"/>
        </w:rPr>
        <w:t>ni</w:t>
      </w:r>
      <w:r>
        <w:rPr>
          <w:szCs w:val="20"/>
        </w:rPr>
        <w:t xml:space="preserve"> od dnia podpisania Umowy</w:t>
      </w:r>
      <w:r w:rsidR="009031DB">
        <w:rPr>
          <w:szCs w:val="20"/>
        </w:rPr>
        <w:t xml:space="preserve"> </w:t>
      </w:r>
      <w:r w:rsidR="00812B14" w:rsidRPr="00E47CAD">
        <w:rPr>
          <w:rFonts w:asciiTheme="minorHAnsi" w:hAnsiTheme="minorHAnsi" w:cstheme="minorHAnsi"/>
          <w:szCs w:val="20"/>
        </w:rPr>
        <w:t>z</w:t>
      </w:r>
      <w:r w:rsidR="00812B14">
        <w:rPr>
          <w:rFonts w:asciiTheme="minorHAnsi" w:hAnsiTheme="minorHAnsi" w:cstheme="minorHAnsi"/>
          <w:szCs w:val="20"/>
        </w:rPr>
        <w:t> </w:t>
      </w:r>
      <w:r w:rsidR="009031DB" w:rsidRPr="00E47CAD">
        <w:rPr>
          <w:rFonts w:asciiTheme="minorHAnsi" w:hAnsiTheme="minorHAnsi" w:cstheme="minorHAnsi"/>
          <w:szCs w:val="20"/>
        </w:rPr>
        <w:t xml:space="preserve">pełną konfiguracją w terminie </w:t>
      </w:r>
      <w:r w:rsidR="00205AEF" w:rsidRPr="00A82AB1">
        <w:rPr>
          <w:rFonts w:asciiTheme="minorHAnsi" w:hAnsiTheme="minorHAnsi" w:cstheme="minorHAnsi"/>
          <w:b/>
          <w:bCs/>
          <w:szCs w:val="20"/>
        </w:rPr>
        <w:t xml:space="preserve">do </w:t>
      </w:r>
      <w:r w:rsidR="009031DB" w:rsidRPr="00A82AB1">
        <w:rPr>
          <w:rFonts w:asciiTheme="minorHAnsi" w:hAnsiTheme="minorHAnsi" w:cstheme="minorHAnsi"/>
          <w:b/>
          <w:bCs/>
          <w:szCs w:val="20"/>
        </w:rPr>
        <w:t>45 dni</w:t>
      </w:r>
      <w:r w:rsidR="009031DB" w:rsidRPr="00E47CAD">
        <w:rPr>
          <w:rFonts w:asciiTheme="minorHAnsi" w:hAnsiTheme="minorHAnsi" w:cstheme="minorHAnsi"/>
          <w:szCs w:val="20"/>
        </w:rPr>
        <w:t xml:space="preserve"> od dnia zawarcia Umowy</w:t>
      </w:r>
      <w:r>
        <w:rPr>
          <w:szCs w:val="20"/>
        </w:rPr>
        <w:t>,</w:t>
      </w:r>
    </w:p>
    <w:p w14:paraId="77303E82" w14:textId="399D1D09" w:rsidR="00A64609" w:rsidRDefault="00A64609" w:rsidP="001370C8">
      <w:pPr>
        <w:pStyle w:val="Akapitzlist"/>
        <w:numPr>
          <w:ilvl w:val="0"/>
          <w:numId w:val="71"/>
        </w:numPr>
        <w:rPr>
          <w:szCs w:val="20"/>
        </w:rPr>
      </w:pPr>
      <w:ins w:id="15" w:author="Autor">
        <w:r w:rsidRPr="00A64609">
          <w:rPr>
            <w:szCs w:val="20"/>
          </w:rPr>
          <w:t xml:space="preserve">Opracowanie Planu Realizacji Przedmiotu Zamówienia – </w:t>
        </w:r>
        <w:r w:rsidRPr="00FC332F">
          <w:rPr>
            <w:b/>
            <w:bCs/>
            <w:szCs w:val="20"/>
            <w:rPrChange w:id="16" w:author="Autor">
              <w:rPr>
                <w:szCs w:val="20"/>
              </w:rPr>
            </w:rPrChange>
          </w:rPr>
          <w:t>do 30 dni</w:t>
        </w:r>
        <w:r w:rsidRPr="00A64609">
          <w:rPr>
            <w:szCs w:val="20"/>
          </w:rPr>
          <w:t xml:space="preserve"> od dnia podpisania Umowy;</w:t>
        </w:r>
      </w:ins>
    </w:p>
    <w:p w14:paraId="24FEE1AB" w14:textId="783CE5A6" w:rsidR="0035504B" w:rsidRPr="0035504B" w:rsidRDefault="0035504B" w:rsidP="001370C8">
      <w:pPr>
        <w:pStyle w:val="Akapitzlist"/>
        <w:numPr>
          <w:ilvl w:val="0"/>
          <w:numId w:val="71"/>
        </w:numPr>
        <w:rPr>
          <w:szCs w:val="20"/>
        </w:rPr>
      </w:pPr>
      <w:r w:rsidRPr="00DB4DC8">
        <w:rPr>
          <w:rFonts w:asciiTheme="minorHAnsi" w:hAnsiTheme="minorHAnsi" w:cstheme="minorHAnsi"/>
          <w:szCs w:val="20"/>
        </w:rPr>
        <w:t>Sporządzanie Raportów Okresowych</w:t>
      </w:r>
      <w:r>
        <w:rPr>
          <w:rFonts w:asciiTheme="minorHAnsi" w:hAnsiTheme="minorHAnsi" w:cstheme="minorHAnsi"/>
          <w:szCs w:val="20"/>
        </w:rPr>
        <w:t xml:space="preserve"> – </w:t>
      </w:r>
      <w:r w:rsidR="005569EE">
        <w:rPr>
          <w:rFonts w:asciiTheme="minorHAnsi" w:hAnsiTheme="minorHAnsi" w:cstheme="minorHAnsi"/>
          <w:szCs w:val="20"/>
        </w:rPr>
        <w:t xml:space="preserve">w cyklach trzymiesięcznych za okres poprzedzający </w:t>
      </w:r>
      <w:r w:rsidR="004E3A60" w:rsidRPr="00DB4DC8">
        <w:rPr>
          <w:rFonts w:asciiTheme="minorHAnsi" w:hAnsiTheme="minorHAnsi" w:cstheme="minorHAnsi"/>
          <w:szCs w:val="20"/>
        </w:rPr>
        <w:t>i</w:t>
      </w:r>
      <w:r w:rsidR="004E3A60">
        <w:rPr>
          <w:rFonts w:asciiTheme="minorHAnsi" w:hAnsiTheme="minorHAnsi" w:cstheme="minorHAnsi"/>
          <w:szCs w:val="20"/>
        </w:rPr>
        <w:t> </w:t>
      </w:r>
      <w:r w:rsidR="007E2556">
        <w:rPr>
          <w:rFonts w:asciiTheme="minorHAnsi" w:hAnsiTheme="minorHAnsi" w:cstheme="minorHAnsi"/>
          <w:szCs w:val="20"/>
        </w:rPr>
        <w:t>dostarczanie</w:t>
      </w:r>
      <w:r w:rsidR="005569EE" w:rsidRPr="00DB4DC8">
        <w:rPr>
          <w:rFonts w:asciiTheme="minorHAnsi" w:hAnsiTheme="minorHAnsi" w:cstheme="minorHAnsi"/>
          <w:szCs w:val="20"/>
        </w:rPr>
        <w:t xml:space="preserve"> Zamawiającemu</w:t>
      </w:r>
      <w:r w:rsidR="005569EE">
        <w:rPr>
          <w:rFonts w:asciiTheme="minorHAnsi" w:hAnsiTheme="minorHAnsi" w:cstheme="minorHAnsi"/>
          <w:szCs w:val="20"/>
        </w:rPr>
        <w:t xml:space="preserve"> w terminie </w:t>
      </w:r>
      <w:r w:rsidR="00205AEF" w:rsidRPr="00A82AB1">
        <w:rPr>
          <w:rFonts w:asciiTheme="minorHAnsi" w:hAnsiTheme="minorHAnsi" w:cstheme="minorHAnsi"/>
          <w:b/>
          <w:bCs/>
          <w:szCs w:val="20"/>
        </w:rPr>
        <w:t xml:space="preserve">do </w:t>
      </w:r>
      <w:r w:rsidR="005569EE" w:rsidRPr="00A82AB1">
        <w:rPr>
          <w:rFonts w:asciiTheme="minorHAnsi" w:hAnsiTheme="minorHAnsi" w:cstheme="minorHAnsi"/>
          <w:b/>
          <w:bCs/>
          <w:szCs w:val="20"/>
        </w:rPr>
        <w:t xml:space="preserve">5 Dni </w:t>
      </w:r>
      <w:r w:rsidR="00812B14" w:rsidRPr="00A82AB1">
        <w:rPr>
          <w:rFonts w:asciiTheme="minorHAnsi" w:hAnsiTheme="minorHAnsi" w:cstheme="minorHAnsi"/>
          <w:b/>
          <w:bCs/>
          <w:szCs w:val="20"/>
        </w:rPr>
        <w:t>R</w:t>
      </w:r>
      <w:r w:rsidR="005569EE" w:rsidRPr="00A82AB1">
        <w:rPr>
          <w:rFonts w:asciiTheme="minorHAnsi" w:hAnsiTheme="minorHAnsi" w:cstheme="minorHAnsi"/>
          <w:b/>
          <w:bCs/>
          <w:szCs w:val="20"/>
        </w:rPr>
        <w:t>oboczych</w:t>
      </w:r>
      <w:r w:rsidR="005569EE">
        <w:rPr>
          <w:rFonts w:asciiTheme="minorHAnsi" w:hAnsiTheme="minorHAnsi" w:cstheme="minorHAnsi"/>
          <w:szCs w:val="20"/>
        </w:rPr>
        <w:t xml:space="preserve"> </w:t>
      </w:r>
      <w:r w:rsidR="007E2556">
        <w:rPr>
          <w:rFonts w:asciiTheme="minorHAnsi" w:hAnsiTheme="minorHAnsi" w:cstheme="minorHAnsi"/>
          <w:szCs w:val="20"/>
        </w:rPr>
        <w:t xml:space="preserve">od </w:t>
      </w:r>
      <w:r w:rsidR="005569EE">
        <w:rPr>
          <w:rFonts w:asciiTheme="minorHAnsi" w:hAnsiTheme="minorHAnsi" w:cstheme="minorHAnsi"/>
          <w:szCs w:val="20"/>
        </w:rPr>
        <w:t>zakończenia każdego trzymiesięcznego okresu sprawozdawczego</w:t>
      </w:r>
      <w:r>
        <w:rPr>
          <w:rFonts w:asciiTheme="minorHAnsi" w:hAnsiTheme="minorHAnsi" w:cstheme="minorHAnsi"/>
          <w:szCs w:val="20"/>
        </w:rPr>
        <w:t>,</w:t>
      </w:r>
    </w:p>
    <w:p w14:paraId="23ED3C02" w14:textId="09881286" w:rsidR="00E15ACD" w:rsidRPr="00E15ACD" w:rsidRDefault="00E15ACD" w:rsidP="001370C8">
      <w:pPr>
        <w:pStyle w:val="Akapitzlist"/>
        <w:numPr>
          <w:ilvl w:val="0"/>
          <w:numId w:val="71"/>
        </w:numPr>
        <w:rPr>
          <w:szCs w:val="20"/>
        </w:rPr>
      </w:pPr>
      <w:r>
        <w:rPr>
          <w:rFonts w:asciiTheme="minorHAnsi" w:hAnsiTheme="minorHAnsi" w:cstheme="minorHAnsi"/>
          <w:szCs w:val="20"/>
        </w:rPr>
        <w:t xml:space="preserve">Wydawanie Rekomendacji do odbioru produktów będących przedmiotem Zamówień – </w:t>
      </w:r>
      <w:r w:rsidRPr="00A82AB1">
        <w:rPr>
          <w:rFonts w:asciiTheme="minorHAnsi" w:hAnsiTheme="minorHAnsi" w:cstheme="minorHAnsi"/>
          <w:b/>
          <w:bCs/>
          <w:szCs w:val="20"/>
        </w:rPr>
        <w:t>do 2 Dni Roboczych</w:t>
      </w:r>
      <w:r>
        <w:rPr>
          <w:rFonts w:asciiTheme="minorHAnsi" w:hAnsiTheme="minorHAnsi" w:cstheme="minorHAnsi"/>
          <w:szCs w:val="20"/>
        </w:rPr>
        <w:t xml:space="preserve"> od dnia przekazania produktów do odbioru przez Wykonawcę zewnętrznego</w:t>
      </w:r>
      <w:r w:rsidR="00090A84">
        <w:rPr>
          <w:rFonts w:asciiTheme="minorHAnsi" w:hAnsiTheme="minorHAnsi" w:cstheme="minorHAnsi"/>
          <w:szCs w:val="20"/>
        </w:rPr>
        <w:t>,</w:t>
      </w:r>
    </w:p>
    <w:p w14:paraId="27EDFFDF" w14:textId="5968159E" w:rsidR="008406E1" w:rsidRPr="00E15ACD" w:rsidRDefault="0035504B" w:rsidP="001370C8">
      <w:pPr>
        <w:pStyle w:val="Akapitzlist"/>
        <w:numPr>
          <w:ilvl w:val="0"/>
          <w:numId w:val="71"/>
        </w:numPr>
        <w:rPr>
          <w:szCs w:val="20"/>
        </w:rPr>
      </w:pPr>
      <w:r w:rsidRPr="00E15ACD">
        <w:rPr>
          <w:rFonts w:asciiTheme="minorHAnsi" w:hAnsiTheme="minorHAnsi" w:cstheme="minorHAnsi"/>
          <w:szCs w:val="20"/>
        </w:rPr>
        <w:t>Sporządzanie i przekazywanie Zamawiającemu Dokumentu „Raport z wdrożenia”</w:t>
      </w:r>
      <w:r w:rsidR="00E15ACD" w:rsidRPr="00E15ACD">
        <w:rPr>
          <w:rFonts w:asciiTheme="minorHAnsi" w:hAnsiTheme="minorHAnsi" w:cstheme="minorHAnsi"/>
          <w:szCs w:val="20"/>
        </w:rPr>
        <w:t xml:space="preserve"> – </w:t>
      </w:r>
      <w:r w:rsidR="00E15ACD" w:rsidRPr="00A82AB1">
        <w:rPr>
          <w:rFonts w:asciiTheme="minorHAnsi" w:hAnsiTheme="minorHAnsi" w:cstheme="minorHAnsi"/>
          <w:b/>
          <w:bCs/>
          <w:szCs w:val="20"/>
        </w:rPr>
        <w:t>do 3 Dni Roboczych</w:t>
      </w:r>
      <w:r w:rsidR="00E15ACD" w:rsidRPr="00E15ACD">
        <w:rPr>
          <w:rFonts w:asciiTheme="minorHAnsi" w:hAnsiTheme="minorHAnsi" w:cstheme="minorHAnsi"/>
          <w:szCs w:val="20"/>
        </w:rPr>
        <w:t xml:space="preserve"> od zakończenia wdrożenia jakiegokolwiek nadzorowanego wdrożenia w ramach Przedmiotu zamówienia</w:t>
      </w:r>
      <w:r w:rsidR="008406E1" w:rsidRPr="00E15ACD">
        <w:rPr>
          <w:szCs w:val="20"/>
        </w:rPr>
        <w:t>;</w:t>
      </w:r>
    </w:p>
    <w:p w14:paraId="05696072" w14:textId="2E701244" w:rsidR="008406E1" w:rsidRDefault="008406E1" w:rsidP="001370C8">
      <w:pPr>
        <w:pStyle w:val="Akapitzlist"/>
        <w:numPr>
          <w:ilvl w:val="0"/>
          <w:numId w:val="70"/>
        </w:numPr>
        <w:ind w:left="714" w:hanging="357"/>
        <w:rPr>
          <w:szCs w:val="20"/>
        </w:rPr>
      </w:pPr>
      <w:r>
        <w:rPr>
          <w:szCs w:val="20"/>
        </w:rPr>
        <w:t xml:space="preserve">Zakres </w:t>
      </w:r>
      <w:r w:rsidR="00F51BDB">
        <w:rPr>
          <w:szCs w:val="20"/>
        </w:rPr>
        <w:t>Model Realizacyjny</w:t>
      </w:r>
      <w:r>
        <w:rPr>
          <w:szCs w:val="20"/>
        </w:rPr>
        <w:t xml:space="preserve"> – zostanie wykonany w terminie </w:t>
      </w:r>
      <w:r w:rsidRPr="00A82AB1">
        <w:rPr>
          <w:b/>
          <w:bCs/>
          <w:szCs w:val="20"/>
        </w:rPr>
        <w:t xml:space="preserve">do </w:t>
      </w:r>
      <w:del w:id="17" w:author="Autor">
        <w:r w:rsidR="006719BA" w:rsidDel="005E3492">
          <w:rPr>
            <w:b/>
            <w:bCs/>
            <w:szCs w:val="20"/>
          </w:rPr>
          <w:delText>9</w:delText>
        </w:r>
        <w:r w:rsidR="006719BA" w:rsidRPr="00A82AB1" w:rsidDel="005E3492">
          <w:rPr>
            <w:b/>
            <w:bCs/>
            <w:szCs w:val="20"/>
          </w:rPr>
          <w:delText>0 </w:delText>
        </w:r>
        <w:r w:rsidRPr="00A82AB1" w:rsidDel="005E3492">
          <w:rPr>
            <w:b/>
            <w:bCs/>
            <w:szCs w:val="20"/>
          </w:rPr>
          <w:delText>Dni</w:delText>
        </w:r>
      </w:del>
      <w:ins w:id="18" w:author="Autor">
        <w:r w:rsidR="00C824E0">
          <w:rPr>
            <w:b/>
            <w:bCs/>
            <w:szCs w:val="20"/>
          </w:rPr>
          <w:t>3</w:t>
        </w:r>
        <w:r w:rsidR="005E3492">
          <w:rPr>
            <w:b/>
            <w:bCs/>
            <w:szCs w:val="20"/>
          </w:rPr>
          <w:t> miesi</w:t>
        </w:r>
        <w:r w:rsidR="00C824E0">
          <w:rPr>
            <w:b/>
            <w:bCs/>
            <w:szCs w:val="20"/>
          </w:rPr>
          <w:t>ę</w:t>
        </w:r>
        <w:r w:rsidR="005E3492">
          <w:rPr>
            <w:b/>
            <w:bCs/>
            <w:szCs w:val="20"/>
          </w:rPr>
          <w:t>c</w:t>
        </w:r>
        <w:r w:rsidR="00C824E0">
          <w:rPr>
            <w:b/>
            <w:bCs/>
            <w:szCs w:val="20"/>
          </w:rPr>
          <w:t>y</w:t>
        </w:r>
      </w:ins>
      <w:r>
        <w:rPr>
          <w:szCs w:val="20"/>
        </w:rPr>
        <w:t xml:space="preserve"> od dnia </w:t>
      </w:r>
      <w:del w:id="19" w:author="Autor">
        <w:r w:rsidDel="00C824E0">
          <w:rPr>
            <w:szCs w:val="20"/>
          </w:rPr>
          <w:delText>podpisania Umowy</w:delText>
        </w:r>
      </w:del>
      <w:ins w:id="20" w:author="Autor">
        <w:r w:rsidR="00166C5F">
          <w:rPr>
            <w:szCs w:val="20"/>
          </w:rPr>
          <w:t xml:space="preserve">wskazanego w przekazanym Inżynierowi Kontraktu przez Zamawiającego wezwaniu do rozpoczęcia realizacji Zakresu </w:t>
        </w:r>
        <w:r w:rsidR="00166C5F">
          <w:rPr>
            <w:szCs w:val="20"/>
          </w:rPr>
          <w:lastRenderedPageBreak/>
          <w:t>Model Realizacyjny i Zakresu Zamówienia, przy czym wskazany dzień rozpoczęcia realizacji wyżej wymienionych Zakresów nie może przypadać wcześniej, niż na dwa tygodnie po przekazaniu przez Zamawiającego wezwania, o którym mowa powyżej</w:t>
        </w:r>
      </w:ins>
      <w:r w:rsidR="009D6010">
        <w:rPr>
          <w:szCs w:val="20"/>
        </w:rPr>
        <w:t>;</w:t>
      </w:r>
    </w:p>
    <w:p w14:paraId="60983924" w14:textId="463A8CF2" w:rsidR="008406E1" w:rsidRDefault="008406E1" w:rsidP="001370C8">
      <w:pPr>
        <w:pStyle w:val="Akapitzlist"/>
        <w:numPr>
          <w:ilvl w:val="0"/>
          <w:numId w:val="70"/>
        </w:numPr>
        <w:ind w:left="714" w:hanging="357"/>
        <w:rPr>
          <w:szCs w:val="20"/>
        </w:rPr>
      </w:pPr>
      <w:r>
        <w:rPr>
          <w:szCs w:val="20"/>
        </w:rPr>
        <w:t xml:space="preserve">Zakres Zamówienia – zostanie wykonany w terminie </w:t>
      </w:r>
      <w:r w:rsidRPr="00A82AB1">
        <w:rPr>
          <w:b/>
          <w:bCs/>
          <w:szCs w:val="20"/>
        </w:rPr>
        <w:t xml:space="preserve">do </w:t>
      </w:r>
      <w:del w:id="21" w:author="Autor">
        <w:r w:rsidR="00C83ABF" w:rsidRPr="00A82AB1" w:rsidDel="005E3492">
          <w:rPr>
            <w:b/>
            <w:bCs/>
            <w:szCs w:val="20"/>
          </w:rPr>
          <w:delText>18</w:delText>
        </w:r>
        <w:r w:rsidRPr="00A82AB1" w:rsidDel="005E3492">
          <w:rPr>
            <w:b/>
            <w:bCs/>
            <w:szCs w:val="20"/>
          </w:rPr>
          <w:delText>0 Dni</w:delText>
        </w:r>
      </w:del>
      <w:ins w:id="22" w:author="Autor">
        <w:r w:rsidR="00C824E0">
          <w:rPr>
            <w:b/>
            <w:bCs/>
            <w:szCs w:val="20"/>
          </w:rPr>
          <w:t>6</w:t>
        </w:r>
        <w:r w:rsidR="005E3492">
          <w:rPr>
            <w:b/>
            <w:bCs/>
            <w:szCs w:val="20"/>
          </w:rPr>
          <w:t> miesięcy</w:t>
        </w:r>
      </w:ins>
      <w:r>
        <w:rPr>
          <w:szCs w:val="20"/>
        </w:rPr>
        <w:t xml:space="preserve"> od dnia </w:t>
      </w:r>
      <w:ins w:id="23" w:author="Autor">
        <w:r w:rsidR="00166C5F">
          <w:rPr>
            <w:szCs w:val="20"/>
          </w:rPr>
          <w:t>wskazanego w przekazanym Inżynierowi Kontraktu przez Zamawiającego wezwaniu do rozpoczęcia realizacji Zakresu Model Realizacyjny i Zakresu Zamówienia, przy czym wskazany dzień rozpoczęcia realizacji wyżej wymienionych Zakresów nie może przypadać wcześniej, niż na dwa tygodnie po przekazaniu przez Zamawiającego wezwania, o którym mowa powyżej</w:t>
        </w:r>
      </w:ins>
      <w:del w:id="24" w:author="Autor">
        <w:r w:rsidDel="00C824E0">
          <w:rPr>
            <w:szCs w:val="20"/>
          </w:rPr>
          <w:delText>podpisania Umowy</w:delText>
        </w:r>
      </w:del>
      <w:r w:rsidR="009D6010">
        <w:rPr>
          <w:szCs w:val="20"/>
        </w:rPr>
        <w:t>;</w:t>
      </w:r>
    </w:p>
    <w:p w14:paraId="65142C0E" w14:textId="38F232E4" w:rsidR="00E15ACD" w:rsidRDefault="008406E1" w:rsidP="001370C8">
      <w:pPr>
        <w:pStyle w:val="Akapitzlist"/>
        <w:numPr>
          <w:ilvl w:val="0"/>
          <w:numId w:val="70"/>
        </w:numPr>
        <w:ind w:left="714" w:hanging="357"/>
        <w:rPr>
          <w:szCs w:val="20"/>
        </w:rPr>
      </w:pPr>
      <w:r>
        <w:rPr>
          <w:szCs w:val="20"/>
        </w:rPr>
        <w:t>Zakres Asysta</w:t>
      </w:r>
      <w:r w:rsidR="001B4B73">
        <w:rPr>
          <w:szCs w:val="20"/>
        </w:rPr>
        <w:t xml:space="preserve"> </w:t>
      </w:r>
      <w:r>
        <w:rPr>
          <w:szCs w:val="20"/>
        </w:rPr>
        <w:t>–</w:t>
      </w:r>
      <w:r w:rsidR="00E15ACD">
        <w:rPr>
          <w:szCs w:val="20"/>
        </w:rPr>
        <w:t xml:space="preserve"> będzie wykonywany przez cały okres realizacji Umowy, tj. od dnia jej zawarcia do ostatniego dnia obowiązywania Umowy, z zastrzeżeniem wykonania zadań i dostarczenia poszczególnych produktów zamówienia w następujących terminach:</w:t>
      </w:r>
    </w:p>
    <w:p w14:paraId="3B82E6A0" w14:textId="17E501AD" w:rsidR="00E15ACD" w:rsidRPr="00E15ACD" w:rsidRDefault="00E15ACD" w:rsidP="001370C8">
      <w:pPr>
        <w:pStyle w:val="Akapitzlist"/>
        <w:numPr>
          <w:ilvl w:val="0"/>
          <w:numId w:val="72"/>
        </w:numPr>
        <w:rPr>
          <w:szCs w:val="20"/>
        </w:rPr>
      </w:pPr>
      <w:r w:rsidRPr="00DB4DC8">
        <w:rPr>
          <w:rFonts w:asciiTheme="minorHAnsi" w:hAnsiTheme="minorHAnsi" w:cstheme="minorHAnsi"/>
          <w:szCs w:val="20"/>
        </w:rPr>
        <w:t>Dokonywanie Analizy Zlecenia na podstawie Wstępnego Zlecenia przekazanego przez Zamawiającego zgodnie z warunkami OPZ</w:t>
      </w:r>
      <w:r>
        <w:rPr>
          <w:rFonts w:asciiTheme="minorHAnsi" w:hAnsiTheme="minorHAnsi" w:cstheme="minorHAnsi"/>
          <w:szCs w:val="20"/>
        </w:rPr>
        <w:t xml:space="preserve"> - </w:t>
      </w:r>
      <w:r w:rsidRPr="00A82AB1">
        <w:rPr>
          <w:rFonts w:asciiTheme="minorHAnsi" w:hAnsiTheme="minorHAnsi" w:cstheme="minorHAnsi"/>
          <w:b/>
          <w:bCs/>
          <w:szCs w:val="20"/>
        </w:rPr>
        <w:t>3 </w:t>
      </w:r>
      <w:r w:rsidR="00812B14" w:rsidRPr="00A82AB1">
        <w:rPr>
          <w:rFonts w:asciiTheme="minorHAnsi" w:hAnsiTheme="minorHAnsi" w:cstheme="minorHAnsi"/>
          <w:b/>
          <w:bCs/>
          <w:szCs w:val="20"/>
        </w:rPr>
        <w:t>Dni Roboczych</w:t>
      </w:r>
      <w:r w:rsidR="00812B14" w:rsidRPr="00DB4DC8">
        <w:rPr>
          <w:rFonts w:asciiTheme="minorHAnsi" w:hAnsiTheme="minorHAnsi" w:cstheme="minorHAnsi"/>
          <w:szCs w:val="20"/>
        </w:rPr>
        <w:t xml:space="preserve"> </w:t>
      </w:r>
      <w:r w:rsidRPr="00DB4DC8">
        <w:rPr>
          <w:rFonts w:asciiTheme="minorHAnsi" w:hAnsiTheme="minorHAnsi" w:cstheme="minorHAnsi"/>
          <w:szCs w:val="20"/>
        </w:rPr>
        <w:t>od dnia przekazania Wstępnego Zlecenia</w:t>
      </w:r>
      <w:r w:rsidR="004F6C9F">
        <w:rPr>
          <w:rFonts w:asciiTheme="minorHAnsi" w:hAnsiTheme="minorHAnsi" w:cstheme="minorHAnsi"/>
          <w:szCs w:val="20"/>
        </w:rPr>
        <w:t>,</w:t>
      </w:r>
    </w:p>
    <w:p w14:paraId="57FCC154" w14:textId="037EA789" w:rsidR="008406E1" w:rsidRPr="008406E1" w:rsidRDefault="004F6C9F" w:rsidP="001370C8">
      <w:pPr>
        <w:pStyle w:val="Akapitzlist"/>
        <w:numPr>
          <w:ilvl w:val="0"/>
          <w:numId w:val="72"/>
        </w:numPr>
        <w:rPr>
          <w:szCs w:val="20"/>
        </w:rPr>
      </w:pPr>
      <w:r>
        <w:rPr>
          <w:rFonts w:asciiTheme="minorHAnsi" w:hAnsiTheme="minorHAnsi" w:cstheme="minorHAnsi"/>
          <w:szCs w:val="20"/>
        </w:rPr>
        <w:t>Realizacja Zlecenia w terminie określonym w Zleceniu</w:t>
      </w:r>
      <w:r w:rsidR="009D6010">
        <w:rPr>
          <w:szCs w:val="20"/>
        </w:rPr>
        <w:t>.</w:t>
      </w:r>
    </w:p>
    <w:p w14:paraId="2DB1A212" w14:textId="5B629D34" w:rsidR="006D6FE1" w:rsidRDefault="006D6FE1" w:rsidP="001370C8">
      <w:pPr>
        <w:pStyle w:val="Akapitzlist"/>
        <w:numPr>
          <w:ilvl w:val="0"/>
          <w:numId w:val="70"/>
        </w:numPr>
        <w:ind w:left="714" w:hanging="357"/>
        <w:rPr>
          <w:szCs w:val="20"/>
        </w:rPr>
      </w:pPr>
      <w:r w:rsidRPr="006D6FE1">
        <w:rPr>
          <w:szCs w:val="20"/>
        </w:rPr>
        <w:t xml:space="preserve">Zakres Asysta </w:t>
      </w:r>
      <w:r w:rsidR="001B4B73">
        <w:rPr>
          <w:szCs w:val="20"/>
        </w:rPr>
        <w:t>opcjonalna</w:t>
      </w:r>
      <w:r w:rsidRPr="006D6FE1">
        <w:rPr>
          <w:szCs w:val="20"/>
        </w:rPr>
        <w:t xml:space="preserve"> – będzie wykonywany od dnia uruchomienia</w:t>
      </w:r>
      <w:r>
        <w:rPr>
          <w:szCs w:val="20"/>
        </w:rPr>
        <w:t xml:space="preserve"> prawa</w:t>
      </w:r>
      <w:r w:rsidRPr="006D6FE1">
        <w:rPr>
          <w:szCs w:val="20"/>
        </w:rPr>
        <w:t xml:space="preserve"> zamówienia opcjonalnego do ostatniego dnia obowiązywania Umowy</w:t>
      </w:r>
      <w:r>
        <w:rPr>
          <w:szCs w:val="20"/>
        </w:rPr>
        <w:t>, z zastrzeżeniem wykonania zadań i dostarczenia poszczególnych produktów zamówienia w następujących terminach:</w:t>
      </w:r>
    </w:p>
    <w:p w14:paraId="12A34AF5" w14:textId="3CA13C54" w:rsidR="006D6FE1" w:rsidRPr="00E15ACD" w:rsidRDefault="006D6FE1" w:rsidP="001370C8">
      <w:pPr>
        <w:pStyle w:val="Akapitzlist"/>
        <w:numPr>
          <w:ilvl w:val="0"/>
          <w:numId w:val="76"/>
        </w:numPr>
        <w:ind w:left="1134"/>
        <w:rPr>
          <w:szCs w:val="20"/>
        </w:rPr>
      </w:pPr>
      <w:bookmarkStart w:id="25" w:name="_Hlk190935890"/>
      <w:r w:rsidRPr="00DB4DC8">
        <w:rPr>
          <w:rFonts w:asciiTheme="minorHAnsi" w:hAnsiTheme="minorHAnsi" w:cstheme="minorHAnsi"/>
          <w:szCs w:val="20"/>
        </w:rPr>
        <w:t>Dokonywanie Analizy Zlecenia na podstawie Wstępnego Zlecenia przekazanego przez Zamawiającego zgodnie z warunkami OPZ</w:t>
      </w:r>
      <w:r>
        <w:rPr>
          <w:rFonts w:asciiTheme="minorHAnsi" w:hAnsiTheme="minorHAnsi" w:cstheme="minorHAnsi"/>
          <w:szCs w:val="20"/>
        </w:rPr>
        <w:t xml:space="preserve"> </w:t>
      </w:r>
      <w:r w:rsidR="00205AEF">
        <w:rPr>
          <w:rFonts w:asciiTheme="minorHAnsi" w:hAnsiTheme="minorHAnsi" w:cstheme="minorHAnsi"/>
          <w:szCs w:val="20"/>
        </w:rPr>
        <w:t>–</w:t>
      </w:r>
      <w:r>
        <w:rPr>
          <w:rFonts w:asciiTheme="minorHAnsi" w:hAnsiTheme="minorHAnsi" w:cstheme="minorHAnsi"/>
          <w:szCs w:val="20"/>
        </w:rPr>
        <w:t xml:space="preserve"> </w:t>
      </w:r>
      <w:r w:rsidR="00205AEF" w:rsidRPr="00A82AB1">
        <w:rPr>
          <w:rFonts w:asciiTheme="minorHAnsi" w:hAnsiTheme="minorHAnsi" w:cstheme="minorHAnsi"/>
          <w:b/>
          <w:bCs/>
          <w:szCs w:val="20"/>
        </w:rPr>
        <w:t xml:space="preserve">do </w:t>
      </w:r>
      <w:r w:rsidRPr="00A82AB1">
        <w:rPr>
          <w:rFonts w:asciiTheme="minorHAnsi" w:hAnsiTheme="minorHAnsi" w:cstheme="minorHAnsi"/>
          <w:b/>
          <w:bCs/>
          <w:szCs w:val="20"/>
        </w:rPr>
        <w:t>3 D</w:t>
      </w:r>
      <w:r w:rsidR="00812B14" w:rsidRPr="00A82AB1">
        <w:rPr>
          <w:rFonts w:asciiTheme="minorHAnsi" w:hAnsiTheme="minorHAnsi" w:cstheme="minorHAnsi"/>
          <w:b/>
          <w:bCs/>
          <w:szCs w:val="20"/>
        </w:rPr>
        <w:t xml:space="preserve">ni </w:t>
      </w:r>
      <w:r w:rsidRPr="00A82AB1">
        <w:rPr>
          <w:rFonts w:asciiTheme="minorHAnsi" w:hAnsiTheme="minorHAnsi" w:cstheme="minorHAnsi"/>
          <w:b/>
          <w:bCs/>
          <w:szCs w:val="20"/>
        </w:rPr>
        <w:t>R</w:t>
      </w:r>
      <w:r w:rsidR="00812B14" w:rsidRPr="00A82AB1">
        <w:rPr>
          <w:rFonts w:asciiTheme="minorHAnsi" w:hAnsiTheme="minorHAnsi" w:cstheme="minorHAnsi"/>
          <w:b/>
          <w:bCs/>
          <w:szCs w:val="20"/>
        </w:rPr>
        <w:t>oboczych</w:t>
      </w:r>
      <w:r w:rsidRPr="00DB4DC8">
        <w:rPr>
          <w:rFonts w:asciiTheme="minorHAnsi" w:hAnsiTheme="minorHAnsi" w:cstheme="minorHAnsi"/>
          <w:szCs w:val="20"/>
        </w:rPr>
        <w:t xml:space="preserve"> od dnia przekazania Wstępnego Zlecenia</w:t>
      </w:r>
      <w:r w:rsidR="004F6C9F">
        <w:rPr>
          <w:rFonts w:asciiTheme="minorHAnsi" w:hAnsiTheme="minorHAnsi" w:cstheme="minorHAnsi"/>
          <w:szCs w:val="20"/>
        </w:rPr>
        <w:t>,</w:t>
      </w:r>
      <w:bookmarkEnd w:id="25"/>
    </w:p>
    <w:p w14:paraId="75F8CD50" w14:textId="20807062" w:rsidR="006D6FE1" w:rsidRDefault="004F6C9F" w:rsidP="001370C8">
      <w:pPr>
        <w:pStyle w:val="Akapitzlist"/>
        <w:numPr>
          <w:ilvl w:val="0"/>
          <w:numId w:val="76"/>
        </w:numPr>
        <w:ind w:left="1134"/>
      </w:pPr>
      <w:r>
        <w:rPr>
          <w:rFonts w:asciiTheme="minorHAnsi" w:hAnsiTheme="minorHAnsi" w:cstheme="minorHAnsi"/>
          <w:szCs w:val="20"/>
        </w:rPr>
        <w:t>Realizacja Zlecenia w terminie określonym w Zleceniu</w:t>
      </w:r>
      <w:r w:rsidR="006D6FE1" w:rsidRPr="006D6FE1">
        <w:rPr>
          <w:szCs w:val="20"/>
        </w:rPr>
        <w:t>.</w:t>
      </w:r>
    </w:p>
    <w:p w14:paraId="78AC5E62" w14:textId="6C7C666A" w:rsidR="006955CB" w:rsidRPr="00122054" w:rsidRDefault="006955CB" w:rsidP="001370C8">
      <w:pPr>
        <w:pStyle w:val="Akapitzlist"/>
        <w:numPr>
          <w:ilvl w:val="0"/>
          <w:numId w:val="44"/>
        </w:numPr>
        <w:ind w:left="357" w:hanging="357"/>
      </w:pPr>
      <w:bookmarkStart w:id="26" w:name="_Hlk190935829"/>
      <w:r w:rsidRPr="00122054">
        <w:t xml:space="preserve">Przekazywanie przez </w:t>
      </w:r>
      <w:r w:rsidR="00CD20A0">
        <w:t>Inżyniera Kontraktu</w:t>
      </w:r>
      <w:r w:rsidRPr="00122054">
        <w:t xml:space="preserve"> zrealizowanego przedmiotu Umowy będzie następowało częściami </w:t>
      </w:r>
      <w:r w:rsidR="004E3A60">
        <w:t>zgodnie z warunkami Umowy</w:t>
      </w:r>
      <w:r w:rsidRPr="00122054">
        <w:t>.</w:t>
      </w:r>
      <w:bookmarkEnd w:id="26"/>
    </w:p>
    <w:p w14:paraId="29681923" w14:textId="77777777" w:rsidR="00990EDA" w:rsidRPr="00FB05AB" w:rsidRDefault="00990EDA" w:rsidP="00990EDA">
      <w:pPr>
        <w:pStyle w:val="Nagwek1Paragraf"/>
      </w:pPr>
      <w:r w:rsidRPr="00FB05AB">
        <w:t>Wynagrodzenie i rozliczenia</w:t>
      </w:r>
    </w:p>
    <w:p w14:paraId="23E5B8BA" w14:textId="011C87A9" w:rsidR="00990EDA" w:rsidRPr="00177CFF" w:rsidRDefault="00B94E7A" w:rsidP="001370C8">
      <w:pPr>
        <w:pStyle w:val="Akapitzlist"/>
        <w:numPr>
          <w:ilvl w:val="0"/>
          <w:numId w:val="73"/>
        </w:numPr>
        <w:ind w:left="357" w:hanging="357"/>
        <w:rPr>
          <w:rFonts w:cs="Arial"/>
          <w:szCs w:val="20"/>
        </w:rPr>
      </w:pPr>
      <w:r w:rsidRPr="00177CFF">
        <w:rPr>
          <w:szCs w:val="20"/>
        </w:rPr>
        <w:t xml:space="preserve">Łączne maksymalne wynagrodzenie brutto Inżyniera Kontraktu za wykonanie całości </w:t>
      </w:r>
      <w:r w:rsidR="002469B1" w:rsidRPr="00177CFF">
        <w:rPr>
          <w:rFonts w:cs="Arial"/>
          <w:szCs w:val="20"/>
        </w:rPr>
        <w:t>Przedmiotu Umowy wynosi …………………. zł</w:t>
      </w:r>
      <w:r w:rsidR="002469B1" w:rsidRPr="00177CFF">
        <w:rPr>
          <w:rStyle w:val="Odwoanieprzypisukocowego"/>
          <w:rFonts w:cs="Arial"/>
          <w:szCs w:val="20"/>
        </w:rPr>
        <w:endnoteReference w:id="2"/>
      </w:r>
      <w:r w:rsidR="002469B1" w:rsidRPr="00177CFF">
        <w:rPr>
          <w:rFonts w:cs="Arial"/>
          <w:b/>
          <w:szCs w:val="20"/>
        </w:rPr>
        <w:t xml:space="preserve"> </w:t>
      </w:r>
      <w:r w:rsidR="002469B1" w:rsidRPr="00177CFF">
        <w:rPr>
          <w:rFonts w:cs="Arial"/>
          <w:szCs w:val="20"/>
        </w:rPr>
        <w:t xml:space="preserve">(słownie: …………………. </w:t>
      </w:r>
      <w:r w:rsidR="002469B1" w:rsidRPr="00177CFF">
        <w:rPr>
          <w:szCs w:val="20"/>
        </w:rPr>
        <w:t>złotych ….</w:t>
      </w:r>
      <w:r w:rsidR="002469B1" w:rsidRPr="00177CFF">
        <w:rPr>
          <w:rFonts w:cs="Arial"/>
          <w:szCs w:val="20"/>
        </w:rPr>
        <w:t>/100)</w:t>
      </w:r>
      <w:r w:rsidR="00990EDA" w:rsidRPr="00177CFF">
        <w:rPr>
          <w:szCs w:val="20"/>
        </w:rPr>
        <w:t>, w tym</w:t>
      </w:r>
      <w:r w:rsidRPr="00177CFF">
        <w:rPr>
          <w:szCs w:val="20"/>
        </w:rPr>
        <w:t xml:space="preserve"> kwota netto wynosi</w:t>
      </w:r>
      <w:r w:rsidR="00990EDA" w:rsidRPr="00177CFF">
        <w:rPr>
          <w:szCs w:val="20"/>
        </w:rPr>
        <w:t xml:space="preserve"> …………………,.. zł</w:t>
      </w:r>
      <w:r w:rsidRPr="00177CFF">
        <w:rPr>
          <w:szCs w:val="20"/>
        </w:rPr>
        <w:t>, podatek</w:t>
      </w:r>
      <w:r w:rsidR="00990EDA" w:rsidRPr="00177CFF">
        <w:rPr>
          <w:szCs w:val="20"/>
        </w:rPr>
        <w:t xml:space="preserve"> VAT</w:t>
      </w:r>
      <w:r w:rsidRPr="00177CFF">
        <w:rPr>
          <w:szCs w:val="20"/>
        </w:rPr>
        <w:t xml:space="preserve"> wynosi</w:t>
      </w:r>
      <w:r w:rsidR="00990EDA" w:rsidRPr="00177CFF">
        <w:rPr>
          <w:szCs w:val="20"/>
        </w:rPr>
        <w:t xml:space="preserve"> (słownie: </w:t>
      </w:r>
      <w:r w:rsidR="002469B1" w:rsidRPr="00177CFF">
        <w:rPr>
          <w:rFonts w:cs="Arial"/>
          <w:szCs w:val="20"/>
        </w:rPr>
        <w:t xml:space="preserve">…………………. </w:t>
      </w:r>
      <w:r w:rsidR="002469B1" w:rsidRPr="00177CFF">
        <w:rPr>
          <w:szCs w:val="20"/>
        </w:rPr>
        <w:t xml:space="preserve">złotych </w:t>
      </w:r>
      <w:r w:rsidR="00990EDA" w:rsidRPr="00177CFF">
        <w:rPr>
          <w:szCs w:val="20"/>
        </w:rPr>
        <w:t>…./100)</w:t>
      </w:r>
      <w:r w:rsidR="00490AE5" w:rsidRPr="00177CFF">
        <w:rPr>
          <w:szCs w:val="20"/>
        </w:rPr>
        <w:t>, w tym za:</w:t>
      </w:r>
    </w:p>
    <w:p w14:paraId="1CBE77BC" w14:textId="5207165B" w:rsidR="00490AE5" w:rsidRPr="00177CFF" w:rsidRDefault="00490AE5" w:rsidP="001370C8">
      <w:pPr>
        <w:pStyle w:val="Akapitzlist"/>
        <w:numPr>
          <w:ilvl w:val="1"/>
          <w:numId w:val="74"/>
        </w:numPr>
        <w:ind w:left="952" w:hanging="357"/>
        <w:contextualSpacing w:val="0"/>
        <w:rPr>
          <w:rFonts w:cs="Calibri"/>
          <w:szCs w:val="20"/>
        </w:rPr>
      </w:pPr>
      <w:r w:rsidRPr="00177CFF">
        <w:rPr>
          <w:rFonts w:cs="Calibri"/>
          <w:b/>
          <w:bCs/>
          <w:szCs w:val="20"/>
        </w:rPr>
        <w:t>zamówienie w części podstawowej (Zakresy: Projekt, Model Realizacyjny, Zamówienia, Asysta)</w:t>
      </w:r>
      <w:r w:rsidRPr="00177CFF">
        <w:rPr>
          <w:rFonts w:cs="Calibri"/>
          <w:szCs w:val="20"/>
        </w:rPr>
        <w:t xml:space="preserve"> maksymalne wynagrodzenie brutto w kwocie </w:t>
      </w:r>
      <w:r w:rsidRPr="00177CFF">
        <w:rPr>
          <w:rFonts w:cs="Calibri"/>
          <w:b/>
          <w:bCs/>
          <w:szCs w:val="20"/>
        </w:rPr>
        <w:t>……………….. zł</w:t>
      </w:r>
      <w:r w:rsidRPr="00177CFF">
        <w:rPr>
          <w:rFonts w:cs="Calibri"/>
          <w:szCs w:val="20"/>
        </w:rPr>
        <w:t xml:space="preserve"> (słownie: </w:t>
      </w:r>
      <w:r w:rsidRPr="00177CFF">
        <w:rPr>
          <w:rFonts w:cs="Calibri"/>
          <w:i/>
          <w:iCs/>
          <w:szCs w:val="20"/>
        </w:rPr>
        <w:t>………………….. /</w:t>
      </w:r>
      <w:r w:rsidRPr="00177CFF">
        <w:rPr>
          <w:rFonts w:cs="Calibri"/>
          <w:i/>
          <w:iCs/>
          <w:szCs w:val="20"/>
          <w:vertAlign w:val="subscript"/>
        </w:rPr>
        <w:t>100</w:t>
      </w:r>
      <w:r w:rsidRPr="00177CFF">
        <w:rPr>
          <w:rFonts w:cs="Calibri"/>
          <w:i/>
          <w:iCs/>
          <w:szCs w:val="20"/>
        </w:rPr>
        <w:t xml:space="preserve"> złotych</w:t>
      </w:r>
      <w:r w:rsidRPr="00177CFF">
        <w:rPr>
          <w:rFonts w:cs="Calibri"/>
          <w:szCs w:val="20"/>
        </w:rPr>
        <w:t>), w</w:t>
      </w:r>
      <w:r w:rsidR="00A027A9">
        <w:rPr>
          <w:rFonts w:cs="Calibri"/>
          <w:szCs w:val="20"/>
        </w:rPr>
        <w:t> </w:t>
      </w:r>
      <w:r w:rsidRPr="00177CFF">
        <w:rPr>
          <w:rFonts w:cs="Calibri"/>
          <w:szCs w:val="20"/>
        </w:rPr>
        <w:t xml:space="preserve">tym …………… zł podatku VAT (słownie: </w:t>
      </w:r>
      <w:r w:rsidRPr="00177CFF">
        <w:rPr>
          <w:rFonts w:cs="Calibri"/>
          <w:i/>
          <w:iCs/>
          <w:szCs w:val="20"/>
        </w:rPr>
        <w:t>………………….. /</w:t>
      </w:r>
      <w:r w:rsidRPr="00177CFF">
        <w:rPr>
          <w:rFonts w:cs="Calibri"/>
          <w:i/>
          <w:iCs/>
          <w:szCs w:val="20"/>
          <w:vertAlign w:val="subscript"/>
        </w:rPr>
        <w:t>100</w:t>
      </w:r>
      <w:r w:rsidRPr="00177CFF">
        <w:rPr>
          <w:rFonts w:cs="Calibri"/>
          <w:i/>
          <w:iCs/>
          <w:szCs w:val="20"/>
        </w:rPr>
        <w:t xml:space="preserve"> złotych</w:t>
      </w:r>
      <w:r w:rsidRPr="00177CFF">
        <w:rPr>
          <w:rFonts w:cs="Calibri"/>
          <w:szCs w:val="20"/>
        </w:rPr>
        <w:t>),</w:t>
      </w:r>
    </w:p>
    <w:p w14:paraId="52043BD1" w14:textId="3BD42DEF" w:rsidR="00490AE5" w:rsidRPr="00177CFF" w:rsidRDefault="00490AE5" w:rsidP="001370C8">
      <w:pPr>
        <w:pStyle w:val="Akapitzlist"/>
        <w:numPr>
          <w:ilvl w:val="1"/>
          <w:numId w:val="74"/>
        </w:numPr>
        <w:ind w:left="952" w:hanging="357"/>
        <w:contextualSpacing w:val="0"/>
        <w:rPr>
          <w:rFonts w:cs="Calibri"/>
          <w:szCs w:val="20"/>
        </w:rPr>
      </w:pPr>
      <w:r w:rsidRPr="00177CFF">
        <w:rPr>
          <w:rFonts w:cs="Calibri"/>
          <w:b/>
          <w:bCs/>
          <w:szCs w:val="20"/>
        </w:rPr>
        <w:t>zamówienie w części uwzględniającej prawo opcji (</w:t>
      </w:r>
      <w:r w:rsidR="006D6FE1" w:rsidRPr="00177CFF">
        <w:rPr>
          <w:rFonts w:cs="Calibri"/>
          <w:b/>
          <w:bCs/>
          <w:szCs w:val="20"/>
        </w:rPr>
        <w:t xml:space="preserve">Zakres Asysta </w:t>
      </w:r>
      <w:r w:rsidR="00FE68B2">
        <w:rPr>
          <w:rFonts w:cs="Calibri"/>
          <w:b/>
          <w:bCs/>
          <w:szCs w:val="20"/>
        </w:rPr>
        <w:t>opcjonalna</w:t>
      </w:r>
      <w:r w:rsidRPr="00177CFF">
        <w:rPr>
          <w:rFonts w:cs="Calibri"/>
          <w:b/>
          <w:bCs/>
          <w:szCs w:val="20"/>
        </w:rPr>
        <w:t>)</w:t>
      </w:r>
      <w:r w:rsidRPr="00177CFF">
        <w:rPr>
          <w:rFonts w:cs="Calibri"/>
          <w:szCs w:val="20"/>
        </w:rPr>
        <w:t xml:space="preserve"> maksymalne wynagrodzenie brutto w kwocie </w:t>
      </w:r>
      <w:r w:rsidRPr="00177CFF">
        <w:rPr>
          <w:rFonts w:cs="Calibri"/>
          <w:b/>
          <w:bCs/>
          <w:szCs w:val="20"/>
        </w:rPr>
        <w:t>……………….. zł</w:t>
      </w:r>
      <w:r w:rsidRPr="00177CFF">
        <w:rPr>
          <w:rFonts w:cs="Calibri"/>
          <w:szCs w:val="20"/>
        </w:rPr>
        <w:t xml:space="preserve"> (słownie: </w:t>
      </w:r>
      <w:r w:rsidRPr="00177CFF">
        <w:rPr>
          <w:rFonts w:cs="Calibri"/>
          <w:i/>
          <w:iCs/>
          <w:szCs w:val="20"/>
        </w:rPr>
        <w:t>………………….. /</w:t>
      </w:r>
      <w:r w:rsidRPr="00177CFF">
        <w:rPr>
          <w:rFonts w:cs="Calibri"/>
          <w:i/>
          <w:iCs/>
          <w:szCs w:val="20"/>
          <w:vertAlign w:val="subscript"/>
        </w:rPr>
        <w:t>100</w:t>
      </w:r>
      <w:r w:rsidRPr="00177CFF">
        <w:rPr>
          <w:rFonts w:cs="Calibri"/>
          <w:i/>
          <w:iCs/>
          <w:szCs w:val="20"/>
        </w:rPr>
        <w:t xml:space="preserve"> złotych</w:t>
      </w:r>
      <w:r w:rsidRPr="00177CFF">
        <w:rPr>
          <w:rFonts w:cs="Calibri"/>
          <w:szCs w:val="20"/>
        </w:rPr>
        <w:t xml:space="preserve">), w tym …………… zł podatku VAT (słownie: </w:t>
      </w:r>
      <w:r w:rsidRPr="00177CFF">
        <w:rPr>
          <w:rFonts w:cs="Calibri"/>
          <w:i/>
          <w:iCs/>
          <w:szCs w:val="20"/>
        </w:rPr>
        <w:t>………………….. /</w:t>
      </w:r>
      <w:r w:rsidRPr="00177CFF">
        <w:rPr>
          <w:rFonts w:cs="Calibri"/>
          <w:i/>
          <w:iCs/>
          <w:szCs w:val="20"/>
          <w:vertAlign w:val="subscript"/>
        </w:rPr>
        <w:t>100</w:t>
      </w:r>
      <w:r w:rsidRPr="00177CFF">
        <w:rPr>
          <w:rFonts w:cs="Calibri"/>
          <w:i/>
          <w:iCs/>
          <w:szCs w:val="20"/>
        </w:rPr>
        <w:t xml:space="preserve"> złotych</w:t>
      </w:r>
      <w:r w:rsidRPr="00177CFF">
        <w:rPr>
          <w:rFonts w:cs="Calibri"/>
          <w:szCs w:val="20"/>
        </w:rPr>
        <w:t>).</w:t>
      </w:r>
    </w:p>
    <w:p w14:paraId="10E4653D" w14:textId="42A84389" w:rsidR="00990EDA" w:rsidRPr="005A6C95" w:rsidRDefault="002A5AA0" w:rsidP="001370C8">
      <w:pPr>
        <w:pStyle w:val="Akapitzlist"/>
        <w:numPr>
          <w:ilvl w:val="0"/>
          <w:numId w:val="73"/>
        </w:numPr>
        <w:spacing w:after="120"/>
        <w:ind w:left="357" w:hanging="357"/>
        <w:jc w:val="both"/>
        <w:rPr>
          <w:rFonts w:cs="Arial"/>
          <w:szCs w:val="20"/>
        </w:rPr>
      </w:pPr>
      <w:r w:rsidRPr="002A5AA0">
        <w:rPr>
          <w:rFonts w:cs="Arial"/>
          <w:szCs w:val="20"/>
        </w:rPr>
        <w:t xml:space="preserve">Na </w:t>
      </w:r>
      <w:r w:rsidRPr="005A6C95">
        <w:rPr>
          <w:rFonts w:cs="Arial"/>
          <w:szCs w:val="20"/>
        </w:rPr>
        <w:t>kwotę wynagrodzenia określonego w ust. 1</w:t>
      </w:r>
      <w:r w:rsidR="006D6FE1" w:rsidRPr="005A6C95">
        <w:rPr>
          <w:rFonts w:cs="Arial"/>
          <w:szCs w:val="20"/>
        </w:rPr>
        <w:t xml:space="preserve"> pkt 1</w:t>
      </w:r>
      <w:r w:rsidRPr="005A6C95">
        <w:rPr>
          <w:rFonts w:cs="Arial"/>
          <w:szCs w:val="20"/>
        </w:rPr>
        <w:t xml:space="preserve"> składają się następujące pozycje:</w:t>
      </w:r>
    </w:p>
    <w:p w14:paraId="250C912E" w14:textId="5B487D41" w:rsidR="00990EDA" w:rsidRPr="005A6C95" w:rsidRDefault="001078AC" w:rsidP="001370C8">
      <w:pPr>
        <w:pStyle w:val="Akapitzlist"/>
        <w:numPr>
          <w:ilvl w:val="1"/>
          <w:numId w:val="46"/>
        </w:numPr>
        <w:ind w:left="714" w:hanging="357"/>
        <w:jc w:val="both"/>
        <w:rPr>
          <w:rFonts w:cs="Arial"/>
          <w:szCs w:val="20"/>
        </w:rPr>
      </w:pPr>
      <w:r w:rsidRPr="005A6C95">
        <w:rPr>
          <w:rFonts w:cs="Arial"/>
          <w:szCs w:val="20"/>
        </w:rPr>
        <w:lastRenderedPageBreak/>
        <w:t>Zakres</w:t>
      </w:r>
      <w:r w:rsidR="00027EFB" w:rsidRPr="005A6C95">
        <w:rPr>
          <w:rFonts w:cs="Arial"/>
          <w:szCs w:val="20"/>
        </w:rPr>
        <w:t xml:space="preserve"> </w:t>
      </w:r>
      <w:r w:rsidR="003A453F" w:rsidRPr="005A6C95">
        <w:rPr>
          <w:rFonts w:cs="Arial"/>
          <w:szCs w:val="20"/>
        </w:rPr>
        <w:t>Projekt</w:t>
      </w:r>
      <w:r w:rsidR="00990EDA" w:rsidRPr="005A6C95">
        <w:rPr>
          <w:rFonts w:cs="Arial"/>
          <w:szCs w:val="20"/>
        </w:rPr>
        <w:t>, o którym mowa w</w:t>
      </w:r>
      <w:r w:rsidR="00F52057" w:rsidRPr="005A6C95">
        <w:rPr>
          <w:rFonts w:cs="Arial"/>
          <w:szCs w:val="20"/>
        </w:rPr>
        <w:t> §</w:t>
      </w:r>
      <w:r w:rsidR="00447FBE" w:rsidRPr="005A6C95">
        <w:rPr>
          <w:rFonts w:cs="Arial"/>
          <w:szCs w:val="20"/>
        </w:rPr>
        <w:t xml:space="preserve"> </w:t>
      </w:r>
      <w:r w:rsidR="00F52057" w:rsidRPr="005A6C95">
        <w:rPr>
          <w:rFonts w:cs="Arial"/>
          <w:szCs w:val="20"/>
        </w:rPr>
        <w:t xml:space="preserve">3 </w:t>
      </w:r>
      <w:r w:rsidR="00447FBE" w:rsidRPr="005A6C95">
        <w:rPr>
          <w:rFonts w:cs="Arial"/>
          <w:szCs w:val="20"/>
        </w:rPr>
        <w:t xml:space="preserve">pkt </w:t>
      </w:r>
      <w:r w:rsidR="00F52057" w:rsidRPr="005A6C95">
        <w:rPr>
          <w:rFonts w:cs="Arial"/>
          <w:szCs w:val="20"/>
        </w:rPr>
        <w:t>1</w:t>
      </w:r>
      <w:r w:rsidR="00990EDA" w:rsidRPr="005A6C95">
        <w:rPr>
          <w:rFonts w:cs="Arial"/>
          <w:szCs w:val="20"/>
        </w:rPr>
        <w:t xml:space="preserve">, </w:t>
      </w:r>
      <w:r w:rsidR="00990EDA" w:rsidRPr="005A6C95">
        <w:rPr>
          <w:szCs w:val="20"/>
        </w:rPr>
        <w:t>w kwocie ………………,.. zł (słownie: …………………. złotych …./100)</w:t>
      </w:r>
      <w:r w:rsidR="00990EDA" w:rsidRPr="005A6C95">
        <w:rPr>
          <w:rFonts w:cs="Arial"/>
          <w:szCs w:val="20"/>
        </w:rPr>
        <w:t xml:space="preserve">, </w:t>
      </w:r>
      <w:r w:rsidR="00177CFF" w:rsidRPr="005A6C95">
        <w:rPr>
          <w:rFonts w:cs="Calibri"/>
          <w:szCs w:val="20"/>
        </w:rPr>
        <w:t>),</w:t>
      </w:r>
      <w:r w:rsidR="005A6C95" w:rsidRPr="005A6C95">
        <w:rPr>
          <w:rFonts w:cs="Calibri"/>
          <w:szCs w:val="20"/>
        </w:rPr>
        <w:t xml:space="preserve"> stanowiącej 55% </w:t>
      </w:r>
      <w:r w:rsidR="005A6C95">
        <w:rPr>
          <w:rFonts w:cs="Calibri"/>
          <w:szCs w:val="20"/>
        </w:rPr>
        <w:t>łącznego wynagrodzenia brutto określonego w ust. 1</w:t>
      </w:r>
      <w:r w:rsidR="005A6C95" w:rsidRPr="005A6C95">
        <w:rPr>
          <w:rFonts w:cs="Calibri"/>
          <w:szCs w:val="20"/>
        </w:rPr>
        <w:t>,</w:t>
      </w:r>
      <w:r w:rsidR="00177CFF" w:rsidRPr="005A6C95">
        <w:rPr>
          <w:rFonts w:cs="Calibri"/>
          <w:szCs w:val="20"/>
        </w:rPr>
        <w:t xml:space="preserve"> płatne w równych częściach proporcjonalnie za każdy </w:t>
      </w:r>
      <w:r w:rsidR="005A6C95" w:rsidRPr="005A6C95">
        <w:rPr>
          <w:rFonts w:cs="Calibri"/>
          <w:szCs w:val="20"/>
        </w:rPr>
        <w:t>kwartał r</w:t>
      </w:r>
      <w:r w:rsidR="00177CFF" w:rsidRPr="005A6C95">
        <w:rPr>
          <w:rFonts w:cs="Calibri"/>
          <w:szCs w:val="20"/>
        </w:rPr>
        <w:t>ealizacji Zakresu</w:t>
      </w:r>
      <w:r w:rsidR="00990EDA" w:rsidRPr="005A6C95">
        <w:rPr>
          <w:rFonts w:cs="Arial"/>
          <w:szCs w:val="20"/>
        </w:rPr>
        <w:t>;</w:t>
      </w:r>
    </w:p>
    <w:p w14:paraId="11E213FF" w14:textId="518E56E6" w:rsidR="005A6C95" w:rsidRPr="00AE276B" w:rsidRDefault="001078AC" w:rsidP="00C119C7">
      <w:pPr>
        <w:pStyle w:val="Akapitzlist"/>
        <w:numPr>
          <w:ilvl w:val="1"/>
          <w:numId w:val="46"/>
        </w:numPr>
        <w:ind w:left="714" w:hanging="430"/>
        <w:jc w:val="both"/>
      </w:pPr>
      <w:r w:rsidRPr="00AE276B">
        <w:t>Zakres</w:t>
      </w:r>
      <w:r w:rsidR="00027EFB" w:rsidRPr="00AE276B">
        <w:t xml:space="preserve"> </w:t>
      </w:r>
      <w:r w:rsidR="00F51BDB" w:rsidRPr="00AE276B">
        <w:t>Model Realizacyjny</w:t>
      </w:r>
      <w:r w:rsidR="00990EDA" w:rsidRPr="00AE276B">
        <w:t>, o któr</w:t>
      </w:r>
      <w:r w:rsidR="00F51BDB" w:rsidRPr="00AE276B">
        <w:t>ym</w:t>
      </w:r>
      <w:r w:rsidR="00990EDA" w:rsidRPr="00AE276B">
        <w:t xml:space="preserve"> mowa </w:t>
      </w:r>
      <w:r w:rsidR="00F52057" w:rsidRPr="00AE276B">
        <w:t>w §</w:t>
      </w:r>
      <w:r w:rsidR="00447FBE" w:rsidRPr="00AE276B">
        <w:t xml:space="preserve"> </w:t>
      </w:r>
      <w:r w:rsidR="00F52057" w:rsidRPr="00AE276B">
        <w:t xml:space="preserve">3 </w:t>
      </w:r>
      <w:r w:rsidR="00447FBE" w:rsidRPr="00AE276B">
        <w:t xml:space="preserve">pkt </w:t>
      </w:r>
      <w:r w:rsidR="00F52057" w:rsidRPr="00AE276B">
        <w:t>2</w:t>
      </w:r>
      <w:r w:rsidR="00990EDA" w:rsidRPr="00AE276B">
        <w:t>, w kwocie ………………,.. zł (słownie: …………………. złotych …./100)</w:t>
      </w:r>
      <w:r w:rsidR="005A6C95" w:rsidRPr="00AE276B">
        <w:t>, stanowiącej 10% łącznego wynagrodzenia brutto określonego w ust. </w:t>
      </w:r>
      <w:r w:rsidR="005A6C95" w:rsidRPr="00AE276B">
        <w:rPr>
          <w:rFonts w:cs="Calibri"/>
          <w:szCs w:val="20"/>
        </w:rPr>
        <w:t>1</w:t>
      </w:r>
      <w:r w:rsidR="008439FB" w:rsidRPr="00AE276B">
        <w:rPr>
          <w:rFonts w:cs="Calibri"/>
          <w:szCs w:val="20"/>
        </w:rPr>
        <w:t xml:space="preserve">, </w:t>
      </w:r>
      <w:r w:rsidR="00FF4C6B" w:rsidRPr="00AE276B">
        <w:rPr>
          <w:rFonts w:cs="Calibri"/>
          <w:szCs w:val="20"/>
        </w:rPr>
        <w:t>płatnej</w:t>
      </w:r>
      <w:r w:rsidR="00FF4C6B" w:rsidRPr="00AE276B">
        <w:t xml:space="preserve"> </w:t>
      </w:r>
      <w:r w:rsidR="00AE276B" w:rsidRPr="00AE276B">
        <w:rPr>
          <w:rFonts w:cs="Calibri"/>
          <w:szCs w:val="20"/>
        </w:rPr>
        <w:t>w jednej części</w:t>
      </w:r>
      <w:r w:rsidR="00AE276B" w:rsidRPr="00AE276B">
        <w:t xml:space="preserve"> </w:t>
      </w:r>
      <w:r w:rsidR="00FF4C6B" w:rsidRPr="00AE276B">
        <w:t xml:space="preserve">po </w:t>
      </w:r>
      <w:r w:rsidR="00B50069" w:rsidRPr="00AE276B">
        <w:rPr>
          <w:rFonts w:cs="Calibri"/>
          <w:szCs w:val="20"/>
        </w:rPr>
        <w:t>wykonaniu prac przewidzianych w tym Zakresie i odebranych przez Zamawiającego</w:t>
      </w:r>
      <w:r w:rsidR="00FF4C6B" w:rsidRPr="00AE276B">
        <w:t xml:space="preserve"> bez zastrzeżeń, na warunkach określonych w</w:t>
      </w:r>
      <w:r w:rsidR="00B50069" w:rsidRPr="00AE276B">
        <w:rPr>
          <w:rFonts w:cs="Calibri"/>
          <w:szCs w:val="20"/>
        </w:rPr>
        <w:t> Umowie</w:t>
      </w:r>
      <w:r w:rsidR="00AE276B">
        <w:rPr>
          <w:rFonts w:cs="Calibri"/>
          <w:szCs w:val="20"/>
        </w:rPr>
        <w:t>;</w:t>
      </w:r>
    </w:p>
    <w:p w14:paraId="39394498" w14:textId="3F16216F" w:rsidR="005A6C95" w:rsidRPr="005A6C95" w:rsidRDefault="001078AC" w:rsidP="001370C8">
      <w:pPr>
        <w:pStyle w:val="Akapitzlist"/>
        <w:numPr>
          <w:ilvl w:val="1"/>
          <w:numId w:val="46"/>
        </w:numPr>
        <w:ind w:left="714" w:hanging="357"/>
        <w:jc w:val="both"/>
        <w:rPr>
          <w:rFonts w:cs="Arial"/>
          <w:szCs w:val="20"/>
        </w:rPr>
      </w:pPr>
      <w:r w:rsidRPr="00E95A3A">
        <w:rPr>
          <w:rFonts w:cs="Arial"/>
          <w:szCs w:val="20"/>
        </w:rPr>
        <w:t>Zakres</w:t>
      </w:r>
      <w:r w:rsidR="00027EFB" w:rsidRPr="00E95A3A">
        <w:rPr>
          <w:rFonts w:cs="Arial"/>
          <w:szCs w:val="20"/>
        </w:rPr>
        <w:t xml:space="preserve"> </w:t>
      </w:r>
      <w:r w:rsidR="004A5ADD" w:rsidRPr="00E95A3A">
        <w:rPr>
          <w:rFonts w:cs="Arial"/>
          <w:szCs w:val="20"/>
        </w:rPr>
        <w:t>Zamówienia</w:t>
      </w:r>
      <w:r w:rsidR="004A5ADD" w:rsidRPr="00496170">
        <w:rPr>
          <w:rFonts w:cs="Arial"/>
          <w:szCs w:val="20"/>
        </w:rPr>
        <w:t>,</w:t>
      </w:r>
      <w:r w:rsidR="00990EDA" w:rsidRPr="00496170">
        <w:rPr>
          <w:rFonts w:cs="Arial"/>
          <w:szCs w:val="20"/>
        </w:rPr>
        <w:t xml:space="preserve"> o</w:t>
      </w:r>
      <w:r w:rsidRPr="00496170">
        <w:rPr>
          <w:rFonts w:cs="Arial"/>
          <w:szCs w:val="20"/>
        </w:rPr>
        <w:t> </w:t>
      </w:r>
      <w:r w:rsidR="00990EDA" w:rsidRPr="00496170">
        <w:rPr>
          <w:rFonts w:cs="Arial"/>
          <w:szCs w:val="20"/>
        </w:rPr>
        <w:t xml:space="preserve">których mowa </w:t>
      </w:r>
      <w:r w:rsidR="00F52057" w:rsidRPr="00E95A3A">
        <w:rPr>
          <w:rFonts w:cs="Arial"/>
          <w:szCs w:val="20"/>
        </w:rPr>
        <w:t>w §</w:t>
      </w:r>
      <w:r w:rsidR="00447FBE" w:rsidRPr="00E95A3A">
        <w:rPr>
          <w:rFonts w:cs="Arial"/>
          <w:szCs w:val="20"/>
        </w:rPr>
        <w:t xml:space="preserve"> </w:t>
      </w:r>
      <w:r w:rsidR="00F52057" w:rsidRPr="00E95A3A">
        <w:rPr>
          <w:rFonts w:cs="Arial"/>
          <w:szCs w:val="20"/>
        </w:rPr>
        <w:t xml:space="preserve">3 </w:t>
      </w:r>
      <w:r w:rsidR="00447FBE" w:rsidRPr="00E95A3A">
        <w:rPr>
          <w:rFonts w:cs="Arial"/>
          <w:szCs w:val="20"/>
        </w:rPr>
        <w:t xml:space="preserve">pkt </w:t>
      </w:r>
      <w:r w:rsidR="00F52057" w:rsidRPr="00E95A3A">
        <w:rPr>
          <w:rFonts w:cs="Arial"/>
          <w:szCs w:val="20"/>
        </w:rPr>
        <w:t>3</w:t>
      </w:r>
      <w:r w:rsidR="00990EDA" w:rsidRPr="00E95A3A">
        <w:rPr>
          <w:rFonts w:cs="Arial"/>
          <w:szCs w:val="20"/>
        </w:rPr>
        <w:t xml:space="preserve">, </w:t>
      </w:r>
      <w:r w:rsidR="00990EDA" w:rsidRPr="00E95A3A">
        <w:rPr>
          <w:szCs w:val="20"/>
        </w:rPr>
        <w:t>w kwocie ………………,.. zł (słownie: …………………. złotych …./100)</w:t>
      </w:r>
      <w:r w:rsidR="005A6C95">
        <w:rPr>
          <w:szCs w:val="20"/>
        </w:rPr>
        <w:t xml:space="preserve">, </w:t>
      </w:r>
      <w:r w:rsidR="005A6C95" w:rsidRPr="005A6C95">
        <w:rPr>
          <w:rFonts w:cs="Calibri"/>
          <w:szCs w:val="20"/>
        </w:rPr>
        <w:t xml:space="preserve">stanowiącej </w:t>
      </w:r>
      <w:r w:rsidR="005A6C95">
        <w:rPr>
          <w:rFonts w:cs="Calibri"/>
          <w:szCs w:val="20"/>
        </w:rPr>
        <w:t>13</w:t>
      </w:r>
      <w:r w:rsidR="005A6C95" w:rsidRPr="005A6C95">
        <w:rPr>
          <w:rFonts w:cs="Calibri"/>
          <w:szCs w:val="20"/>
        </w:rPr>
        <w:t xml:space="preserve">% </w:t>
      </w:r>
      <w:r w:rsidR="005A6C95">
        <w:rPr>
          <w:rFonts w:cs="Calibri"/>
          <w:szCs w:val="20"/>
        </w:rPr>
        <w:t>łącznego wynagrodzenia brutto określonego w ust. 1</w:t>
      </w:r>
      <w:r w:rsidR="005A6C95" w:rsidRPr="005A6C95">
        <w:rPr>
          <w:rFonts w:cs="Calibri"/>
          <w:szCs w:val="20"/>
        </w:rPr>
        <w:t xml:space="preserve"> </w:t>
      </w:r>
      <w:r w:rsidR="005A6C95">
        <w:rPr>
          <w:rFonts w:cs="Calibri"/>
          <w:szCs w:val="20"/>
        </w:rPr>
        <w:t>płatnego w </w:t>
      </w:r>
      <w:r w:rsidR="00124457">
        <w:rPr>
          <w:rFonts w:cs="Calibri"/>
          <w:szCs w:val="20"/>
        </w:rPr>
        <w:t xml:space="preserve">niżej wymienionych </w:t>
      </w:r>
      <w:r w:rsidR="005A6C95">
        <w:rPr>
          <w:rFonts w:cs="Calibri"/>
          <w:szCs w:val="20"/>
        </w:rPr>
        <w:t>częściach:</w:t>
      </w:r>
    </w:p>
    <w:p w14:paraId="69845363" w14:textId="1EE2F6A5" w:rsidR="00990EDA" w:rsidRDefault="005A6C95" w:rsidP="001370C8">
      <w:pPr>
        <w:pStyle w:val="Akapitzlist"/>
        <w:numPr>
          <w:ilvl w:val="3"/>
          <w:numId w:val="46"/>
        </w:numPr>
        <w:ind w:left="1077" w:hanging="357"/>
        <w:jc w:val="both"/>
        <w:rPr>
          <w:rFonts w:cs="Arial"/>
          <w:szCs w:val="20"/>
        </w:rPr>
      </w:pPr>
      <w:r>
        <w:rPr>
          <w:rFonts w:cs="Calibri"/>
          <w:szCs w:val="20"/>
        </w:rPr>
        <w:t xml:space="preserve">część pierwsza stanowiąca </w:t>
      </w:r>
      <w:r w:rsidR="00124457">
        <w:rPr>
          <w:rFonts w:cs="Calibri"/>
          <w:szCs w:val="20"/>
        </w:rPr>
        <w:t>7</w:t>
      </w:r>
      <w:r>
        <w:rPr>
          <w:rFonts w:cs="Calibri"/>
          <w:szCs w:val="20"/>
        </w:rPr>
        <w:t>0% kwoty płatn</w:t>
      </w:r>
      <w:r w:rsidR="00A027A9">
        <w:rPr>
          <w:rFonts w:cs="Calibri"/>
          <w:szCs w:val="20"/>
        </w:rPr>
        <w:t>a</w:t>
      </w:r>
      <w:r>
        <w:rPr>
          <w:rFonts w:cs="Calibri"/>
          <w:szCs w:val="20"/>
        </w:rPr>
        <w:t xml:space="preserve"> po ogłoszeniu ostatniego z postępowań o zamówienie publiczne</w:t>
      </w:r>
      <w:r w:rsidR="00124457">
        <w:rPr>
          <w:rFonts w:cs="Calibri"/>
          <w:szCs w:val="20"/>
        </w:rPr>
        <w:t xml:space="preserve"> według przyjętego Modelu Realizacyjnego</w:t>
      </w:r>
      <w:r w:rsidR="00990EDA" w:rsidRPr="00E95A3A">
        <w:rPr>
          <w:rFonts w:cs="Arial"/>
          <w:szCs w:val="20"/>
        </w:rPr>
        <w:t>;</w:t>
      </w:r>
    </w:p>
    <w:p w14:paraId="5894F868" w14:textId="5342A88F" w:rsidR="00124457" w:rsidRPr="00BB1184" w:rsidRDefault="00124457" w:rsidP="001370C8">
      <w:pPr>
        <w:pStyle w:val="Akapitzlist"/>
        <w:numPr>
          <w:ilvl w:val="3"/>
          <w:numId w:val="46"/>
        </w:numPr>
        <w:ind w:left="1077" w:hanging="357"/>
        <w:jc w:val="both"/>
        <w:rPr>
          <w:rFonts w:cs="Arial"/>
          <w:szCs w:val="20"/>
        </w:rPr>
      </w:pPr>
      <w:bookmarkStart w:id="35" w:name="_Hlk190935996"/>
      <w:r w:rsidRPr="00BB1184">
        <w:rPr>
          <w:rFonts w:cs="Arial"/>
          <w:szCs w:val="20"/>
        </w:rPr>
        <w:t xml:space="preserve">część druga </w:t>
      </w:r>
      <w:r w:rsidRPr="00BB1184">
        <w:rPr>
          <w:rFonts w:cs="Calibri"/>
          <w:szCs w:val="20"/>
        </w:rPr>
        <w:t>stanowiąca 30% kwoty płatn</w:t>
      </w:r>
      <w:r w:rsidR="00A027A9">
        <w:rPr>
          <w:rFonts w:cs="Calibri"/>
          <w:szCs w:val="20"/>
        </w:rPr>
        <w:t>a</w:t>
      </w:r>
      <w:r w:rsidRPr="00BB1184">
        <w:rPr>
          <w:rFonts w:cs="Calibri"/>
          <w:szCs w:val="20"/>
        </w:rPr>
        <w:t xml:space="preserve"> po </w:t>
      </w:r>
      <w:r w:rsidR="00BB1184" w:rsidRPr="00BB1184">
        <w:rPr>
          <w:rFonts w:cs="Calibri"/>
          <w:szCs w:val="20"/>
        </w:rPr>
        <w:t>podpisaniu</w:t>
      </w:r>
      <w:r w:rsidRPr="00BB1184">
        <w:rPr>
          <w:rFonts w:cs="Calibri"/>
          <w:szCs w:val="20"/>
        </w:rPr>
        <w:t xml:space="preserve"> ostatniej umowy</w:t>
      </w:r>
      <w:r w:rsidR="00BB1184" w:rsidRPr="00BB1184">
        <w:rPr>
          <w:rFonts w:cs="Calibri"/>
          <w:szCs w:val="20"/>
        </w:rPr>
        <w:t xml:space="preserve"> zawartej w wyniku ostatniego</w:t>
      </w:r>
      <w:r w:rsidRPr="00BB1184">
        <w:rPr>
          <w:rFonts w:cs="Calibri"/>
          <w:szCs w:val="20"/>
        </w:rPr>
        <w:t xml:space="preserve"> </w:t>
      </w:r>
      <w:r w:rsidR="00BB1184" w:rsidRPr="00BB1184">
        <w:rPr>
          <w:rFonts w:cs="Calibri"/>
          <w:szCs w:val="20"/>
        </w:rPr>
        <w:t xml:space="preserve">skutecznie przeprowadzonego postępowania </w:t>
      </w:r>
      <w:r w:rsidRPr="00BB1184">
        <w:rPr>
          <w:rFonts w:cs="Calibri"/>
          <w:szCs w:val="20"/>
        </w:rPr>
        <w:t xml:space="preserve">o udzielenie zamówienia publicznego </w:t>
      </w:r>
      <w:r w:rsidR="00BB1184" w:rsidRPr="00BB1184">
        <w:rPr>
          <w:rFonts w:cs="Calibri"/>
          <w:szCs w:val="20"/>
        </w:rPr>
        <w:t>z zamówień określonych</w:t>
      </w:r>
      <w:r w:rsidRPr="00BB1184">
        <w:rPr>
          <w:rFonts w:cs="Calibri"/>
          <w:szCs w:val="20"/>
        </w:rPr>
        <w:t xml:space="preserve"> w przyjętym Modelu Realizacyjnym</w:t>
      </w:r>
      <w:bookmarkEnd w:id="35"/>
      <w:ins w:id="36" w:author="Autor">
        <w:r w:rsidR="00465BFA">
          <w:rPr>
            <w:rFonts w:cs="Calibri"/>
            <w:szCs w:val="20"/>
          </w:rPr>
          <w:t xml:space="preserve">, </w:t>
        </w:r>
        <w:r w:rsidR="00465BFA" w:rsidRPr="00465BFA">
          <w:rPr>
            <w:rFonts w:cs="Calibri"/>
            <w:szCs w:val="20"/>
          </w:rPr>
          <w:t>z wyłączeniem zamówień niemożliwych do realizacji lub niezrealizowanych z przyczyn leżących po stronie Zamawiającego</w:t>
        </w:r>
      </w:ins>
      <w:r w:rsidR="00BB1184" w:rsidRPr="00BB1184">
        <w:rPr>
          <w:rFonts w:cs="Calibri"/>
          <w:szCs w:val="20"/>
        </w:rPr>
        <w:t>;</w:t>
      </w:r>
    </w:p>
    <w:p w14:paraId="0C0C38B6" w14:textId="7050BFF5" w:rsidR="00990EDA" w:rsidRPr="00144FA9" w:rsidRDefault="001078AC" w:rsidP="001370C8">
      <w:pPr>
        <w:pStyle w:val="Akapitzlist"/>
        <w:numPr>
          <w:ilvl w:val="1"/>
          <w:numId w:val="46"/>
        </w:numPr>
        <w:ind w:left="714" w:hanging="357"/>
        <w:contextualSpacing w:val="0"/>
        <w:jc w:val="both"/>
        <w:rPr>
          <w:rFonts w:cs="Arial"/>
          <w:szCs w:val="20"/>
        </w:rPr>
      </w:pPr>
      <w:r w:rsidRPr="00E95A3A">
        <w:rPr>
          <w:rFonts w:cs="Arial"/>
          <w:szCs w:val="20"/>
        </w:rPr>
        <w:t>Zakres</w:t>
      </w:r>
      <w:r w:rsidR="00027EFB" w:rsidRPr="00E95A3A">
        <w:rPr>
          <w:rFonts w:cs="Arial"/>
          <w:szCs w:val="20"/>
        </w:rPr>
        <w:t xml:space="preserve"> </w:t>
      </w:r>
      <w:r w:rsidR="00990EDA" w:rsidRPr="00E95A3A">
        <w:rPr>
          <w:rFonts w:cs="Arial"/>
          <w:szCs w:val="20"/>
        </w:rPr>
        <w:t>Asyst</w:t>
      </w:r>
      <w:r w:rsidR="006D6FE1">
        <w:rPr>
          <w:rFonts w:cs="Arial"/>
          <w:szCs w:val="20"/>
        </w:rPr>
        <w:t>a</w:t>
      </w:r>
      <w:r w:rsidR="00F52057" w:rsidRPr="00E95A3A">
        <w:rPr>
          <w:rFonts w:cs="Arial"/>
          <w:szCs w:val="20"/>
        </w:rPr>
        <w:t>, o który</w:t>
      </w:r>
      <w:r w:rsidR="00BB1184">
        <w:rPr>
          <w:rFonts w:cs="Arial"/>
          <w:szCs w:val="20"/>
        </w:rPr>
        <w:t>m</w:t>
      </w:r>
      <w:r w:rsidR="00F52057" w:rsidRPr="00E95A3A">
        <w:rPr>
          <w:rFonts w:cs="Arial"/>
          <w:szCs w:val="20"/>
        </w:rPr>
        <w:t xml:space="preserve"> mowa w §</w:t>
      </w:r>
      <w:r w:rsidR="00447FBE" w:rsidRPr="00E95A3A">
        <w:rPr>
          <w:rFonts w:cs="Arial"/>
          <w:szCs w:val="20"/>
        </w:rPr>
        <w:t xml:space="preserve"> </w:t>
      </w:r>
      <w:r w:rsidR="00F52057" w:rsidRPr="00E95A3A">
        <w:rPr>
          <w:rFonts w:cs="Arial"/>
          <w:szCs w:val="20"/>
        </w:rPr>
        <w:t xml:space="preserve">3 </w:t>
      </w:r>
      <w:r w:rsidR="00447FBE" w:rsidRPr="00E95A3A">
        <w:rPr>
          <w:rFonts w:cs="Arial"/>
          <w:szCs w:val="20"/>
        </w:rPr>
        <w:t xml:space="preserve">pkt </w:t>
      </w:r>
      <w:r w:rsidR="00DA4D77">
        <w:rPr>
          <w:rFonts w:cs="Arial"/>
          <w:szCs w:val="20"/>
        </w:rPr>
        <w:t>4</w:t>
      </w:r>
      <w:r w:rsidR="00DA4D77" w:rsidRPr="00E95A3A">
        <w:rPr>
          <w:rFonts w:cs="Arial"/>
          <w:szCs w:val="20"/>
        </w:rPr>
        <w:t xml:space="preserve"> </w:t>
      </w:r>
      <w:r w:rsidR="00990EDA" w:rsidRPr="00E95A3A">
        <w:rPr>
          <w:rFonts w:cs="Arial"/>
          <w:szCs w:val="20"/>
        </w:rPr>
        <w:t>– za faktycznie wykonane Usługi Asysty w</w:t>
      </w:r>
      <w:r w:rsidR="0088557B" w:rsidRPr="00E95A3A">
        <w:rPr>
          <w:rFonts w:cs="Arial"/>
          <w:szCs w:val="20"/>
        </w:rPr>
        <w:t> </w:t>
      </w:r>
      <w:r w:rsidR="00990EDA" w:rsidRPr="00E95A3A">
        <w:rPr>
          <w:rFonts w:cs="Arial"/>
          <w:szCs w:val="20"/>
        </w:rPr>
        <w:t xml:space="preserve">okresie obowiązywania </w:t>
      </w:r>
      <w:r w:rsidR="00990EDA" w:rsidRPr="00144FA9">
        <w:rPr>
          <w:rFonts w:cs="Arial"/>
          <w:szCs w:val="20"/>
        </w:rPr>
        <w:t xml:space="preserve">Umowy zostanie wypłacone </w:t>
      </w:r>
      <w:r w:rsidR="00CD20A0" w:rsidRPr="00144FA9">
        <w:rPr>
          <w:rFonts w:cs="Arial"/>
          <w:szCs w:val="20"/>
        </w:rPr>
        <w:t>Inżynierowi Kontraktu</w:t>
      </w:r>
      <w:r w:rsidR="00990EDA" w:rsidRPr="00144FA9">
        <w:rPr>
          <w:rFonts w:cs="Arial"/>
          <w:szCs w:val="20"/>
        </w:rPr>
        <w:t xml:space="preserve"> maksymalne (za</w:t>
      </w:r>
      <w:r w:rsidR="00A027A9" w:rsidRPr="00144FA9">
        <w:rPr>
          <w:rFonts w:cs="Arial"/>
          <w:szCs w:val="20"/>
        </w:rPr>
        <w:t> 4</w:t>
      </w:r>
      <w:r w:rsidR="00990EDA" w:rsidRPr="00144FA9">
        <w:rPr>
          <w:rFonts w:cs="Arial"/>
          <w:szCs w:val="20"/>
        </w:rPr>
        <w:t xml:space="preserve"> 000 Roboczogodzin) wynagrodzenie </w:t>
      </w:r>
      <w:r w:rsidR="00990EDA" w:rsidRPr="00144FA9">
        <w:rPr>
          <w:szCs w:val="20"/>
        </w:rPr>
        <w:t>w kwocie ………………,.. zł (słownie: …………………. złotych …./100)</w:t>
      </w:r>
      <w:r w:rsidR="00BB1184" w:rsidRPr="00144FA9">
        <w:rPr>
          <w:szCs w:val="20"/>
        </w:rPr>
        <w:t xml:space="preserve">, </w:t>
      </w:r>
      <w:r w:rsidR="00BB1184" w:rsidRPr="00144FA9">
        <w:rPr>
          <w:rFonts w:cs="Calibri"/>
          <w:szCs w:val="20"/>
        </w:rPr>
        <w:t>stanowiącej 11% łącznego wynagrodzenia brutto określonego w ust. 1</w:t>
      </w:r>
      <w:r w:rsidR="00990EDA" w:rsidRPr="00144FA9">
        <w:rPr>
          <w:rFonts w:cs="Arial"/>
          <w:szCs w:val="20"/>
        </w:rPr>
        <w:t xml:space="preserve">, przy czym wartość jednej Roboczogodziny ustala się w wysokości: </w:t>
      </w:r>
    </w:p>
    <w:p w14:paraId="4BE85D22" w14:textId="5C65E073" w:rsidR="00990EDA" w:rsidRPr="00144FA9" w:rsidRDefault="00990EDA" w:rsidP="001370C8">
      <w:pPr>
        <w:pStyle w:val="Akapitzlist"/>
        <w:numPr>
          <w:ilvl w:val="2"/>
          <w:numId w:val="47"/>
        </w:numPr>
        <w:ind w:left="1077" w:hanging="357"/>
        <w:contextualSpacing w:val="0"/>
        <w:jc w:val="both"/>
        <w:rPr>
          <w:rFonts w:cs="Arial"/>
          <w:szCs w:val="20"/>
        </w:rPr>
      </w:pPr>
      <w:r w:rsidRPr="00144FA9">
        <w:rPr>
          <w:szCs w:val="20"/>
        </w:rPr>
        <w:t>………………,.. zł</w:t>
      </w:r>
      <w:r w:rsidRPr="00144FA9">
        <w:rPr>
          <w:rFonts w:cs="Arial"/>
          <w:szCs w:val="20"/>
        </w:rPr>
        <w:t xml:space="preserve"> brutto </w:t>
      </w:r>
      <w:r w:rsidRPr="00144FA9">
        <w:rPr>
          <w:szCs w:val="20"/>
        </w:rPr>
        <w:t>(słownie: …………………. złotych …./100)</w:t>
      </w:r>
      <w:r w:rsidRPr="00144FA9">
        <w:rPr>
          <w:rFonts w:cs="Arial"/>
          <w:szCs w:val="20"/>
        </w:rPr>
        <w:t xml:space="preserve"> dla pierwszych </w:t>
      </w:r>
      <w:r w:rsidR="00A027A9" w:rsidRPr="00144FA9">
        <w:rPr>
          <w:rFonts w:cs="Arial"/>
          <w:szCs w:val="20"/>
        </w:rPr>
        <w:t>3</w:t>
      </w:r>
      <w:r w:rsidRPr="00144FA9">
        <w:rPr>
          <w:rFonts w:cs="Arial"/>
          <w:szCs w:val="20"/>
        </w:rPr>
        <w:t> </w:t>
      </w:r>
      <w:r w:rsidR="00A027A9" w:rsidRPr="00144FA9">
        <w:rPr>
          <w:rFonts w:cs="Arial"/>
          <w:szCs w:val="20"/>
        </w:rPr>
        <w:t>999</w:t>
      </w:r>
      <w:r w:rsidRPr="00144FA9">
        <w:rPr>
          <w:rFonts w:cs="Arial"/>
          <w:szCs w:val="20"/>
        </w:rPr>
        <w:t xml:space="preserve"> Roboczogodzin z ww. puli </w:t>
      </w:r>
      <w:r w:rsidR="00BB1184" w:rsidRPr="00144FA9">
        <w:rPr>
          <w:rFonts w:cs="Arial"/>
          <w:szCs w:val="20"/>
        </w:rPr>
        <w:t>4</w:t>
      </w:r>
      <w:r w:rsidRPr="00144FA9">
        <w:rPr>
          <w:rFonts w:cs="Arial"/>
          <w:szCs w:val="20"/>
        </w:rPr>
        <w:t> 000 Roboczogodzin,</w:t>
      </w:r>
    </w:p>
    <w:p w14:paraId="2C49B1FA" w14:textId="579E0E79" w:rsidR="00990EDA" w:rsidRPr="00144FA9" w:rsidRDefault="00990EDA" w:rsidP="001370C8">
      <w:pPr>
        <w:pStyle w:val="Akapitzlist"/>
        <w:numPr>
          <w:ilvl w:val="2"/>
          <w:numId w:val="47"/>
        </w:numPr>
        <w:ind w:left="1077" w:hanging="357"/>
        <w:contextualSpacing w:val="0"/>
        <w:jc w:val="both"/>
      </w:pPr>
      <w:r w:rsidRPr="00144FA9">
        <w:t xml:space="preserve">………………,.. zł brutto (słownie: …………………. złotych …./100) dla ostatniej Roboczogodziny z ww. puli </w:t>
      </w:r>
      <w:r w:rsidR="00BB1184" w:rsidRPr="00144FA9">
        <w:t>4</w:t>
      </w:r>
      <w:r w:rsidRPr="00144FA9">
        <w:t xml:space="preserve"> 000 Roboczogodzin. </w:t>
      </w:r>
    </w:p>
    <w:p w14:paraId="223D8862" w14:textId="77777777" w:rsidR="00990EDA" w:rsidRPr="00E95A3A" w:rsidRDefault="00990EDA" w:rsidP="00990EDA">
      <w:pPr>
        <w:pStyle w:val="Akapitzlist"/>
        <w:spacing w:after="120"/>
        <w:ind w:left="709" w:firstLine="0"/>
        <w:contextualSpacing w:val="0"/>
        <w:jc w:val="both"/>
        <w:rPr>
          <w:rFonts w:cs="Arial"/>
          <w:szCs w:val="20"/>
        </w:rPr>
      </w:pPr>
      <w:r w:rsidRPr="00144FA9">
        <w:rPr>
          <w:rFonts w:cs="Arial"/>
          <w:szCs w:val="20"/>
        </w:rPr>
        <w:t>Wysokość wynagrodzenia za wykonane Usług Asysty będzie uzależniona od liczby rzeczywiście wykorzystanych godzin świadczenia Usług Asysty.</w:t>
      </w:r>
    </w:p>
    <w:p w14:paraId="75F7AE3E" w14:textId="66AE7A90" w:rsidR="006D6FE1" w:rsidRPr="00177CFF" w:rsidRDefault="006D6FE1" w:rsidP="001370C8">
      <w:pPr>
        <w:pStyle w:val="Akapitzlist"/>
        <w:numPr>
          <w:ilvl w:val="0"/>
          <w:numId w:val="73"/>
        </w:numPr>
        <w:ind w:left="357" w:hanging="357"/>
        <w:rPr>
          <w:rFonts w:cs="Arial"/>
          <w:szCs w:val="20"/>
        </w:rPr>
      </w:pPr>
      <w:r w:rsidRPr="00177CFF">
        <w:rPr>
          <w:rFonts w:cs="Arial"/>
          <w:szCs w:val="20"/>
        </w:rPr>
        <w:t>Na kwotę Wynagrodzenia,</w:t>
      </w:r>
      <w:r w:rsidRPr="006D6FE1">
        <w:rPr>
          <w:rFonts w:cs="Arial"/>
          <w:szCs w:val="20"/>
        </w:rPr>
        <w:t xml:space="preserve"> </w:t>
      </w:r>
      <w:r w:rsidRPr="00E95A3A">
        <w:rPr>
          <w:rFonts w:cs="Arial"/>
          <w:szCs w:val="20"/>
        </w:rPr>
        <w:t>o którym mowa w </w:t>
      </w:r>
      <w:r w:rsidR="00177CFF">
        <w:rPr>
          <w:rFonts w:cs="Arial"/>
          <w:szCs w:val="20"/>
        </w:rPr>
        <w:t>ust. 1 pkt </w:t>
      </w:r>
      <w:r w:rsidR="00A027A9">
        <w:rPr>
          <w:rFonts w:cs="Arial"/>
          <w:szCs w:val="20"/>
        </w:rPr>
        <w:t>2</w:t>
      </w:r>
      <w:r w:rsidRPr="00E95A3A">
        <w:rPr>
          <w:rFonts w:cs="Arial"/>
          <w:szCs w:val="20"/>
        </w:rPr>
        <w:t>,</w:t>
      </w:r>
      <w:r w:rsidRPr="00177CFF">
        <w:rPr>
          <w:rFonts w:cs="Arial"/>
          <w:szCs w:val="20"/>
        </w:rPr>
        <w:t xml:space="preserve"> wynikające</w:t>
      </w:r>
      <w:r w:rsidR="00177CFF">
        <w:rPr>
          <w:rFonts w:cs="Arial"/>
          <w:szCs w:val="20"/>
        </w:rPr>
        <w:t>go</w:t>
      </w:r>
      <w:r w:rsidRPr="00177CFF">
        <w:rPr>
          <w:rFonts w:cs="Arial"/>
          <w:szCs w:val="20"/>
        </w:rPr>
        <w:t xml:space="preserve"> z uruchomionego prawa opcji </w:t>
      </w:r>
      <w:r w:rsidR="00C75366">
        <w:rPr>
          <w:rFonts w:cs="Arial"/>
          <w:szCs w:val="20"/>
        </w:rPr>
        <w:t xml:space="preserve">składa się </w:t>
      </w:r>
      <w:r w:rsidR="00C75366" w:rsidRPr="00177CFF">
        <w:rPr>
          <w:rFonts w:cs="Arial"/>
          <w:szCs w:val="20"/>
        </w:rPr>
        <w:t xml:space="preserve">maksymalne </w:t>
      </w:r>
      <w:r w:rsidR="00C75366">
        <w:rPr>
          <w:rFonts w:cs="Arial"/>
          <w:szCs w:val="20"/>
        </w:rPr>
        <w:t>(</w:t>
      </w:r>
      <w:r w:rsidR="00C75366" w:rsidRPr="00177CFF">
        <w:rPr>
          <w:rFonts w:cs="Arial"/>
          <w:szCs w:val="20"/>
        </w:rPr>
        <w:t xml:space="preserve">za </w:t>
      </w:r>
      <w:r w:rsidR="00C75366">
        <w:rPr>
          <w:rFonts w:cs="Arial"/>
          <w:szCs w:val="20"/>
        </w:rPr>
        <w:t>4 </w:t>
      </w:r>
      <w:r w:rsidR="00C75366" w:rsidRPr="00177CFF">
        <w:rPr>
          <w:rFonts w:cs="Arial"/>
          <w:szCs w:val="20"/>
        </w:rPr>
        <w:t>000</w:t>
      </w:r>
      <w:r w:rsidR="00C75366">
        <w:rPr>
          <w:rFonts w:cs="Arial"/>
          <w:szCs w:val="20"/>
        </w:rPr>
        <w:t> </w:t>
      </w:r>
      <w:r w:rsidR="00C75366" w:rsidRPr="00177CFF">
        <w:rPr>
          <w:rFonts w:cs="Arial"/>
          <w:szCs w:val="20"/>
        </w:rPr>
        <w:t>Roboczogodzin</w:t>
      </w:r>
      <w:r w:rsidR="00C75366">
        <w:rPr>
          <w:rFonts w:cs="Arial"/>
          <w:szCs w:val="20"/>
        </w:rPr>
        <w:t>)</w:t>
      </w:r>
      <w:r w:rsidR="00C75366" w:rsidRPr="00177CFF">
        <w:rPr>
          <w:rFonts w:cs="Arial"/>
          <w:szCs w:val="20"/>
        </w:rPr>
        <w:t xml:space="preserve"> </w:t>
      </w:r>
      <w:r w:rsidRPr="00177CFF">
        <w:rPr>
          <w:rFonts w:cs="Arial"/>
          <w:szCs w:val="20"/>
        </w:rPr>
        <w:t xml:space="preserve">wynagrodzenie za </w:t>
      </w:r>
      <w:r w:rsidR="00A027A9">
        <w:rPr>
          <w:rFonts w:cs="Arial"/>
          <w:szCs w:val="20"/>
        </w:rPr>
        <w:t>Usługi</w:t>
      </w:r>
      <w:r w:rsidRPr="00177CFF">
        <w:rPr>
          <w:rFonts w:cs="Arial"/>
          <w:szCs w:val="20"/>
        </w:rPr>
        <w:t xml:space="preserve"> Asyst</w:t>
      </w:r>
      <w:r w:rsidR="00A027A9">
        <w:rPr>
          <w:rFonts w:cs="Arial"/>
          <w:szCs w:val="20"/>
        </w:rPr>
        <w:t>y</w:t>
      </w:r>
      <w:r w:rsidR="00FE68B2">
        <w:rPr>
          <w:rFonts w:cs="Arial"/>
          <w:szCs w:val="20"/>
        </w:rPr>
        <w:t xml:space="preserve"> opcjonalnej</w:t>
      </w:r>
      <w:r w:rsidRPr="00177CFF">
        <w:rPr>
          <w:rFonts w:cs="Arial"/>
          <w:szCs w:val="20"/>
        </w:rPr>
        <w:t xml:space="preserve"> w</w:t>
      </w:r>
      <w:r w:rsidR="00FE68B2">
        <w:rPr>
          <w:rFonts w:cs="Arial"/>
          <w:szCs w:val="20"/>
        </w:rPr>
        <w:t> </w:t>
      </w:r>
      <w:r w:rsidRPr="00177CFF">
        <w:rPr>
          <w:rFonts w:cs="Arial"/>
          <w:szCs w:val="20"/>
        </w:rPr>
        <w:t xml:space="preserve">kwocie </w:t>
      </w:r>
      <w:r w:rsidR="00177CFF" w:rsidRPr="00177CFF">
        <w:rPr>
          <w:rFonts w:cs="Arial"/>
          <w:szCs w:val="20"/>
        </w:rPr>
        <w:t>…………………………..</w:t>
      </w:r>
      <w:r w:rsidRPr="00177CFF">
        <w:rPr>
          <w:rFonts w:cs="Arial"/>
          <w:szCs w:val="20"/>
        </w:rPr>
        <w:t xml:space="preserve"> zł brutto (słownie: </w:t>
      </w:r>
      <w:r w:rsidR="00A027A9">
        <w:rPr>
          <w:rFonts w:cs="Arial"/>
          <w:szCs w:val="20"/>
        </w:rPr>
        <w:t>……………………………………..</w:t>
      </w:r>
      <w:r w:rsidRPr="00177CFF">
        <w:rPr>
          <w:rFonts w:cs="Arial"/>
          <w:szCs w:val="20"/>
        </w:rPr>
        <w:t xml:space="preserve"> </w:t>
      </w:r>
      <w:r w:rsidR="00177CFF">
        <w:rPr>
          <w:rFonts w:cs="Arial"/>
          <w:szCs w:val="20"/>
        </w:rPr>
        <w:t>…..</w:t>
      </w:r>
      <w:r w:rsidRPr="00177CFF">
        <w:rPr>
          <w:rFonts w:cs="Arial"/>
          <w:szCs w:val="20"/>
        </w:rPr>
        <w:t>/100 złotych)</w:t>
      </w:r>
      <w:r w:rsidR="00BB1184">
        <w:rPr>
          <w:szCs w:val="20"/>
        </w:rPr>
        <w:t xml:space="preserve">, </w:t>
      </w:r>
      <w:r w:rsidR="00BB1184" w:rsidRPr="005A6C95">
        <w:rPr>
          <w:rFonts w:cs="Calibri"/>
          <w:szCs w:val="20"/>
        </w:rPr>
        <w:t xml:space="preserve">stanowiącej </w:t>
      </w:r>
      <w:r w:rsidR="00BB1184">
        <w:rPr>
          <w:rFonts w:cs="Calibri"/>
          <w:szCs w:val="20"/>
        </w:rPr>
        <w:t>11</w:t>
      </w:r>
      <w:r w:rsidR="00BB1184" w:rsidRPr="005A6C95">
        <w:rPr>
          <w:rFonts w:cs="Calibri"/>
          <w:szCs w:val="20"/>
        </w:rPr>
        <w:t xml:space="preserve">% </w:t>
      </w:r>
      <w:r w:rsidR="00BB1184">
        <w:rPr>
          <w:rFonts w:cs="Calibri"/>
          <w:szCs w:val="20"/>
        </w:rPr>
        <w:t>łącznego wynagrodzenia brutto określonego w ust. 1</w:t>
      </w:r>
      <w:r w:rsidRPr="00177CFF">
        <w:rPr>
          <w:rFonts w:cs="Arial"/>
          <w:szCs w:val="20"/>
        </w:rPr>
        <w:t>, przy czym wartość jednej Roboczogodziny ustala się w</w:t>
      </w:r>
      <w:r w:rsidR="00C75366">
        <w:rPr>
          <w:rFonts w:cs="Arial"/>
          <w:szCs w:val="20"/>
        </w:rPr>
        <w:t> </w:t>
      </w:r>
      <w:r w:rsidRPr="00177CFF">
        <w:rPr>
          <w:rFonts w:cs="Arial"/>
          <w:szCs w:val="20"/>
        </w:rPr>
        <w:t>wysokości ………………….. zł brutto (słownie: ………………… ../100 złotych)</w:t>
      </w:r>
      <w:r w:rsidR="00177CFF">
        <w:rPr>
          <w:rFonts w:cs="Arial"/>
          <w:szCs w:val="20"/>
        </w:rPr>
        <w:t>.</w:t>
      </w:r>
    </w:p>
    <w:p w14:paraId="0B932F1F" w14:textId="671E1AF8" w:rsidR="006D6FE1" w:rsidRPr="00177CFF" w:rsidRDefault="006D6FE1" w:rsidP="00177CFF">
      <w:pPr>
        <w:pStyle w:val="Akapitzlist"/>
        <w:ind w:left="357" w:firstLine="0"/>
        <w:rPr>
          <w:rFonts w:cs="Arial"/>
          <w:szCs w:val="20"/>
        </w:rPr>
      </w:pPr>
      <w:r w:rsidRPr="00177CFF">
        <w:rPr>
          <w:rFonts w:cs="Arial"/>
          <w:szCs w:val="20"/>
        </w:rPr>
        <w:t xml:space="preserve">Wysokość wynagrodzenia za wykonane usługi Asysty </w:t>
      </w:r>
      <w:r w:rsidR="00FE68B2">
        <w:rPr>
          <w:rFonts w:cs="Arial"/>
          <w:szCs w:val="20"/>
        </w:rPr>
        <w:t xml:space="preserve">opcjonalnej </w:t>
      </w:r>
      <w:r w:rsidRPr="00177CFF">
        <w:rPr>
          <w:rFonts w:cs="Arial"/>
          <w:szCs w:val="20"/>
        </w:rPr>
        <w:t>będzie uzależniona od liczby rzeczywiście wykorzystanych godzin świadczenia usług Asysty</w:t>
      </w:r>
      <w:r w:rsidR="00FE68B2">
        <w:rPr>
          <w:rFonts w:cs="Arial"/>
          <w:szCs w:val="20"/>
        </w:rPr>
        <w:t xml:space="preserve"> opcjonalnej</w:t>
      </w:r>
      <w:r w:rsidRPr="00177CFF">
        <w:rPr>
          <w:rFonts w:cs="Arial"/>
          <w:szCs w:val="20"/>
        </w:rPr>
        <w:t>.</w:t>
      </w:r>
    </w:p>
    <w:p w14:paraId="6D9AE801" w14:textId="70E1EF4C" w:rsidR="00DA4D77" w:rsidRPr="00DA4D77" w:rsidRDefault="00DA4D77" w:rsidP="001370C8">
      <w:pPr>
        <w:pStyle w:val="Akapitzlist"/>
        <w:numPr>
          <w:ilvl w:val="0"/>
          <w:numId w:val="73"/>
        </w:numPr>
        <w:ind w:left="357" w:hanging="357"/>
        <w:rPr>
          <w:szCs w:val="20"/>
        </w:rPr>
      </w:pPr>
      <w:r w:rsidRPr="00122054">
        <w:t>Wynagrodzenie brutto za 1</w:t>
      </w:r>
      <w:r>
        <w:t xml:space="preserve"> (jedną)</w:t>
      </w:r>
      <w:r w:rsidRPr="00122054">
        <w:t xml:space="preserve"> Roboczogodzinę, o którym mowa w</w:t>
      </w:r>
      <w:r>
        <w:t> </w:t>
      </w:r>
      <w:r w:rsidRPr="00122054">
        <w:t>ust.</w:t>
      </w:r>
      <w:r>
        <w:t> 2 pkt 4 oraz w ust.3</w:t>
      </w:r>
      <w:r w:rsidRPr="00122054">
        <w:t xml:space="preserve">, </w:t>
      </w:r>
      <w:r>
        <w:t>są</w:t>
      </w:r>
      <w:r w:rsidRPr="00122054">
        <w:t xml:space="preserve"> niezmienne przez cały okres obowiązywania Umowy</w:t>
      </w:r>
      <w:r w:rsidR="00C11815" w:rsidRPr="00C11815">
        <w:t>, z zastrzeżeniem klauzul § 10.</w:t>
      </w:r>
      <w:r w:rsidR="00C11815">
        <w:t xml:space="preserve"> w zakresie z</w:t>
      </w:r>
      <w:r w:rsidR="00C11815" w:rsidRPr="00C11815">
        <w:t>mian</w:t>
      </w:r>
      <w:r w:rsidR="00C11815">
        <w:t>y</w:t>
      </w:r>
      <w:r w:rsidR="00C11815" w:rsidRPr="00C11815">
        <w:t xml:space="preserve"> wysokości wynagrodzenia</w:t>
      </w:r>
      <w:r w:rsidRPr="00122054">
        <w:t>.</w:t>
      </w:r>
    </w:p>
    <w:p w14:paraId="1D4C7197" w14:textId="77777777" w:rsidR="008831BE" w:rsidRPr="00E53ADF" w:rsidRDefault="008831BE" w:rsidP="001370C8">
      <w:pPr>
        <w:pStyle w:val="Akapitzlist"/>
        <w:numPr>
          <w:ilvl w:val="0"/>
          <w:numId w:val="73"/>
        </w:numPr>
        <w:ind w:left="357" w:hanging="357"/>
        <w:rPr>
          <w:szCs w:val="20"/>
        </w:rPr>
      </w:pPr>
      <w:r w:rsidRPr="00E53ADF">
        <w:lastRenderedPageBreak/>
        <w:t>Zapłata wynagrodzenia nastąpi w częściach na podstawie prawidłowo wystawionych faktur za realizację poszczególnych Zakresów lub Zleceń.</w:t>
      </w:r>
    </w:p>
    <w:p w14:paraId="45844D6A" w14:textId="4288BBBE" w:rsidR="00142FE1" w:rsidRPr="00142FE1" w:rsidRDefault="00142FE1" w:rsidP="001370C8">
      <w:pPr>
        <w:numPr>
          <w:ilvl w:val="0"/>
          <w:numId w:val="73"/>
        </w:numPr>
        <w:ind w:left="357" w:hanging="357"/>
        <w:rPr>
          <w:rFonts w:asciiTheme="minorHAnsi" w:hAnsiTheme="minorHAnsi" w:cstheme="minorHAnsi"/>
          <w:szCs w:val="20"/>
        </w:rPr>
      </w:pPr>
      <w:r w:rsidRPr="00142FE1">
        <w:rPr>
          <w:rFonts w:asciiTheme="minorHAnsi" w:hAnsiTheme="minorHAnsi" w:cstheme="minorHAnsi"/>
          <w:szCs w:val="20"/>
        </w:rPr>
        <w:t xml:space="preserve">Wynagrodzenie, o którym mowa w ust. 1 zostanie wypłacone przelewem na wskazany przez </w:t>
      </w:r>
      <w:r w:rsidR="009D216D">
        <w:rPr>
          <w:rFonts w:asciiTheme="minorHAnsi" w:hAnsiTheme="minorHAnsi" w:cstheme="minorHAnsi"/>
          <w:szCs w:val="20"/>
        </w:rPr>
        <w:t>Inżyniera Kontraktu</w:t>
      </w:r>
      <w:r w:rsidRPr="00142FE1">
        <w:rPr>
          <w:rFonts w:asciiTheme="minorHAnsi" w:hAnsiTheme="minorHAnsi" w:cstheme="minorHAnsi"/>
          <w:szCs w:val="20"/>
        </w:rPr>
        <w:t xml:space="preserve"> </w:t>
      </w:r>
      <w:r w:rsidRPr="00142FE1">
        <w:rPr>
          <w:rFonts w:asciiTheme="minorHAnsi" w:hAnsiTheme="minorHAnsi" w:cstheme="minorHAnsi"/>
          <w:b/>
          <w:bCs/>
          <w:szCs w:val="20"/>
        </w:rPr>
        <w:t>rachunek bankowy Nr …………………………………………………………………………………</w:t>
      </w:r>
    </w:p>
    <w:p w14:paraId="7F9AC275" w14:textId="7B0EA09E" w:rsidR="00142FE1" w:rsidRPr="00142FE1" w:rsidRDefault="00142FE1" w:rsidP="00142FE1">
      <w:pPr>
        <w:ind w:left="357" w:firstLine="0"/>
        <w:rPr>
          <w:rFonts w:asciiTheme="minorHAnsi" w:hAnsiTheme="minorHAnsi" w:cstheme="minorHAnsi"/>
          <w:szCs w:val="20"/>
        </w:rPr>
      </w:pPr>
      <w:r w:rsidRPr="00142FE1">
        <w:rPr>
          <w:rFonts w:asciiTheme="minorHAnsi" w:hAnsiTheme="minorHAnsi" w:cstheme="minorHAnsi"/>
          <w:szCs w:val="20"/>
        </w:rPr>
        <w:t>Zmiana numeru rachunku bankowego wymaga formy pisemnej w formie aneksu do Umowy, pod rygorem nieważności.</w:t>
      </w:r>
      <w:r w:rsidR="009C4621">
        <w:rPr>
          <w:rFonts w:asciiTheme="minorHAnsi" w:hAnsiTheme="minorHAnsi" w:cstheme="minorHAnsi"/>
          <w:szCs w:val="20"/>
        </w:rPr>
        <w:t xml:space="preserve"> </w:t>
      </w:r>
    </w:p>
    <w:p w14:paraId="6F23095F" w14:textId="28D31CA1" w:rsidR="00142FE1" w:rsidRPr="00142FE1" w:rsidRDefault="00142FE1" w:rsidP="001370C8">
      <w:pPr>
        <w:pStyle w:val="Akapitzlist"/>
        <w:numPr>
          <w:ilvl w:val="0"/>
          <w:numId w:val="73"/>
        </w:numPr>
        <w:ind w:left="357" w:hanging="357"/>
        <w:contextualSpacing w:val="0"/>
        <w:rPr>
          <w:rFonts w:asciiTheme="minorHAnsi" w:hAnsiTheme="minorHAnsi" w:cstheme="minorHAnsi"/>
          <w:szCs w:val="20"/>
        </w:rPr>
      </w:pPr>
      <w:r w:rsidRPr="00142FE1">
        <w:rPr>
          <w:rFonts w:asciiTheme="minorHAnsi" w:hAnsiTheme="minorHAnsi" w:cstheme="minorHAnsi"/>
          <w:szCs w:val="20"/>
        </w:rPr>
        <w:t xml:space="preserve">Wynagrodzenie za wykonanie Przedmiotu Umowy jest zgodne z ofertą </w:t>
      </w:r>
      <w:r w:rsidR="00186ED8">
        <w:rPr>
          <w:rFonts w:asciiTheme="minorHAnsi" w:hAnsiTheme="minorHAnsi" w:cstheme="minorHAnsi"/>
          <w:szCs w:val="20"/>
        </w:rPr>
        <w:t>Inżyniera Kontraktu</w:t>
      </w:r>
      <w:r w:rsidRPr="00142FE1">
        <w:rPr>
          <w:rFonts w:asciiTheme="minorHAnsi" w:hAnsiTheme="minorHAnsi" w:cstheme="minorHAnsi"/>
          <w:szCs w:val="20"/>
        </w:rPr>
        <w:t>, stanowiącą Załącznik nr</w:t>
      </w:r>
      <w:r w:rsidR="002A5AA0">
        <w:rPr>
          <w:rFonts w:asciiTheme="minorHAnsi" w:hAnsiTheme="minorHAnsi" w:cstheme="minorHAnsi"/>
          <w:szCs w:val="20"/>
        </w:rPr>
        <w:t> </w:t>
      </w:r>
      <w:r w:rsidRPr="00142FE1">
        <w:rPr>
          <w:rFonts w:asciiTheme="minorHAnsi" w:hAnsiTheme="minorHAnsi" w:cstheme="minorHAnsi"/>
          <w:szCs w:val="20"/>
        </w:rPr>
        <w:t>3 do Umowy.</w:t>
      </w:r>
    </w:p>
    <w:p w14:paraId="2E2B7FEB" w14:textId="1406358E" w:rsidR="00142FE1" w:rsidRPr="00142FE1" w:rsidRDefault="00142FE1" w:rsidP="001370C8">
      <w:pPr>
        <w:numPr>
          <w:ilvl w:val="0"/>
          <w:numId w:val="73"/>
        </w:numPr>
        <w:ind w:left="357" w:hanging="357"/>
        <w:rPr>
          <w:rFonts w:asciiTheme="minorHAnsi" w:hAnsiTheme="minorHAnsi" w:cstheme="minorHAnsi"/>
          <w:szCs w:val="20"/>
        </w:rPr>
      </w:pPr>
      <w:r w:rsidRPr="00142FE1">
        <w:rPr>
          <w:rFonts w:asciiTheme="minorHAnsi" w:hAnsiTheme="minorHAnsi" w:cstheme="minorHAnsi"/>
          <w:szCs w:val="20"/>
        </w:rPr>
        <w:t xml:space="preserve">Wynagrodzenie, o którym mowa w ust. 1, </w:t>
      </w:r>
      <w:r w:rsidR="004217DB" w:rsidRPr="00E95A3A">
        <w:rPr>
          <w:szCs w:val="20"/>
        </w:rPr>
        <w:t>określone zgodnie z postanowieniami niniejszego paragrafu</w:t>
      </w:r>
      <w:r w:rsidR="004217DB">
        <w:rPr>
          <w:szCs w:val="20"/>
        </w:rPr>
        <w:t>,</w:t>
      </w:r>
      <w:r w:rsidR="004217DB" w:rsidRPr="00E95A3A">
        <w:rPr>
          <w:szCs w:val="20"/>
        </w:rPr>
        <w:t xml:space="preserve"> </w:t>
      </w:r>
      <w:r w:rsidR="004217DB">
        <w:rPr>
          <w:rFonts w:asciiTheme="minorHAnsi" w:hAnsiTheme="minorHAnsi" w:cstheme="minorHAnsi"/>
          <w:szCs w:val="20"/>
        </w:rPr>
        <w:t>jest ostateczne i </w:t>
      </w:r>
      <w:r w:rsidRPr="00142FE1">
        <w:rPr>
          <w:rFonts w:asciiTheme="minorHAnsi" w:hAnsiTheme="minorHAnsi" w:cstheme="minorHAnsi"/>
          <w:szCs w:val="20"/>
        </w:rPr>
        <w:t xml:space="preserve">wyczerpuje wszystkie żądania finansowe </w:t>
      </w:r>
      <w:r w:rsidR="009D216D">
        <w:rPr>
          <w:rFonts w:asciiTheme="minorHAnsi" w:hAnsiTheme="minorHAnsi" w:cstheme="minorHAnsi"/>
          <w:szCs w:val="20"/>
        </w:rPr>
        <w:t>Inżyniera Kontraktu</w:t>
      </w:r>
      <w:r w:rsidRPr="00142FE1">
        <w:rPr>
          <w:rFonts w:asciiTheme="minorHAnsi" w:hAnsiTheme="minorHAnsi" w:cstheme="minorHAnsi"/>
          <w:szCs w:val="20"/>
        </w:rPr>
        <w:t xml:space="preserve"> z</w:t>
      </w:r>
      <w:r w:rsidR="009D216D">
        <w:rPr>
          <w:rFonts w:asciiTheme="minorHAnsi" w:hAnsiTheme="minorHAnsi" w:cstheme="minorHAnsi"/>
          <w:szCs w:val="20"/>
        </w:rPr>
        <w:t> </w:t>
      </w:r>
      <w:r w:rsidRPr="00142FE1">
        <w:rPr>
          <w:rFonts w:asciiTheme="minorHAnsi" w:hAnsiTheme="minorHAnsi" w:cstheme="minorHAnsi"/>
          <w:szCs w:val="20"/>
        </w:rPr>
        <w:t xml:space="preserve">tytułu wynagrodzenia za wykonanie Przedmiotu Umowy i obejmuje wszystkie </w:t>
      </w:r>
      <w:r w:rsidR="004217DB">
        <w:rPr>
          <w:rFonts w:asciiTheme="minorHAnsi" w:hAnsiTheme="minorHAnsi" w:cstheme="minorHAnsi"/>
          <w:szCs w:val="20"/>
        </w:rPr>
        <w:t>świadczenia i </w:t>
      </w:r>
      <w:r w:rsidRPr="00142FE1">
        <w:rPr>
          <w:rFonts w:asciiTheme="minorHAnsi" w:hAnsiTheme="minorHAnsi" w:cstheme="minorHAnsi"/>
          <w:szCs w:val="20"/>
        </w:rPr>
        <w:t xml:space="preserve">koszty, </w:t>
      </w:r>
      <w:r w:rsidR="004217DB">
        <w:rPr>
          <w:rFonts w:asciiTheme="minorHAnsi" w:hAnsiTheme="minorHAnsi" w:cstheme="minorHAnsi"/>
          <w:szCs w:val="20"/>
        </w:rPr>
        <w:t xml:space="preserve">jakie poniesie </w:t>
      </w:r>
      <w:r w:rsidR="00CE15DB">
        <w:rPr>
          <w:rFonts w:asciiTheme="minorHAnsi" w:hAnsiTheme="minorHAnsi" w:cstheme="minorHAnsi"/>
          <w:szCs w:val="20"/>
        </w:rPr>
        <w:t>Inżynier Kontraktu</w:t>
      </w:r>
      <w:r w:rsidR="004217DB">
        <w:rPr>
          <w:rFonts w:asciiTheme="minorHAnsi" w:hAnsiTheme="minorHAnsi" w:cstheme="minorHAnsi"/>
          <w:szCs w:val="20"/>
        </w:rPr>
        <w:t xml:space="preserve"> w związku z wykonaniem</w:t>
      </w:r>
      <w:r w:rsidRPr="00142FE1">
        <w:rPr>
          <w:rFonts w:asciiTheme="minorHAnsi" w:hAnsiTheme="minorHAnsi" w:cstheme="minorHAnsi"/>
          <w:szCs w:val="20"/>
        </w:rPr>
        <w:t xml:space="preserve"> Przedmiotu Umowy, w szczególności:</w:t>
      </w:r>
    </w:p>
    <w:p w14:paraId="55D71E54" w14:textId="15D13DEF" w:rsidR="00142FE1" w:rsidRPr="00142FE1" w:rsidRDefault="00142FE1" w:rsidP="001370C8">
      <w:pPr>
        <w:pStyle w:val="Akapitzlist"/>
        <w:numPr>
          <w:ilvl w:val="0"/>
          <w:numId w:val="56"/>
        </w:numPr>
        <w:contextualSpacing w:val="0"/>
        <w:rPr>
          <w:rFonts w:asciiTheme="minorHAnsi" w:hAnsiTheme="minorHAnsi" w:cstheme="minorHAnsi"/>
          <w:szCs w:val="20"/>
        </w:rPr>
      </w:pPr>
      <w:r w:rsidRPr="00142FE1">
        <w:rPr>
          <w:rFonts w:asciiTheme="minorHAnsi" w:hAnsiTheme="minorHAnsi" w:cstheme="minorHAnsi"/>
          <w:szCs w:val="20"/>
        </w:rPr>
        <w:t xml:space="preserve">nabycia na własny koszt przez </w:t>
      </w:r>
      <w:r w:rsidR="00186ED8">
        <w:rPr>
          <w:rFonts w:asciiTheme="minorHAnsi" w:hAnsiTheme="minorHAnsi" w:cstheme="minorHAnsi"/>
          <w:szCs w:val="20"/>
        </w:rPr>
        <w:t>Inżyniera Kontraktu</w:t>
      </w:r>
      <w:r w:rsidRPr="00142FE1">
        <w:rPr>
          <w:rFonts w:asciiTheme="minorHAnsi" w:hAnsiTheme="minorHAnsi" w:cstheme="minorHAnsi"/>
          <w:szCs w:val="20"/>
        </w:rPr>
        <w:t xml:space="preserve"> autorskich </w:t>
      </w:r>
      <w:r w:rsidR="004217DB" w:rsidRPr="00142FE1">
        <w:rPr>
          <w:rFonts w:asciiTheme="minorHAnsi" w:hAnsiTheme="minorHAnsi" w:cstheme="minorHAnsi"/>
          <w:szCs w:val="20"/>
        </w:rPr>
        <w:t xml:space="preserve">praw </w:t>
      </w:r>
      <w:r w:rsidR="004217DB">
        <w:rPr>
          <w:rFonts w:asciiTheme="minorHAnsi" w:hAnsiTheme="minorHAnsi" w:cstheme="minorHAnsi"/>
          <w:szCs w:val="20"/>
        </w:rPr>
        <w:t xml:space="preserve">majątkowych </w:t>
      </w:r>
      <w:r w:rsidRPr="00142FE1">
        <w:rPr>
          <w:rFonts w:asciiTheme="minorHAnsi" w:hAnsiTheme="minorHAnsi" w:cstheme="minorHAnsi"/>
          <w:szCs w:val="20"/>
        </w:rPr>
        <w:t>do wszelkich produktów powstałych w wyniku prac przez wszystkie osoby, które będą realizować Przedmiot Umowy</w:t>
      </w:r>
      <w:r w:rsidR="004217DB">
        <w:rPr>
          <w:rFonts w:asciiTheme="minorHAnsi" w:hAnsiTheme="minorHAnsi" w:cstheme="minorHAnsi"/>
          <w:szCs w:val="20"/>
        </w:rPr>
        <w:t xml:space="preserve"> wraz z prawem do wykonywania praw zależnych</w:t>
      </w:r>
      <w:r w:rsidRPr="00142FE1">
        <w:rPr>
          <w:rFonts w:asciiTheme="minorHAnsi" w:hAnsiTheme="minorHAnsi" w:cstheme="minorHAnsi"/>
          <w:szCs w:val="20"/>
        </w:rPr>
        <w:t>;</w:t>
      </w:r>
    </w:p>
    <w:p w14:paraId="38B3730E" w14:textId="076C81FC" w:rsidR="00142FE1" w:rsidRPr="00142FE1" w:rsidRDefault="00142FE1" w:rsidP="001370C8">
      <w:pPr>
        <w:pStyle w:val="Akapitzlist"/>
        <w:numPr>
          <w:ilvl w:val="0"/>
          <w:numId w:val="56"/>
        </w:numPr>
        <w:contextualSpacing w:val="0"/>
        <w:rPr>
          <w:rFonts w:asciiTheme="minorHAnsi" w:hAnsiTheme="minorHAnsi" w:cstheme="minorHAnsi"/>
          <w:szCs w:val="20"/>
        </w:rPr>
      </w:pPr>
      <w:r w:rsidRPr="00142FE1">
        <w:rPr>
          <w:rFonts w:asciiTheme="minorHAnsi" w:hAnsiTheme="minorHAnsi" w:cstheme="minorHAnsi"/>
          <w:szCs w:val="20"/>
        </w:rPr>
        <w:t xml:space="preserve">poniesienia wszelkich kosztów ewentualnych roszczeń osób trzech i osób realizujących Przedmiot Umowy, które mogłyby powstać w stosunku do Zamawiającego z przyczyn leżących po stronie </w:t>
      </w:r>
      <w:r w:rsidR="00186ED8">
        <w:rPr>
          <w:rFonts w:asciiTheme="minorHAnsi" w:hAnsiTheme="minorHAnsi" w:cstheme="minorHAnsi"/>
          <w:szCs w:val="20"/>
        </w:rPr>
        <w:t>Inżyniera Kontraktu</w:t>
      </w:r>
      <w:r w:rsidRPr="00142FE1">
        <w:rPr>
          <w:rFonts w:asciiTheme="minorHAnsi" w:hAnsiTheme="minorHAnsi" w:cstheme="minorHAnsi"/>
          <w:szCs w:val="20"/>
        </w:rPr>
        <w:t>.</w:t>
      </w:r>
    </w:p>
    <w:p w14:paraId="5751A133" w14:textId="4D2E8199" w:rsidR="00142FE1" w:rsidRDefault="00142FE1" w:rsidP="001370C8">
      <w:pPr>
        <w:numPr>
          <w:ilvl w:val="0"/>
          <w:numId w:val="73"/>
        </w:numPr>
        <w:ind w:left="357" w:hanging="357"/>
        <w:rPr>
          <w:rFonts w:asciiTheme="minorHAnsi" w:hAnsiTheme="minorHAnsi" w:cstheme="minorHAnsi"/>
          <w:szCs w:val="20"/>
        </w:rPr>
      </w:pPr>
      <w:r w:rsidRPr="00142FE1">
        <w:rPr>
          <w:rFonts w:asciiTheme="minorHAnsi" w:hAnsiTheme="minorHAnsi" w:cstheme="minorHAnsi"/>
          <w:szCs w:val="20"/>
        </w:rPr>
        <w:t xml:space="preserve">Rozliczenie </w:t>
      </w:r>
      <w:r w:rsidR="009D216D">
        <w:rPr>
          <w:rFonts w:asciiTheme="minorHAnsi" w:hAnsiTheme="minorHAnsi" w:cstheme="minorHAnsi"/>
          <w:szCs w:val="20"/>
        </w:rPr>
        <w:t>Inżyniera Kontraktu</w:t>
      </w:r>
      <w:r w:rsidRPr="00142FE1">
        <w:rPr>
          <w:rFonts w:asciiTheme="minorHAnsi" w:hAnsiTheme="minorHAnsi" w:cstheme="minorHAnsi"/>
          <w:szCs w:val="20"/>
        </w:rPr>
        <w:t xml:space="preserve"> za wykonanie części lub całości Przedmiotu Umowy, o którym mowa w</w:t>
      </w:r>
      <w:r w:rsidR="009D216D">
        <w:rPr>
          <w:rFonts w:asciiTheme="minorHAnsi" w:hAnsiTheme="minorHAnsi" w:cstheme="minorHAnsi"/>
          <w:szCs w:val="20"/>
        </w:rPr>
        <w:t> </w:t>
      </w:r>
      <w:r w:rsidRPr="00142FE1">
        <w:rPr>
          <w:rFonts w:asciiTheme="minorHAnsi" w:hAnsiTheme="minorHAnsi" w:cstheme="minorHAnsi"/>
          <w:szCs w:val="20"/>
        </w:rPr>
        <w:t>§</w:t>
      </w:r>
      <w:r w:rsidR="009D216D">
        <w:rPr>
          <w:rFonts w:asciiTheme="minorHAnsi" w:hAnsiTheme="minorHAnsi" w:cstheme="minorHAnsi"/>
          <w:szCs w:val="20"/>
        </w:rPr>
        <w:t> </w:t>
      </w:r>
      <w:r w:rsidRPr="00142FE1">
        <w:rPr>
          <w:rFonts w:asciiTheme="minorHAnsi" w:hAnsiTheme="minorHAnsi" w:cstheme="minorHAnsi"/>
          <w:szCs w:val="20"/>
        </w:rPr>
        <w:t xml:space="preserve">3 nastąpi na podstawie prawidłowo wystawionych faktur. </w:t>
      </w:r>
      <w:r w:rsidR="009D41A7" w:rsidRPr="00A82AB1">
        <w:t>Potwierdzeniem wykonania Zakresu</w:t>
      </w:r>
      <w:r w:rsidR="003A448B">
        <w:t>, Zlecenia lub innej części Przedmiotu Umowy</w:t>
      </w:r>
      <w:r w:rsidR="009D41A7" w:rsidRPr="00A82AB1">
        <w:t xml:space="preserve"> i p</w:t>
      </w:r>
      <w:r w:rsidRPr="00142FE1">
        <w:rPr>
          <w:rFonts w:asciiTheme="minorHAnsi" w:hAnsiTheme="minorHAnsi" w:cstheme="minorHAnsi"/>
          <w:szCs w:val="20"/>
        </w:rPr>
        <w:t xml:space="preserve">odstawą do wystawienia przez </w:t>
      </w:r>
      <w:r w:rsidR="00186ED8">
        <w:rPr>
          <w:rFonts w:asciiTheme="minorHAnsi" w:hAnsiTheme="minorHAnsi" w:cstheme="minorHAnsi"/>
          <w:szCs w:val="20"/>
        </w:rPr>
        <w:t>Inżyniera Kontraktu</w:t>
      </w:r>
      <w:r w:rsidRPr="00142FE1">
        <w:rPr>
          <w:rFonts w:asciiTheme="minorHAnsi" w:hAnsiTheme="minorHAnsi" w:cstheme="minorHAnsi"/>
          <w:szCs w:val="20"/>
        </w:rPr>
        <w:t xml:space="preserve"> faktur będzie odbiór części lub całości Przedmiotu Umowy przez Zamawiającego stwierdzony odpowiednim protokołem odbioru</w:t>
      </w:r>
      <w:r w:rsidR="00050646">
        <w:rPr>
          <w:rFonts w:asciiTheme="minorHAnsi" w:hAnsiTheme="minorHAnsi" w:cstheme="minorHAnsi"/>
          <w:szCs w:val="20"/>
        </w:rPr>
        <w:t>, a w przypadku Zakresu Projekt – Raport okresowy przygotowany zgodnie z OPZ, do którego Zamawiający nie wniósł uwag</w:t>
      </w:r>
      <w:r w:rsidRPr="00142FE1">
        <w:rPr>
          <w:rFonts w:asciiTheme="minorHAnsi" w:hAnsiTheme="minorHAnsi" w:cstheme="minorHAnsi"/>
          <w:szCs w:val="20"/>
        </w:rPr>
        <w:t>.</w:t>
      </w:r>
    </w:p>
    <w:p w14:paraId="71A1F572" w14:textId="2BB64DE0" w:rsidR="00142FE1" w:rsidRPr="0056220D" w:rsidRDefault="00142FE1" w:rsidP="000E3E8E">
      <w:pPr>
        <w:numPr>
          <w:ilvl w:val="0"/>
          <w:numId w:val="73"/>
        </w:numPr>
        <w:ind w:left="357" w:hanging="357"/>
        <w:rPr>
          <w:rFonts w:asciiTheme="minorHAnsi" w:eastAsia="Arial" w:hAnsiTheme="minorHAnsi" w:cstheme="minorHAnsi"/>
          <w:szCs w:val="20"/>
        </w:rPr>
      </w:pPr>
      <w:r w:rsidRPr="00142FE1">
        <w:rPr>
          <w:rFonts w:asciiTheme="minorHAnsi" w:hAnsiTheme="minorHAnsi" w:cstheme="minorHAnsi"/>
          <w:szCs w:val="20"/>
        </w:rPr>
        <w:t>Ze względu na specyfikę pozyskiwania środków z Programu Regionalnego „Fundusze Europejskie dla Mazowsza 2021-2027”, a w konsekwencji konieczności wcześniejszego ich transferu z</w:t>
      </w:r>
      <w:r w:rsidR="00A177E6">
        <w:rPr>
          <w:rFonts w:asciiTheme="minorHAnsi" w:hAnsiTheme="minorHAnsi" w:cstheme="minorHAnsi"/>
          <w:szCs w:val="20"/>
        </w:rPr>
        <w:t> </w:t>
      </w:r>
      <w:r w:rsidRPr="00142FE1">
        <w:rPr>
          <w:rFonts w:asciiTheme="minorHAnsi" w:hAnsiTheme="minorHAnsi" w:cstheme="minorHAnsi"/>
          <w:szCs w:val="20"/>
        </w:rPr>
        <w:t xml:space="preserve">Banku Gospodarstwa Krajowego, Zamawiający dokona zapłaty należności za wykonany i przyjęty Przedmiot Umowy przelewem </w:t>
      </w:r>
      <w:r w:rsidRPr="00FD7277">
        <w:rPr>
          <w:rFonts w:asciiTheme="minorHAnsi" w:hAnsiTheme="minorHAnsi" w:cstheme="minorHAnsi"/>
          <w:szCs w:val="20"/>
        </w:rPr>
        <w:t xml:space="preserve">w terminie </w:t>
      </w:r>
      <w:r w:rsidRPr="00FD7277">
        <w:rPr>
          <w:rFonts w:asciiTheme="minorHAnsi" w:hAnsiTheme="minorHAnsi" w:cstheme="minorHAnsi"/>
          <w:b/>
          <w:bCs/>
          <w:szCs w:val="20"/>
        </w:rPr>
        <w:t xml:space="preserve">30 </w:t>
      </w:r>
      <w:r w:rsidRPr="00FD7277">
        <w:rPr>
          <w:rFonts w:asciiTheme="minorHAnsi" w:hAnsiTheme="minorHAnsi" w:cstheme="minorHAnsi"/>
          <w:szCs w:val="20"/>
        </w:rPr>
        <w:t xml:space="preserve">dni od dnia dostarczenia przez </w:t>
      </w:r>
      <w:r w:rsidR="00186ED8" w:rsidRPr="00FD7277">
        <w:rPr>
          <w:rFonts w:asciiTheme="minorHAnsi" w:hAnsiTheme="minorHAnsi" w:cstheme="minorHAnsi"/>
          <w:szCs w:val="20"/>
        </w:rPr>
        <w:t>Inżyniera Kontraktu</w:t>
      </w:r>
      <w:r w:rsidRPr="00FD7277">
        <w:rPr>
          <w:rFonts w:asciiTheme="minorHAnsi" w:hAnsiTheme="minorHAnsi" w:cstheme="minorHAnsi"/>
          <w:szCs w:val="20"/>
        </w:rPr>
        <w:t xml:space="preserve"> faktur, wystawionych zgodnie z postanowieniami niniejszego paragrafu, do Urzędu Marszałkowskiego Województwa Mazowieckiego w Warszawie, ul.</w:t>
      </w:r>
      <w:r w:rsidR="009D216D" w:rsidRPr="00FD7277">
        <w:rPr>
          <w:rFonts w:asciiTheme="minorHAnsi" w:hAnsiTheme="minorHAnsi" w:cstheme="minorHAnsi"/>
          <w:szCs w:val="20"/>
        </w:rPr>
        <w:t> </w:t>
      </w:r>
      <w:r w:rsidRPr="00FD7277">
        <w:rPr>
          <w:rFonts w:asciiTheme="minorHAnsi" w:hAnsiTheme="minorHAnsi" w:cstheme="minorHAnsi"/>
          <w:szCs w:val="20"/>
        </w:rPr>
        <w:t xml:space="preserve">Kijowska 10/12A, 03-743 Warszawa lub na adres e-mail: </w:t>
      </w:r>
      <w:hyperlink r:id="rId8" w:history="1">
        <w:r w:rsidR="009D216D" w:rsidRPr="00FD7277">
          <w:rPr>
            <w:rStyle w:val="Hipercze"/>
            <w:rFonts w:asciiTheme="minorHAnsi" w:hAnsiTheme="minorHAnsi" w:cstheme="minorHAnsi"/>
            <w:szCs w:val="20"/>
          </w:rPr>
          <w:t>cyfryzacja@mazovia.pl</w:t>
        </w:r>
      </w:hyperlink>
      <w:r w:rsidRPr="00FD7277">
        <w:rPr>
          <w:rFonts w:asciiTheme="minorHAnsi" w:hAnsiTheme="minorHAnsi" w:cstheme="minorHAnsi"/>
          <w:szCs w:val="20"/>
        </w:rPr>
        <w:t xml:space="preserve"> lub na </w:t>
      </w:r>
      <w:proofErr w:type="spellStart"/>
      <w:r w:rsidRPr="00FD7277">
        <w:rPr>
          <w:rFonts w:asciiTheme="minorHAnsi" w:hAnsiTheme="minorHAnsi" w:cstheme="minorHAnsi"/>
          <w:szCs w:val="20"/>
        </w:rPr>
        <w:t>ePUAP</w:t>
      </w:r>
      <w:proofErr w:type="spellEnd"/>
      <w:r w:rsidRPr="00FD7277">
        <w:rPr>
          <w:rFonts w:asciiTheme="minorHAnsi" w:hAnsiTheme="minorHAnsi" w:cstheme="minorHAnsi"/>
          <w:szCs w:val="20"/>
        </w:rPr>
        <w:t xml:space="preserve"> Urzędu na adres: /</w:t>
      </w:r>
      <w:proofErr w:type="spellStart"/>
      <w:r w:rsidRPr="00FD7277">
        <w:rPr>
          <w:rFonts w:asciiTheme="minorHAnsi" w:hAnsiTheme="minorHAnsi" w:cstheme="minorHAnsi"/>
          <w:szCs w:val="20"/>
        </w:rPr>
        <w:t>umwm</w:t>
      </w:r>
      <w:proofErr w:type="spellEnd"/>
      <w:r w:rsidRPr="00FD7277">
        <w:rPr>
          <w:rFonts w:asciiTheme="minorHAnsi" w:hAnsiTheme="minorHAnsi" w:cstheme="minorHAnsi"/>
          <w:szCs w:val="20"/>
        </w:rPr>
        <w:t>/</w:t>
      </w:r>
      <w:proofErr w:type="spellStart"/>
      <w:r w:rsidRPr="00FD7277">
        <w:rPr>
          <w:rFonts w:asciiTheme="minorHAnsi" w:hAnsiTheme="minorHAnsi" w:cstheme="minorHAnsi"/>
          <w:szCs w:val="20"/>
        </w:rPr>
        <w:t>SkrytkaESP</w:t>
      </w:r>
      <w:proofErr w:type="spellEnd"/>
      <w:r w:rsidRPr="00FD7277">
        <w:rPr>
          <w:rFonts w:asciiTheme="minorHAnsi" w:hAnsiTheme="minorHAnsi" w:cstheme="minorHAnsi"/>
          <w:szCs w:val="20"/>
        </w:rPr>
        <w:t xml:space="preserve"> lub na Platformę Elektronicznego Fakturowania (PEF).</w:t>
      </w:r>
    </w:p>
    <w:p w14:paraId="6D520109" w14:textId="77777777" w:rsidR="00142FE1" w:rsidRPr="00142FE1" w:rsidRDefault="00142FE1" w:rsidP="001370C8">
      <w:pPr>
        <w:numPr>
          <w:ilvl w:val="0"/>
          <w:numId w:val="73"/>
        </w:numPr>
        <w:ind w:left="357" w:hanging="357"/>
        <w:rPr>
          <w:rFonts w:asciiTheme="minorHAnsi" w:hAnsiTheme="minorHAnsi" w:cstheme="minorHAnsi"/>
          <w:szCs w:val="20"/>
        </w:rPr>
      </w:pPr>
      <w:r w:rsidRPr="00142FE1">
        <w:rPr>
          <w:rFonts w:asciiTheme="minorHAnsi" w:hAnsiTheme="minorHAnsi" w:cstheme="minorHAnsi"/>
          <w:szCs w:val="20"/>
        </w:rPr>
        <w:t>Dane Zamawiającego do wystawienia faktur:</w:t>
      </w:r>
    </w:p>
    <w:p w14:paraId="7DFEA263" w14:textId="77777777" w:rsidR="00142FE1" w:rsidRPr="00142FE1" w:rsidRDefault="00142FE1" w:rsidP="00142FE1">
      <w:pPr>
        <w:ind w:left="357" w:firstLine="0"/>
        <w:rPr>
          <w:rFonts w:asciiTheme="minorHAnsi" w:hAnsiTheme="minorHAnsi" w:cstheme="minorHAnsi"/>
          <w:szCs w:val="20"/>
        </w:rPr>
      </w:pPr>
      <w:r w:rsidRPr="00142FE1">
        <w:rPr>
          <w:rFonts w:asciiTheme="minorHAnsi" w:hAnsiTheme="minorHAnsi" w:cstheme="minorHAnsi"/>
          <w:b/>
          <w:bCs/>
          <w:szCs w:val="20"/>
        </w:rPr>
        <w:t>Nabywca</w:t>
      </w:r>
      <w:r w:rsidRPr="00142FE1">
        <w:rPr>
          <w:rFonts w:asciiTheme="minorHAnsi" w:hAnsiTheme="minorHAnsi" w:cstheme="minorHAnsi"/>
          <w:szCs w:val="20"/>
        </w:rPr>
        <w:t>: Województwo Mazowieckie</w:t>
      </w:r>
    </w:p>
    <w:p w14:paraId="2CA8B45D" w14:textId="77777777" w:rsidR="00142FE1" w:rsidRPr="00142FE1" w:rsidRDefault="00142FE1" w:rsidP="00142FE1">
      <w:pPr>
        <w:ind w:left="357" w:firstLine="0"/>
        <w:rPr>
          <w:rFonts w:asciiTheme="minorHAnsi" w:hAnsiTheme="minorHAnsi" w:cstheme="minorHAnsi"/>
          <w:szCs w:val="20"/>
        </w:rPr>
      </w:pPr>
      <w:r w:rsidRPr="00142FE1">
        <w:rPr>
          <w:rFonts w:asciiTheme="minorHAnsi" w:hAnsiTheme="minorHAnsi" w:cstheme="minorHAnsi"/>
          <w:szCs w:val="20"/>
        </w:rPr>
        <w:t>03-719 Warszawa, ul. Jagiellońska 26</w:t>
      </w:r>
    </w:p>
    <w:p w14:paraId="5F1C2C20" w14:textId="77777777" w:rsidR="00142FE1" w:rsidRPr="00142FE1" w:rsidRDefault="00142FE1" w:rsidP="00142FE1">
      <w:pPr>
        <w:ind w:left="357" w:firstLine="0"/>
        <w:rPr>
          <w:rFonts w:asciiTheme="minorHAnsi" w:hAnsiTheme="minorHAnsi" w:cstheme="minorHAnsi"/>
          <w:szCs w:val="20"/>
        </w:rPr>
      </w:pPr>
      <w:r w:rsidRPr="00142FE1">
        <w:rPr>
          <w:rFonts w:asciiTheme="minorHAnsi" w:hAnsiTheme="minorHAnsi" w:cstheme="minorHAnsi"/>
          <w:szCs w:val="20"/>
        </w:rPr>
        <w:t>NIP: 1132453940</w:t>
      </w:r>
    </w:p>
    <w:p w14:paraId="56D5A762" w14:textId="46C30717" w:rsidR="00142FE1" w:rsidRPr="00142FE1" w:rsidRDefault="00142FE1" w:rsidP="00142FE1">
      <w:pPr>
        <w:ind w:left="357" w:firstLine="0"/>
        <w:rPr>
          <w:rFonts w:asciiTheme="minorHAnsi" w:hAnsiTheme="minorHAnsi" w:cstheme="minorHAnsi"/>
          <w:szCs w:val="20"/>
        </w:rPr>
      </w:pPr>
      <w:r w:rsidRPr="00142FE1">
        <w:rPr>
          <w:rFonts w:asciiTheme="minorHAnsi" w:hAnsiTheme="minorHAnsi" w:cstheme="minorHAnsi"/>
          <w:b/>
          <w:bCs/>
          <w:szCs w:val="20"/>
        </w:rPr>
        <w:t>Odbiorca/Płatnik</w:t>
      </w:r>
      <w:r w:rsidRPr="00142FE1">
        <w:rPr>
          <w:rFonts w:asciiTheme="minorHAnsi" w:hAnsiTheme="minorHAnsi" w:cstheme="minorHAnsi"/>
          <w:szCs w:val="20"/>
        </w:rPr>
        <w:t>: Urząd Marszałkowski Województwa Mazowieckiego w Warszawie</w:t>
      </w:r>
    </w:p>
    <w:p w14:paraId="5D8339AF" w14:textId="77777777" w:rsidR="00142FE1" w:rsidRPr="00142FE1" w:rsidRDefault="00142FE1" w:rsidP="00142FE1">
      <w:pPr>
        <w:ind w:left="357" w:firstLine="0"/>
        <w:rPr>
          <w:rFonts w:asciiTheme="minorHAnsi" w:hAnsiTheme="minorHAnsi" w:cstheme="minorHAnsi"/>
          <w:szCs w:val="20"/>
        </w:rPr>
      </w:pPr>
      <w:r w:rsidRPr="00142FE1">
        <w:rPr>
          <w:rFonts w:asciiTheme="minorHAnsi" w:hAnsiTheme="minorHAnsi" w:cstheme="minorHAnsi"/>
          <w:szCs w:val="20"/>
        </w:rPr>
        <w:t>03-719 Warszawa, ul. Jagiellońska 26.</w:t>
      </w:r>
    </w:p>
    <w:p w14:paraId="0E48DBAC" w14:textId="4EAB02E8" w:rsidR="00142FE1" w:rsidRPr="00142FE1" w:rsidRDefault="00CE15DB" w:rsidP="001370C8">
      <w:pPr>
        <w:pStyle w:val="Lista-kontynuacja"/>
        <w:numPr>
          <w:ilvl w:val="0"/>
          <w:numId w:val="73"/>
        </w:numPr>
        <w:spacing w:after="0"/>
        <w:ind w:left="357" w:hanging="35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Inżynier Kontraktu</w:t>
      </w:r>
      <w:r w:rsidR="00142FE1" w:rsidRPr="00142FE1">
        <w:rPr>
          <w:rFonts w:asciiTheme="minorHAnsi" w:hAnsiTheme="minorHAnsi" w:cstheme="minorHAnsi"/>
          <w:sz w:val="20"/>
        </w:rPr>
        <w:t xml:space="preserve"> zobowiązany jest do </w:t>
      </w:r>
      <w:del w:id="37" w:author="Autor">
        <w:r w:rsidR="00142FE1" w:rsidRPr="00142FE1" w:rsidDel="007C58FF">
          <w:rPr>
            <w:rFonts w:asciiTheme="minorHAnsi" w:hAnsiTheme="minorHAnsi" w:cstheme="minorHAnsi"/>
            <w:sz w:val="20"/>
          </w:rPr>
          <w:delText xml:space="preserve">wykazania </w:delText>
        </w:r>
      </w:del>
      <w:ins w:id="38" w:author="Autor">
        <w:r w:rsidR="007C58FF" w:rsidRPr="00142FE1">
          <w:rPr>
            <w:rFonts w:asciiTheme="minorHAnsi" w:hAnsiTheme="minorHAnsi" w:cstheme="minorHAnsi"/>
            <w:sz w:val="20"/>
          </w:rPr>
          <w:t>w</w:t>
        </w:r>
        <w:r w:rsidR="007C58FF">
          <w:rPr>
            <w:rFonts w:asciiTheme="minorHAnsi" w:hAnsiTheme="minorHAnsi" w:cstheme="minorHAnsi"/>
            <w:sz w:val="20"/>
          </w:rPr>
          <w:t>s</w:t>
        </w:r>
        <w:r w:rsidR="007C58FF" w:rsidRPr="00142FE1">
          <w:rPr>
            <w:rFonts w:asciiTheme="minorHAnsi" w:hAnsiTheme="minorHAnsi" w:cstheme="minorHAnsi"/>
            <w:sz w:val="20"/>
          </w:rPr>
          <w:t xml:space="preserve">kazania </w:t>
        </w:r>
      </w:ins>
      <w:r w:rsidR="00142FE1" w:rsidRPr="00142FE1">
        <w:rPr>
          <w:rFonts w:asciiTheme="minorHAnsi" w:hAnsiTheme="minorHAnsi" w:cstheme="minorHAnsi"/>
          <w:sz w:val="20"/>
        </w:rPr>
        <w:t>w fakturach zakresu zrealizowanych prac zgodnie z</w:t>
      </w:r>
      <w:r w:rsidR="00A177E6">
        <w:rPr>
          <w:rFonts w:asciiTheme="minorHAnsi" w:hAnsiTheme="minorHAnsi" w:cstheme="minorHAnsi"/>
          <w:sz w:val="20"/>
        </w:rPr>
        <w:t> </w:t>
      </w:r>
      <w:r w:rsidR="00142FE1" w:rsidRPr="00142FE1">
        <w:rPr>
          <w:rFonts w:asciiTheme="minorHAnsi" w:hAnsiTheme="minorHAnsi" w:cstheme="minorHAnsi"/>
          <w:sz w:val="20"/>
        </w:rPr>
        <w:t>§</w:t>
      </w:r>
      <w:r w:rsidR="00A177E6">
        <w:rPr>
          <w:rFonts w:asciiTheme="minorHAnsi" w:hAnsiTheme="minorHAnsi" w:cstheme="minorHAnsi"/>
          <w:sz w:val="20"/>
        </w:rPr>
        <w:t> </w:t>
      </w:r>
      <w:r w:rsidR="00142FE1" w:rsidRPr="00142FE1">
        <w:rPr>
          <w:rFonts w:asciiTheme="minorHAnsi" w:hAnsiTheme="minorHAnsi" w:cstheme="minorHAnsi"/>
          <w:sz w:val="20"/>
        </w:rPr>
        <w:t>2 i</w:t>
      </w:r>
      <w:r w:rsidR="00A177E6">
        <w:rPr>
          <w:rFonts w:asciiTheme="minorHAnsi" w:hAnsiTheme="minorHAnsi" w:cstheme="minorHAnsi"/>
          <w:sz w:val="20"/>
        </w:rPr>
        <w:t> </w:t>
      </w:r>
      <w:r w:rsidR="00142FE1" w:rsidRPr="00142FE1">
        <w:rPr>
          <w:rFonts w:asciiTheme="minorHAnsi" w:hAnsiTheme="minorHAnsi" w:cstheme="minorHAnsi"/>
          <w:sz w:val="20"/>
        </w:rPr>
        <w:t>§</w:t>
      </w:r>
      <w:r w:rsidR="00A177E6">
        <w:rPr>
          <w:rFonts w:asciiTheme="minorHAnsi" w:hAnsiTheme="minorHAnsi" w:cstheme="minorHAnsi"/>
          <w:sz w:val="20"/>
        </w:rPr>
        <w:t> </w:t>
      </w:r>
      <w:r w:rsidR="00142FE1" w:rsidRPr="00142FE1">
        <w:rPr>
          <w:rFonts w:asciiTheme="minorHAnsi" w:hAnsiTheme="minorHAnsi" w:cstheme="minorHAnsi"/>
          <w:sz w:val="20"/>
        </w:rPr>
        <w:t>3.</w:t>
      </w:r>
    </w:p>
    <w:p w14:paraId="1C201AF2" w14:textId="1B15106E" w:rsidR="00142FE1" w:rsidRPr="0056220D" w:rsidRDefault="00CE15DB" w:rsidP="001370C8">
      <w:pPr>
        <w:pStyle w:val="Lista-kontynuacja"/>
        <w:numPr>
          <w:ilvl w:val="0"/>
          <w:numId w:val="73"/>
        </w:numPr>
        <w:spacing w:after="0"/>
        <w:ind w:left="357" w:hanging="35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Inżynier Kontraktu</w:t>
      </w:r>
      <w:r w:rsidR="00142FE1" w:rsidRPr="00142FE1">
        <w:rPr>
          <w:rFonts w:asciiTheme="minorHAnsi" w:hAnsiTheme="minorHAnsi" w:cstheme="minorHAnsi"/>
          <w:sz w:val="20"/>
        </w:rPr>
        <w:t xml:space="preserve"> zobowiązany jest do dokonania w </w:t>
      </w:r>
      <w:r w:rsidR="00142FE1" w:rsidRPr="0056220D">
        <w:rPr>
          <w:rFonts w:asciiTheme="minorHAnsi" w:hAnsiTheme="minorHAnsi" w:cstheme="minorHAnsi"/>
          <w:sz w:val="20"/>
        </w:rPr>
        <w:t>fakturach wpisu w</w:t>
      </w:r>
      <w:r w:rsidR="0056220D">
        <w:rPr>
          <w:rFonts w:asciiTheme="minorHAnsi" w:hAnsiTheme="minorHAnsi" w:cstheme="minorHAnsi"/>
          <w:sz w:val="20"/>
        </w:rPr>
        <w:t> </w:t>
      </w:r>
      <w:r w:rsidR="00142FE1" w:rsidRPr="0056220D">
        <w:rPr>
          <w:rFonts w:asciiTheme="minorHAnsi" w:hAnsiTheme="minorHAnsi" w:cstheme="minorHAnsi"/>
          <w:sz w:val="20"/>
        </w:rPr>
        <w:t>następującym brzmieniu:</w:t>
      </w:r>
    </w:p>
    <w:p w14:paraId="16B67801" w14:textId="4430FF25" w:rsidR="00142FE1" w:rsidRDefault="008831BE" w:rsidP="00142FE1">
      <w:pPr>
        <w:ind w:left="357" w:firstLine="0"/>
        <w:rPr>
          <w:rFonts w:asciiTheme="minorHAnsi" w:hAnsiTheme="minorHAnsi" w:cstheme="minorHAnsi"/>
          <w:szCs w:val="20"/>
        </w:rPr>
      </w:pPr>
      <w:r w:rsidRPr="00122054">
        <w:t xml:space="preserve">„Świadczenie usług Inżyniera Kontraktu dla projektu </w:t>
      </w:r>
      <w:r>
        <w:t>„</w:t>
      </w:r>
      <w:r w:rsidRPr="00122054">
        <w:t>E-zdrowie dla Mazowsza 3</w:t>
      </w:r>
      <w:r>
        <w:t>”</w:t>
      </w:r>
      <w:r w:rsidRPr="00122054">
        <w:t xml:space="preserve"> współfinansowanego ze środków Unii Europejskiej w ramach programu Fundusze Europejskie dla Mazowsza 2021-2027 – Umowa</w:t>
      </w:r>
      <w:r>
        <w:t> </w:t>
      </w:r>
      <w:r w:rsidRPr="00122054">
        <w:t xml:space="preserve">nr …………………. z dnia …………………….. </w:t>
      </w:r>
      <w:r>
        <w:t>Zakres /</w:t>
      </w:r>
      <w:r w:rsidRPr="00122054">
        <w:t>Zlecenie</w:t>
      </w:r>
      <w:r>
        <w:t> </w:t>
      </w:r>
      <w:r w:rsidRPr="00122054">
        <w:t>nr…………………………….”</w:t>
      </w:r>
      <w:r>
        <w:t>.</w:t>
      </w:r>
    </w:p>
    <w:p w14:paraId="712679C7" w14:textId="0E8349E4" w:rsidR="00142FE1" w:rsidRDefault="00142FE1" w:rsidP="001370C8">
      <w:pPr>
        <w:pStyle w:val="Akapitzlist"/>
        <w:numPr>
          <w:ilvl w:val="0"/>
          <w:numId w:val="73"/>
        </w:numPr>
        <w:ind w:left="357" w:hanging="357"/>
        <w:contextualSpacing w:val="0"/>
        <w:rPr>
          <w:rFonts w:asciiTheme="minorHAnsi" w:hAnsiTheme="minorHAnsi" w:cstheme="minorHAnsi"/>
          <w:szCs w:val="20"/>
        </w:rPr>
      </w:pPr>
      <w:r w:rsidRPr="00142FE1">
        <w:rPr>
          <w:rFonts w:asciiTheme="minorHAnsi" w:hAnsiTheme="minorHAnsi" w:cstheme="minorHAnsi"/>
          <w:szCs w:val="20"/>
        </w:rPr>
        <w:t xml:space="preserve">W fakturach </w:t>
      </w:r>
      <w:r w:rsidR="00CE15DB">
        <w:rPr>
          <w:rFonts w:asciiTheme="minorHAnsi" w:hAnsiTheme="minorHAnsi" w:cstheme="minorHAnsi"/>
          <w:szCs w:val="20"/>
        </w:rPr>
        <w:t>Inżynier Kontraktu</w:t>
      </w:r>
      <w:r w:rsidRPr="00142FE1">
        <w:rPr>
          <w:rFonts w:asciiTheme="minorHAnsi" w:hAnsiTheme="minorHAnsi" w:cstheme="minorHAnsi"/>
          <w:szCs w:val="20"/>
        </w:rPr>
        <w:t xml:space="preserve"> zobowiązany jest podać dla każdej pozycji odrębnie kwotę netto, kwotę podatku VAT oraz kwotę brutto.</w:t>
      </w:r>
    </w:p>
    <w:p w14:paraId="3C540F82" w14:textId="45E2B5FF" w:rsidR="00DE7935" w:rsidRPr="00142FE1" w:rsidRDefault="00DE7935" w:rsidP="001370C8">
      <w:pPr>
        <w:pStyle w:val="Akapitzlist"/>
        <w:numPr>
          <w:ilvl w:val="0"/>
          <w:numId w:val="73"/>
        </w:numPr>
        <w:ind w:left="357" w:hanging="357"/>
        <w:contextualSpacing w:val="0"/>
        <w:rPr>
          <w:rFonts w:asciiTheme="minorHAnsi" w:hAnsiTheme="minorHAnsi" w:cstheme="minorHAnsi"/>
          <w:szCs w:val="20"/>
        </w:rPr>
      </w:pPr>
      <w:bookmarkStart w:id="39" w:name="_Hlk190936032"/>
      <w:del w:id="40" w:author="Autor">
        <w:r w:rsidDel="002D3A17">
          <w:rPr>
            <w:rFonts w:asciiTheme="minorHAnsi" w:hAnsiTheme="minorHAnsi" w:cstheme="minorHAnsi"/>
            <w:szCs w:val="20"/>
          </w:rPr>
          <w:delText>Inżynier Kontraktu zobowiązany jest</w:delText>
        </w:r>
        <w:r w:rsidR="0058596A" w:rsidDel="002D3A17">
          <w:rPr>
            <w:rFonts w:asciiTheme="minorHAnsi" w:hAnsiTheme="minorHAnsi" w:cstheme="minorHAnsi"/>
            <w:szCs w:val="20"/>
          </w:rPr>
          <w:delText xml:space="preserve"> ustalić i przekazać Zamawiającemu</w:delText>
        </w:r>
        <w:r w:rsidDel="002D3A17">
          <w:rPr>
            <w:rFonts w:asciiTheme="minorHAnsi" w:hAnsiTheme="minorHAnsi" w:cstheme="minorHAnsi"/>
            <w:szCs w:val="20"/>
          </w:rPr>
          <w:delText xml:space="preserve"> informacje o kategoriach podziału kosztów dla poszczególnych pozycji</w:delText>
        </w:r>
        <w:r w:rsidR="0058596A" w:rsidDel="002D3A17">
          <w:rPr>
            <w:rFonts w:asciiTheme="minorHAnsi" w:hAnsiTheme="minorHAnsi" w:cstheme="minorHAnsi"/>
            <w:szCs w:val="20"/>
          </w:rPr>
          <w:delText>,</w:delText>
        </w:r>
        <w:r w:rsidDel="002D3A17">
          <w:rPr>
            <w:rFonts w:asciiTheme="minorHAnsi" w:hAnsiTheme="minorHAnsi" w:cstheme="minorHAnsi"/>
            <w:szCs w:val="20"/>
          </w:rPr>
          <w:delText xml:space="preserve"> grup pozycji</w:delText>
        </w:r>
        <w:r w:rsidR="0058596A" w:rsidDel="002D3A17">
          <w:rPr>
            <w:rFonts w:asciiTheme="minorHAnsi" w:hAnsiTheme="minorHAnsi" w:cstheme="minorHAnsi"/>
            <w:szCs w:val="20"/>
          </w:rPr>
          <w:delText xml:space="preserve"> lub części Przedmiotu zamówienia</w:delText>
        </w:r>
        <w:r w:rsidDel="002D3A17">
          <w:rPr>
            <w:rFonts w:asciiTheme="minorHAnsi" w:hAnsiTheme="minorHAnsi" w:cstheme="minorHAnsi"/>
            <w:szCs w:val="20"/>
          </w:rPr>
          <w:delText>.</w:delText>
        </w:r>
      </w:del>
      <w:bookmarkEnd w:id="39"/>
      <w:ins w:id="41" w:author="Autor">
        <w:r w:rsidR="002D3A17" w:rsidRPr="00FC332F">
          <w:rPr>
            <w:rFonts w:asciiTheme="minorHAnsi" w:hAnsiTheme="minorHAnsi" w:cstheme="minorHAnsi"/>
            <w:i/>
            <w:iCs/>
            <w:szCs w:val="20"/>
            <w:rPrChange w:id="42" w:author="Autor">
              <w:rPr>
                <w:rFonts w:asciiTheme="minorHAnsi" w:hAnsiTheme="minorHAnsi" w:cstheme="minorHAnsi"/>
                <w:szCs w:val="20"/>
              </w:rPr>
            </w:rPrChange>
          </w:rPr>
          <w:t>[ustęp usunięty</w:t>
        </w:r>
        <w:r w:rsidR="002D3A17">
          <w:rPr>
            <w:rFonts w:asciiTheme="minorHAnsi" w:hAnsiTheme="minorHAnsi" w:cstheme="minorHAnsi"/>
            <w:i/>
            <w:iCs/>
            <w:szCs w:val="20"/>
          </w:rPr>
          <w:t>]</w:t>
        </w:r>
        <w:r w:rsidR="002D3A17" w:rsidRPr="00FC332F">
          <w:rPr>
            <w:rFonts w:asciiTheme="minorHAnsi" w:hAnsiTheme="minorHAnsi" w:cstheme="minorHAnsi"/>
            <w:i/>
            <w:iCs/>
            <w:szCs w:val="20"/>
            <w:rPrChange w:id="43" w:author="Autor">
              <w:rPr>
                <w:rFonts w:asciiTheme="minorHAnsi" w:hAnsiTheme="minorHAnsi" w:cstheme="minorHAnsi"/>
                <w:szCs w:val="20"/>
              </w:rPr>
            </w:rPrChange>
          </w:rPr>
          <w:t>.</w:t>
        </w:r>
      </w:ins>
    </w:p>
    <w:p w14:paraId="6C1AC911" w14:textId="77777777" w:rsidR="00142FE1" w:rsidRPr="00142FE1" w:rsidRDefault="00142FE1" w:rsidP="001370C8">
      <w:pPr>
        <w:pStyle w:val="Akapitzlist"/>
        <w:numPr>
          <w:ilvl w:val="0"/>
          <w:numId w:val="73"/>
        </w:numPr>
        <w:ind w:left="357" w:hanging="357"/>
        <w:contextualSpacing w:val="0"/>
        <w:rPr>
          <w:rFonts w:asciiTheme="minorHAnsi" w:hAnsiTheme="minorHAnsi" w:cstheme="minorHAnsi"/>
          <w:szCs w:val="20"/>
        </w:rPr>
      </w:pPr>
      <w:r w:rsidRPr="00142FE1">
        <w:rPr>
          <w:rFonts w:asciiTheme="minorHAnsi" w:hAnsiTheme="minorHAnsi" w:cstheme="minorHAnsi"/>
          <w:szCs w:val="20"/>
        </w:rPr>
        <w:t>Za datę dokonania płatności Strony Umowy będą uważały datę przekazania przez Zamawiającego polecenia zapłaty do jego banku.</w:t>
      </w:r>
    </w:p>
    <w:p w14:paraId="1B861CEB" w14:textId="76121475" w:rsidR="00990EDA" w:rsidRPr="00122054" w:rsidRDefault="00990EDA" w:rsidP="001370C8">
      <w:pPr>
        <w:pStyle w:val="Akapitzlist"/>
        <w:numPr>
          <w:ilvl w:val="0"/>
          <w:numId w:val="73"/>
        </w:numPr>
        <w:ind w:left="357" w:hanging="357"/>
      </w:pPr>
      <w:r w:rsidRPr="00122054">
        <w:t>W przypadku gdy w związku z realizacją Umowy nie zostanie wyczerpana maksymalna kwota wynagrodzenia określonego w ust.</w:t>
      </w:r>
      <w:r>
        <w:t> </w:t>
      </w:r>
      <w:r w:rsidRPr="00122054">
        <w:t xml:space="preserve">1, a nastąpiło rozwiązanie Umowy, jej wygaśnięcie, odstąpienie od Umowy lub utrata mocy Umowy w inny sposób, </w:t>
      </w:r>
      <w:r w:rsidR="00CD20A0">
        <w:t>Inżynierowi Kontraktu</w:t>
      </w:r>
      <w:r w:rsidRPr="00122054">
        <w:t xml:space="preserve"> nie przysługuje prawo dochodzenia pozostałej części tego wynagrodzenia.</w:t>
      </w:r>
    </w:p>
    <w:p w14:paraId="636EB6CF" w14:textId="77777777" w:rsidR="00990EDA" w:rsidRPr="00122054" w:rsidRDefault="00990EDA" w:rsidP="00990EDA">
      <w:pPr>
        <w:pStyle w:val="Akapitzlist"/>
        <w:ind w:left="357" w:firstLine="0"/>
      </w:pPr>
    </w:p>
    <w:p w14:paraId="1BCBFB8D" w14:textId="5531D4C3" w:rsidR="009C41FC" w:rsidRDefault="009C41FC" w:rsidP="009C41FC">
      <w:pPr>
        <w:pStyle w:val="Nagwek1Paragraf"/>
      </w:pPr>
      <w:r>
        <w:t>Zespół</w:t>
      </w:r>
      <w:r w:rsidRPr="001E6D2E">
        <w:t xml:space="preserve"> </w:t>
      </w:r>
      <w:r w:rsidR="006B3407">
        <w:t>Inżyniera Kontraktu</w:t>
      </w:r>
    </w:p>
    <w:p w14:paraId="7B7E12D5" w14:textId="1EABAAB8" w:rsidR="009C41FC" w:rsidRDefault="009C41FC" w:rsidP="001370C8">
      <w:pPr>
        <w:pStyle w:val="Akapitzlist"/>
        <w:numPr>
          <w:ilvl w:val="0"/>
          <w:numId w:val="45"/>
        </w:numPr>
        <w:ind w:left="357" w:hanging="357"/>
        <w:rPr>
          <w:szCs w:val="20"/>
        </w:rPr>
      </w:pPr>
      <w:r w:rsidRPr="008976FB">
        <w:rPr>
          <w:szCs w:val="20"/>
        </w:rPr>
        <w:t xml:space="preserve">Osobą odpowiedzialną za realizację Przedmiotu </w:t>
      </w:r>
      <w:r w:rsidR="00090FDB">
        <w:rPr>
          <w:szCs w:val="20"/>
        </w:rPr>
        <w:t>Umowy przez</w:t>
      </w:r>
      <w:r w:rsidRPr="008976FB">
        <w:rPr>
          <w:szCs w:val="20"/>
        </w:rPr>
        <w:t xml:space="preserve"> </w:t>
      </w:r>
      <w:r w:rsidR="00216FBC" w:rsidRPr="008976FB">
        <w:rPr>
          <w:szCs w:val="20"/>
        </w:rPr>
        <w:t>Inżyniera Kontraktu</w:t>
      </w:r>
      <w:r w:rsidRPr="008976FB">
        <w:rPr>
          <w:szCs w:val="20"/>
        </w:rPr>
        <w:t xml:space="preserve"> jest Kierownik</w:t>
      </w:r>
      <w:r w:rsidR="00090FDB">
        <w:rPr>
          <w:szCs w:val="20"/>
        </w:rPr>
        <w:t xml:space="preserve"> Projektu/Prac ze strony</w:t>
      </w:r>
      <w:r w:rsidRPr="008976FB">
        <w:rPr>
          <w:szCs w:val="20"/>
        </w:rPr>
        <w:t xml:space="preserve"> </w:t>
      </w:r>
      <w:r w:rsidR="00216FBC" w:rsidRPr="008976FB">
        <w:rPr>
          <w:szCs w:val="20"/>
        </w:rPr>
        <w:t>Inżyniera Kontraktu</w:t>
      </w:r>
      <w:r w:rsidRPr="008976FB">
        <w:rPr>
          <w:szCs w:val="20"/>
        </w:rPr>
        <w:t xml:space="preserve"> </w:t>
      </w:r>
      <w:r w:rsidR="00090FDB">
        <w:rPr>
          <w:szCs w:val="20"/>
        </w:rPr>
        <w:t>Pani/Pan</w:t>
      </w:r>
      <w:r w:rsidRPr="008976FB">
        <w:rPr>
          <w:szCs w:val="20"/>
        </w:rPr>
        <w:t>………………………………, email: …………………@…………………, tel</w:t>
      </w:r>
      <w:r w:rsidR="00090FDB">
        <w:rPr>
          <w:szCs w:val="20"/>
        </w:rPr>
        <w:t>efon kontaktowy</w:t>
      </w:r>
      <w:r w:rsidRPr="008976FB">
        <w:rPr>
          <w:szCs w:val="20"/>
        </w:rPr>
        <w:t>: ………………………………</w:t>
      </w:r>
    </w:p>
    <w:p w14:paraId="61968FD1" w14:textId="1A79C58E" w:rsidR="00555DE3" w:rsidRPr="008976FB" w:rsidRDefault="00555DE3" w:rsidP="001370C8">
      <w:pPr>
        <w:pStyle w:val="Akapitzlist"/>
        <w:numPr>
          <w:ilvl w:val="0"/>
          <w:numId w:val="45"/>
        </w:numPr>
        <w:ind w:left="357" w:hanging="357"/>
        <w:rPr>
          <w:szCs w:val="20"/>
        </w:rPr>
      </w:pPr>
      <w:r>
        <w:rPr>
          <w:szCs w:val="20"/>
        </w:rPr>
        <w:t xml:space="preserve">Kierownik Projektu </w:t>
      </w:r>
      <w:r w:rsidR="00A31031">
        <w:rPr>
          <w:szCs w:val="20"/>
        </w:rPr>
        <w:t xml:space="preserve">kompleksowo </w:t>
      </w:r>
      <w:r>
        <w:rPr>
          <w:szCs w:val="20"/>
        </w:rPr>
        <w:t>nadzoruje wykonanie Przedmiotu Umowy</w:t>
      </w:r>
      <w:r w:rsidR="000328A5">
        <w:rPr>
          <w:szCs w:val="20"/>
        </w:rPr>
        <w:t>, zatwierdza tworzoną Dokumentację</w:t>
      </w:r>
      <w:r>
        <w:rPr>
          <w:szCs w:val="20"/>
        </w:rPr>
        <w:t xml:space="preserve"> oraz bezpośrednio uczestniczy w zadaniach określonych w </w:t>
      </w:r>
      <w:r w:rsidR="000328A5">
        <w:rPr>
          <w:szCs w:val="20"/>
        </w:rPr>
        <w:t xml:space="preserve">Umowie i OPZ dla </w:t>
      </w:r>
      <w:r>
        <w:rPr>
          <w:szCs w:val="20"/>
        </w:rPr>
        <w:t>Zakres</w:t>
      </w:r>
      <w:r w:rsidR="000328A5">
        <w:rPr>
          <w:szCs w:val="20"/>
        </w:rPr>
        <w:t>u</w:t>
      </w:r>
      <w:r>
        <w:rPr>
          <w:szCs w:val="20"/>
        </w:rPr>
        <w:t xml:space="preserve"> Projekt</w:t>
      </w:r>
      <w:r w:rsidR="00E94B80">
        <w:rPr>
          <w:szCs w:val="20"/>
        </w:rPr>
        <w:t>u</w:t>
      </w:r>
      <w:r>
        <w:rPr>
          <w:szCs w:val="20"/>
        </w:rPr>
        <w:t>.</w:t>
      </w:r>
    </w:p>
    <w:p w14:paraId="7210DF7A" w14:textId="3A65697D" w:rsidR="008976FB" w:rsidRPr="008976FB" w:rsidRDefault="008976FB" w:rsidP="001370C8">
      <w:pPr>
        <w:pStyle w:val="Akapitzlist"/>
        <w:numPr>
          <w:ilvl w:val="0"/>
          <w:numId w:val="45"/>
        </w:numPr>
        <w:ind w:left="357" w:hanging="357"/>
        <w:rPr>
          <w:szCs w:val="20"/>
        </w:rPr>
      </w:pPr>
      <w:r w:rsidRPr="008976FB">
        <w:rPr>
          <w:rFonts w:eastAsia="Calibri" w:cs="Arial"/>
          <w:color w:val="000000" w:themeColor="text1"/>
          <w:szCs w:val="20"/>
        </w:rPr>
        <w:t xml:space="preserve">W </w:t>
      </w:r>
      <w:r w:rsidRPr="008976FB">
        <w:rPr>
          <w:szCs w:val="20"/>
        </w:rPr>
        <w:t xml:space="preserve">przypadku niedostępności osoby, o której mowa w ust. 1, </w:t>
      </w:r>
      <w:r w:rsidR="00CE15DB">
        <w:rPr>
          <w:szCs w:val="20"/>
        </w:rPr>
        <w:t>Inżynier Kontraktu</w:t>
      </w:r>
      <w:r w:rsidRPr="008976FB">
        <w:rPr>
          <w:szCs w:val="20"/>
        </w:rPr>
        <w:t xml:space="preserve"> wyznaczy osobę zastępującą, w</w:t>
      </w:r>
      <w:r w:rsidR="00090FDB">
        <w:rPr>
          <w:szCs w:val="20"/>
        </w:rPr>
        <w:t> </w:t>
      </w:r>
      <w:r w:rsidRPr="008976FB">
        <w:rPr>
          <w:szCs w:val="20"/>
        </w:rPr>
        <w:t xml:space="preserve">terminie zapewniającym bieżący kontakt pomiędzy Stronami Umowy i niezakłóconą realizację Umowy. Zmiana ta nie powoduje zmiany składu Zespołu </w:t>
      </w:r>
      <w:r w:rsidR="00090FDB">
        <w:rPr>
          <w:szCs w:val="20"/>
        </w:rPr>
        <w:t>Inżyniera Kontraktu</w:t>
      </w:r>
      <w:r w:rsidRPr="008976FB">
        <w:rPr>
          <w:szCs w:val="20"/>
        </w:rPr>
        <w:t xml:space="preserve"> i zmiany Umowy. Nieobecność Kierownika Projektu/Prac po stronie </w:t>
      </w:r>
      <w:r w:rsidR="00090FDB">
        <w:rPr>
          <w:szCs w:val="20"/>
        </w:rPr>
        <w:t>Inżyniera Kontraktu</w:t>
      </w:r>
      <w:r w:rsidRPr="008976FB">
        <w:rPr>
          <w:szCs w:val="20"/>
        </w:rPr>
        <w:t xml:space="preserve"> powyżej </w:t>
      </w:r>
      <w:r w:rsidRPr="00090FDB">
        <w:rPr>
          <w:b/>
          <w:bCs/>
          <w:szCs w:val="20"/>
        </w:rPr>
        <w:t>21</w:t>
      </w:r>
      <w:r w:rsidRPr="008976FB">
        <w:rPr>
          <w:szCs w:val="20"/>
        </w:rPr>
        <w:t xml:space="preserve"> dni, wymaga zmiany składu Zespołu </w:t>
      </w:r>
      <w:r w:rsidR="00090FDB">
        <w:rPr>
          <w:szCs w:val="20"/>
        </w:rPr>
        <w:t>Inżyniera Kontraktu</w:t>
      </w:r>
      <w:r w:rsidRPr="008976FB">
        <w:rPr>
          <w:szCs w:val="20"/>
        </w:rPr>
        <w:t xml:space="preserve"> z zastrzeżeniem ust. 6 i 8.</w:t>
      </w:r>
    </w:p>
    <w:p w14:paraId="28B79920" w14:textId="206B3DD5" w:rsidR="008976FB" w:rsidRPr="008976FB" w:rsidRDefault="008976FB" w:rsidP="001370C8">
      <w:pPr>
        <w:pStyle w:val="Akapitzlist"/>
        <w:numPr>
          <w:ilvl w:val="0"/>
          <w:numId w:val="45"/>
        </w:numPr>
        <w:ind w:left="357" w:hanging="357"/>
        <w:rPr>
          <w:szCs w:val="20"/>
        </w:rPr>
      </w:pPr>
      <w:r w:rsidRPr="008976FB">
        <w:rPr>
          <w:szCs w:val="20"/>
        </w:rPr>
        <w:t xml:space="preserve">W skład </w:t>
      </w:r>
      <w:r w:rsidRPr="0060623E">
        <w:rPr>
          <w:b/>
          <w:bCs/>
          <w:szCs w:val="20"/>
        </w:rPr>
        <w:t xml:space="preserve">Zespołu </w:t>
      </w:r>
      <w:r w:rsidR="00090FDB" w:rsidRPr="0060623E">
        <w:rPr>
          <w:b/>
          <w:bCs/>
          <w:szCs w:val="20"/>
        </w:rPr>
        <w:t>Inżyniera Kontraktu</w:t>
      </w:r>
      <w:r w:rsidRPr="008976FB">
        <w:rPr>
          <w:szCs w:val="20"/>
        </w:rPr>
        <w:t xml:space="preserve"> wykazanego w Załączniku nr 4 do Umowy wchodzą:</w:t>
      </w:r>
    </w:p>
    <w:p w14:paraId="6CB9E329" w14:textId="6BC72C83" w:rsidR="008976FB" w:rsidRPr="008976FB" w:rsidRDefault="008976FB" w:rsidP="001370C8">
      <w:pPr>
        <w:pStyle w:val="Akapitzlist"/>
        <w:numPr>
          <w:ilvl w:val="0"/>
          <w:numId w:val="57"/>
        </w:numPr>
        <w:contextualSpacing w:val="0"/>
        <w:rPr>
          <w:rFonts w:asciiTheme="minorHAnsi" w:hAnsiTheme="minorHAnsi" w:cstheme="minorHAnsi"/>
          <w:szCs w:val="20"/>
        </w:rPr>
      </w:pPr>
      <w:r w:rsidRPr="008976FB">
        <w:rPr>
          <w:rFonts w:cs="Arial"/>
          <w:szCs w:val="20"/>
        </w:rPr>
        <w:t xml:space="preserve">Kierownik Projektu/Prac ze strony </w:t>
      </w:r>
      <w:r w:rsidR="00090FDB">
        <w:rPr>
          <w:szCs w:val="20"/>
        </w:rPr>
        <w:t>Inżyniera Kontraktu</w:t>
      </w:r>
      <w:r w:rsidRPr="008976FB">
        <w:rPr>
          <w:rFonts w:cs="Arial"/>
          <w:szCs w:val="20"/>
        </w:rPr>
        <w:t>;</w:t>
      </w:r>
    </w:p>
    <w:p w14:paraId="70D47DAA" w14:textId="320F055E" w:rsidR="008976FB" w:rsidRPr="008976FB" w:rsidRDefault="008976FB" w:rsidP="001370C8">
      <w:pPr>
        <w:pStyle w:val="Akapitzlist"/>
        <w:numPr>
          <w:ilvl w:val="0"/>
          <w:numId w:val="57"/>
        </w:numPr>
        <w:contextualSpacing w:val="0"/>
        <w:rPr>
          <w:rFonts w:asciiTheme="minorHAnsi" w:hAnsiTheme="minorHAnsi" w:cstheme="minorHAnsi"/>
          <w:szCs w:val="20"/>
        </w:rPr>
      </w:pPr>
      <w:r w:rsidRPr="008976FB">
        <w:rPr>
          <w:rFonts w:cs="Arial"/>
          <w:szCs w:val="20"/>
        </w:rPr>
        <w:t xml:space="preserve">Zespół Podstawowy </w:t>
      </w:r>
      <w:r w:rsidR="00090FDB">
        <w:rPr>
          <w:szCs w:val="20"/>
        </w:rPr>
        <w:t>Inżyniera Kontraktu</w:t>
      </w:r>
      <w:r w:rsidRPr="008976FB">
        <w:rPr>
          <w:rFonts w:cs="Arial"/>
          <w:szCs w:val="20"/>
        </w:rPr>
        <w:t>;</w:t>
      </w:r>
    </w:p>
    <w:p w14:paraId="3A1BB0D5" w14:textId="70E4A1D3" w:rsidR="008976FB" w:rsidRPr="008976FB" w:rsidRDefault="008976FB" w:rsidP="001370C8">
      <w:pPr>
        <w:pStyle w:val="Akapitzlist"/>
        <w:numPr>
          <w:ilvl w:val="0"/>
          <w:numId w:val="57"/>
        </w:numPr>
        <w:contextualSpacing w:val="0"/>
        <w:rPr>
          <w:rFonts w:asciiTheme="minorHAnsi" w:hAnsiTheme="minorHAnsi" w:cstheme="minorHAnsi"/>
          <w:szCs w:val="20"/>
        </w:rPr>
      </w:pPr>
      <w:r w:rsidRPr="008976FB">
        <w:rPr>
          <w:rFonts w:cs="Arial"/>
          <w:szCs w:val="20"/>
        </w:rPr>
        <w:t xml:space="preserve">Zespół Pomocniczy </w:t>
      </w:r>
      <w:r w:rsidR="00090FDB">
        <w:rPr>
          <w:szCs w:val="20"/>
        </w:rPr>
        <w:t>Inżyniera Kontraktu</w:t>
      </w:r>
      <w:r w:rsidRPr="008976FB">
        <w:rPr>
          <w:rFonts w:cs="Arial"/>
          <w:szCs w:val="20"/>
        </w:rPr>
        <w:t>.</w:t>
      </w:r>
    </w:p>
    <w:p w14:paraId="211C8E76" w14:textId="52B1AE2E" w:rsidR="008976FB" w:rsidRPr="008976FB" w:rsidRDefault="008976FB" w:rsidP="001370C8">
      <w:pPr>
        <w:pStyle w:val="Akapitzlist"/>
        <w:numPr>
          <w:ilvl w:val="0"/>
          <w:numId w:val="45"/>
        </w:numPr>
        <w:ind w:left="357" w:hanging="357"/>
        <w:rPr>
          <w:rFonts w:cs="Arial"/>
          <w:szCs w:val="20"/>
        </w:rPr>
      </w:pPr>
      <w:r w:rsidRPr="008976FB">
        <w:rPr>
          <w:rFonts w:cs="Arial"/>
          <w:szCs w:val="20"/>
        </w:rPr>
        <w:t>Przedmiot Umowy realizowany będzie minimum przez osoby posiadające odpowiednie kwalifikacje oraz doświadczenie zawodowe zgodnie z wymaganiami postawionymi w specyfikacji warunków zamówienia i</w:t>
      </w:r>
      <w:r w:rsidR="001B2B0C">
        <w:rPr>
          <w:rFonts w:cs="Arial"/>
          <w:szCs w:val="20"/>
        </w:rPr>
        <w:t> </w:t>
      </w:r>
      <w:r w:rsidRPr="008976FB">
        <w:rPr>
          <w:rFonts w:cs="Arial"/>
          <w:szCs w:val="20"/>
        </w:rPr>
        <w:t xml:space="preserve">złożoną ofertą, zwanym dalej Zespołem Podstawowym </w:t>
      </w:r>
      <w:r w:rsidR="00090FDB">
        <w:rPr>
          <w:szCs w:val="20"/>
        </w:rPr>
        <w:t>Inżyniera Kontraktu</w:t>
      </w:r>
      <w:r w:rsidRPr="008976FB">
        <w:rPr>
          <w:rFonts w:cs="Arial"/>
          <w:szCs w:val="20"/>
        </w:rPr>
        <w:t>.</w:t>
      </w:r>
    </w:p>
    <w:p w14:paraId="5F9210C5" w14:textId="3561B475" w:rsidR="008976FB" w:rsidRPr="008976FB" w:rsidRDefault="00CE15DB" w:rsidP="001370C8">
      <w:pPr>
        <w:pStyle w:val="Akapitzlist"/>
        <w:numPr>
          <w:ilvl w:val="0"/>
          <w:numId w:val="45"/>
        </w:numPr>
        <w:ind w:left="357" w:hanging="357"/>
        <w:rPr>
          <w:rFonts w:cs="Arial"/>
          <w:szCs w:val="20"/>
        </w:rPr>
      </w:pPr>
      <w:r>
        <w:rPr>
          <w:szCs w:val="20"/>
        </w:rPr>
        <w:t>Inżynier Kontraktu</w:t>
      </w:r>
      <w:r w:rsidR="008976FB" w:rsidRPr="008976FB">
        <w:rPr>
          <w:rFonts w:cs="Arial"/>
          <w:szCs w:val="20"/>
        </w:rPr>
        <w:t xml:space="preserve"> przez cały okres trwania Umowy zobowiązuje się do dysponowania Zespołem Podstawowym </w:t>
      </w:r>
      <w:r w:rsidR="00090FDB">
        <w:rPr>
          <w:szCs w:val="20"/>
        </w:rPr>
        <w:t>Inżyniera Kontraktu</w:t>
      </w:r>
      <w:r w:rsidR="008976FB" w:rsidRPr="008976FB">
        <w:rPr>
          <w:rFonts w:cs="Arial"/>
          <w:szCs w:val="20"/>
        </w:rPr>
        <w:t>.</w:t>
      </w:r>
    </w:p>
    <w:p w14:paraId="019A2F7C" w14:textId="4D1688FD" w:rsidR="008976FB" w:rsidRPr="008976FB" w:rsidRDefault="00CE15DB" w:rsidP="001370C8">
      <w:pPr>
        <w:pStyle w:val="Akapitzlist"/>
        <w:numPr>
          <w:ilvl w:val="0"/>
          <w:numId w:val="45"/>
        </w:numPr>
        <w:ind w:left="357" w:hanging="357"/>
        <w:rPr>
          <w:rFonts w:cs="Arial"/>
          <w:szCs w:val="20"/>
        </w:rPr>
      </w:pPr>
      <w:r>
        <w:rPr>
          <w:szCs w:val="20"/>
        </w:rPr>
        <w:lastRenderedPageBreak/>
        <w:t>Inżynier Kontraktu</w:t>
      </w:r>
      <w:r w:rsidR="008976FB" w:rsidRPr="008976FB">
        <w:rPr>
          <w:rFonts w:cs="Arial"/>
          <w:szCs w:val="20"/>
        </w:rPr>
        <w:t xml:space="preserve"> w trakcie realizacji Umowy ma prawo rozszerzenia Zespołu </w:t>
      </w:r>
      <w:r w:rsidR="00090FDB">
        <w:rPr>
          <w:szCs w:val="20"/>
        </w:rPr>
        <w:t>Inżyniera Kontraktu</w:t>
      </w:r>
      <w:r w:rsidR="008976FB" w:rsidRPr="008976FB">
        <w:rPr>
          <w:rFonts w:cs="Arial"/>
          <w:szCs w:val="20"/>
        </w:rPr>
        <w:t xml:space="preserve"> o inne osoby niż wymienione w ofercie</w:t>
      </w:r>
      <w:r w:rsidR="00F63996" w:rsidRPr="00F63996">
        <w:t xml:space="preserve"> </w:t>
      </w:r>
      <w:r w:rsidR="00F63996" w:rsidRPr="00122054">
        <w:t xml:space="preserve">o kwalifikacjach adekwatnych do realizowanych zadań określonych </w:t>
      </w:r>
      <w:r w:rsidR="00F63996">
        <w:t>Umową</w:t>
      </w:r>
      <w:r w:rsidR="008976FB" w:rsidRPr="008976FB">
        <w:rPr>
          <w:rFonts w:cs="Arial"/>
          <w:szCs w:val="20"/>
        </w:rPr>
        <w:t xml:space="preserve">, tworzące Zespół Pomocniczy </w:t>
      </w:r>
      <w:r w:rsidR="00090FDB">
        <w:rPr>
          <w:szCs w:val="20"/>
        </w:rPr>
        <w:t>Inżyniera Kontraktu</w:t>
      </w:r>
      <w:r w:rsidR="008976FB" w:rsidRPr="008976FB">
        <w:rPr>
          <w:rFonts w:cs="Arial"/>
          <w:szCs w:val="20"/>
        </w:rPr>
        <w:t xml:space="preserve">, z obowiązkiem poinformowania o tym Zamawiającego poprzez zmianę </w:t>
      </w:r>
      <w:r w:rsidR="008976FB" w:rsidRPr="00496170">
        <w:rPr>
          <w:rFonts w:cs="Arial"/>
          <w:b/>
          <w:bCs/>
          <w:szCs w:val="20"/>
        </w:rPr>
        <w:t>Załącznika nr 4</w:t>
      </w:r>
      <w:r w:rsidR="008976FB" w:rsidRPr="008976FB">
        <w:rPr>
          <w:rFonts w:cs="Arial"/>
          <w:szCs w:val="20"/>
        </w:rPr>
        <w:t>.</w:t>
      </w:r>
    </w:p>
    <w:p w14:paraId="542E1DC0" w14:textId="48C4B05B" w:rsidR="0036403F" w:rsidRPr="00C119C7" w:rsidRDefault="0036403F" w:rsidP="001370C8">
      <w:pPr>
        <w:pStyle w:val="Akapitzlist"/>
        <w:numPr>
          <w:ilvl w:val="0"/>
          <w:numId w:val="45"/>
        </w:numPr>
        <w:ind w:left="357" w:hanging="357"/>
        <w:rPr>
          <w:rFonts w:cs="Arial"/>
          <w:szCs w:val="20"/>
        </w:rPr>
      </w:pPr>
      <w:bookmarkStart w:id="44" w:name="_Hlk190936175"/>
      <w:r w:rsidRPr="00C119C7">
        <w:rPr>
          <w:rFonts w:cs="Arial"/>
          <w:szCs w:val="20"/>
        </w:rPr>
        <w:t xml:space="preserve">Zamawiający zastrzega, że w przypadku realizacji Umowy przez więcej, niż jednego wykonawcę, zadania związane z </w:t>
      </w:r>
      <w:r w:rsidR="00BA36B3" w:rsidRPr="00C119C7">
        <w:rPr>
          <w:rFonts w:cs="Arial"/>
          <w:szCs w:val="20"/>
        </w:rPr>
        <w:t>zarządzaniem realizacją Umowy oraz obowiązki określone w opisie przedmiotu zamówienia w Rozdziale 6.1. "Zakres Projekt" w zadaniach związanych z Nadzorem nad realizacją Projektu, Wsparciem w zarządzaniu Projektem, Wsparciem w zarządzaniu finansami w Projekcie i Raportowaniem</w:t>
      </w:r>
      <w:r w:rsidR="00ED265D" w:rsidRPr="00C119C7">
        <w:rPr>
          <w:rFonts w:cs="Arial"/>
          <w:szCs w:val="20"/>
        </w:rPr>
        <w:t xml:space="preserve"> będą realizowane przez podmiot</w:t>
      </w:r>
      <w:r w:rsidR="00CB74C5" w:rsidRPr="00C119C7">
        <w:rPr>
          <w:rFonts w:cs="Arial"/>
          <w:szCs w:val="20"/>
        </w:rPr>
        <w:t xml:space="preserve">, </w:t>
      </w:r>
      <w:del w:id="45" w:author="Autor">
        <w:r w:rsidR="00CB74C5" w:rsidRPr="00C119C7" w:rsidDel="00860885">
          <w:rPr>
            <w:rFonts w:cs="Arial"/>
            <w:szCs w:val="20"/>
          </w:rPr>
          <w:delText>które</w:delText>
        </w:r>
        <w:r w:rsidR="00ED265D" w:rsidRPr="00C119C7" w:rsidDel="00860885">
          <w:rPr>
            <w:rFonts w:cs="Arial"/>
            <w:szCs w:val="20"/>
          </w:rPr>
          <w:delText xml:space="preserve"> </w:delText>
        </w:r>
      </w:del>
      <w:ins w:id="46" w:author="Autor">
        <w:r w:rsidR="00860885" w:rsidRPr="00C119C7">
          <w:rPr>
            <w:rFonts w:cs="Arial"/>
            <w:szCs w:val="20"/>
          </w:rPr>
          <w:t>któr</w:t>
        </w:r>
        <w:r w:rsidR="00860885">
          <w:rPr>
            <w:rFonts w:cs="Arial"/>
            <w:szCs w:val="20"/>
          </w:rPr>
          <w:t>y</w:t>
        </w:r>
        <w:r w:rsidR="00860885" w:rsidRPr="00C119C7">
          <w:rPr>
            <w:rFonts w:cs="Arial"/>
            <w:szCs w:val="20"/>
          </w:rPr>
          <w:t xml:space="preserve"> </w:t>
        </w:r>
      </w:ins>
      <w:r w:rsidR="004504CA" w:rsidRPr="00C119C7">
        <w:rPr>
          <w:rFonts w:cs="Arial"/>
          <w:szCs w:val="20"/>
        </w:rPr>
        <w:t>stosuje wdrożoną u siebie Politykę Zintegrowanego Systemu Zarządzania, w szczególności zgodną z wymaganiami norm ISO 9001 (w zakresie zarządzania jakością)</w:t>
      </w:r>
      <w:ins w:id="47" w:author="Autor">
        <w:r w:rsidR="0014528F">
          <w:rPr>
            <w:rFonts w:cs="Arial"/>
            <w:szCs w:val="20"/>
          </w:rPr>
          <w:t>, pod warunkiem, że w postępowaniu o zamówienie publiczne otrzymał punkty w </w:t>
        </w:r>
        <w:proofErr w:type="spellStart"/>
        <w:r w:rsidR="0014528F">
          <w:rPr>
            <w:rFonts w:cs="Arial"/>
            <w:szCs w:val="20"/>
          </w:rPr>
          <w:t>podkryterium</w:t>
        </w:r>
        <w:proofErr w:type="spellEnd"/>
        <w:r w:rsidR="0014528F">
          <w:rPr>
            <w:rFonts w:cs="Arial"/>
            <w:szCs w:val="20"/>
          </w:rPr>
          <w:t xml:space="preserve"> „zdolność techniczna”</w:t>
        </w:r>
      </w:ins>
      <w:r w:rsidR="00CB74C5" w:rsidRPr="00C119C7">
        <w:rPr>
          <w:rFonts w:cs="Arial"/>
          <w:szCs w:val="20"/>
        </w:rPr>
        <w:t>.</w:t>
      </w:r>
      <w:bookmarkEnd w:id="44"/>
    </w:p>
    <w:p w14:paraId="41C1F76C" w14:textId="72236D89" w:rsidR="008976FB" w:rsidRDefault="008976FB" w:rsidP="001370C8">
      <w:pPr>
        <w:pStyle w:val="Akapitzlist"/>
        <w:numPr>
          <w:ilvl w:val="0"/>
          <w:numId w:val="45"/>
        </w:numPr>
        <w:ind w:left="357" w:hanging="357"/>
        <w:rPr>
          <w:rFonts w:cs="Arial"/>
          <w:szCs w:val="20"/>
        </w:rPr>
      </w:pPr>
      <w:r w:rsidRPr="008976FB">
        <w:rPr>
          <w:rFonts w:cs="Arial"/>
          <w:szCs w:val="20"/>
        </w:rPr>
        <w:t xml:space="preserve">W przypadku potrzeby zmiany osoby, o której mowa w ust. 4 </w:t>
      </w:r>
      <w:r w:rsidR="00CE15DB">
        <w:rPr>
          <w:szCs w:val="20"/>
        </w:rPr>
        <w:t>Inżynier Kontraktu</w:t>
      </w:r>
      <w:r w:rsidRPr="008976FB">
        <w:rPr>
          <w:rFonts w:cs="Arial"/>
          <w:szCs w:val="20"/>
        </w:rPr>
        <w:t xml:space="preserve"> musi wyznaczyć na jej miejsce inną osobę posiadającą kompetencje, doświadczenie i kwalifikacje zawodowe nie niższe niż wskazane w ofercie oraz wiedzę na temat realizacji Umowy nie mniejszą niż osoby zmienianej.</w:t>
      </w:r>
    </w:p>
    <w:p w14:paraId="44479CDC" w14:textId="4D5AA8AD" w:rsidR="00BE0379" w:rsidRPr="008976FB" w:rsidRDefault="00BE0379" w:rsidP="001370C8">
      <w:pPr>
        <w:pStyle w:val="Akapitzlist"/>
        <w:numPr>
          <w:ilvl w:val="0"/>
          <w:numId w:val="45"/>
        </w:numPr>
        <w:ind w:left="357" w:hanging="357"/>
        <w:rPr>
          <w:rFonts w:cs="Arial"/>
          <w:szCs w:val="20"/>
        </w:rPr>
      </w:pPr>
      <w:r w:rsidRPr="008976FB">
        <w:rPr>
          <w:rFonts w:cs="Arial"/>
          <w:szCs w:val="20"/>
        </w:rPr>
        <w:t xml:space="preserve">W przypadku potrzeby zmiany jednej z osób, o których mowa w ust. 6 </w:t>
      </w:r>
      <w:r>
        <w:rPr>
          <w:szCs w:val="20"/>
        </w:rPr>
        <w:t>Inżynier Kontraktu</w:t>
      </w:r>
      <w:r w:rsidRPr="008976FB">
        <w:rPr>
          <w:rFonts w:cs="Arial"/>
          <w:szCs w:val="20"/>
        </w:rPr>
        <w:t xml:space="preserve"> może wyznaczyć na jej miejsce</w:t>
      </w:r>
      <w:r w:rsidRPr="008976FB">
        <w:rPr>
          <w:rFonts w:cs="Arial"/>
          <w:b/>
          <w:bCs/>
          <w:szCs w:val="20"/>
        </w:rPr>
        <w:t xml:space="preserve"> </w:t>
      </w:r>
      <w:r w:rsidRPr="008976FB">
        <w:rPr>
          <w:rFonts w:cs="Arial"/>
          <w:szCs w:val="20"/>
        </w:rPr>
        <w:t>inną osobę</w:t>
      </w:r>
      <w:r>
        <w:rPr>
          <w:rFonts w:cs="Arial"/>
          <w:szCs w:val="20"/>
        </w:rPr>
        <w:t>, przy czym z</w:t>
      </w:r>
      <w:r w:rsidRPr="00122054">
        <w:t xml:space="preserve">miana składu osobowego </w:t>
      </w:r>
      <w:r>
        <w:t>Zespołu Pomocniczego Inżyniera Kontraktu</w:t>
      </w:r>
      <w:r w:rsidRPr="00122054">
        <w:t xml:space="preserve"> może nastąpić wyłącznie na osobę której doświadczenie i</w:t>
      </w:r>
      <w:r>
        <w:t> </w:t>
      </w:r>
      <w:r w:rsidRPr="00122054">
        <w:t xml:space="preserve">kwalifikacje spełniają wymagania określone </w:t>
      </w:r>
      <w:r>
        <w:t>w </w:t>
      </w:r>
      <w:r w:rsidRPr="00122054">
        <w:t>Umowie.</w:t>
      </w:r>
    </w:p>
    <w:p w14:paraId="61A1EE28" w14:textId="0997EA10" w:rsidR="008976FB" w:rsidRPr="008976FB" w:rsidRDefault="008976FB" w:rsidP="001370C8">
      <w:pPr>
        <w:pStyle w:val="Akapitzlist"/>
        <w:numPr>
          <w:ilvl w:val="0"/>
          <w:numId w:val="45"/>
        </w:numPr>
        <w:ind w:left="357" w:hanging="357"/>
        <w:rPr>
          <w:rFonts w:cs="Arial"/>
          <w:szCs w:val="20"/>
        </w:rPr>
      </w:pPr>
      <w:r w:rsidRPr="008976FB">
        <w:rPr>
          <w:rFonts w:cs="Arial"/>
          <w:szCs w:val="20"/>
        </w:rPr>
        <w:t xml:space="preserve">Zamawiający może żądać od </w:t>
      </w:r>
      <w:r w:rsidR="00090FDB">
        <w:rPr>
          <w:szCs w:val="20"/>
        </w:rPr>
        <w:t>Inżyniera Kontraktu</w:t>
      </w:r>
      <w:r w:rsidRPr="008976FB">
        <w:rPr>
          <w:rFonts w:cs="Arial"/>
          <w:szCs w:val="20"/>
        </w:rPr>
        <w:t xml:space="preserve"> zmiany osoby należącej do składu Zespołu </w:t>
      </w:r>
      <w:r w:rsidR="00090FDB">
        <w:rPr>
          <w:szCs w:val="20"/>
        </w:rPr>
        <w:t>Inżyniera Kontraktu</w:t>
      </w:r>
      <w:r w:rsidRPr="008976FB">
        <w:rPr>
          <w:rFonts w:cs="Arial"/>
          <w:szCs w:val="20"/>
        </w:rPr>
        <w:t>, przewidzianej do realizacji Przedmiotu Umowy, jeżeli uzna, że osoba ta wykonuje nienależycie swoje obowiązki, w przypadku jej zaniechania w realizowanych pracach, zwłoki, nienależytego wykonania elementów Przedmiotu Umowy, nienależytego zachowania, wraz z podaniem przyczyny.</w:t>
      </w:r>
    </w:p>
    <w:p w14:paraId="1C3A6959" w14:textId="6856FE1E" w:rsidR="008976FB" w:rsidRPr="008976FB" w:rsidRDefault="00CE15DB" w:rsidP="001370C8">
      <w:pPr>
        <w:pStyle w:val="Akapitzlist"/>
        <w:numPr>
          <w:ilvl w:val="0"/>
          <w:numId w:val="45"/>
        </w:numPr>
        <w:ind w:left="357" w:hanging="357"/>
        <w:rPr>
          <w:rFonts w:cs="Arial"/>
          <w:szCs w:val="20"/>
        </w:rPr>
      </w:pPr>
      <w:r>
        <w:rPr>
          <w:szCs w:val="20"/>
        </w:rPr>
        <w:t>Inżynier Kontraktu</w:t>
      </w:r>
      <w:r w:rsidR="008976FB" w:rsidRPr="008976FB">
        <w:rPr>
          <w:rFonts w:cs="Arial"/>
          <w:szCs w:val="20"/>
        </w:rPr>
        <w:t xml:space="preserve"> zobowiązany jest, na wniosek Zamawiającego, do zmiany wskazanej przez Zamawiającego osoby należącej do składu Zespołu </w:t>
      </w:r>
      <w:r w:rsidR="00090FDB">
        <w:rPr>
          <w:szCs w:val="20"/>
        </w:rPr>
        <w:t>Inżyniera Kontraktu</w:t>
      </w:r>
      <w:r w:rsidR="008976FB" w:rsidRPr="008976FB">
        <w:rPr>
          <w:rFonts w:cs="Arial"/>
          <w:szCs w:val="20"/>
        </w:rPr>
        <w:t xml:space="preserve">, przewidzianej do realizacji Przedmiotu Umowy, w terminie </w:t>
      </w:r>
      <w:r w:rsidR="008976FB" w:rsidRPr="008976FB">
        <w:rPr>
          <w:rFonts w:cs="Arial"/>
          <w:b/>
          <w:bCs/>
          <w:szCs w:val="20"/>
        </w:rPr>
        <w:t xml:space="preserve">20 </w:t>
      </w:r>
      <w:r w:rsidR="008976FB" w:rsidRPr="008976FB">
        <w:rPr>
          <w:rFonts w:cs="Arial"/>
          <w:b/>
          <w:szCs w:val="20"/>
        </w:rPr>
        <w:t>Dni Roboczych</w:t>
      </w:r>
      <w:r w:rsidR="008976FB" w:rsidRPr="008976FB">
        <w:rPr>
          <w:rFonts w:cs="Arial"/>
          <w:szCs w:val="20"/>
        </w:rPr>
        <w:t xml:space="preserve"> od daty otrzymania wniosku Zamawiającego, z uwzględnieniem postanowień ust. 4 i ust. 6, przy czym w przypadku wniosku Zamawiającego dotyczącego zmiany osoby należącej do składu Zespołu </w:t>
      </w:r>
      <w:r w:rsidR="00090FDB">
        <w:rPr>
          <w:szCs w:val="20"/>
        </w:rPr>
        <w:t>Inżyniera Kontraktu</w:t>
      </w:r>
      <w:r w:rsidR="008976FB" w:rsidRPr="008976FB">
        <w:rPr>
          <w:rFonts w:cs="Arial"/>
          <w:szCs w:val="20"/>
        </w:rPr>
        <w:t xml:space="preserve">, przewidzianej do realizacji Przedmiotu Umowy i biorącej udział w testach lub prowadzącej instruktaże, </w:t>
      </w:r>
      <w:r>
        <w:rPr>
          <w:szCs w:val="20"/>
        </w:rPr>
        <w:t>Inżynier Kontraktu</w:t>
      </w:r>
      <w:r w:rsidR="008976FB" w:rsidRPr="008976FB">
        <w:rPr>
          <w:rFonts w:cs="Arial"/>
          <w:szCs w:val="20"/>
        </w:rPr>
        <w:t xml:space="preserve"> zobowiązany jest do jej zmiany w terminie </w:t>
      </w:r>
      <w:r w:rsidR="008976FB" w:rsidRPr="008976FB">
        <w:rPr>
          <w:rFonts w:cs="Arial"/>
          <w:b/>
          <w:bCs/>
          <w:szCs w:val="20"/>
        </w:rPr>
        <w:t>10</w:t>
      </w:r>
      <w:r w:rsidR="008976FB" w:rsidRPr="008976FB">
        <w:rPr>
          <w:rFonts w:cs="Arial"/>
          <w:szCs w:val="20"/>
        </w:rPr>
        <w:t xml:space="preserve"> </w:t>
      </w:r>
      <w:r w:rsidR="008976FB" w:rsidRPr="008976FB">
        <w:rPr>
          <w:rFonts w:cs="Arial"/>
          <w:b/>
          <w:szCs w:val="20"/>
        </w:rPr>
        <w:t>Dni Roboczych</w:t>
      </w:r>
      <w:r w:rsidR="008976FB" w:rsidRPr="008976FB">
        <w:rPr>
          <w:rFonts w:cs="Arial"/>
          <w:szCs w:val="20"/>
        </w:rPr>
        <w:t xml:space="preserve"> od daty otrzymania wniosku Zamawiającego, z uwzględnieniem postanowień ust. 4 i ust. 6.</w:t>
      </w:r>
    </w:p>
    <w:p w14:paraId="07E835A1" w14:textId="5D7641B8" w:rsidR="008976FB" w:rsidRPr="008976FB" w:rsidRDefault="008976FB" w:rsidP="001370C8">
      <w:pPr>
        <w:pStyle w:val="Akapitzlist"/>
        <w:numPr>
          <w:ilvl w:val="0"/>
          <w:numId w:val="45"/>
        </w:numPr>
        <w:ind w:left="357" w:hanging="357"/>
        <w:rPr>
          <w:rFonts w:cs="Arial"/>
          <w:szCs w:val="20"/>
        </w:rPr>
      </w:pPr>
      <w:r w:rsidRPr="008976FB">
        <w:rPr>
          <w:rFonts w:cs="Arial"/>
          <w:szCs w:val="20"/>
        </w:rPr>
        <w:t xml:space="preserve">Każda zmiana Zespołu </w:t>
      </w:r>
      <w:r w:rsidR="00090FDB">
        <w:rPr>
          <w:szCs w:val="20"/>
        </w:rPr>
        <w:t>Inżyniera Kontraktu</w:t>
      </w:r>
      <w:r w:rsidRPr="008976FB">
        <w:rPr>
          <w:rFonts w:cs="Arial"/>
          <w:szCs w:val="20"/>
        </w:rPr>
        <w:t xml:space="preserve"> wymaga zmiany </w:t>
      </w:r>
      <w:r w:rsidRPr="00496170">
        <w:rPr>
          <w:rFonts w:cs="Arial"/>
          <w:b/>
          <w:bCs/>
          <w:szCs w:val="20"/>
        </w:rPr>
        <w:t>Załącznika nr 4</w:t>
      </w:r>
      <w:r w:rsidRPr="008976FB">
        <w:rPr>
          <w:rFonts w:cs="Arial"/>
          <w:szCs w:val="20"/>
        </w:rPr>
        <w:t xml:space="preserve"> przez </w:t>
      </w:r>
      <w:r w:rsidR="00533934">
        <w:rPr>
          <w:rFonts w:cs="Arial"/>
          <w:szCs w:val="20"/>
        </w:rPr>
        <w:t>Inżyniera Kontraktu</w:t>
      </w:r>
      <w:r w:rsidRPr="008976FB">
        <w:rPr>
          <w:rFonts w:cs="Arial"/>
          <w:szCs w:val="20"/>
        </w:rPr>
        <w:t>.</w:t>
      </w:r>
    </w:p>
    <w:p w14:paraId="725E211A" w14:textId="59F8A76C" w:rsidR="008976FB" w:rsidRPr="008976FB" w:rsidRDefault="008976FB" w:rsidP="001370C8">
      <w:pPr>
        <w:pStyle w:val="Akapitzlist"/>
        <w:numPr>
          <w:ilvl w:val="0"/>
          <w:numId w:val="45"/>
        </w:numPr>
        <w:ind w:left="357" w:hanging="357"/>
        <w:rPr>
          <w:rFonts w:cs="Arial"/>
          <w:szCs w:val="20"/>
        </w:rPr>
      </w:pPr>
      <w:r w:rsidRPr="008976FB">
        <w:rPr>
          <w:rFonts w:cs="Arial"/>
          <w:szCs w:val="20"/>
        </w:rPr>
        <w:t xml:space="preserve">Zmieniony Załącznik Nr 4 wraz z wykazem osób zmienianych w Zespole </w:t>
      </w:r>
      <w:r w:rsidR="00090FDB">
        <w:rPr>
          <w:szCs w:val="20"/>
        </w:rPr>
        <w:t>Inżyniera Kontraktu</w:t>
      </w:r>
      <w:r w:rsidRPr="008976FB">
        <w:rPr>
          <w:rFonts w:cs="Arial"/>
          <w:szCs w:val="20"/>
        </w:rPr>
        <w:t>, o</w:t>
      </w:r>
      <w:r w:rsidR="00DD1930">
        <w:rPr>
          <w:rFonts w:cs="Arial"/>
          <w:szCs w:val="20"/>
        </w:rPr>
        <w:t> </w:t>
      </w:r>
      <w:r w:rsidRPr="008976FB">
        <w:rPr>
          <w:rFonts w:cs="Arial"/>
          <w:szCs w:val="20"/>
        </w:rPr>
        <w:t>których mowa w ust. 6, 8-</w:t>
      </w:r>
      <w:r w:rsidR="007F10C2" w:rsidRPr="008976FB">
        <w:rPr>
          <w:rFonts w:cs="Arial"/>
          <w:szCs w:val="20"/>
        </w:rPr>
        <w:t>1</w:t>
      </w:r>
      <w:r w:rsidR="007F10C2">
        <w:rPr>
          <w:rFonts w:cs="Arial"/>
          <w:szCs w:val="20"/>
        </w:rPr>
        <w:t>1</w:t>
      </w:r>
      <w:r w:rsidR="007F10C2" w:rsidRPr="008976FB">
        <w:rPr>
          <w:rFonts w:cs="Arial"/>
          <w:szCs w:val="20"/>
        </w:rPr>
        <w:t xml:space="preserve"> </w:t>
      </w:r>
      <w:r w:rsidRPr="008976FB">
        <w:rPr>
          <w:rFonts w:cs="Arial"/>
          <w:szCs w:val="20"/>
        </w:rPr>
        <w:t>z zastrzeżeniem ust. 2, zostanie przekazany Zamawiającemu nie później niż</w:t>
      </w:r>
      <w:r w:rsidR="00DD1930">
        <w:rPr>
          <w:rFonts w:cs="Arial"/>
          <w:szCs w:val="20"/>
        </w:rPr>
        <w:t xml:space="preserve"> </w:t>
      </w:r>
      <w:r w:rsidRPr="008976FB">
        <w:rPr>
          <w:rFonts w:cs="Arial"/>
          <w:szCs w:val="20"/>
        </w:rPr>
        <w:t xml:space="preserve">w terminie </w:t>
      </w:r>
      <w:r w:rsidRPr="008976FB">
        <w:rPr>
          <w:rFonts w:cs="Arial"/>
          <w:b/>
          <w:bCs/>
          <w:szCs w:val="20"/>
        </w:rPr>
        <w:t>3</w:t>
      </w:r>
      <w:r w:rsidRPr="008976FB">
        <w:rPr>
          <w:rFonts w:cs="Arial"/>
          <w:b/>
          <w:szCs w:val="20"/>
        </w:rPr>
        <w:t xml:space="preserve"> </w:t>
      </w:r>
      <w:r w:rsidR="004E3A60">
        <w:rPr>
          <w:rFonts w:cs="Arial"/>
          <w:b/>
          <w:bCs/>
          <w:szCs w:val="20"/>
        </w:rPr>
        <w:t>D</w:t>
      </w:r>
      <w:r w:rsidR="004E3A60" w:rsidRPr="008976FB">
        <w:rPr>
          <w:rFonts w:cs="Arial"/>
          <w:b/>
          <w:bCs/>
          <w:szCs w:val="20"/>
        </w:rPr>
        <w:t xml:space="preserve">ni </w:t>
      </w:r>
      <w:r w:rsidR="004E3A60">
        <w:rPr>
          <w:rFonts w:cs="Arial"/>
          <w:b/>
          <w:bCs/>
          <w:szCs w:val="20"/>
        </w:rPr>
        <w:t>R</w:t>
      </w:r>
      <w:r w:rsidR="004E3A60" w:rsidRPr="008976FB">
        <w:rPr>
          <w:rFonts w:cs="Arial"/>
          <w:b/>
          <w:bCs/>
          <w:szCs w:val="20"/>
        </w:rPr>
        <w:t>oboczych</w:t>
      </w:r>
      <w:r w:rsidR="004E3A60" w:rsidRPr="008976FB">
        <w:rPr>
          <w:rFonts w:cs="Arial"/>
          <w:szCs w:val="20"/>
        </w:rPr>
        <w:t xml:space="preserve"> </w:t>
      </w:r>
      <w:r w:rsidRPr="008976FB">
        <w:rPr>
          <w:rFonts w:cs="Arial"/>
          <w:szCs w:val="20"/>
        </w:rPr>
        <w:t>przed planowanym dniem rozpoczęcia prac przez nową osobę wskazaną w</w:t>
      </w:r>
      <w:r w:rsidR="00DD1930">
        <w:rPr>
          <w:rFonts w:cs="Arial"/>
          <w:szCs w:val="20"/>
        </w:rPr>
        <w:t> </w:t>
      </w:r>
      <w:r w:rsidRPr="008976FB">
        <w:rPr>
          <w:rFonts w:cs="Arial"/>
          <w:szCs w:val="20"/>
        </w:rPr>
        <w:t>Załączniku Nr</w:t>
      </w:r>
      <w:r w:rsidR="00090FDB">
        <w:rPr>
          <w:rFonts w:cs="Arial"/>
          <w:szCs w:val="20"/>
        </w:rPr>
        <w:t> </w:t>
      </w:r>
      <w:r w:rsidRPr="008976FB">
        <w:rPr>
          <w:rFonts w:cs="Arial"/>
          <w:szCs w:val="20"/>
        </w:rPr>
        <w:t>4.</w:t>
      </w:r>
    </w:p>
    <w:p w14:paraId="2028C474" w14:textId="3D7ED8F1" w:rsidR="008976FB" w:rsidRPr="008976FB" w:rsidRDefault="008976FB" w:rsidP="001370C8">
      <w:pPr>
        <w:pStyle w:val="Akapitzlist"/>
        <w:numPr>
          <w:ilvl w:val="0"/>
          <w:numId w:val="45"/>
        </w:numPr>
        <w:ind w:left="357" w:hanging="357"/>
        <w:contextualSpacing w:val="0"/>
        <w:rPr>
          <w:rFonts w:cs="Arial"/>
          <w:szCs w:val="20"/>
        </w:rPr>
      </w:pPr>
      <w:bookmarkStart w:id="48" w:name="_Hlk190936218"/>
      <w:r w:rsidRPr="008976FB">
        <w:rPr>
          <w:rFonts w:cs="Arial"/>
          <w:szCs w:val="20"/>
        </w:rPr>
        <w:lastRenderedPageBreak/>
        <w:t xml:space="preserve">Każda zmiana składu Zespołu </w:t>
      </w:r>
      <w:r w:rsidR="00090FDB">
        <w:rPr>
          <w:szCs w:val="20"/>
        </w:rPr>
        <w:t>Inżyniera Kontraktu</w:t>
      </w:r>
      <w:r w:rsidRPr="008976FB">
        <w:rPr>
          <w:rFonts w:cs="Arial"/>
          <w:szCs w:val="20"/>
        </w:rPr>
        <w:t xml:space="preserve"> wymaga akceptacji Zamawiającego wyrażonej poprzez podpisanie </w:t>
      </w:r>
      <w:r w:rsidRPr="00496170">
        <w:rPr>
          <w:rFonts w:cs="Arial"/>
          <w:b/>
          <w:bCs/>
          <w:szCs w:val="20"/>
        </w:rPr>
        <w:t>Załącznika Nr 4</w:t>
      </w:r>
      <w:ins w:id="49" w:author="Autor">
        <w:r w:rsidR="002A50FB" w:rsidRPr="00FC332F">
          <w:rPr>
            <w:rFonts w:cs="Arial"/>
            <w:szCs w:val="20"/>
            <w:rPrChange w:id="50" w:author="Autor">
              <w:rPr>
                <w:rFonts w:cs="Arial"/>
                <w:b/>
                <w:bCs/>
                <w:szCs w:val="20"/>
              </w:rPr>
            </w:rPrChange>
          </w:rPr>
          <w:t xml:space="preserve">, przy czym Zamawiający nie będzie </w:t>
        </w:r>
        <w:r w:rsidR="002A50FB">
          <w:rPr>
            <w:rFonts w:cs="Arial"/>
            <w:szCs w:val="20"/>
          </w:rPr>
          <w:t xml:space="preserve">bezpodstawnie </w:t>
        </w:r>
        <w:r w:rsidR="002A50FB" w:rsidRPr="00FC332F">
          <w:rPr>
            <w:rFonts w:cs="Arial"/>
            <w:szCs w:val="20"/>
            <w:rPrChange w:id="51" w:author="Autor">
              <w:rPr>
                <w:rFonts w:cs="Arial"/>
                <w:b/>
                <w:bCs/>
                <w:szCs w:val="20"/>
              </w:rPr>
            </w:rPrChange>
          </w:rPr>
          <w:t>wstrzymywał wyrażenia zgody, w</w:t>
        </w:r>
        <w:r w:rsidR="002A50FB">
          <w:rPr>
            <w:rFonts w:cs="Arial"/>
            <w:szCs w:val="20"/>
          </w:rPr>
          <w:t> </w:t>
        </w:r>
        <w:r w:rsidR="002A50FB" w:rsidRPr="00FC332F">
          <w:rPr>
            <w:rFonts w:cs="Arial"/>
            <w:szCs w:val="20"/>
            <w:rPrChange w:id="52" w:author="Autor">
              <w:rPr>
                <w:rFonts w:cs="Arial"/>
                <w:b/>
                <w:bCs/>
                <w:szCs w:val="20"/>
              </w:rPr>
            </w:rPrChange>
          </w:rPr>
          <w:t>szczególności, gdy odsunięcie od wykonywania przedmiotu Umowy danego członka Zespołu Inżyniera Kontraktu następuje z przyczyn pozostających poza kontrolą Inżyniera Kontraktu, takich jak choroba, ustanie stosunku pracy lub innego tytułu zatrudnienia lub z powodu innego zdarzenia losowego, uniemożliwiającego członkowi Zespołu Inżyniera Kontraktu pełnienie swoich funkcji</w:t>
        </w:r>
      </w:ins>
      <w:r w:rsidRPr="008976FB">
        <w:rPr>
          <w:rFonts w:cs="Arial"/>
          <w:szCs w:val="20"/>
        </w:rPr>
        <w:t>.</w:t>
      </w:r>
      <w:bookmarkEnd w:id="48"/>
    </w:p>
    <w:p w14:paraId="57056018" w14:textId="47B8AFC2" w:rsidR="008976FB" w:rsidRPr="008976FB" w:rsidRDefault="008976FB" w:rsidP="001370C8">
      <w:pPr>
        <w:pStyle w:val="Akapitzlist"/>
        <w:numPr>
          <w:ilvl w:val="0"/>
          <w:numId w:val="45"/>
        </w:numPr>
        <w:ind w:left="357" w:hanging="357"/>
        <w:contextualSpacing w:val="0"/>
        <w:rPr>
          <w:rFonts w:cs="Arial"/>
          <w:szCs w:val="20"/>
        </w:rPr>
      </w:pPr>
      <w:r w:rsidRPr="008976FB">
        <w:rPr>
          <w:rFonts w:cs="Arial"/>
          <w:szCs w:val="20"/>
        </w:rPr>
        <w:t xml:space="preserve">Zmiana składu Zespołu </w:t>
      </w:r>
      <w:r w:rsidR="00090FDB">
        <w:rPr>
          <w:szCs w:val="20"/>
        </w:rPr>
        <w:t>Inżyniera Kontraktu</w:t>
      </w:r>
      <w:r w:rsidR="00DD1930">
        <w:rPr>
          <w:szCs w:val="20"/>
        </w:rPr>
        <w:t>, w tym zmiana Załącznika Nr 4</w:t>
      </w:r>
      <w:r w:rsidRPr="008976FB">
        <w:rPr>
          <w:rFonts w:cs="Arial"/>
          <w:szCs w:val="20"/>
        </w:rPr>
        <w:t xml:space="preserve"> nie powoduj</w:t>
      </w:r>
      <w:r w:rsidR="00DD1930">
        <w:rPr>
          <w:rFonts w:cs="Arial"/>
          <w:szCs w:val="20"/>
        </w:rPr>
        <w:t>ą</w:t>
      </w:r>
      <w:r w:rsidRPr="008976FB">
        <w:rPr>
          <w:rFonts w:cs="Arial"/>
          <w:szCs w:val="20"/>
        </w:rPr>
        <w:t xml:space="preserve"> zmiany Umowy.</w:t>
      </w:r>
    </w:p>
    <w:p w14:paraId="04445D47" w14:textId="7D4A6CD1" w:rsidR="008976FB" w:rsidRPr="008976FB" w:rsidRDefault="008976FB" w:rsidP="001370C8">
      <w:pPr>
        <w:pStyle w:val="Akapitzlist"/>
        <w:numPr>
          <w:ilvl w:val="0"/>
          <w:numId w:val="45"/>
        </w:numPr>
        <w:ind w:left="357" w:hanging="357"/>
        <w:rPr>
          <w:rFonts w:cs="Arial"/>
          <w:szCs w:val="20"/>
        </w:rPr>
      </w:pPr>
      <w:r w:rsidRPr="008976FB">
        <w:rPr>
          <w:rFonts w:cs="Arial"/>
          <w:szCs w:val="20"/>
        </w:rPr>
        <w:t xml:space="preserve">Osoby wchodzące w skład Zespołu </w:t>
      </w:r>
      <w:r w:rsidR="00090FDB">
        <w:rPr>
          <w:szCs w:val="20"/>
        </w:rPr>
        <w:t>Inżyniera Kontraktu</w:t>
      </w:r>
      <w:r w:rsidRPr="008976FB">
        <w:rPr>
          <w:rFonts w:cs="Arial"/>
          <w:szCs w:val="20"/>
        </w:rPr>
        <w:t xml:space="preserve"> są uprawnione do uzyskania niezbędnych informacji i</w:t>
      </w:r>
      <w:r w:rsidR="00B270F0">
        <w:rPr>
          <w:rFonts w:cs="Arial"/>
          <w:szCs w:val="20"/>
        </w:rPr>
        <w:t> </w:t>
      </w:r>
      <w:r w:rsidRPr="008976FB">
        <w:rPr>
          <w:rFonts w:cs="Arial"/>
          <w:szCs w:val="20"/>
        </w:rPr>
        <w:t>dokumentów do należytej realizacji Przedmiotu Umowy będących w posiadaniu Zamawiającego oraz są zobowiązane do zachowania tajemnic prawem chronionych.</w:t>
      </w:r>
    </w:p>
    <w:p w14:paraId="4DBB1720" w14:textId="2A2619F2" w:rsidR="008976FB" w:rsidRPr="008976FB" w:rsidRDefault="008976FB" w:rsidP="001370C8">
      <w:pPr>
        <w:pStyle w:val="Akapitzlist"/>
        <w:numPr>
          <w:ilvl w:val="0"/>
          <w:numId w:val="45"/>
        </w:numPr>
        <w:ind w:left="357" w:hanging="357"/>
        <w:rPr>
          <w:rFonts w:cs="Arial"/>
          <w:szCs w:val="20"/>
        </w:rPr>
      </w:pPr>
      <w:r w:rsidRPr="008976FB">
        <w:rPr>
          <w:rFonts w:cs="Arial"/>
          <w:szCs w:val="20"/>
        </w:rPr>
        <w:t xml:space="preserve">Osoba wchodząca w skład Zespołu </w:t>
      </w:r>
      <w:r w:rsidR="00090FDB">
        <w:rPr>
          <w:szCs w:val="20"/>
        </w:rPr>
        <w:t>Inżyniera Kontraktu</w:t>
      </w:r>
      <w:r w:rsidRPr="008976FB">
        <w:rPr>
          <w:rFonts w:cs="Arial"/>
          <w:szCs w:val="20"/>
        </w:rPr>
        <w:t xml:space="preserve"> realizująca zadania wymagające dostępu do środowiska technicznego Zamawiającego, przed przystąpieniem do ich wykonania musi podpisać oświadczenie, którego wzór stanowi </w:t>
      </w:r>
      <w:r w:rsidRPr="00496170">
        <w:rPr>
          <w:rFonts w:cs="Arial"/>
          <w:b/>
          <w:bCs/>
          <w:szCs w:val="20"/>
        </w:rPr>
        <w:t>Załącznik Nr 5</w:t>
      </w:r>
      <w:r w:rsidRPr="008976FB">
        <w:rPr>
          <w:rFonts w:cs="Arial"/>
          <w:szCs w:val="20"/>
        </w:rPr>
        <w:t xml:space="preserve"> do Umowy i przekazać je Zamawiającemu. Brak przekazania oświadczenia równoznaczny jest z brakiem oddelegowania pracownika </w:t>
      </w:r>
      <w:r w:rsidR="00090FDB">
        <w:rPr>
          <w:szCs w:val="20"/>
        </w:rPr>
        <w:t>Inżyniera Kontraktu</w:t>
      </w:r>
      <w:r w:rsidRPr="008976FB">
        <w:rPr>
          <w:rFonts w:cs="Arial"/>
          <w:szCs w:val="20"/>
        </w:rPr>
        <w:t xml:space="preserve"> do realizacji Przedmiotu Umowy.</w:t>
      </w:r>
    </w:p>
    <w:p w14:paraId="14CCEA75" w14:textId="62CA0468" w:rsidR="008976FB" w:rsidRPr="008976FB" w:rsidRDefault="00CE15DB" w:rsidP="001370C8">
      <w:pPr>
        <w:pStyle w:val="Akapitzlist"/>
        <w:numPr>
          <w:ilvl w:val="0"/>
          <w:numId w:val="45"/>
        </w:numPr>
        <w:ind w:left="357" w:hanging="357"/>
        <w:rPr>
          <w:szCs w:val="20"/>
        </w:rPr>
      </w:pPr>
      <w:r>
        <w:rPr>
          <w:szCs w:val="20"/>
        </w:rPr>
        <w:t>Inżynier Kontraktu</w:t>
      </w:r>
      <w:r w:rsidR="008976FB" w:rsidRPr="008976FB">
        <w:rPr>
          <w:rFonts w:cs="Arial"/>
          <w:szCs w:val="20"/>
        </w:rPr>
        <w:t xml:space="preserve"> ponosi wobec Zamawiającego pełną odpowiedzialność za działania i zaniechania członków Zespołu </w:t>
      </w:r>
      <w:r w:rsidR="00090FDB">
        <w:rPr>
          <w:szCs w:val="20"/>
        </w:rPr>
        <w:t>Inżyniera Kontraktu</w:t>
      </w:r>
      <w:r w:rsidR="008976FB" w:rsidRPr="008976FB">
        <w:rPr>
          <w:rFonts w:cs="Arial"/>
          <w:szCs w:val="20"/>
        </w:rPr>
        <w:t xml:space="preserve">. </w:t>
      </w:r>
      <w:r>
        <w:rPr>
          <w:szCs w:val="20"/>
        </w:rPr>
        <w:t>Inżynier Kontraktu</w:t>
      </w:r>
      <w:r w:rsidR="008976FB" w:rsidRPr="008976FB">
        <w:rPr>
          <w:rFonts w:cs="Arial"/>
          <w:szCs w:val="20"/>
        </w:rPr>
        <w:t xml:space="preserve"> jest odpowiedzialny za działania i zaniechania członków Zespołu </w:t>
      </w:r>
      <w:r w:rsidR="00090FDB">
        <w:rPr>
          <w:szCs w:val="20"/>
        </w:rPr>
        <w:t>Inżyniera Kontraktu</w:t>
      </w:r>
      <w:r w:rsidR="008976FB" w:rsidRPr="008976FB">
        <w:rPr>
          <w:rFonts w:cs="Arial"/>
          <w:szCs w:val="20"/>
        </w:rPr>
        <w:t xml:space="preserve"> jak za własne.</w:t>
      </w:r>
    </w:p>
    <w:p w14:paraId="36A1F37F" w14:textId="5F1F5573" w:rsidR="009C41FC" w:rsidRPr="00122054" w:rsidRDefault="00CE15DB" w:rsidP="001370C8">
      <w:pPr>
        <w:pStyle w:val="Akapitzlist"/>
        <w:numPr>
          <w:ilvl w:val="0"/>
          <w:numId w:val="45"/>
        </w:numPr>
        <w:ind w:left="357" w:hanging="357"/>
      </w:pPr>
      <w:bookmarkStart w:id="53" w:name="_Hlk169012142"/>
      <w:bookmarkStart w:id="54" w:name="_Hlk167108212"/>
      <w:r>
        <w:t>Inżynier Kontraktu</w:t>
      </w:r>
      <w:r w:rsidR="009C41FC" w:rsidRPr="00122054">
        <w:t xml:space="preserve">, na wniosek Zamawiającego, zobowiązany jest przedłożyć Zamawiającemu dokumenty potwierdzające spełnienie wymagań dotyczących wykształcenia i doświadczenia osób wchodzących w skład Zespołu </w:t>
      </w:r>
      <w:r w:rsidR="00166FE1">
        <w:t>Inżyniera Kontraktu</w:t>
      </w:r>
      <w:r w:rsidR="009C41FC" w:rsidRPr="00122054">
        <w:t>.</w:t>
      </w:r>
      <w:bookmarkEnd w:id="53"/>
    </w:p>
    <w:p w14:paraId="1B88DDBB" w14:textId="77777777" w:rsidR="00496170" w:rsidRDefault="009C41FC" w:rsidP="001370C8">
      <w:pPr>
        <w:pStyle w:val="Akapitzlist"/>
        <w:numPr>
          <w:ilvl w:val="0"/>
          <w:numId w:val="45"/>
        </w:numPr>
        <w:ind w:left="357" w:hanging="357"/>
      </w:pPr>
      <w:r w:rsidRPr="00122054">
        <w:t>W</w:t>
      </w:r>
      <w:r w:rsidR="00216FBC" w:rsidRPr="00122054">
        <w:t xml:space="preserve"> zależności od realizowanej Usługi, zadania mogą być realizowane przez Zespół Pomocniczy Inżyniera Kontraktu</w:t>
      </w:r>
      <w:r w:rsidR="00496170">
        <w:t xml:space="preserve"> z kwalifikacjami odpowiednimi do pełnionej funkcji i wykonywanych obowiązków.</w:t>
      </w:r>
    </w:p>
    <w:p w14:paraId="546A424F" w14:textId="299ED0A8" w:rsidR="00ED7BDE" w:rsidRPr="00A23730" w:rsidRDefault="00CE15DB" w:rsidP="001370C8">
      <w:pPr>
        <w:pStyle w:val="Akapitzlist"/>
        <w:numPr>
          <w:ilvl w:val="0"/>
          <w:numId w:val="45"/>
        </w:numPr>
        <w:ind w:left="357" w:hanging="357"/>
      </w:pPr>
      <w:bookmarkStart w:id="55" w:name="_Hlk160538189"/>
      <w:bookmarkEnd w:id="54"/>
      <w:r>
        <w:t>Inżynier Kontraktu</w:t>
      </w:r>
      <w:r w:rsidR="00ED7BDE" w:rsidRPr="00A23730">
        <w:t xml:space="preserve"> zapewnia przez cały okres obowiązywania Umowy dostępność specjalistów w wymiarze nie mniejszym niż wymagany</w:t>
      </w:r>
      <w:r w:rsidR="00A31CF3">
        <w:t xml:space="preserve"> w Umowie i niezbędnym do jej realizacji</w:t>
      </w:r>
      <w:r w:rsidR="00ED7BDE" w:rsidRPr="00A23730">
        <w:t>.</w:t>
      </w:r>
      <w:bookmarkEnd w:id="55"/>
    </w:p>
    <w:p w14:paraId="3378A8E0" w14:textId="0BE37978" w:rsidR="002514DA" w:rsidRPr="00A23730" w:rsidRDefault="002514DA" w:rsidP="001370C8">
      <w:pPr>
        <w:pStyle w:val="Akapitzlist"/>
        <w:numPr>
          <w:ilvl w:val="0"/>
          <w:numId w:val="45"/>
        </w:numPr>
        <w:ind w:left="357" w:hanging="357"/>
      </w:pPr>
      <w:r w:rsidRPr="0065450D">
        <w:t>Osoby wskazane przez Inżyniera Kontraktu do realizacji Umowy zobowiązane są do aktywnego udziału we wskazanych przez Zamawiającego spotkaniach roboczych dotyczących realizacji zadań związanych z</w:t>
      </w:r>
      <w:r>
        <w:t> </w:t>
      </w:r>
      <w:r w:rsidRPr="0065450D">
        <w:t>wykonaniem Umowy.</w:t>
      </w:r>
    </w:p>
    <w:p w14:paraId="233B423D" w14:textId="6E61030F" w:rsidR="00ED7BDE" w:rsidRPr="00A23730" w:rsidRDefault="00CE15DB" w:rsidP="001370C8">
      <w:pPr>
        <w:pStyle w:val="Akapitzlist"/>
        <w:numPr>
          <w:ilvl w:val="0"/>
          <w:numId w:val="45"/>
        </w:numPr>
        <w:ind w:left="357" w:hanging="357"/>
      </w:pPr>
      <w:r>
        <w:t>Inżynier Kontraktu</w:t>
      </w:r>
      <w:r w:rsidR="006B3407" w:rsidRPr="00A23730">
        <w:t xml:space="preserve"> zapewnia, że osoby wskazane przez niego do</w:t>
      </w:r>
      <w:r w:rsidR="00CB2FFB">
        <w:t xml:space="preserve"> re</w:t>
      </w:r>
      <w:r w:rsidR="000A45FE">
        <w:t xml:space="preserve">alizacji </w:t>
      </w:r>
      <w:r w:rsidR="006B3407" w:rsidRPr="00A23730">
        <w:t xml:space="preserve">Umowy lub zaangażowane będą przestrzegać wszelkich postanowień Umowy, do realizacji których zobowiązany jest </w:t>
      </w:r>
      <w:r>
        <w:t>Inżynier Kontraktu</w:t>
      </w:r>
      <w:r w:rsidR="006B3407" w:rsidRPr="00A23730">
        <w:t>. W</w:t>
      </w:r>
      <w:r w:rsidR="000A45FE">
        <w:t> </w:t>
      </w:r>
      <w:r w:rsidR="006B3407" w:rsidRPr="00A23730">
        <w:t xml:space="preserve">szczególności, </w:t>
      </w:r>
      <w:r>
        <w:t>Inżynier Kontraktu</w:t>
      </w:r>
      <w:r w:rsidR="006B3407" w:rsidRPr="00A23730">
        <w:t xml:space="preserve"> zapewnia, że w stosunku do tych osób odbierze pisemne zobowiązania do zachowania poufności i braku konfliktu interesów, a także dotyczące nabycia praw autorskich.</w:t>
      </w:r>
    </w:p>
    <w:p w14:paraId="3349B01A" w14:textId="352AA75B" w:rsidR="00ED7BDE" w:rsidRPr="00A23730" w:rsidRDefault="006B3407" w:rsidP="001370C8">
      <w:pPr>
        <w:pStyle w:val="Akapitzlist"/>
        <w:numPr>
          <w:ilvl w:val="0"/>
          <w:numId w:val="45"/>
        </w:numPr>
        <w:ind w:left="357" w:hanging="357"/>
      </w:pPr>
      <w:r w:rsidRPr="00A23730">
        <w:t xml:space="preserve">Zamawiający wymaga, aby każda z osób wskazanych w </w:t>
      </w:r>
      <w:r w:rsidRPr="00496170">
        <w:rPr>
          <w:b/>
          <w:bCs/>
        </w:rPr>
        <w:t>Załączniku nr 4</w:t>
      </w:r>
      <w:r w:rsidRPr="00A23730">
        <w:t xml:space="preserve"> do Umowy posiadała znajomość języka polskiego, umożliwiającą dobrą komunikację adekwatną do pełnionej roli i przedmiotu zamówienia. Zamawiający dopuszcza osoby bez znajomości języka polskiego w przypadku, gdy </w:t>
      </w:r>
      <w:r w:rsidR="00CE15DB">
        <w:t>Inżynier Kontraktu</w:t>
      </w:r>
      <w:r w:rsidRPr="00A23730">
        <w:t xml:space="preserve"> na własny koszt zapewni tłumacza języka polskiego, który zapewni stałe i biegłe tłumaczenie w kontaktach pomiędzy Zamawiającym, a personelem </w:t>
      </w:r>
      <w:r>
        <w:t>Inżyniera Kontraktu</w:t>
      </w:r>
      <w:r w:rsidRPr="00A23730">
        <w:t xml:space="preserve">, a także zapewni tłumaczenie na bieżąco </w:t>
      </w:r>
      <w:r w:rsidRPr="00A23730">
        <w:lastRenderedPageBreak/>
        <w:t xml:space="preserve">wszystkich dokumentów związanych z realizacją przedmiotowego zamówienia, stworzonych zarówno przez </w:t>
      </w:r>
      <w:r>
        <w:t>Inżyniera Kontraktu</w:t>
      </w:r>
      <w:r w:rsidRPr="00A23730">
        <w:t>, jak i dostarczonych przez Zamawiającego.</w:t>
      </w:r>
    </w:p>
    <w:p w14:paraId="438E72DF" w14:textId="31DE5C27" w:rsidR="00ED7BDE" w:rsidRPr="00A23730" w:rsidRDefault="00CE15DB" w:rsidP="001370C8">
      <w:pPr>
        <w:pStyle w:val="Akapitzlist"/>
        <w:numPr>
          <w:ilvl w:val="0"/>
          <w:numId w:val="45"/>
        </w:numPr>
        <w:ind w:left="357" w:hanging="357"/>
      </w:pPr>
      <w:bookmarkStart w:id="56" w:name="_Hlk190936256"/>
      <w:r>
        <w:t>Inżynier Kontraktu</w:t>
      </w:r>
      <w:r w:rsidR="00ED7BDE" w:rsidRPr="00A23730">
        <w:t xml:space="preserve"> </w:t>
      </w:r>
      <w:del w:id="57" w:author="Autor">
        <w:r w:rsidR="00ED7BDE" w:rsidRPr="00A23730" w:rsidDel="00A208E6">
          <w:delText xml:space="preserve">uzyska </w:delText>
        </w:r>
      </w:del>
      <w:ins w:id="58" w:author="Autor">
        <w:r w:rsidR="00A208E6">
          <w:t>zapewni właściwą podstawę przetwarzania przez Zamawiającego i Partnerów Projektu danych osobowych</w:t>
        </w:r>
      </w:ins>
      <w:del w:id="59" w:author="Autor">
        <w:r w:rsidR="00ED7BDE" w:rsidRPr="00A23730" w:rsidDel="00A208E6">
          <w:delText>od</w:delText>
        </w:r>
      </w:del>
      <w:r w:rsidR="00ED7BDE" w:rsidRPr="00A23730">
        <w:t xml:space="preserve"> osób wskazanych w </w:t>
      </w:r>
      <w:r w:rsidR="00ED7BDE" w:rsidRPr="00496170">
        <w:rPr>
          <w:b/>
          <w:bCs/>
        </w:rPr>
        <w:t>Załączniku nr</w:t>
      </w:r>
      <w:r w:rsidR="00A044F7" w:rsidRPr="00496170">
        <w:rPr>
          <w:b/>
          <w:bCs/>
        </w:rPr>
        <w:t> </w:t>
      </w:r>
      <w:r w:rsidR="007C217D" w:rsidRPr="00496170">
        <w:rPr>
          <w:b/>
          <w:bCs/>
        </w:rPr>
        <w:t>4</w:t>
      </w:r>
      <w:r w:rsidR="00ED7BDE" w:rsidRPr="00A23730">
        <w:t xml:space="preserve"> do Umowy lub zaangażowanych przez </w:t>
      </w:r>
      <w:r w:rsidR="00A31CF3">
        <w:t>Inżyniera Kontraktu</w:t>
      </w:r>
      <w:r w:rsidR="00ED7BDE" w:rsidRPr="00A23730">
        <w:t xml:space="preserve"> w inny sposób </w:t>
      </w:r>
      <w:del w:id="60" w:author="Autor">
        <w:r w:rsidR="00ED7BDE" w:rsidRPr="00A23730" w:rsidDel="00A208E6">
          <w:delText>zgodę na przetwarzanie przez Zamawiającego</w:delText>
        </w:r>
        <w:r w:rsidR="00DD1930" w:rsidDel="00A208E6">
          <w:delText xml:space="preserve"> i Partnerów Projektu</w:delText>
        </w:r>
        <w:r w:rsidR="00ED7BDE" w:rsidRPr="00A23730" w:rsidDel="00A208E6">
          <w:delText xml:space="preserve"> danych osobowych w</w:delText>
        </w:r>
        <w:r w:rsidR="00A31CF3" w:rsidDel="00A208E6">
          <w:delText> </w:delText>
        </w:r>
        <w:r w:rsidR="00ED7BDE" w:rsidRPr="00A23730" w:rsidDel="00A208E6">
          <w:delText>celach i zakresie związanym z realizacją Umowy</w:delText>
        </w:r>
      </w:del>
      <w:ins w:id="61" w:author="Autor">
        <w:r w:rsidR="00A208E6">
          <w:t xml:space="preserve"> do realizacji obowiązków </w:t>
        </w:r>
        <w:r w:rsidR="00835EC2">
          <w:t xml:space="preserve">określonych </w:t>
        </w:r>
        <w:r w:rsidR="00A208E6">
          <w:t>Umow</w:t>
        </w:r>
        <w:r w:rsidR="00835EC2">
          <w:t>ą</w:t>
        </w:r>
      </w:ins>
      <w:r w:rsidR="00ED7BDE" w:rsidRPr="00A23730">
        <w:t>.</w:t>
      </w:r>
      <w:bookmarkEnd w:id="56"/>
    </w:p>
    <w:p w14:paraId="7DC1AA2F" w14:textId="413EC412" w:rsidR="00ED7BDE" w:rsidRPr="00A23730" w:rsidRDefault="00CE15DB" w:rsidP="001370C8">
      <w:pPr>
        <w:pStyle w:val="Akapitzlist"/>
        <w:numPr>
          <w:ilvl w:val="0"/>
          <w:numId w:val="45"/>
        </w:numPr>
        <w:ind w:left="357" w:hanging="357"/>
      </w:pPr>
      <w:bookmarkStart w:id="62" w:name="_Ref159417740"/>
      <w:r>
        <w:t>Inżynier Kontraktu</w:t>
      </w:r>
      <w:r w:rsidR="00ED7BDE" w:rsidRPr="00A23730">
        <w:t xml:space="preserve"> zapewni dla osób realizujących Przedmiot Umowy:</w:t>
      </w:r>
      <w:bookmarkEnd w:id="62"/>
    </w:p>
    <w:p w14:paraId="056C3C14" w14:textId="77777777" w:rsidR="009C41FC" w:rsidRPr="00FB05AB" w:rsidRDefault="009C41FC" w:rsidP="001370C8">
      <w:pPr>
        <w:numPr>
          <w:ilvl w:val="0"/>
          <w:numId w:val="15"/>
        </w:numPr>
        <w:ind w:left="714" w:hanging="357"/>
        <w:rPr>
          <w:rFonts w:asciiTheme="minorHAnsi" w:hAnsiTheme="minorHAnsi" w:cstheme="minorHAnsi"/>
          <w:szCs w:val="20"/>
        </w:rPr>
      </w:pPr>
      <w:r w:rsidRPr="00FB05AB">
        <w:rPr>
          <w:rFonts w:asciiTheme="minorHAnsi" w:hAnsiTheme="minorHAnsi" w:cstheme="minorHAnsi"/>
          <w:szCs w:val="20"/>
        </w:rPr>
        <w:t>telefony komórkowe umożliwiające swobodną komunikację w trakcie realizacji zadań;</w:t>
      </w:r>
    </w:p>
    <w:p w14:paraId="24497D8B" w14:textId="542D393A" w:rsidR="009C41FC" w:rsidRPr="00FB05AB" w:rsidRDefault="009C41FC" w:rsidP="001370C8">
      <w:pPr>
        <w:numPr>
          <w:ilvl w:val="0"/>
          <w:numId w:val="15"/>
        </w:numPr>
        <w:ind w:left="714" w:hanging="357"/>
        <w:rPr>
          <w:rFonts w:asciiTheme="minorHAnsi" w:hAnsiTheme="minorHAnsi" w:cstheme="minorHAnsi"/>
          <w:szCs w:val="20"/>
        </w:rPr>
      </w:pPr>
      <w:r w:rsidRPr="00FB05AB">
        <w:rPr>
          <w:rFonts w:asciiTheme="minorHAnsi" w:hAnsiTheme="minorHAnsi" w:cstheme="minorHAnsi"/>
          <w:szCs w:val="20"/>
        </w:rPr>
        <w:t>laptopy lub stacje robocze ze stosownym oprogramowaniem i dostępem do sieci Internet, w liczbie i</w:t>
      </w:r>
      <w:r>
        <w:rPr>
          <w:rFonts w:asciiTheme="minorHAnsi" w:hAnsiTheme="minorHAnsi" w:cstheme="minorHAnsi"/>
          <w:szCs w:val="20"/>
        </w:rPr>
        <w:t> </w:t>
      </w:r>
      <w:r w:rsidRPr="00FB05AB">
        <w:rPr>
          <w:rFonts w:asciiTheme="minorHAnsi" w:hAnsiTheme="minorHAnsi" w:cstheme="minorHAnsi"/>
          <w:szCs w:val="20"/>
        </w:rPr>
        <w:t>jakości umożliwiającej swobodne świadczenie usług, zgodnie z Umową;</w:t>
      </w:r>
    </w:p>
    <w:p w14:paraId="6715D636" w14:textId="1B54784C" w:rsidR="00ED7BDE" w:rsidRPr="00A23730" w:rsidRDefault="00CE15DB" w:rsidP="001370C8">
      <w:pPr>
        <w:pStyle w:val="Akapitzlist"/>
        <w:numPr>
          <w:ilvl w:val="0"/>
          <w:numId w:val="45"/>
        </w:numPr>
        <w:ind w:left="357" w:hanging="357"/>
      </w:pPr>
      <w:r>
        <w:t>Inżynier Kontraktu</w:t>
      </w:r>
      <w:r w:rsidR="009C41FC" w:rsidRPr="00A23730">
        <w:t xml:space="preserve"> zapewni sprawne działanie urządzeń, o których</w:t>
      </w:r>
      <w:r w:rsidR="00E330CF" w:rsidRPr="00A23730">
        <w:t xml:space="preserve"> mowa w ust.</w:t>
      </w:r>
      <w:r w:rsidR="00C82B74" w:rsidRPr="00A23730">
        <w:t xml:space="preserve"> </w:t>
      </w:r>
      <w:r w:rsidR="00E330CF" w:rsidRPr="00A23730">
        <w:fldChar w:fldCharType="begin"/>
      </w:r>
      <w:r w:rsidR="00E330CF" w:rsidRPr="00A23730">
        <w:instrText xml:space="preserve"> REF _Ref159417740 \r \h </w:instrText>
      </w:r>
      <w:r w:rsidR="00A23730">
        <w:instrText xml:space="preserve"> \* MERGEFORMAT </w:instrText>
      </w:r>
      <w:r w:rsidR="00E330CF" w:rsidRPr="00A23730">
        <w:fldChar w:fldCharType="separate"/>
      </w:r>
      <w:r w:rsidR="00DC1337">
        <w:t>27</w:t>
      </w:r>
      <w:r w:rsidR="00E330CF" w:rsidRPr="00A23730">
        <w:fldChar w:fldCharType="end"/>
      </w:r>
      <w:r w:rsidR="00E330CF" w:rsidRPr="00A23730">
        <w:t xml:space="preserve"> </w:t>
      </w:r>
      <w:r w:rsidR="009C41FC" w:rsidRPr="00A23730">
        <w:t>w trakcie realizacji Umowy.</w:t>
      </w:r>
    </w:p>
    <w:p w14:paraId="7776B7CD" w14:textId="77777777" w:rsidR="009C41FC" w:rsidRDefault="009C41FC" w:rsidP="009C41FC">
      <w:pPr>
        <w:ind w:left="284"/>
        <w:jc w:val="both"/>
        <w:rPr>
          <w:rFonts w:asciiTheme="minorHAnsi" w:hAnsiTheme="minorHAnsi" w:cstheme="minorHAnsi"/>
          <w:szCs w:val="20"/>
        </w:rPr>
      </w:pPr>
    </w:p>
    <w:p w14:paraId="7B64E839" w14:textId="77777777" w:rsidR="00EC2E87" w:rsidRDefault="00EC2E87" w:rsidP="00EC2E87">
      <w:pPr>
        <w:pStyle w:val="Nagwek1Paragraf"/>
      </w:pPr>
      <w:r w:rsidRPr="5A381BCD">
        <w:t>Zespół Zamawiającego</w:t>
      </w:r>
    </w:p>
    <w:p w14:paraId="692DBCE1" w14:textId="46261216" w:rsidR="00EC2E87" w:rsidRPr="00EC2E87" w:rsidRDefault="00EC2E87" w:rsidP="001370C8">
      <w:pPr>
        <w:pStyle w:val="Akapitzlist"/>
        <w:numPr>
          <w:ilvl w:val="0"/>
          <w:numId w:val="59"/>
        </w:numPr>
        <w:contextualSpacing w:val="0"/>
        <w:rPr>
          <w:rFonts w:eastAsia="Calibri" w:cs="Arial"/>
          <w:bCs/>
          <w:szCs w:val="20"/>
        </w:rPr>
      </w:pPr>
      <w:r w:rsidRPr="00EC2E87">
        <w:rPr>
          <w:rFonts w:eastAsia="Calibri" w:cs="Arial"/>
          <w:szCs w:val="20"/>
        </w:rPr>
        <w:t>Osobą odpowiedzialną za wykonanie Umowy po stronie Zamawiającego jest Dyrektor /Zastępca Dyrektora Departamentu ds. .........................., tel.: ………..., e-mail…………………... (</w:t>
      </w:r>
      <w:r w:rsidRPr="00EC2E87">
        <w:rPr>
          <w:rFonts w:eastAsia="Calibri" w:cs="Arial"/>
          <w:b/>
          <w:szCs w:val="20"/>
        </w:rPr>
        <w:t xml:space="preserve">Kierownik Zamówienia </w:t>
      </w:r>
      <w:r w:rsidRPr="00EC2E87">
        <w:rPr>
          <w:rFonts w:eastAsia="Calibri" w:cs="Arial"/>
          <w:bCs/>
          <w:szCs w:val="20"/>
        </w:rPr>
        <w:t>ze strony Zamawiającego).</w:t>
      </w:r>
    </w:p>
    <w:p w14:paraId="1AB3EC6A" w14:textId="21E82074" w:rsidR="00EC2E87" w:rsidRPr="00EC2E87" w:rsidRDefault="00EC2E87" w:rsidP="001370C8">
      <w:pPr>
        <w:pStyle w:val="Akapitzlist"/>
        <w:numPr>
          <w:ilvl w:val="0"/>
          <w:numId w:val="59"/>
        </w:numPr>
        <w:contextualSpacing w:val="0"/>
        <w:rPr>
          <w:rFonts w:eastAsia="Calibri" w:cs="Arial"/>
          <w:szCs w:val="20"/>
        </w:rPr>
      </w:pPr>
      <w:r w:rsidRPr="00EC2E87">
        <w:rPr>
          <w:rFonts w:eastAsia="Calibri" w:cs="Arial"/>
          <w:bCs/>
          <w:szCs w:val="20"/>
        </w:rPr>
        <w:t>Osobami odpowiedzialnymi za bieżącą realizację Przedmiotu Umowy po</w:t>
      </w:r>
      <w:r w:rsidRPr="00EC2E87">
        <w:rPr>
          <w:rFonts w:eastAsia="Calibri" w:cs="Arial"/>
          <w:szCs w:val="20"/>
        </w:rPr>
        <w:t xml:space="preserve"> stronie Zamawiającego w</w:t>
      </w:r>
      <w:r w:rsidRPr="00EC2E87">
        <w:rPr>
          <w:rFonts w:cs="Arial"/>
          <w:szCs w:val="20"/>
        </w:rPr>
        <w:t> </w:t>
      </w:r>
      <w:r w:rsidRPr="00EC2E87">
        <w:rPr>
          <w:rFonts w:eastAsia="Calibri" w:cs="Arial"/>
          <w:szCs w:val="20"/>
        </w:rPr>
        <w:t>szczególności: dokonywanie bieżących ustaleń dotyczących wykonania Przedmiotu Umowy</w:t>
      </w:r>
      <w:r w:rsidR="00986B01">
        <w:rPr>
          <w:rFonts w:eastAsia="Calibri" w:cs="Arial"/>
          <w:szCs w:val="20"/>
        </w:rPr>
        <w:t>,</w:t>
      </w:r>
      <w:r w:rsidRPr="00EC2E87">
        <w:rPr>
          <w:rFonts w:eastAsia="Calibri" w:cs="Arial"/>
          <w:szCs w:val="20"/>
        </w:rPr>
        <w:t xml:space="preserve"> w</w:t>
      </w:r>
      <w:r w:rsidR="00986B01">
        <w:rPr>
          <w:rFonts w:eastAsia="Calibri" w:cs="Arial"/>
          <w:szCs w:val="20"/>
        </w:rPr>
        <w:t> </w:t>
      </w:r>
      <w:r w:rsidRPr="00EC2E87">
        <w:rPr>
          <w:rFonts w:eastAsia="Calibri" w:cs="Arial"/>
          <w:szCs w:val="20"/>
        </w:rPr>
        <w:t xml:space="preserve">tym monitorowania dotrzymania terminów realizacji prac, organizacji i dokonywania odbiorów prac jest: </w:t>
      </w:r>
    </w:p>
    <w:p w14:paraId="03816ED6" w14:textId="77777777" w:rsidR="00EC2E87" w:rsidRPr="00EC2E87" w:rsidRDefault="00EC2E87" w:rsidP="00EC2E87">
      <w:pPr>
        <w:pStyle w:val="Akapitzlist"/>
        <w:ind w:left="360"/>
        <w:rPr>
          <w:rFonts w:eastAsia="Calibri" w:cs="Arial"/>
          <w:szCs w:val="20"/>
        </w:rPr>
      </w:pPr>
      <w:r w:rsidRPr="00EC2E87">
        <w:rPr>
          <w:rFonts w:eastAsia="Calibri" w:cs="Arial"/>
          <w:szCs w:val="20"/>
        </w:rPr>
        <w:t>Pan/i ……………...... tel.: …………………..., email ……………………,</w:t>
      </w:r>
    </w:p>
    <w:p w14:paraId="1785B06E" w14:textId="77777777" w:rsidR="00EC2E87" w:rsidRPr="00EC2E87" w:rsidRDefault="00EC2E87" w:rsidP="00EC2E87">
      <w:pPr>
        <w:pStyle w:val="Akapitzlist"/>
        <w:ind w:left="360"/>
        <w:rPr>
          <w:rFonts w:eastAsia="Calibri" w:cs="Arial"/>
          <w:szCs w:val="20"/>
        </w:rPr>
      </w:pPr>
      <w:r w:rsidRPr="00EC2E87">
        <w:rPr>
          <w:rFonts w:eastAsia="Calibri" w:cs="Arial"/>
          <w:szCs w:val="20"/>
        </w:rPr>
        <w:t>Pan/i ……………...... tel.: …………………......, email ……………………</w:t>
      </w:r>
    </w:p>
    <w:p w14:paraId="7ECE37A3" w14:textId="2B50643E" w:rsidR="00EC2E87" w:rsidRPr="00EC2E87" w:rsidRDefault="00EC2E87" w:rsidP="001370C8">
      <w:pPr>
        <w:pStyle w:val="Akapitzlist"/>
        <w:numPr>
          <w:ilvl w:val="0"/>
          <w:numId w:val="59"/>
        </w:numPr>
        <w:contextualSpacing w:val="0"/>
        <w:rPr>
          <w:rFonts w:eastAsia="Calibri" w:cs="Arial"/>
          <w:szCs w:val="20"/>
        </w:rPr>
      </w:pPr>
      <w:r w:rsidRPr="00EC2E87">
        <w:rPr>
          <w:rFonts w:eastAsia="Calibri" w:cs="Arial"/>
          <w:szCs w:val="20"/>
        </w:rPr>
        <w:t>W przypadku niedostępności osób określonych w ust. 2 zostanie wyznaczona przez Kierownika Zamówienia, o którym mowa w ust. 1</w:t>
      </w:r>
      <w:r w:rsidR="00B1719A">
        <w:rPr>
          <w:rFonts w:eastAsia="Calibri" w:cs="Arial"/>
          <w:szCs w:val="20"/>
        </w:rPr>
        <w:t>,</w:t>
      </w:r>
      <w:r w:rsidRPr="00EC2E87">
        <w:rPr>
          <w:rFonts w:eastAsia="Calibri" w:cs="Arial"/>
          <w:szCs w:val="20"/>
        </w:rPr>
        <w:t xml:space="preserve"> osoba zastępująca. Najpóźniej w dniu zastępstwa </w:t>
      </w:r>
      <w:r w:rsidR="00CE15DB">
        <w:rPr>
          <w:rFonts w:eastAsia="Arial" w:cs="Arial"/>
          <w:szCs w:val="20"/>
        </w:rPr>
        <w:t>Inżynier Kontraktu</w:t>
      </w:r>
      <w:r w:rsidRPr="00EC2E87">
        <w:rPr>
          <w:rFonts w:eastAsia="Calibri" w:cs="Arial"/>
          <w:szCs w:val="20"/>
        </w:rPr>
        <w:t xml:space="preserve"> otrzyma informację e-mail o sposobie kontaktu z osobą zastępującą.</w:t>
      </w:r>
    </w:p>
    <w:p w14:paraId="48395396" w14:textId="4C3CFC58" w:rsidR="00EC2E87" w:rsidRPr="00EC2E87" w:rsidRDefault="00EC2E87" w:rsidP="001370C8">
      <w:pPr>
        <w:pStyle w:val="Akapitzlist"/>
        <w:numPr>
          <w:ilvl w:val="0"/>
          <w:numId w:val="59"/>
        </w:numPr>
        <w:contextualSpacing w:val="0"/>
        <w:rPr>
          <w:rFonts w:eastAsia="Calibri" w:cs="Arial"/>
          <w:szCs w:val="20"/>
        </w:rPr>
      </w:pPr>
      <w:r w:rsidRPr="00EC2E87">
        <w:rPr>
          <w:rFonts w:eastAsia="Calibri" w:cs="Arial"/>
          <w:szCs w:val="20"/>
        </w:rPr>
        <w:t>Kierownik Zamówienia ze strony Zamawiającego, o którym mowa w ust.</w:t>
      </w:r>
      <w:r w:rsidR="00B1719A">
        <w:rPr>
          <w:rFonts w:eastAsia="Calibri" w:cs="Arial"/>
          <w:szCs w:val="20"/>
        </w:rPr>
        <w:t> </w:t>
      </w:r>
      <w:r w:rsidRPr="00EC2E87">
        <w:rPr>
          <w:rFonts w:eastAsia="Calibri" w:cs="Arial"/>
          <w:szCs w:val="20"/>
        </w:rPr>
        <w:t>1, może wskazać dodatkowe osoby nie wymienione w ust. 2 do monitorowania prac objętych Przedmiotem Umowy, uzgadniania form i</w:t>
      </w:r>
      <w:r w:rsidR="00B1719A">
        <w:rPr>
          <w:rFonts w:eastAsia="Calibri" w:cs="Arial"/>
          <w:szCs w:val="20"/>
        </w:rPr>
        <w:t> </w:t>
      </w:r>
      <w:r w:rsidRPr="00EC2E87">
        <w:rPr>
          <w:rFonts w:eastAsia="Calibri" w:cs="Arial"/>
          <w:szCs w:val="20"/>
        </w:rPr>
        <w:t>metod pracy, udzielania koniecznych informacji, podejmowania działań wynikających z Umowy koniecznych do należytego jej wykonywania oraz do podpisywania określonych dokumentów przewidzianych Umową, co nie stanowi zmiany Umowy.</w:t>
      </w:r>
    </w:p>
    <w:p w14:paraId="5A488692" w14:textId="1E3A94C9" w:rsidR="00EC2E87" w:rsidRPr="00EC2E87" w:rsidRDefault="00EC2E87" w:rsidP="001370C8">
      <w:pPr>
        <w:pStyle w:val="Akapitzlist"/>
        <w:numPr>
          <w:ilvl w:val="0"/>
          <w:numId w:val="59"/>
        </w:numPr>
        <w:contextualSpacing w:val="0"/>
        <w:rPr>
          <w:rFonts w:eastAsia="Calibri" w:cs="Arial"/>
          <w:szCs w:val="20"/>
        </w:rPr>
      </w:pPr>
      <w:r w:rsidRPr="00EC2E87">
        <w:rPr>
          <w:rFonts w:eastAsia="Calibri" w:cs="Arial"/>
          <w:szCs w:val="20"/>
        </w:rPr>
        <w:t>Osoby wchodzące w skład Zespołu Zamawiającego o których mowa w ust. 1, 2 i 4 są uprawnione do uzyskania niezbędnych do należytej realizacji Przedmiotu Umowy informacji oraz zobowiązane są do zachowania tajemnic chronionych prawem.</w:t>
      </w:r>
    </w:p>
    <w:p w14:paraId="7A9C2D72" w14:textId="77777777" w:rsidR="00EC2E87" w:rsidRPr="00EC2E87" w:rsidRDefault="00EC2E87" w:rsidP="009C41FC">
      <w:pPr>
        <w:ind w:left="284"/>
        <w:jc w:val="both"/>
        <w:rPr>
          <w:rFonts w:asciiTheme="minorHAnsi" w:hAnsiTheme="minorHAnsi" w:cstheme="minorHAnsi"/>
          <w:szCs w:val="20"/>
        </w:rPr>
      </w:pPr>
    </w:p>
    <w:p w14:paraId="0E848A23" w14:textId="3B0E0C77" w:rsidR="009C41FC" w:rsidRDefault="00542AE9" w:rsidP="00542AE9">
      <w:pPr>
        <w:pStyle w:val="Nagwek1Paragraf"/>
      </w:pPr>
      <w:r>
        <w:t>Podwykonawcy</w:t>
      </w:r>
    </w:p>
    <w:p w14:paraId="3C6F36AD" w14:textId="23D71CFA" w:rsidR="00542AE9" w:rsidRPr="00542AE9" w:rsidRDefault="00CE15DB" w:rsidP="001370C8">
      <w:pPr>
        <w:pStyle w:val="1Wyliczankawpara"/>
        <w:numPr>
          <w:ilvl w:val="0"/>
          <w:numId w:val="31"/>
        </w:numPr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bookmarkStart w:id="63" w:name="_Hlk190936278"/>
      <w:bookmarkStart w:id="64" w:name="_Hlk170217304"/>
      <w:r>
        <w:rPr>
          <w:rFonts w:asciiTheme="minorHAnsi" w:hAnsiTheme="minorHAnsi" w:cstheme="minorHAnsi"/>
          <w:sz w:val="20"/>
          <w:szCs w:val="20"/>
        </w:rPr>
        <w:t>Inżynier Kontraktu</w:t>
      </w:r>
      <w:r w:rsidR="00542AE9" w:rsidRPr="00542AE9">
        <w:rPr>
          <w:rFonts w:asciiTheme="minorHAnsi" w:hAnsiTheme="minorHAnsi" w:cstheme="minorHAnsi"/>
          <w:sz w:val="20"/>
          <w:szCs w:val="20"/>
        </w:rPr>
        <w:t xml:space="preserve"> może, w ramach realizacji obowiązków wynikających z Umowy, korzystać ze świadczeń osób trzecich jako swoich Podwykonawców. Korzystając ze świadczeń Podwykonawcy, </w:t>
      </w:r>
      <w:r>
        <w:rPr>
          <w:rFonts w:asciiTheme="minorHAnsi" w:hAnsiTheme="minorHAnsi" w:cstheme="minorHAnsi"/>
          <w:sz w:val="20"/>
          <w:szCs w:val="20"/>
        </w:rPr>
        <w:t>Inżynier Kontraktu</w:t>
      </w:r>
      <w:r w:rsidR="00542AE9" w:rsidRPr="00542AE9">
        <w:rPr>
          <w:rFonts w:asciiTheme="minorHAnsi" w:hAnsiTheme="minorHAnsi" w:cstheme="minorHAnsi"/>
          <w:sz w:val="20"/>
          <w:szCs w:val="20"/>
        </w:rPr>
        <w:t xml:space="preserve"> nałoży na niego obowiązek przestrzegania wszelkich zasad, reguł i zobowiązań określonych w</w:t>
      </w:r>
      <w:r w:rsidR="006B3407">
        <w:rPr>
          <w:rFonts w:asciiTheme="minorHAnsi" w:hAnsiTheme="minorHAnsi" w:cstheme="minorHAnsi"/>
          <w:sz w:val="20"/>
          <w:szCs w:val="20"/>
        </w:rPr>
        <w:t> </w:t>
      </w:r>
      <w:r w:rsidR="00542AE9" w:rsidRPr="00542AE9">
        <w:rPr>
          <w:rFonts w:asciiTheme="minorHAnsi" w:hAnsiTheme="minorHAnsi" w:cstheme="minorHAnsi"/>
          <w:sz w:val="20"/>
          <w:szCs w:val="20"/>
        </w:rPr>
        <w:t xml:space="preserve">Umowie </w:t>
      </w:r>
      <w:r w:rsidR="00542AE9" w:rsidRPr="00542AE9">
        <w:rPr>
          <w:rFonts w:asciiTheme="minorHAnsi" w:hAnsiTheme="minorHAnsi" w:cstheme="minorHAnsi"/>
          <w:sz w:val="20"/>
          <w:szCs w:val="20"/>
        </w:rPr>
        <w:lastRenderedPageBreak/>
        <w:t>w</w:t>
      </w:r>
      <w:r w:rsidR="006B3407">
        <w:rPr>
          <w:rFonts w:asciiTheme="minorHAnsi" w:hAnsiTheme="minorHAnsi" w:cstheme="minorHAnsi"/>
          <w:sz w:val="20"/>
          <w:szCs w:val="20"/>
        </w:rPr>
        <w:t> </w:t>
      </w:r>
      <w:r w:rsidR="00542AE9" w:rsidRPr="00542AE9">
        <w:rPr>
          <w:rFonts w:asciiTheme="minorHAnsi" w:hAnsiTheme="minorHAnsi" w:cstheme="minorHAnsi"/>
          <w:sz w:val="20"/>
          <w:szCs w:val="20"/>
        </w:rPr>
        <w:t>zakresie, w jakim odnosić się one będą do zakresu prac Podwykonawcy, pozostając jednocześnie gwarantem ich wykonania oraz przestrzegania przez Podwykonawcę.</w:t>
      </w:r>
      <w:bookmarkEnd w:id="63"/>
    </w:p>
    <w:p w14:paraId="11916823" w14:textId="47F5DE12" w:rsidR="00542AE9" w:rsidRPr="00542AE9" w:rsidRDefault="00CE15DB" w:rsidP="001370C8">
      <w:pPr>
        <w:pStyle w:val="1Wyliczankawpara"/>
        <w:numPr>
          <w:ilvl w:val="0"/>
          <w:numId w:val="31"/>
        </w:numPr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Inżynier Kontraktu</w:t>
      </w:r>
      <w:r w:rsidR="00542AE9" w:rsidRPr="00542AE9">
        <w:rPr>
          <w:rFonts w:asciiTheme="minorHAnsi" w:hAnsiTheme="minorHAnsi" w:cstheme="minorHAnsi"/>
          <w:sz w:val="20"/>
          <w:szCs w:val="20"/>
        </w:rPr>
        <w:t xml:space="preserve"> ponosi pełną odpowiedzialność za wykonywanie zobowiązań przez Podwykonawcę, jak za własne działania lub zaniechania, niezależnie od ewentualnej odpowiedzialności Podwykonawcy wobec Zamawiającego.</w:t>
      </w:r>
    </w:p>
    <w:p w14:paraId="1254BFAA" w14:textId="17948C12" w:rsidR="00542AE9" w:rsidRPr="00542AE9" w:rsidRDefault="00542AE9" w:rsidP="001370C8">
      <w:pPr>
        <w:pStyle w:val="1Wyliczankawpara"/>
        <w:numPr>
          <w:ilvl w:val="0"/>
          <w:numId w:val="31"/>
        </w:numPr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542AE9">
        <w:rPr>
          <w:rFonts w:asciiTheme="minorHAnsi" w:hAnsiTheme="minorHAnsi" w:cstheme="minorHAnsi"/>
          <w:sz w:val="20"/>
          <w:szCs w:val="20"/>
        </w:rPr>
        <w:t xml:space="preserve">Realizacja zobowiązań wynikających z Umowy przez Podwykonawcę nie zwalnia </w:t>
      </w:r>
      <w:r w:rsidR="006B3407">
        <w:rPr>
          <w:rFonts w:asciiTheme="minorHAnsi" w:hAnsiTheme="minorHAnsi" w:cstheme="minorHAnsi"/>
          <w:sz w:val="20"/>
          <w:szCs w:val="20"/>
        </w:rPr>
        <w:t>Inżynier</w:t>
      </w:r>
      <w:r w:rsidR="000E20B4">
        <w:rPr>
          <w:rFonts w:asciiTheme="minorHAnsi" w:hAnsiTheme="minorHAnsi" w:cstheme="minorHAnsi"/>
          <w:sz w:val="20"/>
          <w:szCs w:val="20"/>
        </w:rPr>
        <w:t>a</w:t>
      </w:r>
      <w:r w:rsidR="006B3407">
        <w:rPr>
          <w:rFonts w:asciiTheme="minorHAnsi" w:hAnsiTheme="minorHAnsi" w:cstheme="minorHAnsi"/>
          <w:sz w:val="20"/>
          <w:szCs w:val="20"/>
        </w:rPr>
        <w:t xml:space="preserve"> Kontraktu</w:t>
      </w:r>
      <w:r w:rsidRPr="00542AE9">
        <w:rPr>
          <w:rFonts w:asciiTheme="minorHAnsi" w:hAnsiTheme="minorHAnsi" w:cstheme="minorHAnsi"/>
          <w:sz w:val="20"/>
          <w:szCs w:val="20"/>
        </w:rPr>
        <w:t xml:space="preserve"> z</w:t>
      </w:r>
      <w:r w:rsidR="006B3407">
        <w:rPr>
          <w:rFonts w:asciiTheme="minorHAnsi" w:hAnsiTheme="minorHAnsi" w:cstheme="minorHAnsi"/>
          <w:sz w:val="20"/>
          <w:szCs w:val="20"/>
        </w:rPr>
        <w:t> </w:t>
      </w:r>
      <w:r w:rsidRPr="00542AE9">
        <w:rPr>
          <w:rFonts w:asciiTheme="minorHAnsi" w:hAnsiTheme="minorHAnsi" w:cstheme="minorHAnsi"/>
          <w:sz w:val="20"/>
          <w:szCs w:val="20"/>
        </w:rPr>
        <w:t>odpowiedzialności za wykonanie obowiązków wynikających z Umowy lub przepisów obowiązującego prawa.</w:t>
      </w:r>
    </w:p>
    <w:p w14:paraId="58499208" w14:textId="418AE6F8" w:rsidR="00542AE9" w:rsidRPr="00542AE9" w:rsidRDefault="00CE15DB" w:rsidP="001370C8">
      <w:pPr>
        <w:pStyle w:val="1Wyliczankawpara"/>
        <w:numPr>
          <w:ilvl w:val="0"/>
          <w:numId w:val="31"/>
        </w:numPr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Inżynier Kontraktu</w:t>
      </w:r>
      <w:r w:rsidR="00542AE9" w:rsidRPr="00542AE9">
        <w:rPr>
          <w:rFonts w:asciiTheme="minorHAnsi" w:hAnsiTheme="minorHAnsi" w:cstheme="minorHAnsi"/>
          <w:sz w:val="20"/>
          <w:szCs w:val="20"/>
        </w:rPr>
        <w:t xml:space="preserve"> oświadcza, że powierzy wykonanie części Umowy następującym </w:t>
      </w:r>
      <w:r w:rsidR="00C35B5E">
        <w:rPr>
          <w:rFonts w:asciiTheme="minorHAnsi" w:hAnsiTheme="minorHAnsi" w:cstheme="minorHAnsi"/>
          <w:sz w:val="20"/>
          <w:szCs w:val="20"/>
        </w:rPr>
        <w:t>podmiotom</w:t>
      </w:r>
      <w:r w:rsidR="00542AE9" w:rsidRPr="00542AE9">
        <w:rPr>
          <w:rFonts w:asciiTheme="minorHAnsi" w:hAnsiTheme="minorHAnsi" w:cstheme="minorHAnsi"/>
          <w:sz w:val="20"/>
          <w:szCs w:val="20"/>
        </w:rPr>
        <w:t>:</w:t>
      </w:r>
    </w:p>
    <w:p w14:paraId="19741C5E" w14:textId="64B95444" w:rsidR="00542AE9" w:rsidRPr="00542AE9" w:rsidRDefault="00542AE9" w:rsidP="001370C8">
      <w:pPr>
        <w:pStyle w:val="1Wyliczankawpara"/>
        <w:numPr>
          <w:ilvl w:val="0"/>
          <w:numId w:val="33"/>
        </w:numPr>
        <w:spacing w:line="36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542AE9">
        <w:rPr>
          <w:rFonts w:asciiTheme="minorHAnsi" w:hAnsiTheme="minorHAnsi" w:cstheme="minorHAnsi"/>
          <w:sz w:val="20"/>
          <w:szCs w:val="20"/>
        </w:rPr>
        <w:t>…………………. w zakresie …………………………..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671055D" w14:textId="55F0F9E3" w:rsidR="00542AE9" w:rsidRPr="00542AE9" w:rsidRDefault="00542AE9" w:rsidP="001370C8">
      <w:pPr>
        <w:pStyle w:val="1Wyliczankawpara"/>
        <w:numPr>
          <w:ilvl w:val="0"/>
          <w:numId w:val="33"/>
        </w:numPr>
        <w:spacing w:line="36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542AE9">
        <w:rPr>
          <w:rFonts w:asciiTheme="minorHAnsi" w:hAnsiTheme="minorHAnsi" w:cstheme="minorHAnsi"/>
          <w:sz w:val="20"/>
          <w:szCs w:val="20"/>
        </w:rPr>
        <w:t>…………………. w zakresie …………………………..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08E771A4" w14:textId="18AF5EFF" w:rsidR="00542AE9" w:rsidRPr="00542AE9" w:rsidRDefault="00542AE9" w:rsidP="001370C8">
      <w:pPr>
        <w:pStyle w:val="1Wyliczankawpara"/>
        <w:numPr>
          <w:ilvl w:val="0"/>
          <w:numId w:val="33"/>
        </w:numPr>
        <w:spacing w:line="36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542AE9">
        <w:rPr>
          <w:rFonts w:asciiTheme="minorHAnsi" w:hAnsiTheme="minorHAnsi" w:cstheme="minorHAnsi"/>
          <w:sz w:val="20"/>
          <w:szCs w:val="20"/>
        </w:rPr>
        <w:t>…………………. w zakresie …………………………...</w:t>
      </w:r>
    </w:p>
    <w:p w14:paraId="69F0DBBC" w14:textId="05F84E78" w:rsidR="00EC2E87" w:rsidRPr="00EC2E87" w:rsidRDefault="00EC2E87" w:rsidP="001370C8">
      <w:pPr>
        <w:pStyle w:val="1Wyliczankawpara"/>
        <w:numPr>
          <w:ilvl w:val="0"/>
          <w:numId w:val="31"/>
        </w:numPr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EC2E87">
        <w:rPr>
          <w:rFonts w:asciiTheme="minorHAnsi" w:hAnsiTheme="minorHAnsi" w:cstheme="minorHAnsi"/>
          <w:sz w:val="20"/>
          <w:szCs w:val="20"/>
        </w:rPr>
        <w:t xml:space="preserve">Pracownicy Podwykonawcy zgłoszeni do realizacji Przedmiotu Umowy wchodzą w skład Zespołu </w:t>
      </w:r>
      <w:r w:rsidR="00E56DA4">
        <w:rPr>
          <w:rFonts w:asciiTheme="minorHAnsi" w:hAnsiTheme="minorHAnsi" w:cstheme="minorHAnsi"/>
          <w:sz w:val="20"/>
          <w:szCs w:val="20"/>
        </w:rPr>
        <w:t>Inżyniera Kontraktu</w:t>
      </w:r>
      <w:r w:rsidRPr="00EC2E87">
        <w:rPr>
          <w:rFonts w:asciiTheme="minorHAnsi" w:hAnsiTheme="minorHAnsi" w:cstheme="minorHAnsi"/>
          <w:sz w:val="20"/>
          <w:szCs w:val="20"/>
        </w:rPr>
        <w:t>.</w:t>
      </w:r>
    </w:p>
    <w:p w14:paraId="31FF648A" w14:textId="21C98606" w:rsidR="00542AE9" w:rsidRPr="00542AE9" w:rsidRDefault="00542AE9" w:rsidP="001370C8">
      <w:pPr>
        <w:pStyle w:val="1Wyliczankawpara"/>
        <w:numPr>
          <w:ilvl w:val="0"/>
          <w:numId w:val="31"/>
        </w:numPr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542AE9">
        <w:rPr>
          <w:rFonts w:asciiTheme="minorHAnsi" w:hAnsiTheme="minorHAnsi" w:cstheme="minorHAnsi"/>
          <w:sz w:val="20"/>
          <w:szCs w:val="20"/>
        </w:rPr>
        <w:t xml:space="preserve">W stosunku do Podwykonawców, którymi posłużył się </w:t>
      </w:r>
      <w:r w:rsidR="00CE15DB">
        <w:rPr>
          <w:rFonts w:asciiTheme="minorHAnsi" w:hAnsiTheme="minorHAnsi" w:cstheme="minorHAnsi"/>
          <w:sz w:val="20"/>
          <w:szCs w:val="20"/>
        </w:rPr>
        <w:t>Inżynier Kontraktu</w:t>
      </w:r>
      <w:r w:rsidRPr="00542AE9">
        <w:rPr>
          <w:rFonts w:asciiTheme="minorHAnsi" w:hAnsiTheme="minorHAnsi" w:cstheme="minorHAnsi"/>
          <w:sz w:val="20"/>
          <w:szCs w:val="20"/>
        </w:rPr>
        <w:t xml:space="preserve"> realizując Przedmiot Umowy, Zamawiający nie jest stroną zobowiązaną do wypłaty wynagrodzenia za realizację Przedmiotu Umowy, choćby wykonywali je w przeświadczeniu, iż wykonują je bezpośrednio na zamówienie Zamawiającego.</w:t>
      </w:r>
    </w:p>
    <w:p w14:paraId="2DC0D24F" w14:textId="3E0E8888" w:rsidR="00542AE9" w:rsidRPr="00542AE9" w:rsidRDefault="00CE15DB" w:rsidP="001370C8">
      <w:pPr>
        <w:pStyle w:val="1Wyliczankawpara"/>
        <w:numPr>
          <w:ilvl w:val="0"/>
          <w:numId w:val="31"/>
        </w:numPr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Inżynier Kontraktu</w:t>
      </w:r>
      <w:r w:rsidR="00542AE9" w:rsidRPr="00542AE9">
        <w:rPr>
          <w:rFonts w:asciiTheme="minorHAnsi" w:hAnsiTheme="minorHAnsi" w:cstheme="minorHAnsi"/>
          <w:sz w:val="20"/>
          <w:szCs w:val="20"/>
        </w:rPr>
        <w:t xml:space="preserve"> zobowiązany jest do poinformowania Zamawiającego pisemnie/elektronicznie z</w:t>
      </w:r>
      <w:r w:rsidR="006B3407">
        <w:rPr>
          <w:rFonts w:asciiTheme="minorHAnsi" w:hAnsiTheme="minorHAnsi" w:cstheme="minorHAnsi"/>
          <w:sz w:val="20"/>
          <w:szCs w:val="20"/>
        </w:rPr>
        <w:t> </w:t>
      </w:r>
      <w:r w:rsidR="00542AE9" w:rsidRPr="00542AE9">
        <w:rPr>
          <w:rFonts w:asciiTheme="minorHAnsi" w:hAnsiTheme="minorHAnsi" w:cstheme="minorHAnsi"/>
          <w:sz w:val="20"/>
          <w:szCs w:val="20"/>
        </w:rPr>
        <w:t xml:space="preserve">podpisem </w:t>
      </w:r>
      <w:r w:rsidR="003F6D82" w:rsidRPr="00542AE9">
        <w:rPr>
          <w:rFonts w:asciiTheme="minorHAnsi" w:hAnsiTheme="minorHAnsi" w:cstheme="minorHAnsi"/>
          <w:sz w:val="20"/>
          <w:szCs w:val="20"/>
        </w:rPr>
        <w:t>kwalifikowanym</w:t>
      </w:r>
      <w:r w:rsidR="003F6D82">
        <w:rPr>
          <w:rFonts w:asciiTheme="minorHAnsi" w:hAnsiTheme="minorHAnsi" w:cstheme="minorHAnsi"/>
          <w:sz w:val="20"/>
          <w:szCs w:val="20"/>
        </w:rPr>
        <w:t xml:space="preserve"> </w:t>
      </w:r>
      <w:r w:rsidR="003F6D82" w:rsidRPr="00542AE9">
        <w:rPr>
          <w:rFonts w:asciiTheme="minorHAnsi" w:hAnsiTheme="minorHAnsi" w:cstheme="minorHAnsi"/>
          <w:sz w:val="20"/>
          <w:szCs w:val="20"/>
        </w:rPr>
        <w:t>o</w:t>
      </w:r>
      <w:r w:rsidR="003F6D82">
        <w:rPr>
          <w:rFonts w:asciiTheme="minorHAnsi" w:hAnsiTheme="minorHAnsi" w:cstheme="minorHAnsi"/>
          <w:sz w:val="20"/>
          <w:szCs w:val="20"/>
        </w:rPr>
        <w:t> </w:t>
      </w:r>
      <w:r w:rsidR="00542AE9" w:rsidRPr="00542AE9">
        <w:rPr>
          <w:rFonts w:asciiTheme="minorHAnsi" w:hAnsiTheme="minorHAnsi" w:cstheme="minorHAnsi"/>
          <w:sz w:val="20"/>
          <w:szCs w:val="20"/>
        </w:rPr>
        <w:t>każdej zmianie danych dotyczących Podwykonawców, jak również o</w:t>
      </w:r>
      <w:r w:rsidR="006B3407">
        <w:rPr>
          <w:rFonts w:asciiTheme="minorHAnsi" w:hAnsiTheme="minorHAnsi" w:cstheme="minorHAnsi"/>
          <w:sz w:val="20"/>
          <w:szCs w:val="20"/>
        </w:rPr>
        <w:t> </w:t>
      </w:r>
      <w:r w:rsidR="00542AE9" w:rsidRPr="00542AE9">
        <w:rPr>
          <w:rFonts w:asciiTheme="minorHAnsi" w:hAnsiTheme="minorHAnsi" w:cstheme="minorHAnsi"/>
          <w:sz w:val="20"/>
          <w:szCs w:val="20"/>
        </w:rPr>
        <w:t>ewentualnych nowych Podwykonawcach, którym zamierza powierzyć prace w ramach realizacji Przedmiotu Umowy.</w:t>
      </w:r>
      <w:r w:rsidR="00DD5357">
        <w:rPr>
          <w:rFonts w:asciiTheme="minorHAnsi" w:hAnsiTheme="minorHAnsi" w:cstheme="minorHAnsi"/>
          <w:sz w:val="20"/>
          <w:szCs w:val="20"/>
        </w:rPr>
        <w:t xml:space="preserve"> Niewywiązanie się Inżyniera Kontraktu z powyższego obowiązku zobowiązuje go do zapłacenia kary umownej określonej w </w:t>
      </w:r>
      <w:r w:rsidR="00DD5357" w:rsidRPr="006A68F2">
        <w:rPr>
          <w:rFonts w:asciiTheme="minorHAnsi" w:hAnsiTheme="minorHAnsi" w:cstheme="minorHAnsi"/>
          <w:sz w:val="20"/>
          <w:szCs w:val="20"/>
        </w:rPr>
        <w:t>§ </w:t>
      </w:r>
      <w:r w:rsidR="003F6D82" w:rsidRPr="006A68F2">
        <w:rPr>
          <w:rFonts w:asciiTheme="minorHAnsi" w:hAnsiTheme="minorHAnsi" w:cstheme="minorHAnsi"/>
          <w:sz w:val="20"/>
          <w:szCs w:val="20"/>
        </w:rPr>
        <w:t xml:space="preserve">16 </w:t>
      </w:r>
      <w:r w:rsidR="00DD5357" w:rsidRPr="006A68F2">
        <w:rPr>
          <w:rFonts w:asciiTheme="minorHAnsi" w:hAnsiTheme="minorHAnsi" w:cstheme="minorHAnsi"/>
          <w:sz w:val="20"/>
          <w:szCs w:val="20"/>
        </w:rPr>
        <w:t>ust. 1 pkt 1.</w:t>
      </w:r>
    </w:p>
    <w:p w14:paraId="5950E1D0" w14:textId="096FF5A2" w:rsidR="00542AE9" w:rsidRDefault="00542AE9" w:rsidP="001370C8">
      <w:pPr>
        <w:pStyle w:val="1Wyliczankawpara"/>
        <w:numPr>
          <w:ilvl w:val="0"/>
          <w:numId w:val="31"/>
        </w:numPr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542AE9">
        <w:rPr>
          <w:rFonts w:asciiTheme="minorHAnsi" w:hAnsiTheme="minorHAnsi" w:cstheme="minorHAnsi"/>
          <w:sz w:val="20"/>
          <w:szCs w:val="20"/>
        </w:rPr>
        <w:t>Informacja o zmianie</w:t>
      </w:r>
      <w:r w:rsidR="008A344E">
        <w:rPr>
          <w:rFonts w:asciiTheme="minorHAnsi" w:hAnsiTheme="minorHAnsi" w:cstheme="minorHAnsi"/>
          <w:sz w:val="20"/>
          <w:szCs w:val="20"/>
        </w:rPr>
        <w:t xml:space="preserve"> danych dotyczących</w:t>
      </w:r>
      <w:r w:rsidRPr="00542AE9">
        <w:rPr>
          <w:rFonts w:asciiTheme="minorHAnsi" w:hAnsiTheme="minorHAnsi" w:cstheme="minorHAnsi"/>
          <w:sz w:val="20"/>
          <w:szCs w:val="20"/>
        </w:rPr>
        <w:t xml:space="preserve"> Podwykonawców musi zostać przekazana Zamawiającemu w</w:t>
      </w:r>
      <w:r w:rsidR="008A344E">
        <w:rPr>
          <w:rFonts w:asciiTheme="minorHAnsi" w:hAnsiTheme="minorHAnsi" w:cstheme="minorHAnsi"/>
          <w:sz w:val="20"/>
          <w:szCs w:val="20"/>
        </w:rPr>
        <w:t> </w:t>
      </w:r>
      <w:r w:rsidRPr="00542AE9">
        <w:rPr>
          <w:rFonts w:asciiTheme="minorHAnsi" w:hAnsiTheme="minorHAnsi" w:cstheme="minorHAnsi"/>
          <w:sz w:val="20"/>
          <w:szCs w:val="20"/>
        </w:rPr>
        <w:t xml:space="preserve">terminie </w:t>
      </w:r>
      <w:r w:rsidR="008A344E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8A344E">
        <w:rPr>
          <w:rFonts w:asciiTheme="minorHAnsi" w:hAnsiTheme="minorHAnsi" w:cstheme="minorHAnsi"/>
          <w:b/>
          <w:bCs/>
          <w:sz w:val="20"/>
          <w:szCs w:val="20"/>
        </w:rPr>
        <w:t xml:space="preserve"> Dni Roboczych</w:t>
      </w:r>
      <w:r w:rsidRPr="00542AE9">
        <w:rPr>
          <w:rFonts w:asciiTheme="minorHAnsi" w:hAnsiTheme="minorHAnsi" w:cstheme="minorHAnsi"/>
          <w:sz w:val="20"/>
          <w:szCs w:val="20"/>
        </w:rPr>
        <w:t xml:space="preserve"> od zmiany danych, w celu zachowania niezakłóconej współpracy operacyjnej.</w:t>
      </w:r>
    </w:p>
    <w:p w14:paraId="1B1C3B7E" w14:textId="1020D04B" w:rsidR="008A344E" w:rsidRPr="008A344E" w:rsidRDefault="008A344E" w:rsidP="001370C8">
      <w:pPr>
        <w:pStyle w:val="1Wyliczankawpara"/>
        <w:numPr>
          <w:ilvl w:val="0"/>
          <w:numId w:val="31"/>
        </w:numPr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8A344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Informacja o zamiarze powierzenia </w:t>
      </w:r>
      <w:r w:rsidRPr="008A344E">
        <w:rPr>
          <w:rFonts w:asciiTheme="minorHAnsi" w:hAnsiTheme="minorHAnsi" w:cstheme="minorHAnsi"/>
          <w:sz w:val="20"/>
          <w:szCs w:val="20"/>
        </w:rPr>
        <w:t xml:space="preserve">prac nowemu Podwykonawcy powinna zostać przekazana Zamawiającemu nie później niż na </w:t>
      </w:r>
      <w:r w:rsidRPr="008A344E">
        <w:rPr>
          <w:rFonts w:asciiTheme="minorHAnsi" w:hAnsiTheme="minorHAnsi" w:cstheme="minorHAnsi"/>
          <w:b/>
          <w:sz w:val="20"/>
          <w:szCs w:val="20"/>
        </w:rPr>
        <w:t>5</w:t>
      </w:r>
      <w:r w:rsidRPr="008A344E">
        <w:rPr>
          <w:rFonts w:asciiTheme="minorHAnsi" w:hAnsiTheme="minorHAnsi" w:cstheme="minorHAnsi"/>
          <w:sz w:val="20"/>
          <w:szCs w:val="20"/>
        </w:rPr>
        <w:t xml:space="preserve"> </w:t>
      </w:r>
      <w:r w:rsidRPr="008A344E">
        <w:rPr>
          <w:rFonts w:asciiTheme="minorHAnsi" w:hAnsiTheme="minorHAnsi" w:cstheme="minorHAnsi"/>
          <w:b/>
          <w:bCs/>
          <w:sz w:val="20"/>
          <w:szCs w:val="20"/>
        </w:rPr>
        <w:t>Dni Roboczych</w:t>
      </w:r>
      <w:r w:rsidRPr="008A344E">
        <w:rPr>
          <w:rFonts w:asciiTheme="minorHAnsi" w:hAnsiTheme="minorHAnsi" w:cstheme="minorHAnsi"/>
          <w:sz w:val="20"/>
          <w:szCs w:val="20"/>
        </w:rPr>
        <w:t xml:space="preserve"> przed planowanym powierzeniem nowemu Podwykonawcy realizacji prac.</w:t>
      </w:r>
    </w:p>
    <w:p w14:paraId="0EF3BC7C" w14:textId="5290E94E" w:rsidR="00542AE9" w:rsidRPr="00542AE9" w:rsidRDefault="00542AE9" w:rsidP="001370C8">
      <w:pPr>
        <w:pStyle w:val="1Wyliczankawpara"/>
        <w:numPr>
          <w:ilvl w:val="0"/>
          <w:numId w:val="31"/>
        </w:numPr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542AE9">
        <w:rPr>
          <w:rFonts w:asciiTheme="minorHAnsi" w:hAnsiTheme="minorHAnsi" w:cstheme="minorHAnsi"/>
          <w:sz w:val="20"/>
          <w:szCs w:val="20"/>
        </w:rPr>
        <w:t xml:space="preserve">Zamawiający jest uprawniony do odmowy współdziałania z Podwykonawcą, o udziale którego w wykonaniu Przedmiotu Umowy nie uzyskał informacji, do czasu przekazania przez </w:t>
      </w:r>
      <w:r w:rsidR="006B3407">
        <w:rPr>
          <w:rFonts w:asciiTheme="minorHAnsi" w:hAnsiTheme="minorHAnsi" w:cstheme="minorHAnsi"/>
          <w:sz w:val="20"/>
          <w:szCs w:val="20"/>
        </w:rPr>
        <w:t>Inżyniera Kontraktu</w:t>
      </w:r>
      <w:r w:rsidRPr="00542AE9">
        <w:rPr>
          <w:rFonts w:asciiTheme="minorHAnsi" w:hAnsiTheme="minorHAnsi" w:cstheme="minorHAnsi"/>
          <w:sz w:val="20"/>
          <w:szCs w:val="20"/>
        </w:rPr>
        <w:t xml:space="preserve"> niezbędnych danych, a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542AE9">
        <w:rPr>
          <w:rFonts w:asciiTheme="minorHAnsi" w:hAnsiTheme="minorHAnsi" w:cstheme="minorHAnsi"/>
          <w:sz w:val="20"/>
          <w:szCs w:val="20"/>
        </w:rPr>
        <w:t xml:space="preserve">opóźnienie w wykonaniu Przedmiotu Umowy, powstałe wskutek braku współdziałania z takim Podwykonawcą, stanowi zwłokę </w:t>
      </w:r>
      <w:r w:rsidR="006B3407">
        <w:rPr>
          <w:rFonts w:asciiTheme="minorHAnsi" w:hAnsiTheme="minorHAnsi" w:cstheme="minorHAnsi"/>
          <w:sz w:val="20"/>
          <w:szCs w:val="20"/>
        </w:rPr>
        <w:t>Inżynier</w:t>
      </w:r>
      <w:r w:rsidR="002C38FF">
        <w:rPr>
          <w:rFonts w:asciiTheme="minorHAnsi" w:hAnsiTheme="minorHAnsi" w:cstheme="minorHAnsi"/>
          <w:sz w:val="20"/>
          <w:szCs w:val="20"/>
        </w:rPr>
        <w:t>a</w:t>
      </w:r>
      <w:r w:rsidR="006B3407">
        <w:rPr>
          <w:rFonts w:asciiTheme="minorHAnsi" w:hAnsiTheme="minorHAnsi" w:cstheme="minorHAnsi"/>
          <w:sz w:val="20"/>
          <w:szCs w:val="20"/>
        </w:rPr>
        <w:t xml:space="preserve"> Kontraktu.</w:t>
      </w:r>
    </w:p>
    <w:p w14:paraId="3792A54F" w14:textId="6D4052D9" w:rsidR="00542AE9" w:rsidRPr="00542AE9" w:rsidRDefault="00542AE9" w:rsidP="001370C8">
      <w:pPr>
        <w:pStyle w:val="1Wyliczankawpara"/>
        <w:numPr>
          <w:ilvl w:val="0"/>
          <w:numId w:val="31"/>
        </w:numPr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542AE9">
        <w:rPr>
          <w:rFonts w:asciiTheme="minorHAnsi" w:hAnsiTheme="minorHAnsi" w:cstheme="minorHAnsi"/>
          <w:sz w:val="20"/>
          <w:szCs w:val="20"/>
        </w:rPr>
        <w:t xml:space="preserve">Jeżeli </w:t>
      </w:r>
      <w:r w:rsidR="00CE15DB">
        <w:rPr>
          <w:rFonts w:asciiTheme="minorHAnsi" w:hAnsiTheme="minorHAnsi" w:cstheme="minorHAnsi"/>
          <w:sz w:val="20"/>
          <w:szCs w:val="20"/>
        </w:rPr>
        <w:t>Inżynier Kontraktu</w:t>
      </w:r>
      <w:r w:rsidRPr="00542AE9">
        <w:rPr>
          <w:rFonts w:asciiTheme="minorHAnsi" w:hAnsiTheme="minorHAnsi" w:cstheme="minorHAnsi"/>
          <w:sz w:val="20"/>
          <w:szCs w:val="20"/>
        </w:rPr>
        <w:t xml:space="preserve"> dokonuje zmiany Podwykonawcy, na zasoby którego powoływał się w toku postępowania poprzedzającego zawarcie niniejszej Umowy, zobowiązany jest do wykazania Zamawiającemu, że nowy Podwykonawca</w:t>
      </w:r>
      <w:r w:rsidR="00691173">
        <w:rPr>
          <w:rFonts w:asciiTheme="minorHAnsi" w:hAnsiTheme="minorHAnsi" w:cstheme="minorHAnsi"/>
          <w:sz w:val="20"/>
          <w:szCs w:val="20"/>
        </w:rPr>
        <w:t xml:space="preserve"> nie podlega wykluczeniu</w:t>
      </w:r>
      <w:r w:rsidR="00F26150">
        <w:rPr>
          <w:rFonts w:asciiTheme="minorHAnsi" w:hAnsiTheme="minorHAnsi" w:cstheme="minorHAnsi"/>
          <w:sz w:val="20"/>
          <w:szCs w:val="20"/>
        </w:rPr>
        <w:t xml:space="preserve"> oraz</w:t>
      </w:r>
      <w:r w:rsidRPr="00542AE9">
        <w:rPr>
          <w:rFonts w:asciiTheme="minorHAnsi" w:hAnsiTheme="minorHAnsi" w:cstheme="minorHAnsi"/>
          <w:sz w:val="20"/>
          <w:szCs w:val="20"/>
        </w:rPr>
        <w:t xml:space="preserve"> spełnia warunki udziału w postępowaniu lub kryteria kwalifikacji w stopniu nie mniejszym, niż Podwykonawca dotychczasowy. Zamawiający jest uprawniony do odmowy współdziałania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542AE9">
        <w:rPr>
          <w:rFonts w:asciiTheme="minorHAnsi" w:hAnsiTheme="minorHAnsi" w:cstheme="minorHAnsi"/>
          <w:sz w:val="20"/>
          <w:szCs w:val="20"/>
        </w:rPr>
        <w:t xml:space="preserve">Podwykonawcą, co do którego </w:t>
      </w:r>
      <w:r w:rsidR="00CE15DB">
        <w:rPr>
          <w:rFonts w:asciiTheme="minorHAnsi" w:hAnsiTheme="minorHAnsi" w:cstheme="minorHAnsi"/>
          <w:sz w:val="20"/>
          <w:szCs w:val="20"/>
        </w:rPr>
        <w:t>Inżynier Kontraktu</w:t>
      </w:r>
      <w:r w:rsidRPr="00542AE9">
        <w:rPr>
          <w:rFonts w:asciiTheme="minorHAnsi" w:hAnsiTheme="minorHAnsi" w:cstheme="minorHAnsi"/>
          <w:sz w:val="20"/>
          <w:szCs w:val="20"/>
        </w:rPr>
        <w:t xml:space="preserve"> nie wykazał spełnienia warunków lub kryteriów kwalifikacji, do czasu wykazania przez </w:t>
      </w:r>
      <w:r w:rsidR="006B3407">
        <w:rPr>
          <w:rFonts w:asciiTheme="minorHAnsi" w:hAnsiTheme="minorHAnsi" w:cstheme="minorHAnsi"/>
          <w:sz w:val="20"/>
          <w:szCs w:val="20"/>
        </w:rPr>
        <w:t xml:space="preserve">Inżyniera </w:t>
      </w:r>
      <w:r w:rsidR="006B3407">
        <w:rPr>
          <w:rFonts w:asciiTheme="minorHAnsi" w:hAnsiTheme="minorHAnsi" w:cstheme="minorHAnsi"/>
          <w:sz w:val="20"/>
          <w:szCs w:val="20"/>
        </w:rPr>
        <w:lastRenderedPageBreak/>
        <w:t>Kontraktu</w:t>
      </w:r>
      <w:r w:rsidRPr="00542AE9">
        <w:rPr>
          <w:rFonts w:asciiTheme="minorHAnsi" w:hAnsiTheme="minorHAnsi" w:cstheme="minorHAnsi"/>
          <w:sz w:val="20"/>
          <w:szCs w:val="20"/>
        </w:rPr>
        <w:t xml:space="preserve"> ich spełnienia, a</w:t>
      </w:r>
      <w:r w:rsidR="006B3407">
        <w:rPr>
          <w:rFonts w:asciiTheme="minorHAnsi" w:hAnsiTheme="minorHAnsi" w:cstheme="minorHAnsi"/>
          <w:sz w:val="20"/>
          <w:szCs w:val="20"/>
        </w:rPr>
        <w:t> </w:t>
      </w:r>
      <w:r w:rsidRPr="00542AE9">
        <w:rPr>
          <w:rFonts w:asciiTheme="minorHAnsi" w:hAnsiTheme="minorHAnsi" w:cstheme="minorHAnsi"/>
          <w:sz w:val="20"/>
          <w:szCs w:val="20"/>
        </w:rPr>
        <w:t>opóźnienie w</w:t>
      </w:r>
      <w:r w:rsidR="006B3407">
        <w:rPr>
          <w:rFonts w:asciiTheme="minorHAnsi" w:hAnsiTheme="minorHAnsi" w:cstheme="minorHAnsi"/>
          <w:sz w:val="20"/>
          <w:szCs w:val="20"/>
        </w:rPr>
        <w:t> </w:t>
      </w:r>
      <w:r w:rsidRPr="00542AE9">
        <w:rPr>
          <w:rFonts w:asciiTheme="minorHAnsi" w:hAnsiTheme="minorHAnsi" w:cstheme="minorHAnsi"/>
          <w:sz w:val="20"/>
          <w:szCs w:val="20"/>
        </w:rPr>
        <w:t xml:space="preserve">wykonaniu Przedmiotu Umowy, powstałe wskutek braku współdziałania z takim Podwykonawcą, stanowi zwłokę </w:t>
      </w:r>
      <w:r w:rsidR="006B3407">
        <w:rPr>
          <w:rFonts w:asciiTheme="minorHAnsi" w:hAnsiTheme="minorHAnsi" w:cstheme="minorHAnsi"/>
          <w:sz w:val="20"/>
          <w:szCs w:val="20"/>
        </w:rPr>
        <w:t>Inżyniera Kontraktu</w:t>
      </w:r>
      <w:r w:rsidRPr="00542AE9">
        <w:rPr>
          <w:rFonts w:asciiTheme="minorHAnsi" w:hAnsiTheme="minorHAnsi" w:cstheme="minorHAnsi"/>
          <w:sz w:val="20"/>
          <w:szCs w:val="20"/>
        </w:rPr>
        <w:t>.</w:t>
      </w:r>
    </w:p>
    <w:p w14:paraId="0FDC8D63" w14:textId="44042EE8" w:rsidR="00542AE9" w:rsidRPr="00542AE9" w:rsidRDefault="00542AE9" w:rsidP="001370C8">
      <w:pPr>
        <w:pStyle w:val="1Wyliczankawpara"/>
        <w:numPr>
          <w:ilvl w:val="0"/>
          <w:numId w:val="31"/>
        </w:numPr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542AE9">
        <w:rPr>
          <w:rFonts w:asciiTheme="minorHAnsi" w:hAnsiTheme="minorHAnsi" w:cstheme="minorHAnsi"/>
          <w:sz w:val="20"/>
          <w:szCs w:val="20"/>
        </w:rPr>
        <w:t xml:space="preserve">Za zapłatę wynagrodzenia Podwykonawcom wyłączną odpowiedzialność ponosi </w:t>
      </w:r>
      <w:r w:rsidR="00CE15DB">
        <w:rPr>
          <w:rFonts w:asciiTheme="minorHAnsi" w:hAnsiTheme="minorHAnsi" w:cstheme="minorHAnsi"/>
          <w:sz w:val="20"/>
          <w:szCs w:val="20"/>
        </w:rPr>
        <w:t>Inżynier Kontraktu</w:t>
      </w:r>
      <w:r w:rsidRPr="00542AE9">
        <w:rPr>
          <w:rFonts w:asciiTheme="minorHAnsi" w:hAnsiTheme="minorHAnsi" w:cstheme="minorHAnsi"/>
          <w:sz w:val="20"/>
          <w:szCs w:val="20"/>
        </w:rPr>
        <w:t>.</w:t>
      </w:r>
    </w:p>
    <w:p w14:paraId="1B28BF99" w14:textId="1FADE532" w:rsidR="00542AE9" w:rsidRPr="00542AE9" w:rsidRDefault="00542AE9" w:rsidP="001370C8">
      <w:pPr>
        <w:pStyle w:val="1Wyliczankawpara"/>
        <w:numPr>
          <w:ilvl w:val="0"/>
          <w:numId w:val="31"/>
        </w:numPr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542AE9">
        <w:rPr>
          <w:rFonts w:asciiTheme="minorHAnsi" w:hAnsiTheme="minorHAnsi" w:cstheme="minorHAnsi"/>
          <w:sz w:val="20"/>
          <w:szCs w:val="20"/>
        </w:rPr>
        <w:t xml:space="preserve">Umowa z Podwykonawcą powinna zapewniać realizację powierzonych zobowiązań </w:t>
      </w:r>
      <w:r w:rsidR="006B3407">
        <w:rPr>
          <w:rFonts w:asciiTheme="minorHAnsi" w:hAnsiTheme="minorHAnsi" w:cstheme="minorHAnsi"/>
          <w:sz w:val="20"/>
          <w:szCs w:val="20"/>
        </w:rPr>
        <w:t>Inżyniera Kontraktu</w:t>
      </w:r>
      <w:r w:rsidRPr="00542AE9">
        <w:rPr>
          <w:rFonts w:asciiTheme="minorHAnsi" w:hAnsiTheme="minorHAnsi" w:cstheme="minorHAnsi"/>
          <w:sz w:val="20"/>
          <w:szCs w:val="20"/>
        </w:rPr>
        <w:t xml:space="preserve"> w</w:t>
      </w:r>
      <w:r w:rsidR="006B3407">
        <w:rPr>
          <w:rFonts w:asciiTheme="minorHAnsi" w:hAnsiTheme="minorHAnsi" w:cstheme="minorHAnsi"/>
          <w:sz w:val="20"/>
          <w:szCs w:val="20"/>
        </w:rPr>
        <w:t> </w:t>
      </w:r>
      <w:r w:rsidRPr="00542AE9">
        <w:rPr>
          <w:rFonts w:asciiTheme="minorHAnsi" w:hAnsiTheme="minorHAnsi" w:cstheme="minorHAnsi"/>
          <w:sz w:val="20"/>
          <w:szCs w:val="20"/>
        </w:rPr>
        <w:t>zakresie wynikającym z Umowy.</w:t>
      </w:r>
    </w:p>
    <w:p w14:paraId="054AFFA4" w14:textId="1454B7DB" w:rsidR="00542AE9" w:rsidRPr="00542AE9" w:rsidRDefault="00542AE9" w:rsidP="001370C8">
      <w:pPr>
        <w:pStyle w:val="1Wyliczankawpara"/>
        <w:numPr>
          <w:ilvl w:val="0"/>
          <w:numId w:val="31"/>
        </w:numPr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542AE9">
        <w:rPr>
          <w:rFonts w:asciiTheme="minorHAnsi" w:hAnsiTheme="minorHAnsi" w:cstheme="minorHAnsi"/>
          <w:sz w:val="20"/>
          <w:szCs w:val="20"/>
        </w:rPr>
        <w:t>Umowa o Podwykonawstwo nie może zawierać postanowień kształtujących prawa i obowiązki Podwykonawcy, w zakresie kar umownych oraz postanowień dotyczących warunków wypłaty wynagrodzenia, w sposób dla niego mniej korzystny niż prawa i</w:t>
      </w:r>
      <w:r w:rsidR="006B3407">
        <w:rPr>
          <w:rFonts w:asciiTheme="minorHAnsi" w:hAnsiTheme="minorHAnsi" w:cstheme="minorHAnsi"/>
          <w:sz w:val="20"/>
          <w:szCs w:val="20"/>
        </w:rPr>
        <w:t> </w:t>
      </w:r>
      <w:r w:rsidRPr="00542AE9">
        <w:rPr>
          <w:rFonts w:asciiTheme="minorHAnsi" w:hAnsiTheme="minorHAnsi" w:cstheme="minorHAnsi"/>
          <w:sz w:val="20"/>
          <w:szCs w:val="20"/>
        </w:rPr>
        <w:t xml:space="preserve">obowiązki </w:t>
      </w:r>
      <w:r w:rsidR="006B3407">
        <w:rPr>
          <w:rFonts w:asciiTheme="minorHAnsi" w:hAnsiTheme="minorHAnsi" w:cstheme="minorHAnsi"/>
          <w:sz w:val="20"/>
          <w:szCs w:val="20"/>
        </w:rPr>
        <w:t>Inżyniera Kontraktu</w:t>
      </w:r>
      <w:r w:rsidRPr="00542AE9">
        <w:rPr>
          <w:rFonts w:asciiTheme="minorHAnsi" w:hAnsiTheme="minorHAnsi" w:cstheme="minorHAnsi"/>
          <w:sz w:val="20"/>
          <w:szCs w:val="20"/>
        </w:rPr>
        <w:t>, ukształtowane postanowieniami Umowy.</w:t>
      </w:r>
    </w:p>
    <w:p w14:paraId="293DECC1" w14:textId="5D604BCD" w:rsidR="00542AE9" w:rsidRPr="00542AE9" w:rsidRDefault="00542AE9" w:rsidP="001370C8">
      <w:pPr>
        <w:pStyle w:val="1Wyliczankawpara"/>
        <w:numPr>
          <w:ilvl w:val="0"/>
          <w:numId w:val="31"/>
        </w:numPr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542AE9">
        <w:rPr>
          <w:rFonts w:asciiTheme="minorHAnsi" w:hAnsiTheme="minorHAnsi" w:cstheme="minorHAnsi"/>
          <w:sz w:val="20"/>
          <w:szCs w:val="20"/>
        </w:rPr>
        <w:t xml:space="preserve">Korzystając w ramach wykonywania Umowy ze świadczeń podwykonawców, </w:t>
      </w:r>
      <w:r w:rsidR="00CE15DB">
        <w:rPr>
          <w:rFonts w:asciiTheme="minorHAnsi" w:hAnsiTheme="minorHAnsi" w:cstheme="minorHAnsi"/>
          <w:sz w:val="20"/>
          <w:szCs w:val="20"/>
        </w:rPr>
        <w:t>Inżynier Kontraktu</w:t>
      </w:r>
      <w:r w:rsidRPr="00542AE9">
        <w:rPr>
          <w:rFonts w:asciiTheme="minorHAnsi" w:hAnsiTheme="minorHAnsi" w:cstheme="minorHAnsi"/>
          <w:sz w:val="20"/>
          <w:szCs w:val="20"/>
        </w:rPr>
        <w:t xml:space="preserve"> zobowiązany jest nałożyć na takiego </w:t>
      </w:r>
      <w:r w:rsidR="008A344E">
        <w:rPr>
          <w:rFonts w:asciiTheme="minorHAnsi" w:hAnsiTheme="minorHAnsi" w:cstheme="minorHAnsi"/>
          <w:sz w:val="20"/>
          <w:szCs w:val="20"/>
        </w:rPr>
        <w:t>P</w:t>
      </w:r>
      <w:r w:rsidRPr="00542AE9">
        <w:rPr>
          <w:rFonts w:asciiTheme="minorHAnsi" w:hAnsiTheme="minorHAnsi" w:cstheme="minorHAnsi"/>
          <w:sz w:val="20"/>
          <w:szCs w:val="20"/>
        </w:rPr>
        <w:t xml:space="preserve">odwykonawcę obowiązek przestrzegania wszelkich zasad, reguł, przepisów i zobowiązań określonych w Umowie, w zakresie, w jakim odnosić się one będą do zakresu prac danego </w:t>
      </w:r>
      <w:r w:rsidR="008A344E">
        <w:rPr>
          <w:rFonts w:asciiTheme="minorHAnsi" w:hAnsiTheme="minorHAnsi" w:cstheme="minorHAnsi"/>
          <w:sz w:val="20"/>
          <w:szCs w:val="20"/>
        </w:rPr>
        <w:t>P</w:t>
      </w:r>
      <w:r w:rsidRPr="00542AE9">
        <w:rPr>
          <w:rFonts w:asciiTheme="minorHAnsi" w:hAnsiTheme="minorHAnsi" w:cstheme="minorHAnsi"/>
          <w:sz w:val="20"/>
          <w:szCs w:val="20"/>
        </w:rPr>
        <w:t>odwykonawcy.</w:t>
      </w:r>
    </w:p>
    <w:p w14:paraId="72110492" w14:textId="3587D783" w:rsidR="00542AE9" w:rsidRDefault="00CE15DB" w:rsidP="001370C8">
      <w:pPr>
        <w:pStyle w:val="1Wyliczankawpara"/>
        <w:numPr>
          <w:ilvl w:val="0"/>
          <w:numId w:val="31"/>
        </w:numPr>
        <w:spacing w:line="360" w:lineRule="auto"/>
        <w:ind w:left="357" w:hanging="357"/>
        <w:jc w:val="left"/>
        <w:rPr>
          <w:rFonts w:asciiTheme="minorHAnsi" w:hAnsiTheme="minorHAnsi" w:cstheme="minorHAnsi"/>
          <w:sz w:val="20"/>
          <w:szCs w:val="20"/>
        </w:rPr>
      </w:pPr>
      <w:bookmarkStart w:id="65" w:name="_Hlk190936301"/>
      <w:r>
        <w:rPr>
          <w:rFonts w:asciiTheme="minorHAnsi" w:hAnsiTheme="minorHAnsi" w:cstheme="minorHAnsi"/>
          <w:sz w:val="20"/>
          <w:szCs w:val="20"/>
        </w:rPr>
        <w:t>Inżynier Kontraktu</w:t>
      </w:r>
      <w:r w:rsidR="00542AE9" w:rsidRPr="00542AE9">
        <w:rPr>
          <w:rFonts w:asciiTheme="minorHAnsi" w:hAnsiTheme="minorHAnsi" w:cstheme="minorHAnsi"/>
          <w:sz w:val="20"/>
          <w:szCs w:val="20"/>
        </w:rPr>
        <w:t xml:space="preserve"> zobowiązuje się</w:t>
      </w:r>
      <w:r w:rsidR="00542AE9" w:rsidRPr="008A344E">
        <w:rPr>
          <w:rFonts w:asciiTheme="minorHAnsi" w:hAnsiTheme="minorHAnsi" w:cstheme="minorHAnsi"/>
          <w:sz w:val="20"/>
          <w:szCs w:val="20"/>
        </w:rPr>
        <w:t xml:space="preserve">, </w:t>
      </w:r>
      <w:r w:rsidR="008A344E" w:rsidRPr="008A344E">
        <w:rPr>
          <w:rFonts w:asciiTheme="minorHAnsi" w:hAnsiTheme="minorHAnsi" w:cstheme="minorHAnsi"/>
          <w:sz w:val="20"/>
          <w:szCs w:val="20"/>
        </w:rPr>
        <w:t xml:space="preserve">że zapewni, iż Podwykonawcy, którym </w:t>
      </w:r>
      <w:r>
        <w:rPr>
          <w:rFonts w:asciiTheme="minorHAnsi" w:hAnsiTheme="minorHAnsi" w:cstheme="minorHAnsi"/>
          <w:sz w:val="20"/>
          <w:szCs w:val="20"/>
        </w:rPr>
        <w:t>Inżynier Kontraktu</w:t>
      </w:r>
      <w:r w:rsidR="008A344E" w:rsidRPr="008A344E">
        <w:rPr>
          <w:rFonts w:asciiTheme="minorHAnsi" w:hAnsiTheme="minorHAnsi" w:cstheme="minorHAnsi"/>
          <w:sz w:val="20"/>
          <w:szCs w:val="20"/>
        </w:rPr>
        <w:t xml:space="preserve"> powierzy wykonanie świadczeń określonych w Umowie będą przestrzegali zasad i przepisów dotyczących: bezpieczeństwa informacji, ochrony środowiska, bezpiecznych i higienicznych warunków pracy, przeciwdziałania korupcji, obowiązujących u Zamawiającego </w:t>
      </w:r>
      <w:r w:rsidR="00E8324D">
        <w:rPr>
          <w:rFonts w:asciiTheme="minorHAnsi" w:hAnsiTheme="minorHAnsi" w:cstheme="minorHAnsi"/>
          <w:sz w:val="20"/>
          <w:szCs w:val="20"/>
        </w:rPr>
        <w:t xml:space="preserve">i Partnerów Projektu </w:t>
      </w:r>
      <w:r w:rsidR="008A344E" w:rsidRPr="008A344E">
        <w:rPr>
          <w:rFonts w:asciiTheme="minorHAnsi" w:hAnsiTheme="minorHAnsi" w:cstheme="minorHAnsi"/>
          <w:sz w:val="20"/>
          <w:szCs w:val="20"/>
        </w:rPr>
        <w:t>oraz innych zasad związanych z wykonaniem wszelkich czynności i w związku z dostępem do infrastruktury lub wszelkich systemów, bądź też baz danych Zamawiającego</w:t>
      </w:r>
      <w:bookmarkEnd w:id="65"/>
      <w:ins w:id="66" w:author="Autor">
        <w:r w:rsidR="0089376F">
          <w:rPr>
            <w:rFonts w:asciiTheme="minorHAnsi" w:hAnsiTheme="minorHAnsi" w:cstheme="minorHAnsi"/>
            <w:sz w:val="20"/>
            <w:szCs w:val="20"/>
          </w:rPr>
          <w:t>, o ile wymienione zasady nie będą sprzeczne z prawem powszechnie obowiązującym na terenie Rzeczypospolitej Polskiej</w:t>
        </w:r>
      </w:ins>
      <w:r w:rsidR="008A344E" w:rsidRPr="008A344E">
        <w:rPr>
          <w:rFonts w:asciiTheme="minorHAnsi" w:hAnsiTheme="minorHAnsi" w:cstheme="minorHAnsi"/>
          <w:sz w:val="20"/>
          <w:szCs w:val="20"/>
        </w:rPr>
        <w:t>.</w:t>
      </w:r>
    </w:p>
    <w:p w14:paraId="6D215A2D" w14:textId="77777777" w:rsidR="0057676A" w:rsidRPr="00FB05AB" w:rsidRDefault="0057676A" w:rsidP="0057676A">
      <w:pPr>
        <w:pStyle w:val="Nagwek1Paragraf"/>
      </w:pPr>
      <w:r w:rsidRPr="00FB05AB">
        <w:t>Zobowiązania Stron</w:t>
      </w:r>
    </w:p>
    <w:p w14:paraId="338D66E3" w14:textId="04D3FA2C" w:rsidR="0057676A" w:rsidRPr="007C217D" w:rsidRDefault="00CE15DB" w:rsidP="001370C8">
      <w:pPr>
        <w:pStyle w:val="Akapitzlist"/>
        <w:numPr>
          <w:ilvl w:val="0"/>
          <w:numId w:val="32"/>
        </w:numPr>
        <w:ind w:left="357" w:hanging="357"/>
        <w:contextualSpacing w:val="0"/>
        <w:jc w:val="both"/>
        <w:rPr>
          <w:rFonts w:asciiTheme="minorHAnsi" w:hAnsiTheme="minorHAnsi" w:cstheme="minorHAnsi"/>
          <w:szCs w:val="20"/>
        </w:rPr>
      </w:pPr>
      <w:bookmarkStart w:id="67" w:name="_Hlk190936326"/>
      <w:r>
        <w:rPr>
          <w:rFonts w:asciiTheme="minorHAnsi" w:hAnsiTheme="minorHAnsi" w:cstheme="minorHAnsi"/>
          <w:szCs w:val="20"/>
        </w:rPr>
        <w:t>Inżynier Kontraktu</w:t>
      </w:r>
      <w:r w:rsidR="0057676A" w:rsidRPr="007E444D">
        <w:rPr>
          <w:rFonts w:asciiTheme="minorHAnsi" w:hAnsiTheme="minorHAnsi" w:cstheme="minorHAnsi"/>
          <w:szCs w:val="20"/>
        </w:rPr>
        <w:t xml:space="preserve"> </w:t>
      </w:r>
      <w:r w:rsidR="0057676A" w:rsidRPr="002C0F47">
        <w:rPr>
          <w:rFonts w:asciiTheme="minorHAnsi" w:hAnsiTheme="minorHAnsi" w:cstheme="minorHAnsi"/>
          <w:szCs w:val="20"/>
        </w:rPr>
        <w:t xml:space="preserve">zobowiązuje się do realizacji Usług zgodnie z Umową, OPZ, Ofertą </w:t>
      </w:r>
      <w:r w:rsidR="0057676A">
        <w:rPr>
          <w:rFonts w:asciiTheme="minorHAnsi" w:hAnsiTheme="minorHAnsi" w:cstheme="minorHAnsi"/>
          <w:szCs w:val="20"/>
        </w:rPr>
        <w:t>Inżyniera Kontraktu</w:t>
      </w:r>
      <w:r w:rsidR="0057676A" w:rsidRPr="002C0F47">
        <w:rPr>
          <w:rFonts w:asciiTheme="minorHAnsi" w:hAnsiTheme="minorHAnsi" w:cstheme="minorHAnsi"/>
          <w:szCs w:val="20"/>
        </w:rPr>
        <w:t xml:space="preserve"> stanowiącą </w:t>
      </w:r>
      <w:r w:rsidR="0057676A" w:rsidRPr="00E845D3">
        <w:rPr>
          <w:rFonts w:asciiTheme="minorHAnsi" w:hAnsiTheme="minorHAnsi" w:cstheme="minorHAnsi"/>
          <w:b/>
          <w:bCs/>
          <w:szCs w:val="20"/>
        </w:rPr>
        <w:t>Załącznik nr 3</w:t>
      </w:r>
      <w:r w:rsidR="0057676A" w:rsidRPr="00E845D3">
        <w:rPr>
          <w:rFonts w:asciiTheme="minorHAnsi" w:hAnsiTheme="minorHAnsi" w:cstheme="minorHAnsi"/>
          <w:szCs w:val="20"/>
        </w:rPr>
        <w:t xml:space="preserve"> </w:t>
      </w:r>
      <w:r w:rsidR="0057676A" w:rsidRPr="002C0F47">
        <w:rPr>
          <w:rFonts w:asciiTheme="minorHAnsi" w:hAnsiTheme="minorHAnsi" w:cstheme="minorHAnsi"/>
          <w:szCs w:val="20"/>
        </w:rPr>
        <w:t>do Umowy</w:t>
      </w:r>
      <w:del w:id="68" w:author="Autor">
        <w:r w:rsidR="0057676A" w:rsidRPr="002C0F47" w:rsidDel="00A35241">
          <w:rPr>
            <w:rFonts w:asciiTheme="minorHAnsi" w:hAnsiTheme="minorHAnsi" w:cstheme="minorHAnsi"/>
            <w:szCs w:val="20"/>
          </w:rPr>
          <w:delText>, wytycznymi Zamawiającego</w:delText>
        </w:r>
      </w:del>
      <w:r w:rsidR="0057676A" w:rsidRPr="002C0F47">
        <w:rPr>
          <w:rFonts w:asciiTheme="minorHAnsi" w:hAnsiTheme="minorHAnsi" w:cstheme="minorHAnsi"/>
          <w:szCs w:val="20"/>
        </w:rPr>
        <w:t>, wytycznymi pochodzącymi od instytucji finansujących</w:t>
      </w:r>
      <w:ins w:id="69" w:author="Autor">
        <w:r w:rsidR="00A35241" w:rsidRPr="002C0F47">
          <w:rPr>
            <w:rFonts w:asciiTheme="minorHAnsi" w:hAnsiTheme="minorHAnsi" w:cstheme="minorHAnsi"/>
            <w:szCs w:val="20"/>
          </w:rPr>
          <w:t>, wytycznymi Zamawiającego</w:t>
        </w:r>
        <w:r w:rsidR="00A35241">
          <w:rPr>
            <w:rFonts w:asciiTheme="minorHAnsi" w:hAnsiTheme="minorHAnsi" w:cstheme="minorHAnsi"/>
            <w:szCs w:val="20"/>
          </w:rPr>
          <w:t xml:space="preserve"> (o ile nie są niezgodne z Umową, OPZ, Ofertą </w:t>
        </w:r>
        <w:r w:rsidR="00A35241" w:rsidRPr="00A35241">
          <w:rPr>
            <w:rFonts w:asciiTheme="minorHAnsi" w:hAnsiTheme="minorHAnsi" w:cstheme="minorHAnsi"/>
            <w:szCs w:val="20"/>
          </w:rPr>
          <w:t>Inżyniera Kontraktu stanowiącą Załącznik nr 3 do Umowy</w:t>
        </w:r>
        <w:r w:rsidR="00A35241">
          <w:rPr>
            <w:rFonts w:asciiTheme="minorHAnsi" w:hAnsiTheme="minorHAnsi" w:cstheme="minorHAnsi"/>
            <w:szCs w:val="20"/>
          </w:rPr>
          <w:t>)</w:t>
        </w:r>
      </w:ins>
      <w:r w:rsidR="0057676A" w:rsidRPr="002C0F47">
        <w:rPr>
          <w:rFonts w:asciiTheme="minorHAnsi" w:hAnsiTheme="minorHAnsi" w:cstheme="minorHAnsi"/>
          <w:szCs w:val="20"/>
        </w:rPr>
        <w:t xml:space="preserve"> oraz zgodnie z obowiązującymi przepisami, w tym Ustawą PZP, normami, </w:t>
      </w:r>
      <w:r w:rsidR="0057676A">
        <w:rPr>
          <w:rFonts w:asciiTheme="minorHAnsi" w:hAnsiTheme="minorHAnsi" w:cstheme="minorHAnsi"/>
          <w:szCs w:val="20"/>
        </w:rPr>
        <w:t>standardami jakości,</w:t>
      </w:r>
      <w:r w:rsidR="0057676A" w:rsidRPr="002C0F47">
        <w:rPr>
          <w:rFonts w:asciiTheme="minorHAnsi" w:hAnsiTheme="minorHAnsi" w:cstheme="minorHAnsi"/>
          <w:szCs w:val="20"/>
        </w:rPr>
        <w:t xml:space="preserve"> wytycznymi i</w:t>
      </w:r>
      <w:r w:rsidR="0057676A">
        <w:rPr>
          <w:rFonts w:asciiTheme="minorHAnsi" w:hAnsiTheme="minorHAnsi" w:cstheme="minorHAnsi"/>
          <w:szCs w:val="20"/>
        </w:rPr>
        <w:t> </w:t>
      </w:r>
      <w:r w:rsidR="0057676A" w:rsidRPr="002C0F47">
        <w:rPr>
          <w:rFonts w:asciiTheme="minorHAnsi" w:hAnsiTheme="minorHAnsi" w:cstheme="minorHAnsi"/>
          <w:szCs w:val="20"/>
        </w:rPr>
        <w:t xml:space="preserve">zasadami wiedzy technicznej. </w:t>
      </w:r>
      <w:r>
        <w:t>Inżynier Kontraktu</w:t>
      </w:r>
      <w:r w:rsidR="0057676A" w:rsidRPr="002C0F47">
        <w:rPr>
          <w:rFonts w:asciiTheme="minorHAnsi" w:hAnsiTheme="minorHAnsi" w:cstheme="minorHAnsi"/>
          <w:szCs w:val="20"/>
        </w:rPr>
        <w:t xml:space="preserve"> będzie wykonywał Umowę z należytą starannością, przy za</w:t>
      </w:r>
      <w:r w:rsidR="0057676A" w:rsidRPr="007E444D">
        <w:rPr>
          <w:rFonts w:asciiTheme="minorHAnsi" w:hAnsiTheme="minorHAnsi" w:cstheme="minorHAnsi"/>
          <w:szCs w:val="20"/>
        </w:rPr>
        <w:t>chowaniu zasad współczesnej wiedzy i zgodnie z obowiązującymi w</w:t>
      </w:r>
      <w:r w:rsidR="0057676A">
        <w:rPr>
          <w:rFonts w:asciiTheme="minorHAnsi" w:hAnsiTheme="minorHAnsi" w:cstheme="minorHAnsi"/>
          <w:szCs w:val="20"/>
        </w:rPr>
        <w:t> </w:t>
      </w:r>
      <w:r w:rsidR="0057676A" w:rsidRPr="007E444D">
        <w:rPr>
          <w:rFonts w:asciiTheme="minorHAnsi" w:hAnsiTheme="minorHAnsi" w:cstheme="minorHAnsi"/>
          <w:szCs w:val="20"/>
        </w:rPr>
        <w:t xml:space="preserve">tym zakresie przepisami, zgodnie </w:t>
      </w:r>
      <w:r w:rsidR="0057676A" w:rsidRPr="007C217D">
        <w:rPr>
          <w:rFonts w:asciiTheme="minorHAnsi" w:hAnsiTheme="minorHAnsi" w:cstheme="minorHAnsi"/>
          <w:szCs w:val="20"/>
        </w:rPr>
        <w:t>z najlepszą praktyką i wiedzą zawodową, uwzględniając profesjonalny charakter swojej działalności.</w:t>
      </w:r>
      <w:bookmarkEnd w:id="67"/>
    </w:p>
    <w:p w14:paraId="52B0EAA8" w14:textId="3D939FBB" w:rsidR="0057676A" w:rsidRPr="00DB1041" w:rsidRDefault="00CE15DB" w:rsidP="001370C8">
      <w:pPr>
        <w:pStyle w:val="Akapitzlist"/>
        <w:numPr>
          <w:ilvl w:val="0"/>
          <w:numId w:val="32"/>
        </w:numPr>
        <w:ind w:left="357" w:hanging="357"/>
        <w:contextualSpacing w:val="0"/>
        <w:jc w:val="both"/>
        <w:rPr>
          <w:rFonts w:asciiTheme="minorHAnsi" w:hAnsiTheme="minorHAnsi" w:cstheme="minorHAnsi"/>
          <w:szCs w:val="20"/>
        </w:rPr>
      </w:pPr>
      <w:r>
        <w:rPr>
          <w:rFonts w:eastAsia="Times New Roman" w:cstheme="minorHAnsi"/>
          <w:color w:val="000000"/>
          <w:lang w:eastAsia="pl-PL" w:bidi="pl-PL"/>
        </w:rPr>
        <w:t>Inżynier Kontraktu</w:t>
      </w:r>
      <w:r w:rsidR="0057676A" w:rsidRPr="00B87EC9">
        <w:rPr>
          <w:rFonts w:eastAsia="Times New Roman" w:cstheme="minorHAnsi"/>
          <w:color w:val="000000"/>
          <w:lang w:eastAsia="pl-PL" w:bidi="pl-PL"/>
        </w:rPr>
        <w:t>, pełniąc swoje funkcje, jest zobowiązany do najwyższej staranności w</w:t>
      </w:r>
      <w:r w:rsidR="00E8324D">
        <w:rPr>
          <w:rFonts w:eastAsia="Times New Roman" w:cstheme="minorHAnsi"/>
          <w:color w:val="000000"/>
          <w:lang w:eastAsia="pl-PL" w:bidi="pl-PL"/>
        </w:rPr>
        <w:t> </w:t>
      </w:r>
      <w:r w:rsidR="0057676A" w:rsidRPr="00B87EC9">
        <w:rPr>
          <w:rFonts w:eastAsia="Times New Roman" w:cstheme="minorHAnsi"/>
          <w:color w:val="000000"/>
          <w:lang w:eastAsia="pl-PL" w:bidi="pl-PL"/>
        </w:rPr>
        <w:t>wykonywaniu prac w okresie związanym z umową.</w:t>
      </w:r>
    </w:p>
    <w:p w14:paraId="682700DA" w14:textId="0307A072" w:rsidR="0057676A" w:rsidRPr="0035046D" w:rsidRDefault="00CE15DB" w:rsidP="001370C8">
      <w:pPr>
        <w:pStyle w:val="Akapitzlist"/>
        <w:numPr>
          <w:ilvl w:val="0"/>
          <w:numId w:val="32"/>
        </w:numPr>
        <w:ind w:left="357" w:hanging="357"/>
        <w:contextualSpacing w:val="0"/>
        <w:jc w:val="both"/>
        <w:rPr>
          <w:rFonts w:asciiTheme="minorHAnsi" w:hAnsiTheme="minorHAnsi" w:cstheme="minorHAnsi"/>
          <w:szCs w:val="20"/>
        </w:rPr>
      </w:pPr>
      <w:r>
        <w:rPr>
          <w:rFonts w:eastAsia="Times New Roman" w:cstheme="minorHAnsi"/>
          <w:color w:val="000000"/>
          <w:lang w:eastAsia="pl-PL" w:bidi="pl-PL"/>
        </w:rPr>
        <w:t>Inżynier Kontraktu</w:t>
      </w:r>
      <w:r w:rsidR="0057676A" w:rsidRPr="00B87EC9">
        <w:rPr>
          <w:rFonts w:eastAsia="Times New Roman" w:cstheme="minorHAnsi"/>
          <w:color w:val="000000"/>
          <w:lang w:eastAsia="pl-PL" w:bidi="pl-PL"/>
        </w:rPr>
        <w:t xml:space="preserve"> działa w zakresie przypisanych mu przez Zamawiającego obowiązków i</w:t>
      </w:r>
      <w:r w:rsidR="0057676A">
        <w:rPr>
          <w:rFonts w:eastAsia="Times New Roman" w:cstheme="minorHAnsi"/>
          <w:color w:val="000000"/>
          <w:lang w:eastAsia="pl-PL" w:bidi="pl-PL"/>
        </w:rPr>
        <w:t> </w:t>
      </w:r>
      <w:r w:rsidR="0057676A" w:rsidRPr="00B87EC9">
        <w:rPr>
          <w:rFonts w:eastAsia="Times New Roman" w:cstheme="minorHAnsi"/>
          <w:color w:val="000000"/>
          <w:lang w:eastAsia="pl-PL" w:bidi="pl-PL"/>
        </w:rPr>
        <w:t>uprawnień określonych w</w:t>
      </w:r>
      <w:r w:rsidR="0057676A">
        <w:rPr>
          <w:rFonts w:eastAsia="Times New Roman" w:cstheme="minorHAnsi"/>
          <w:color w:val="000000"/>
          <w:lang w:eastAsia="pl-PL" w:bidi="pl-PL"/>
        </w:rPr>
        <w:t> Umowie i </w:t>
      </w:r>
      <w:r w:rsidR="0057676A" w:rsidRPr="00B87EC9">
        <w:rPr>
          <w:rFonts w:eastAsia="Times New Roman" w:cstheme="minorHAnsi"/>
          <w:color w:val="000000"/>
          <w:lang w:eastAsia="pl-PL" w:bidi="pl-PL"/>
        </w:rPr>
        <w:t>OPZ, a wynikających z aktualnych przepisów prawa, w szczególności aktów prawnych i</w:t>
      </w:r>
      <w:r w:rsidR="0057676A">
        <w:rPr>
          <w:rFonts w:eastAsia="Times New Roman" w:cstheme="minorHAnsi"/>
          <w:color w:val="000000"/>
          <w:lang w:eastAsia="pl-PL" w:bidi="pl-PL"/>
        </w:rPr>
        <w:t> </w:t>
      </w:r>
      <w:r w:rsidR="0057676A" w:rsidRPr="00B87EC9">
        <w:rPr>
          <w:rFonts w:eastAsia="Times New Roman" w:cstheme="minorHAnsi"/>
          <w:color w:val="000000"/>
          <w:lang w:eastAsia="pl-PL" w:bidi="pl-PL"/>
        </w:rPr>
        <w:t>wytycznych regulujących wydatkowanie funduszy Unii Europejskiej oraz Porozumienia o</w:t>
      </w:r>
      <w:r w:rsidR="0057676A">
        <w:rPr>
          <w:rFonts w:eastAsia="Times New Roman" w:cstheme="minorHAnsi"/>
          <w:color w:val="000000"/>
          <w:lang w:eastAsia="pl-PL" w:bidi="pl-PL"/>
        </w:rPr>
        <w:t> </w:t>
      </w:r>
      <w:r w:rsidR="0057676A" w:rsidRPr="00B87EC9">
        <w:rPr>
          <w:rFonts w:eastAsia="Times New Roman" w:cstheme="minorHAnsi"/>
          <w:color w:val="000000"/>
          <w:lang w:eastAsia="pl-PL" w:bidi="pl-PL"/>
        </w:rPr>
        <w:t>dofinansowanie Projektu.</w:t>
      </w:r>
    </w:p>
    <w:p w14:paraId="4FF9E4A9" w14:textId="481D8DD9" w:rsidR="0057676A" w:rsidRDefault="00CE15DB" w:rsidP="001370C8">
      <w:pPr>
        <w:pStyle w:val="Akapitzlist"/>
        <w:numPr>
          <w:ilvl w:val="0"/>
          <w:numId w:val="32"/>
        </w:numPr>
        <w:ind w:left="357" w:hanging="357"/>
        <w:contextualSpacing w:val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Inżynier Kontraktu</w:t>
      </w:r>
      <w:r w:rsidR="0057676A" w:rsidRPr="00604E16">
        <w:rPr>
          <w:rFonts w:asciiTheme="minorHAnsi" w:hAnsiTheme="minorHAnsi" w:cstheme="minorHAnsi"/>
          <w:szCs w:val="20"/>
        </w:rPr>
        <w:t xml:space="preserve"> prowadzi nadzór nad prawidłową realizacją Projektu, w tym w zakresie osiągania zakładanych wskaźników produktu</w:t>
      </w:r>
      <w:r w:rsidR="007C3F11">
        <w:rPr>
          <w:rFonts w:asciiTheme="minorHAnsi" w:hAnsiTheme="minorHAnsi" w:cstheme="minorHAnsi"/>
          <w:szCs w:val="20"/>
        </w:rPr>
        <w:t xml:space="preserve"> i rezultatu</w:t>
      </w:r>
      <w:r w:rsidR="0057676A" w:rsidRPr="00604E16">
        <w:rPr>
          <w:rFonts w:asciiTheme="minorHAnsi" w:hAnsiTheme="minorHAnsi" w:cstheme="minorHAnsi"/>
          <w:szCs w:val="20"/>
        </w:rPr>
        <w:t xml:space="preserve"> (określonych we Wniosku o dofinansowanie Projektu) oraz nadzoruje rozliczanie Projektu i cykliczne raportowanie.</w:t>
      </w:r>
    </w:p>
    <w:p w14:paraId="0AEA4147" w14:textId="0215B0A2" w:rsidR="0057676A" w:rsidRDefault="00CE15DB" w:rsidP="001370C8">
      <w:pPr>
        <w:pStyle w:val="Akapitzlist"/>
        <w:numPr>
          <w:ilvl w:val="0"/>
          <w:numId w:val="32"/>
        </w:numPr>
        <w:ind w:left="357" w:hanging="357"/>
        <w:contextualSpacing w:val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Inżynier Kontraktu</w:t>
      </w:r>
      <w:r w:rsidR="0057676A" w:rsidRPr="00ED7BDE">
        <w:rPr>
          <w:rFonts w:asciiTheme="minorHAnsi" w:hAnsiTheme="minorHAnsi" w:cstheme="minorHAnsi"/>
          <w:szCs w:val="20"/>
        </w:rPr>
        <w:t xml:space="preserve"> zobowiązany jest monitorować postępy i stan realizacji Projektu, w zakresie ich zgodności z</w:t>
      </w:r>
      <w:r w:rsidR="0057676A">
        <w:rPr>
          <w:rFonts w:asciiTheme="minorHAnsi" w:hAnsiTheme="minorHAnsi" w:cstheme="minorHAnsi"/>
          <w:szCs w:val="20"/>
        </w:rPr>
        <w:t> </w:t>
      </w:r>
      <w:r w:rsidR="0057676A" w:rsidRPr="00ED7BDE">
        <w:rPr>
          <w:rFonts w:asciiTheme="minorHAnsi" w:hAnsiTheme="minorHAnsi" w:cstheme="minorHAnsi"/>
          <w:szCs w:val="20"/>
        </w:rPr>
        <w:t>zatwierdzoną Dokumentacją</w:t>
      </w:r>
      <w:r w:rsidR="0057676A">
        <w:rPr>
          <w:rFonts w:asciiTheme="minorHAnsi" w:hAnsiTheme="minorHAnsi" w:cstheme="minorHAnsi"/>
          <w:szCs w:val="20"/>
        </w:rPr>
        <w:t>, w szczególności Dokumentacją</w:t>
      </w:r>
      <w:r w:rsidR="0057676A" w:rsidRPr="00ED7BDE">
        <w:rPr>
          <w:rFonts w:asciiTheme="minorHAnsi" w:hAnsiTheme="minorHAnsi" w:cstheme="minorHAnsi"/>
          <w:szCs w:val="20"/>
        </w:rPr>
        <w:t xml:space="preserve"> Projektu, ofertą Wykonawców</w:t>
      </w:r>
      <w:r w:rsidR="0057676A">
        <w:rPr>
          <w:rFonts w:asciiTheme="minorHAnsi" w:hAnsiTheme="minorHAnsi" w:cstheme="minorHAnsi"/>
          <w:szCs w:val="20"/>
        </w:rPr>
        <w:t xml:space="preserve"> zewnętrznych</w:t>
      </w:r>
      <w:r w:rsidR="0057676A" w:rsidRPr="00ED7BDE">
        <w:rPr>
          <w:rFonts w:asciiTheme="minorHAnsi" w:hAnsiTheme="minorHAnsi" w:cstheme="minorHAnsi"/>
          <w:szCs w:val="20"/>
        </w:rPr>
        <w:t xml:space="preserve">, oraz obowiązującymi przepisami i wiedzą techniczną. </w:t>
      </w:r>
      <w:r>
        <w:rPr>
          <w:rFonts w:asciiTheme="minorHAnsi" w:hAnsiTheme="minorHAnsi" w:cstheme="minorHAnsi"/>
          <w:szCs w:val="20"/>
        </w:rPr>
        <w:t>Inżynier Kontraktu</w:t>
      </w:r>
      <w:r w:rsidR="0057676A" w:rsidRPr="00ED7BDE">
        <w:rPr>
          <w:rFonts w:asciiTheme="minorHAnsi" w:hAnsiTheme="minorHAnsi" w:cstheme="minorHAnsi"/>
          <w:szCs w:val="20"/>
        </w:rPr>
        <w:t xml:space="preserve"> powinien identyfikować na bieżąco potencjalne ryzyka, zagrożenia i </w:t>
      </w:r>
      <w:r w:rsidR="0031344F">
        <w:rPr>
          <w:rFonts w:asciiTheme="minorHAnsi" w:hAnsiTheme="minorHAnsi" w:cstheme="minorHAnsi"/>
          <w:szCs w:val="20"/>
        </w:rPr>
        <w:t>obszary</w:t>
      </w:r>
      <w:r w:rsidR="0031344F" w:rsidRPr="00ED7BDE">
        <w:rPr>
          <w:rFonts w:asciiTheme="minorHAnsi" w:hAnsiTheme="minorHAnsi" w:cstheme="minorHAnsi"/>
          <w:szCs w:val="20"/>
        </w:rPr>
        <w:t xml:space="preserve"> </w:t>
      </w:r>
      <w:r w:rsidR="0057676A" w:rsidRPr="00ED7BDE">
        <w:rPr>
          <w:rFonts w:asciiTheme="minorHAnsi" w:hAnsiTheme="minorHAnsi" w:cstheme="minorHAnsi"/>
          <w:szCs w:val="20"/>
        </w:rPr>
        <w:t xml:space="preserve">problemowe oraz podejmować </w:t>
      </w:r>
      <w:r w:rsidR="0031344F" w:rsidRPr="00ED7BDE">
        <w:rPr>
          <w:rFonts w:asciiTheme="minorHAnsi" w:hAnsiTheme="minorHAnsi" w:cstheme="minorHAnsi"/>
          <w:szCs w:val="20"/>
        </w:rPr>
        <w:t xml:space="preserve">odpowiednie środki zaradcze </w:t>
      </w:r>
      <w:r w:rsidR="0031344F">
        <w:rPr>
          <w:rFonts w:asciiTheme="minorHAnsi" w:hAnsiTheme="minorHAnsi" w:cstheme="minorHAnsi"/>
          <w:szCs w:val="20"/>
        </w:rPr>
        <w:t>i </w:t>
      </w:r>
      <w:r w:rsidR="0057676A" w:rsidRPr="00ED7BDE">
        <w:rPr>
          <w:rFonts w:asciiTheme="minorHAnsi" w:hAnsiTheme="minorHAnsi" w:cstheme="minorHAnsi"/>
          <w:szCs w:val="20"/>
        </w:rPr>
        <w:t>opracowywać</w:t>
      </w:r>
      <w:r w:rsidR="0031344F">
        <w:rPr>
          <w:rFonts w:asciiTheme="minorHAnsi" w:hAnsiTheme="minorHAnsi" w:cstheme="minorHAnsi"/>
          <w:szCs w:val="20"/>
        </w:rPr>
        <w:t xml:space="preserve"> rekomendacje</w:t>
      </w:r>
      <w:r w:rsidR="0031344F" w:rsidRPr="00ED7BDE">
        <w:rPr>
          <w:rFonts w:asciiTheme="minorHAnsi" w:hAnsiTheme="minorHAnsi" w:cstheme="minorHAnsi"/>
          <w:szCs w:val="20"/>
        </w:rPr>
        <w:t xml:space="preserve"> </w:t>
      </w:r>
      <w:r w:rsidR="0057676A" w:rsidRPr="00ED7BDE">
        <w:rPr>
          <w:rFonts w:asciiTheme="minorHAnsi" w:hAnsiTheme="minorHAnsi" w:cstheme="minorHAnsi"/>
          <w:szCs w:val="20"/>
        </w:rPr>
        <w:t xml:space="preserve">Zamawiającemu </w:t>
      </w:r>
      <w:r w:rsidR="0031344F">
        <w:rPr>
          <w:rFonts w:asciiTheme="minorHAnsi" w:hAnsiTheme="minorHAnsi" w:cstheme="minorHAnsi"/>
          <w:szCs w:val="20"/>
        </w:rPr>
        <w:t xml:space="preserve">z propozycjami stosowania </w:t>
      </w:r>
      <w:r w:rsidR="0031344F" w:rsidRPr="00ED7BDE">
        <w:rPr>
          <w:rFonts w:asciiTheme="minorHAnsi" w:hAnsiTheme="minorHAnsi" w:cstheme="minorHAnsi"/>
          <w:szCs w:val="20"/>
        </w:rPr>
        <w:t>odpowiedni</w:t>
      </w:r>
      <w:r w:rsidR="0031344F">
        <w:rPr>
          <w:rFonts w:asciiTheme="minorHAnsi" w:hAnsiTheme="minorHAnsi" w:cstheme="minorHAnsi"/>
          <w:szCs w:val="20"/>
        </w:rPr>
        <w:t>ch</w:t>
      </w:r>
      <w:r w:rsidR="0031344F" w:rsidRPr="00ED7BDE">
        <w:rPr>
          <w:rFonts w:asciiTheme="minorHAnsi" w:hAnsiTheme="minorHAnsi" w:cstheme="minorHAnsi"/>
          <w:szCs w:val="20"/>
        </w:rPr>
        <w:t xml:space="preserve"> środk</w:t>
      </w:r>
      <w:r w:rsidR="0031344F">
        <w:rPr>
          <w:rFonts w:asciiTheme="minorHAnsi" w:hAnsiTheme="minorHAnsi" w:cstheme="minorHAnsi"/>
          <w:szCs w:val="20"/>
        </w:rPr>
        <w:t>ów</w:t>
      </w:r>
      <w:r w:rsidR="0031344F" w:rsidRPr="00ED7BDE">
        <w:rPr>
          <w:rFonts w:asciiTheme="minorHAnsi" w:hAnsiTheme="minorHAnsi" w:cstheme="minorHAnsi"/>
          <w:szCs w:val="20"/>
        </w:rPr>
        <w:t xml:space="preserve"> zaradcz</w:t>
      </w:r>
      <w:r w:rsidR="0031344F">
        <w:rPr>
          <w:rFonts w:asciiTheme="minorHAnsi" w:hAnsiTheme="minorHAnsi" w:cstheme="minorHAnsi"/>
          <w:szCs w:val="20"/>
        </w:rPr>
        <w:t>ych</w:t>
      </w:r>
      <w:r w:rsidR="0057676A" w:rsidRPr="00ED7BDE">
        <w:rPr>
          <w:rFonts w:asciiTheme="minorHAnsi" w:hAnsiTheme="minorHAnsi" w:cstheme="minorHAnsi"/>
          <w:szCs w:val="20"/>
        </w:rPr>
        <w:t xml:space="preserve">, a także informować </w:t>
      </w:r>
      <w:r w:rsidR="00E8324D">
        <w:rPr>
          <w:rFonts w:asciiTheme="minorHAnsi" w:hAnsiTheme="minorHAnsi" w:cstheme="minorHAnsi"/>
          <w:szCs w:val="20"/>
        </w:rPr>
        <w:t xml:space="preserve">na bieżąco </w:t>
      </w:r>
      <w:r w:rsidR="0057676A" w:rsidRPr="00ED7BDE">
        <w:rPr>
          <w:rFonts w:asciiTheme="minorHAnsi" w:hAnsiTheme="minorHAnsi" w:cstheme="minorHAnsi"/>
          <w:szCs w:val="20"/>
        </w:rPr>
        <w:t>Zamawiającego w przypadku zaistnienia przeszkód i</w:t>
      </w:r>
      <w:r w:rsidR="0057676A">
        <w:rPr>
          <w:rFonts w:asciiTheme="minorHAnsi" w:hAnsiTheme="minorHAnsi" w:cstheme="minorHAnsi"/>
          <w:szCs w:val="20"/>
        </w:rPr>
        <w:t> </w:t>
      </w:r>
      <w:r w:rsidR="0057676A" w:rsidRPr="00ED7BDE">
        <w:rPr>
          <w:rFonts w:asciiTheme="minorHAnsi" w:hAnsiTheme="minorHAnsi" w:cstheme="minorHAnsi"/>
          <w:szCs w:val="20"/>
        </w:rPr>
        <w:t>zakłóceń w realizacji Projektu, które mogą spowodować istotne opóźnienie lub mieć inne niekorzystne konsekwencje, w</w:t>
      </w:r>
      <w:r w:rsidR="0057676A">
        <w:rPr>
          <w:rFonts w:asciiTheme="minorHAnsi" w:hAnsiTheme="minorHAnsi" w:cstheme="minorHAnsi"/>
          <w:szCs w:val="20"/>
        </w:rPr>
        <w:t> </w:t>
      </w:r>
      <w:r w:rsidR="0057676A" w:rsidRPr="00ED7BDE">
        <w:rPr>
          <w:rFonts w:asciiTheme="minorHAnsi" w:hAnsiTheme="minorHAnsi" w:cstheme="minorHAnsi"/>
          <w:szCs w:val="20"/>
        </w:rPr>
        <w:t>szczególności skutkować brakiem prawidłowej realizacji Projektu.</w:t>
      </w:r>
    </w:p>
    <w:p w14:paraId="57D6F877" w14:textId="3B434891" w:rsidR="0057676A" w:rsidRPr="00ED7BDE" w:rsidRDefault="00CE15DB" w:rsidP="001370C8">
      <w:pPr>
        <w:pStyle w:val="Akapitzlist"/>
        <w:numPr>
          <w:ilvl w:val="0"/>
          <w:numId w:val="32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Inżynier Kontraktu</w:t>
      </w:r>
      <w:r w:rsidR="0057676A" w:rsidRPr="00ED7BDE">
        <w:rPr>
          <w:rFonts w:asciiTheme="minorHAnsi" w:hAnsiTheme="minorHAnsi" w:cstheme="minorHAnsi"/>
          <w:szCs w:val="20"/>
        </w:rPr>
        <w:t xml:space="preserve"> zobowiązany jest wspierać Zamawiającego w zarządzaniu ryzykiem i zmianą w Projekcie, w</w:t>
      </w:r>
      <w:r w:rsidR="0057676A">
        <w:rPr>
          <w:rFonts w:asciiTheme="minorHAnsi" w:hAnsiTheme="minorHAnsi" w:cstheme="minorHAnsi"/>
          <w:szCs w:val="20"/>
        </w:rPr>
        <w:t> </w:t>
      </w:r>
      <w:r w:rsidR="0057676A" w:rsidRPr="00ED7BDE">
        <w:rPr>
          <w:rFonts w:asciiTheme="minorHAnsi" w:hAnsiTheme="minorHAnsi" w:cstheme="minorHAnsi"/>
          <w:szCs w:val="20"/>
        </w:rPr>
        <w:t xml:space="preserve">związku z tym utworzy </w:t>
      </w:r>
      <w:r w:rsidR="0057676A">
        <w:rPr>
          <w:rFonts w:asciiTheme="minorHAnsi" w:hAnsiTheme="minorHAnsi" w:cstheme="minorHAnsi"/>
          <w:szCs w:val="20"/>
        </w:rPr>
        <w:t>R</w:t>
      </w:r>
      <w:r w:rsidR="0057676A" w:rsidRPr="00ED7BDE">
        <w:rPr>
          <w:rFonts w:asciiTheme="minorHAnsi" w:hAnsiTheme="minorHAnsi" w:cstheme="minorHAnsi"/>
          <w:szCs w:val="20"/>
        </w:rPr>
        <w:t>ejestr ryzyka i będzie go na bieżąco aktualizował</w:t>
      </w:r>
      <w:r w:rsidR="00AB4CF7">
        <w:rPr>
          <w:rFonts w:asciiTheme="minorHAnsi" w:hAnsiTheme="minorHAnsi" w:cstheme="minorHAnsi"/>
          <w:szCs w:val="20"/>
        </w:rPr>
        <w:t xml:space="preserve">, przy czym </w:t>
      </w:r>
      <w:r w:rsidR="0057676A" w:rsidRPr="00ED7BDE">
        <w:rPr>
          <w:rFonts w:asciiTheme="minorHAnsi" w:hAnsiTheme="minorHAnsi" w:cstheme="minorHAnsi"/>
          <w:szCs w:val="20"/>
        </w:rPr>
        <w:t xml:space="preserve">co najmniej raz na </w:t>
      </w:r>
      <w:r w:rsidR="00C00A8F">
        <w:rPr>
          <w:rFonts w:asciiTheme="minorHAnsi" w:hAnsiTheme="minorHAnsi" w:cstheme="minorHAnsi"/>
          <w:szCs w:val="20"/>
        </w:rPr>
        <w:t>trzy miesiące</w:t>
      </w:r>
      <w:r w:rsidR="0057676A" w:rsidRPr="00ED7BDE">
        <w:rPr>
          <w:rFonts w:asciiTheme="minorHAnsi" w:hAnsiTheme="minorHAnsi" w:cstheme="minorHAnsi"/>
          <w:szCs w:val="20"/>
        </w:rPr>
        <w:t xml:space="preserve"> i</w:t>
      </w:r>
      <w:r w:rsidR="0057676A">
        <w:rPr>
          <w:rFonts w:asciiTheme="minorHAnsi" w:hAnsiTheme="minorHAnsi" w:cstheme="minorHAnsi"/>
          <w:szCs w:val="20"/>
        </w:rPr>
        <w:t> </w:t>
      </w:r>
      <w:r w:rsidR="0057676A" w:rsidRPr="00ED7BDE">
        <w:rPr>
          <w:rFonts w:asciiTheme="minorHAnsi" w:hAnsiTheme="minorHAnsi" w:cstheme="minorHAnsi"/>
          <w:szCs w:val="20"/>
        </w:rPr>
        <w:t xml:space="preserve">po każdej </w:t>
      </w:r>
      <w:r w:rsidR="00C00A8F">
        <w:rPr>
          <w:rFonts w:asciiTheme="minorHAnsi" w:hAnsiTheme="minorHAnsi" w:cstheme="minorHAnsi"/>
          <w:szCs w:val="20"/>
        </w:rPr>
        <w:t xml:space="preserve">zmianie </w:t>
      </w:r>
      <w:r w:rsidR="0057676A" w:rsidRPr="00ED7BDE">
        <w:rPr>
          <w:rFonts w:asciiTheme="minorHAnsi" w:hAnsiTheme="minorHAnsi" w:cstheme="minorHAnsi"/>
          <w:szCs w:val="20"/>
        </w:rPr>
        <w:t>ryzyk</w:t>
      </w:r>
      <w:r w:rsidR="00F639F3">
        <w:rPr>
          <w:rFonts w:asciiTheme="minorHAnsi" w:hAnsiTheme="minorHAnsi" w:cstheme="minorHAnsi"/>
          <w:szCs w:val="20"/>
        </w:rPr>
        <w:t>a</w:t>
      </w:r>
      <w:r w:rsidR="0057676A" w:rsidRPr="00ED7BDE">
        <w:rPr>
          <w:rFonts w:asciiTheme="minorHAnsi" w:hAnsiTheme="minorHAnsi" w:cstheme="minorHAnsi"/>
          <w:szCs w:val="20"/>
        </w:rPr>
        <w:t>.</w:t>
      </w:r>
    </w:p>
    <w:p w14:paraId="6D06C57E" w14:textId="42728BB8" w:rsidR="0057676A" w:rsidRPr="00ED7BDE" w:rsidRDefault="0057676A" w:rsidP="001370C8">
      <w:pPr>
        <w:pStyle w:val="Akapitzlist"/>
        <w:numPr>
          <w:ilvl w:val="0"/>
          <w:numId w:val="32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ED7BDE">
        <w:rPr>
          <w:rFonts w:asciiTheme="minorHAnsi" w:hAnsiTheme="minorHAnsi" w:cstheme="minorHAnsi"/>
          <w:szCs w:val="20"/>
        </w:rPr>
        <w:t>Wszelkie wnioski formułowane przez Inżyniera Kontraktu dla Zamawiającego powinny zawierać wyczerpujące uzasadnienie (oparte w zależności od sytuacji na analizie np. harmonogramu, Dokumentacji Projektu, kosztów, sytuacji rynkowej, powszechnie obowiązujących przepisów prawa itp.) z</w:t>
      </w:r>
      <w:r>
        <w:rPr>
          <w:rFonts w:asciiTheme="minorHAnsi" w:hAnsiTheme="minorHAnsi" w:cstheme="minorHAnsi"/>
          <w:szCs w:val="20"/>
        </w:rPr>
        <w:t> </w:t>
      </w:r>
      <w:r w:rsidRPr="00ED7BDE">
        <w:rPr>
          <w:rFonts w:asciiTheme="minorHAnsi" w:hAnsiTheme="minorHAnsi" w:cstheme="minorHAnsi"/>
          <w:szCs w:val="20"/>
        </w:rPr>
        <w:t>konkretnymi i</w:t>
      </w:r>
      <w:r>
        <w:rPr>
          <w:rFonts w:asciiTheme="minorHAnsi" w:hAnsiTheme="minorHAnsi" w:cstheme="minorHAnsi"/>
          <w:szCs w:val="20"/>
        </w:rPr>
        <w:t> </w:t>
      </w:r>
      <w:r w:rsidRPr="00ED7BDE">
        <w:rPr>
          <w:rFonts w:asciiTheme="minorHAnsi" w:hAnsiTheme="minorHAnsi" w:cstheme="minorHAnsi"/>
          <w:szCs w:val="20"/>
        </w:rPr>
        <w:t>jednoznacznymi zaleceniami</w:t>
      </w:r>
      <w:r w:rsidRPr="0057676A">
        <w:rPr>
          <w:rFonts w:asciiTheme="minorHAnsi" w:hAnsiTheme="minorHAnsi" w:cstheme="minorHAnsi"/>
          <w:szCs w:val="20"/>
        </w:rPr>
        <w:t xml:space="preserve"> – </w:t>
      </w:r>
      <w:r w:rsidRPr="00ED7BDE">
        <w:rPr>
          <w:rFonts w:asciiTheme="minorHAnsi" w:hAnsiTheme="minorHAnsi" w:cstheme="minorHAnsi"/>
          <w:szCs w:val="20"/>
        </w:rPr>
        <w:t>co nie ogranicza możliwości formułowania zaleceń wariantowych i</w:t>
      </w:r>
      <w:r>
        <w:rPr>
          <w:rFonts w:asciiTheme="minorHAnsi" w:hAnsiTheme="minorHAnsi" w:cstheme="minorHAnsi"/>
          <w:szCs w:val="20"/>
        </w:rPr>
        <w:t> </w:t>
      </w:r>
      <w:r w:rsidRPr="00ED7BDE">
        <w:rPr>
          <w:rFonts w:asciiTheme="minorHAnsi" w:hAnsiTheme="minorHAnsi" w:cstheme="minorHAnsi"/>
          <w:szCs w:val="20"/>
        </w:rPr>
        <w:t>warunkowych.</w:t>
      </w:r>
    </w:p>
    <w:p w14:paraId="37D371ED" w14:textId="329B0D80" w:rsidR="0057676A" w:rsidRPr="00ED7BDE" w:rsidRDefault="00CE15DB" w:rsidP="001370C8">
      <w:pPr>
        <w:pStyle w:val="Akapitzlist"/>
        <w:numPr>
          <w:ilvl w:val="0"/>
          <w:numId w:val="32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Inżynier Kontraktu</w:t>
      </w:r>
      <w:r w:rsidR="0057676A" w:rsidRPr="00ED7BDE">
        <w:rPr>
          <w:rFonts w:asciiTheme="minorHAnsi" w:hAnsiTheme="minorHAnsi" w:cstheme="minorHAnsi"/>
          <w:szCs w:val="20"/>
        </w:rPr>
        <w:t xml:space="preserve"> zobowiązany jest świadczyć doradztwo we wszystkich sprawach związanych z</w:t>
      </w:r>
      <w:r w:rsidR="0057676A">
        <w:rPr>
          <w:rFonts w:asciiTheme="minorHAnsi" w:hAnsiTheme="minorHAnsi" w:cstheme="minorHAnsi"/>
          <w:szCs w:val="20"/>
        </w:rPr>
        <w:t> </w:t>
      </w:r>
      <w:r w:rsidR="0057676A" w:rsidRPr="00ED7BDE">
        <w:rPr>
          <w:rFonts w:asciiTheme="minorHAnsi" w:hAnsiTheme="minorHAnsi" w:cstheme="minorHAnsi"/>
          <w:szCs w:val="20"/>
        </w:rPr>
        <w:t xml:space="preserve">wykonywaniem Projektu (w tym w zakresie wszystkich czynności technicznych, administracyjnych, organizacyjnych i finansowych), w zgodzie z obowiązującymi przepisami (w tym: finansowo-księgowymi oraz podatkowymi). W tym zakresie </w:t>
      </w:r>
      <w:r>
        <w:rPr>
          <w:rFonts w:asciiTheme="minorHAnsi" w:hAnsiTheme="minorHAnsi" w:cstheme="minorHAnsi"/>
          <w:szCs w:val="20"/>
        </w:rPr>
        <w:t>Inżynier Kontraktu</w:t>
      </w:r>
      <w:r w:rsidR="0057676A" w:rsidRPr="00ED7BDE">
        <w:rPr>
          <w:rFonts w:asciiTheme="minorHAnsi" w:hAnsiTheme="minorHAnsi" w:cstheme="minorHAnsi"/>
          <w:szCs w:val="20"/>
        </w:rPr>
        <w:t xml:space="preserve"> zobowiązany jest również przygotowywać opinie, analizy jak również opracowywać pisma, wnioski, uzasadnienia i inne rodzaje wystąpień</w:t>
      </w:r>
      <w:r w:rsidR="0057676A">
        <w:rPr>
          <w:rFonts w:asciiTheme="minorHAnsi" w:hAnsiTheme="minorHAnsi" w:cstheme="minorHAnsi"/>
          <w:szCs w:val="20"/>
        </w:rPr>
        <w:t>, w szczególności na każde żądanie Zamawiającego</w:t>
      </w:r>
      <w:r w:rsidR="0057676A" w:rsidRPr="00ED7BDE">
        <w:rPr>
          <w:rFonts w:asciiTheme="minorHAnsi" w:hAnsiTheme="minorHAnsi" w:cstheme="minorHAnsi"/>
          <w:szCs w:val="20"/>
        </w:rPr>
        <w:t>.</w:t>
      </w:r>
    </w:p>
    <w:p w14:paraId="45C67461" w14:textId="1BF892AA" w:rsidR="0057676A" w:rsidRPr="00ED7BDE" w:rsidRDefault="00CE15DB" w:rsidP="001370C8">
      <w:pPr>
        <w:pStyle w:val="Akapitzlist"/>
        <w:numPr>
          <w:ilvl w:val="0"/>
          <w:numId w:val="32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Inżynier Kontraktu</w:t>
      </w:r>
      <w:r w:rsidR="0057676A" w:rsidRPr="00ED7BDE">
        <w:rPr>
          <w:rFonts w:asciiTheme="minorHAnsi" w:hAnsiTheme="minorHAnsi" w:cstheme="minorHAnsi"/>
          <w:szCs w:val="20"/>
        </w:rPr>
        <w:t xml:space="preserve"> zobowiązuje się do uczestniczenia w</w:t>
      </w:r>
      <w:r w:rsidR="0057676A">
        <w:rPr>
          <w:rFonts w:asciiTheme="minorHAnsi" w:hAnsiTheme="minorHAnsi" w:cstheme="minorHAnsi"/>
          <w:szCs w:val="20"/>
        </w:rPr>
        <w:t> </w:t>
      </w:r>
      <w:r w:rsidR="0057676A" w:rsidRPr="00ED7BDE">
        <w:rPr>
          <w:rFonts w:asciiTheme="minorHAnsi" w:hAnsiTheme="minorHAnsi" w:cstheme="minorHAnsi"/>
          <w:szCs w:val="20"/>
        </w:rPr>
        <w:t>ewentualnych kontrolach w</w:t>
      </w:r>
      <w:r w:rsidR="0057676A">
        <w:rPr>
          <w:rFonts w:asciiTheme="minorHAnsi" w:hAnsiTheme="minorHAnsi" w:cstheme="minorHAnsi"/>
          <w:szCs w:val="20"/>
        </w:rPr>
        <w:t> </w:t>
      </w:r>
      <w:r w:rsidR="0057676A" w:rsidRPr="00ED7BDE">
        <w:rPr>
          <w:rFonts w:asciiTheme="minorHAnsi" w:hAnsiTheme="minorHAnsi" w:cstheme="minorHAnsi"/>
          <w:szCs w:val="20"/>
        </w:rPr>
        <w:t>zakresie prawidłowości realizacji Projektu dokonywanych przez instytucje uprawnione do ich przeprowadzania.</w:t>
      </w:r>
    </w:p>
    <w:p w14:paraId="696B7A90" w14:textId="0A071C71" w:rsidR="0057676A" w:rsidRPr="00ED7BDE" w:rsidRDefault="00CE15DB" w:rsidP="001370C8">
      <w:pPr>
        <w:pStyle w:val="Akapitzlist"/>
        <w:numPr>
          <w:ilvl w:val="0"/>
          <w:numId w:val="32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Inżynier Kontraktu</w:t>
      </w:r>
      <w:r w:rsidR="0057676A" w:rsidRPr="00ED7BDE">
        <w:rPr>
          <w:rFonts w:asciiTheme="minorHAnsi" w:hAnsiTheme="minorHAnsi" w:cstheme="minorHAnsi"/>
          <w:szCs w:val="20"/>
        </w:rPr>
        <w:t xml:space="preserve"> zobowiązany jest wspierać Zamawiającego, poprzez </w:t>
      </w:r>
      <w:r w:rsidR="0057676A">
        <w:rPr>
          <w:rFonts w:asciiTheme="minorHAnsi" w:hAnsiTheme="minorHAnsi" w:cstheme="minorHAnsi"/>
          <w:szCs w:val="20"/>
        </w:rPr>
        <w:t>Zespół Inżyniera Kontraktu</w:t>
      </w:r>
      <w:r w:rsidR="0057676A" w:rsidRPr="00ED7BDE">
        <w:rPr>
          <w:rFonts w:asciiTheme="minorHAnsi" w:hAnsiTheme="minorHAnsi" w:cstheme="minorHAnsi"/>
          <w:szCs w:val="20"/>
        </w:rPr>
        <w:t>, w</w:t>
      </w:r>
      <w:r w:rsidR="0057676A">
        <w:rPr>
          <w:rFonts w:asciiTheme="minorHAnsi" w:hAnsiTheme="minorHAnsi" w:cstheme="minorHAnsi"/>
          <w:szCs w:val="20"/>
        </w:rPr>
        <w:t> </w:t>
      </w:r>
      <w:r w:rsidR="0057676A" w:rsidRPr="00ED7BDE">
        <w:rPr>
          <w:rFonts w:asciiTheme="minorHAnsi" w:hAnsiTheme="minorHAnsi" w:cstheme="minorHAnsi"/>
          <w:szCs w:val="20"/>
        </w:rPr>
        <w:t>ewentualnych sporach z Wykonawcami</w:t>
      </w:r>
      <w:r w:rsidR="0057676A">
        <w:rPr>
          <w:rFonts w:asciiTheme="minorHAnsi" w:hAnsiTheme="minorHAnsi" w:cstheme="minorHAnsi"/>
          <w:szCs w:val="20"/>
        </w:rPr>
        <w:t xml:space="preserve"> zewnętrznymi</w:t>
      </w:r>
      <w:r w:rsidR="0057676A" w:rsidRPr="00ED7BDE">
        <w:rPr>
          <w:rFonts w:asciiTheme="minorHAnsi" w:hAnsiTheme="minorHAnsi" w:cstheme="minorHAnsi"/>
          <w:szCs w:val="20"/>
        </w:rPr>
        <w:t>. Wsparcie to polegać ma w szczególności na sporządzaniu eksperckich opinii branżowych i udzielaniu wyjaśnień stronom i rozjemcom sporów.</w:t>
      </w:r>
    </w:p>
    <w:p w14:paraId="5B49D189" w14:textId="778D9BD3" w:rsidR="0057676A" w:rsidRPr="00A35241" w:rsidRDefault="00CE15DB" w:rsidP="00FC332F">
      <w:pPr>
        <w:pStyle w:val="Akapitzlist"/>
        <w:numPr>
          <w:ilvl w:val="0"/>
          <w:numId w:val="32"/>
        </w:numPr>
        <w:ind w:left="357" w:hanging="357"/>
        <w:jc w:val="both"/>
        <w:rPr>
          <w:rFonts w:asciiTheme="minorHAnsi" w:hAnsiTheme="minorHAnsi" w:cstheme="minorHAnsi"/>
          <w:szCs w:val="20"/>
        </w:rPr>
        <w:pPrChange w:id="70" w:author="Autor">
          <w:pPr>
            <w:pStyle w:val="Akapitzlist"/>
            <w:numPr>
              <w:numId w:val="32"/>
            </w:numPr>
            <w:ind w:left="720" w:hanging="360"/>
            <w:jc w:val="both"/>
          </w:pPr>
        </w:pPrChange>
      </w:pPr>
      <w:r w:rsidRPr="00A35241">
        <w:rPr>
          <w:rFonts w:asciiTheme="minorHAnsi" w:hAnsiTheme="minorHAnsi" w:cstheme="minorHAnsi"/>
          <w:szCs w:val="20"/>
        </w:rPr>
        <w:t>Inżynier Kontraktu</w:t>
      </w:r>
      <w:r w:rsidR="0057676A" w:rsidRPr="00A35241">
        <w:rPr>
          <w:rFonts w:asciiTheme="minorHAnsi" w:hAnsiTheme="minorHAnsi" w:cstheme="minorHAnsi"/>
          <w:szCs w:val="20"/>
        </w:rPr>
        <w:t xml:space="preserve"> zobowiązuje się poddać w trakcie realizacji umowy kontroli prowadzonej przez Zamawiającego, wskazanego przez Zamawiającego audytora w zakresie prawidłowości wykonywania Umowy</w:t>
      </w:r>
      <w:ins w:id="71" w:author="Autor">
        <w:r w:rsidR="00A35241" w:rsidRPr="00A35241">
          <w:rPr>
            <w:rFonts w:asciiTheme="minorHAnsi" w:hAnsiTheme="minorHAnsi" w:cstheme="minorHAnsi"/>
            <w:szCs w:val="20"/>
          </w:rPr>
          <w:t>, pod warunkiem jednak, że nie będzie to podmiot prowadzający działalność konkurencyjną w stosunku do Inżyniera Kontraktu lub do jego podmiotów powiązanych. Audyt zostanie przeprowadzony na koszt Zamawiającego. Audyt zostanie przeprowadzony zgodnie z obowiązującymi przepisami, wewnętrznymi procedurami i politykami Inżyniera Kontraktu oraz zasadami dotyczącymi sposobu i zakresu przeprowadzania audytu uzgodnionymi uprzednio przez Inżyniera Kontraktu z</w:t>
        </w:r>
        <w:r w:rsidR="00A35241">
          <w:rPr>
            <w:rFonts w:asciiTheme="minorHAnsi" w:hAnsiTheme="minorHAnsi" w:cstheme="minorHAnsi"/>
            <w:szCs w:val="20"/>
          </w:rPr>
          <w:t> </w:t>
        </w:r>
        <w:r w:rsidR="00A35241" w:rsidRPr="00A35241">
          <w:rPr>
            <w:rFonts w:asciiTheme="minorHAnsi" w:hAnsiTheme="minorHAnsi" w:cstheme="minorHAnsi"/>
            <w:szCs w:val="20"/>
          </w:rPr>
          <w:t xml:space="preserve">Zamawiającym - w sposób </w:t>
        </w:r>
        <w:r w:rsidR="00A35241" w:rsidRPr="00A35241">
          <w:rPr>
            <w:rFonts w:asciiTheme="minorHAnsi" w:hAnsiTheme="minorHAnsi" w:cstheme="minorHAnsi"/>
            <w:szCs w:val="20"/>
          </w:rPr>
          <w:lastRenderedPageBreak/>
          <w:t>mający na celu zapewnienie, że audyt nie wpłynie negatywnie na bezpieczeństwo (poufność, dostępność i integralność) danych Inżyniera Kontraktu oraz klientów Inżyniera Kontraktu. Warunkiem przeprowadzenia audytu jest uprzednie podpisanie umowy o zachowaniu poufności, o treści określonej przez Inżyniera Kontraktu. Inżynier Kontraktu ma prawo odmówić, w uzasadnionym zakresie, przekazania informacji, udostępnienia materiałów lub swoich obiektów do audytu w przypadku, gdy mogłoby to spowodować zagrożenie bezpieczeństwa (poufności, dostępności lub integralności) danych Inżyniera Kontraktu lub klientów lub gdy mogłoby to spowodować zagrożenie tajemnicy przedsiębiorstwa Inżyniera Kontraktu. Wszelkie osoby przeprowadzające audyt w pomieszczeniach lub systemach Inżyniera Kontraktu, zobowiązane są do przestrzegania polityk bezpieczeństwa danych obowiązujących Inżyniera Kontraktu, co zostanie potwierdzone na piśmie przez osoby przeprowadzające audyt przed rozpoczęciem przedmiotowego audytu</w:t>
        </w:r>
      </w:ins>
      <w:r w:rsidR="0057676A" w:rsidRPr="00A35241">
        <w:rPr>
          <w:rFonts w:asciiTheme="minorHAnsi" w:hAnsiTheme="minorHAnsi" w:cstheme="minorHAnsi"/>
          <w:szCs w:val="20"/>
        </w:rPr>
        <w:t>.</w:t>
      </w:r>
    </w:p>
    <w:p w14:paraId="454B40D4" w14:textId="5B41F745" w:rsidR="006568F1" w:rsidRPr="00AE1B93" w:rsidRDefault="00815B78" w:rsidP="00FB1530">
      <w:pPr>
        <w:pStyle w:val="Akapitzlist"/>
        <w:numPr>
          <w:ilvl w:val="0"/>
          <w:numId w:val="32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AE1B93">
        <w:rPr>
          <w:rFonts w:asciiTheme="minorHAnsi" w:hAnsiTheme="minorHAnsi" w:cstheme="minorHAnsi"/>
          <w:szCs w:val="20"/>
        </w:rPr>
        <w:t>W</w:t>
      </w:r>
      <w:ins w:id="72" w:author="Autor">
        <w:r w:rsidR="0014528F">
          <w:rPr>
            <w:rFonts w:asciiTheme="minorHAnsi" w:hAnsiTheme="minorHAnsi" w:cstheme="minorHAnsi"/>
            <w:szCs w:val="20"/>
          </w:rPr>
          <w:t xml:space="preserve"> przypadku otrzymania przez Inżyniera Kontraktu w postępowaniu o zamówienie publiczne punktów w </w:t>
        </w:r>
        <w:proofErr w:type="spellStart"/>
        <w:r w:rsidR="0014528F">
          <w:rPr>
            <w:rFonts w:asciiTheme="minorHAnsi" w:hAnsiTheme="minorHAnsi" w:cstheme="minorHAnsi"/>
            <w:szCs w:val="20"/>
          </w:rPr>
          <w:t>podkryterium</w:t>
        </w:r>
        <w:proofErr w:type="spellEnd"/>
        <w:r w:rsidR="0014528F">
          <w:rPr>
            <w:rFonts w:asciiTheme="minorHAnsi" w:hAnsiTheme="minorHAnsi" w:cstheme="minorHAnsi"/>
            <w:szCs w:val="20"/>
          </w:rPr>
          <w:t xml:space="preserve"> „zdolność techniczna"</w:t>
        </w:r>
      </w:ins>
      <w:del w:id="73" w:author="Autor">
        <w:r w:rsidRPr="00AE1B93" w:rsidDel="0014528F">
          <w:rPr>
            <w:rFonts w:asciiTheme="minorHAnsi" w:hAnsiTheme="minorHAnsi" w:cstheme="minorHAnsi"/>
            <w:szCs w:val="20"/>
          </w:rPr>
          <w:delText xml:space="preserve"> toku realizacji umowy</w:delText>
        </w:r>
      </w:del>
      <w:r w:rsidRPr="00AE1B93">
        <w:rPr>
          <w:rFonts w:asciiTheme="minorHAnsi" w:hAnsiTheme="minorHAnsi" w:cstheme="minorHAnsi"/>
          <w:szCs w:val="20"/>
        </w:rPr>
        <w:t xml:space="preserve">, Zamawiający zastrzega sobie prawo żądania </w:t>
      </w:r>
      <w:ins w:id="74" w:author="Autor">
        <w:r w:rsidR="0014528F">
          <w:rPr>
            <w:rFonts w:asciiTheme="minorHAnsi" w:hAnsiTheme="minorHAnsi" w:cstheme="minorHAnsi"/>
            <w:szCs w:val="20"/>
          </w:rPr>
          <w:t>w toku realizacji Umowy</w:t>
        </w:r>
      </w:ins>
      <w:del w:id="75" w:author="Autor">
        <w:r w:rsidRPr="00AE1B93" w:rsidDel="0014528F">
          <w:rPr>
            <w:rFonts w:asciiTheme="minorHAnsi" w:hAnsiTheme="minorHAnsi" w:cstheme="minorHAnsi"/>
            <w:szCs w:val="20"/>
          </w:rPr>
          <w:delText>od Inżyniera Kontraktu</w:delText>
        </w:r>
      </w:del>
      <w:r w:rsidRPr="00AE1B93">
        <w:rPr>
          <w:rFonts w:asciiTheme="minorHAnsi" w:hAnsiTheme="minorHAnsi" w:cstheme="minorHAnsi"/>
          <w:szCs w:val="20"/>
        </w:rPr>
        <w:t xml:space="preserve"> przedstawienia</w:t>
      </w:r>
      <w:ins w:id="76" w:author="Autor">
        <w:r w:rsidR="0014528F">
          <w:rPr>
            <w:rFonts w:asciiTheme="minorHAnsi" w:hAnsiTheme="minorHAnsi" w:cstheme="minorHAnsi"/>
            <w:szCs w:val="20"/>
          </w:rPr>
          <w:t xml:space="preserve"> przez Inżyniera Kontraktu</w:t>
        </w:r>
      </w:ins>
      <w:r w:rsidRPr="00AE1B93">
        <w:rPr>
          <w:rFonts w:asciiTheme="minorHAnsi" w:hAnsiTheme="minorHAnsi" w:cstheme="minorHAnsi"/>
          <w:szCs w:val="20"/>
        </w:rPr>
        <w:t xml:space="preserve"> zaświadczenia poświadczającego aktualność pozytywnej weryfikacji stosowania przez Inżyniera Kontraktu normy zarządzania jakością ISO 9001 wystawionego przez niezależny akredytowany podmiot certyfikujący podlegający nadzorowi Polskiego Centrum Akredytacji na podstawie Ustawy z dnia 13</w:t>
      </w:r>
      <w:r w:rsidR="00384F84" w:rsidRPr="00AE1B93">
        <w:rPr>
          <w:rFonts w:asciiTheme="minorHAnsi" w:hAnsiTheme="minorHAnsi" w:cstheme="minorHAnsi"/>
          <w:szCs w:val="20"/>
        </w:rPr>
        <w:t> </w:t>
      </w:r>
      <w:r w:rsidRPr="00AE1B93">
        <w:rPr>
          <w:rFonts w:asciiTheme="minorHAnsi" w:hAnsiTheme="minorHAnsi" w:cstheme="minorHAnsi"/>
          <w:szCs w:val="20"/>
        </w:rPr>
        <w:t>kwietnia</w:t>
      </w:r>
      <w:r w:rsidR="00384F84" w:rsidRPr="00AE1B93">
        <w:rPr>
          <w:rFonts w:asciiTheme="minorHAnsi" w:hAnsiTheme="minorHAnsi" w:cstheme="minorHAnsi"/>
          <w:szCs w:val="20"/>
        </w:rPr>
        <w:t> </w:t>
      </w:r>
      <w:r w:rsidRPr="00AE1B93">
        <w:rPr>
          <w:rFonts w:asciiTheme="minorHAnsi" w:hAnsiTheme="minorHAnsi" w:cstheme="minorHAnsi"/>
          <w:szCs w:val="20"/>
        </w:rPr>
        <w:t>2016</w:t>
      </w:r>
      <w:r w:rsidR="00384F84" w:rsidRPr="00AE1B93">
        <w:rPr>
          <w:rFonts w:asciiTheme="minorHAnsi" w:hAnsiTheme="minorHAnsi" w:cstheme="minorHAnsi"/>
          <w:szCs w:val="20"/>
        </w:rPr>
        <w:t> </w:t>
      </w:r>
      <w:r w:rsidRPr="00AE1B93">
        <w:rPr>
          <w:rFonts w:asciiTheme="minorHAnsi" w:hAnsiTheme="minorHAnsi" w:cstheme="minorHAnsi"/>
          <w:szCs w:val="20"/>
        </w:rPr>
        <w:t>r. o</w:t>
      </w:r>
      <w:r w:rsidR="00384F84" w:rsidRPr="00AE1B93">
        <w:rPr>
          <w:rFonts w:asciiTheme="minorHAnsi" w:hAnsiTheme="minorHAnsi" w:cstheme="minorHAnsi"/>
          <w:szCs w:val="20"/>
        </w:rPr>
        <w:t> </w:t>
      </w:r>
      <w:r w:rsidRPr="00AE1B93">
        <w:rPr>
          <w:rFonts w:asciiTheme="minorHAnsi" w:hAnsiTheme="minorHAnsi" w:cstheme="minorHAnsi"/>
          <w:szCs w:val="20"/>
        </w:rPr>
        <w:t>systemach oceny zgodności i nadzoru rynku (</w:t>
      </w:r>
      <w:proofErr w:type="spellStart"/>
      <w:r w:rsidRPr="00AE1B93">
        <w:rPr>
          <w:rFonts w:asciiTheme="minorHAnsi" w:hAnsiTheme="minorHAnsi" w:cstheme="minorHAnsi"/>
          <w:szCs w:val="20"/>
        </w:rPr>
        <w:t>t.j</w:t>
      </w:r>
      <w:proofErr w:type="spellEnd"/>
      <w:del w:id="77" w:author="Autor">
        <w:r w:rsidRPr="00AE1B93" w:rsidDel="00736C66">
          <w:rPr>
            <w:rFonts w:asciiTheme="minorHAnsi" w:hAnsiTheme="minorHAnsi" w:cstheme="minorHAnsi"/>
            <w:szCs w:val="20"/>
          </w:rPr>
          <w:delText xml:space="preserve">. </w:delText>
        </w:r>
      </w:del>
      <w:ins w:id="78" w:author="Autor">
        <w:r w:rsidR="00736C66" w:rsidRPr="00AE1B93">
          <w:rPr>
            <w:rFonts w:asciiTheme="minorHAnsi" w:hAnsiTheme="minorHAnsi" w:cstheme="minorHAnsi"/>
            <w:szCs w:val="20"/>
          </w:rPr>
          <w:t>.</w:t>
        </w:r>
        <w:r w:rsidR="00736C66">
          <w:rPr>
            <w:rFonts w:asciiTheme="minorHAnsi" w:hAnsiTheme="minorHAnsi" w:cstheme="minorHAnsi"/>
            <w:szCs w:val="20"/>
          </w:rPr>
          <w:t> </w:t>
        </w:r>
      </w:ins>
      <w:r w:rsidRPr="00AE1B93">
        <w:rPr>
          <w:rFonts w:asciiTheme="minorHAnsi" w:hAnsiTheme="minorHAnsi" w:cstheme="minorHAnsi"/>
          <w:szCs w:val="20"/>
        </w:rPr>
        <w:t xml:space="preserve">Dz.U. </w:t>
      </w:r>
      <w:del w:id="79" w:author="Autor">
        <w:r w:rsidRPr="00AE1B93" w:rsidDel="00736C66">
          <w:rPr>
            <w:rFonts w:asciiTheme="minorHAnsi" w:hAnsiTheme="minorHAnsi" w:cstheme="minorHAnsi"/>
            <w:szCs w:val="20"/>
          </w:rPr>
          <w:delText xml:space="preserve">z </w:delText>
        </w:r>
      </w:del>
      <w:ins w:id="80" w:author="Autor">
        <w:r w:rsidR="00736C66" w:rsidRPr="00AE1B93">
          <w:rPr>
            <w:rFonts w:asciiTheme="minorHAnsi" w:hAnsiTheme="minorHAnsi" w:cstheme="minorHAnsi"/>
            <w:szCs w:val="20"/>
          </w:rPr>
          <w:t>z</w:t>
        </w:r>
        <w:r w:rsidR="00736C66">
          <w:rPr>
            <w:rFonts w:asciiTheme="minorHAnsi" w:hAnsiTheme="minorHAnsi" w:cstheme="minorHAnsi"/>
            <w:szCs w:val="20"/>
          </w:rPr>
          <w:t> </w:t>
        </w:r>
      </w:ins>
      <w:del w:id="81" w:author="Autor">
        <w:r w:rsidRPr="00AE1B93" w:rsidDel="00736C66">
          <w:rPr>
            <w:rFonts w:asciiTheme="minorHAnsi" w:hAnsiTheme="minorHAnsi" w:cstheme="minorHAnsi"/>
            <w:szCs w:val="20"/>
          </w:rPr>
          <w:delText xml:space="preserve">2022 </w:delText>
        </w:r>
      </w:del>
      <w:ins w:id="82" w:author="Autor">
        <w:r w:rsidR="00736C66" w:rsidRPr="00AE1B93">
          <w:rPr>
            <w:rFonts w:asciiTheme="minorHAnsi" w:hAnsiTheme="minorHAnsi" w:cstheme="minorHAnsi"/>
            <w:szCs w:val="20"/>
          </w:rPr>
          <w:t>2022</w:t>
        </w:r>
        <w:r w:rsidR="00736C66">
          <w:rPr>
            <w:rFonts w:asciiTheme="minorHAnsi" w:hAnsiTheme="minorHAnsi" w:cstheme="minorHAnsi"/>
            <w:szCs w:val="20"/>
          </w:rPr>
          <w:t> </w:t>
        </w:r>
      </w:ins>
      <w:r w:rsidRPr="00AE1B93">
        <w:rPr>
          <w:rFonts w:asciiTheme="minorHAnsi" w:hAnsiTheme="minorHAnsi" w:cstheme="minorHAnsi"/>
          <w:szCs w:val="20"/>
        </w:rPr>
        <w:t>r. poz. 1854 z późn.</w:t>
      </w:r>
      <w:r w:rsidR="00384F84" w:rsidRPr="00AE1B93">
        <w:rPr>
          <w:rFonts w:asciiTheme="minorHAnsi" w:hAnsiTheme="minorHAnsi" w:cstheme="minorHAnsi"/>
          <w:szCs w:val="20"/>
        </w:rPr>
        <w:t> </w:t>
      </w:r>
      <w:r w:rsidRPr="00AE1B93">
        <w:rPr>
          <w:rFonts w:asciiTheme="minorHAnsi" w:hAnsiTheme="minorHAnsi" w:cstheme="minorHAnsi"/>
          <w:szCs w:val="20"/>
        </w:rPr>
        <w:t>zm.) lub równoważnego zaświadczenia niezależnego podmiotu zajmującego się poświadczaniem spełniania norm zarządzania jakością, wystawionego przez jednostkę certyfikującą akredytowaną w innym państwie członkowskim Europejskiego Obszaru Gospodarczego, a Inżynier Kontraktu zobowiązany jest niezwłocznie</w:t>
      </w:r>
      <w:r w:rsidR="005B5CDE" w:rsidRPr="00AE1B93">
        <w:rPr>
          <w:rFonts w:asciiTheme="minorHAnsi" w:hAnsiTheme="minorHAnsi" w:cstheme="minorHAnsi"/>
          <w:szCs w:val="20"/>
        </w:rPr>
        <w:t>, ale nie później, niż w terminie jednego miesiąca od dnia wezwania,</w:t>
      </w:r>
      <w:r w:rsidRPr="00AE1B93">
        <w:rPr>
          <w:rFonts w:asciiTheme="minorHAnsi" w:hAnsiTheme="minorHAnsi" w:cstheme="minorHAnsi"/>
          <w:szCs w:val="20"/>
        </w:rPr>
        <w:t xml:space="preserve"> przekazać Zamawiającemu zaświadczenie, o</w:t>
      </w:r>
      <w:r w:rsidR="005B5CDE" w:rsidRPr="00AE1B93">
        <w:rPr>
          <w:rFonts w:asciiTheme="minorHAnsi" w:hAnsiTheme="minorHAnsi" w:cstheme="minorHAnsi"/>
          <w:szCs w:val="20"/>
        </w:rPr>
        <w:t> </w:t>
      </w:r>
      <w:r w:rsidRPr="00AE1B93">
        <w:rPr>
          <w:rFonts w:asciiTheme="minorHAnsi" w:hAnsiTheme="minorHAnsi" w:cstheme="minorHAnsi"/>
          <w:szCs w:val="20"/>
        </w:rPr>
        <w:t>którym mowa powyżej.</w:t>
      </w:r>
    </w:p>
    <w:p w14:paraId="3D266FE2" w14:textId="1A41D4F0" w:rsidR="00815B78" w:rsidRPr="00ED7BDE" w:rsidRDefault="00815B78" w:rsidP="001370C8">
      <w:pPr>
        <w:pStyle w:val="Akapitzlist"/>
        <w:numPr>
          <w:ilvl w:val="0"/>
          <w:numId w:val="32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815B78">
        <w:rPr>
          <w:rFonts w:asciiTheme="minorHAnsi" w:hAnsiTheme="minorHAnsi" w:cstheme="minorHAnsi"/>
          <w:szCs w:val="20"/>
        </w:rPr>
        <w:t xml:space="preserve">W przypadku utraty </w:t>
      </w:r>
      <w:ins w:id="83" w:author="Autor">
        <w:r w:rsidR="0014528F" w:rsidRPr="00815B78">
          <w:rPr>
            <w:rFonts w:asciiTheme="minorHAnsi" w:hAnsiTheme="minorHAnsi" w:cstheme="minorHAnsi"/>
            <w:szCs w:val="20"/>
          </w:rPr>
          <w:t xml:space="preserve">w trakcie </w:t>
        </w:r>
        <w:r w:rsidR="0014528F">
          <w:rPr>
            <w:rFonts w:asciiTheme="minorHAnsi" w:hAnsiTheme="minorHAnsi" w:cstheme="minorHAnsi"/>
            <w:szCs w:val="20"/>
          </w:rPr>
          <w:t>trwania Umowy</w:t>
        </w:r>
        <w:r w:rsidR="0014528F" w:rsidRPr="00815B78">
          <w:rPr>
            <w:rFonts w:asciiTheme="minorHAnsi" w:hAnsiTheme="minorHAnsi" w:cstheme="minorHAnsi"/>
            <w:szCs w:val="20"/>
          </w:rPr>
          <w:t xml:space="preserve"> </w:t>
        </w:r>
      </w:ins>
      <w:r w:rsidRPr="00815B78">
        <w:rPr>
          <w:rFonts w:asciiTheme="minorHAnsi" w:hAnsiTheme="minorHAnsi" w:cstheme="minorHAnsi"/>
          <w:szCs w:val="20"/>
        </w:rPr>
        <w:t xml:space="preserve">przez </w:t>
      </w:r>
      <w:r w:rsidR="008D7D8D">
        <w:rPr>
          <w:rFonts w:asciiTheme="minorHAnsi" w:hAnsiTheme="minorHAnsi" w:cstheme="minorHAnsi"/>
          <w:szCs w:val="20"/>
        </w:rPr>
        <w:t xml:space="preserve">Inżyniera Kontraktu </w:t>
      </w:r>
      <w:r w:rsidRPr="00815B78">
        <w:rPr>
          <w:rFonts w:asciiTheme="minorHAnsi" w:hAnsiTheme="minorHAnsi" w:cstheme="minorHAnsi"/>
          <w:szCs w:val="20"/>
        </w:rPr>
        <w:t>certyfikatu ISO</w:t>
      </w:r>
      <w:r>
        <w:rPr>
          <w:rFonts w:asciiTheme="minorHAnsi" w:hAnsiTheme="minorHAnsi" w:cstheme="minorHAnsi"/>
          <w:szCs w:val="20"/>
        </w:rPr>
        <w:t xml:space="preserve"> </w:t>
      </w:r>
      <w:r w:rsidR="008D7D8D">
        <w:rPr>
          <w:rFonts w:asciiTheme="minorHAnsi" w:hAnsiTheme="minorHAnsi" w:cstheme="minorHAnsi"/>
          <w:szCs w:val="20"/>
        </w:rPr>
        <w:t>wymaganego Umową</w:t>
      </w:r>
      <w:r w:rsidR="008D7D8D" w:rsidRPr="00815B78">
        <w:rPr>
          <w:rFonts w:asciiTheme="minorHAnsi" w:hAnsiTheme="minorHAnsi" w:cstheme="minorHAnsi"/>
          <w:szCs w:val="20"/>
        </w:rPr>
        <w:t xml:space="preserve"> </w:t>
      </w:r>
      <w:del w:id="84" w:author="Autor">
        <w:r w:rsidRPr="00815B78" w:rsidDel="0014528F">
          <w:rPr>
            <w:rFonts w:asciiTheme="minorHAnsi" w:hAnsiTheme="minorHAnsi" w:cstheme="minorHAnsi"/>
            <w:szCs w:val="20"/>
          </w:rPr>
          <w:delText xml:space="preserve">w trakcie </w:delText>
        </w:r>
        <w:r w:rsidR="008D7D8D" w:rsidDel="0014528F">
          <w:rPr>
            <w:rFonts w:asciiTheme="minorHAnsi" w:hAnsiTheme="minorHAnsi" w:cstheme="minorHAnsi"/>
            <w:szCs w:val="20"/>
          </w:rPr>
          <w:delText>trwania Umowy</w:delText>
        </w:r>
      </w:del>
      <w:ins w:id="85" w:author="Autor">
        <w:r w:rsidR="0014528F">
          <w:rPr>
            <w:rFonts w:asciiTheme="minorHAnsi" w:hAnsiTheme="minorHAnsi" w:cstheme="minorHAnsi"/>
            <w:szCs w:val="20"/>
          </w:rPr>
          <w:t>w wyniku otrzymania przez Inżyniera Kontraktu w postępowaniu o zamówienie publiczne punktów w </w:t>
        </w:r>
        <w:proofErr w:type="spellStart"/>
        <w:r w:rsidR="0014528F">
          <w:rPr>
            <w:rFonts w:asciiTheme="minorHAnsi" w:hAnsiTheme="minorHAnsi" w:cstheme="minorHAnsi"/>
            <w:szCs w:val="20"/>
          </w:rPr>
          <w:t>podkryterium</w:t>
        </w:r>
        <w:proofErr w:type="spellEnd"/>
        <w:r w:rsidR="0014528F">
          <w:rPr>
            <w:rFonts w:asciiTheme="minorHAnsi" w:hAnsiTheme="minorHAnsi" w:cstheme="minorHAnsi"/>
            <w:szCs w:val="20"/>
          </w:rPr>
          <w:t xml:space="preserve"> „zdolność techniczna"</w:t>
        </w:r>
      </w:ins>
      <w:r w:rsidRPr="00815B78">
        <w:rPr>
          <w:rFonts w:asciiTheme="minorHAnsi" w:hAnsiTheme="minorHAnsi" w:cstheme="minorHAnsi"/>
          <w:szCs w:val="20"/>
        </w:rPr>
        <w:t xml:space="preserve">, </w:t>
      </w:r>
      <w:del w:id="86" w:author="Autor">
        <w:r w:rsidRPr="00815B78" w:rsidDel="0014528F">
          <w:rPr>
            <w:rFonts w:asciiTheme="minorHAnsi" w:hAnsiTheme="minorHAnsi" w:cstheme="minorHAnsi"/>
            <w:szCs w:val="20"/>
          </w:rPr>
          <w:delText xml:space="preserve">Wykonawca </w:delText>
        </w:r>
      </w:del>
      <w:ins w:id="87" w:author="Autor">
        <w:r w:rsidR="0014528F">
          <w:rPr>
            <w:rFonts w:asciiTheme="minorHAnsi" w:hAnsiTheme="minorHAnsi" w:cstheme="minorHAnsi"/>
            <w:szCs w:val="20"/>
          </w:rPr>
          <w:t>Inżynier Kontraktu</w:t>
        </w:r>
        <w:r w:rsidR="0014528F" w:rsidRPr="00815B78">
          <w:rPr>
            <w:rFonts w:asciiTheme="minorHAnsi" w:hAnsiTheme="minorHAnsi" w:cstheme="minorHAnsi"/>
            <w:szCs w:val="20"/>
          </w:rPr>
          <w:t xml:space="preserve"> </w:t>
        </w:r>
      </w:ins>
      <w:r w:rsidRPr="00815B78">
        <w:rPr>
          <w:rFonts w:asciiTheme="minorHAnsi" w:hAnsiTheme="minorHAnsi" w:cstheme="minorHAnsi"/>
          <w:szCs w:val="20"/>
        </w:rPr>
        <w:t>zobowiązany jest do niezwłocznego</w:t>
      </w:r>
      <w:r w:rsidR="005A7CD4">
        <w:rPr>
          <w:rFonts w:asciiTheme="minorHAnsi" w:hAnsiTheme="minorHAnsi" w:cstheme="minorHAnsi"/>
          <w:szCs w:val="20"/>
        </w:rPr>
        <w:t>,</w:t>
      </w:r>
      <w:r w:rsidRPr="00815B78">
        <w:rPr>
          <w:rFonts w:asciiTheme="minorHAnsi" w:hAnsiTheme="minorHAnsi" w:cstheme="minorHAnsi"/>
          <w:szCs w:val="20"/>
        </w:rPr>
        <w:t xml:space="preserve"> </w:t>
      </w:r>
      <w:r w:rsidR="005A7CD4">
        <w:rPr>
          <w:rFonts w:asciiTheme="minorHAnsi" w:hAnsiTheme="minorHAnsi" w:cstheme="minorHAnsi"/>
          <w:szCs w:val="20"/>
        </w:rPr>
        <w:t xml:space="preserve">ale nie później niż w terminie </w:t>
      </w:r>
      <w:r w:rsidR="000545A3">
        <w:rPr>
          <w:rFonts w:asciiTheme="minorHAnsi" w:hAnsiTheme="minorHAnsi" w:cstheme="minorHAnsi"/>
          <w:szCs w:val="20"/>
        </w:rPr>
        <w:t>2 miesięcy</w:t>
      </w:r>
      <w:r w:rsidR="005A7CD4">
        <w:rPr>
          <w:rFonts w:asciiTheme="minorHAnsi" w:hAnsiTheme="minorHAnsi" w:cstheme="minorHAnsi"/>
          <w:szCs w:val="20"/>
        </w:rPr>
        <w:t xml:space="preserve"> od dnia utracenia ważności certyfikatu,</w:t>
      </w:r>
      <w:r w:rsidR="005A7CD4" w:rsidRPr="00815B78">
        <w:rPr>
          <w:rFonts w:asciiTheme="minorHAnsi" w:hAnsiTheme="minorHAnsi" w:cstheme="minorHAnsi"/>
          <w:szCs w:val="20"/>
        </w:rPr>
        <w:t xml:space="preserve"> </w:t>
      </w:r>
      <w:r w:rsidRPr="00815B78">
        <w:rPr>
          <w:rFonts w:asciiTheme="minorHAnsi" w:hAnsiTheme="minorHAnsi" w:cstheme="minorHAnsi"/>
          <w:szCs w:val="20"/>
        </w:rPr>
        <w:t>poinformowania o</w:t>
      </w:r>
      <w:r>
        <w:rPr>
          <w:rFonts w:asciiTheme="minorHAnsi" w:hAnsiTheme="minorHAnsi" w:cstheme="minorHAnsi"/>
          <w:szCs w:val="20"/>
        </w:rPr>
        <w:t> </w:t>
      </w:r>
      <w:r w:rsidRPr="00815B78">
        <w:rPr>
          <w:rFonts w:asciiTheme="minorHAnsi" w:hAnsiTheme="minorHAnsi" w:cstheme="minorHAnsi"/>
          <w:szCs w:val="20"/>
        </w:rPr>
        <w:t xml:space="preserve">tym fakcie Zamawiającego oraz do </w:t>
      </w:r>
      <w:r w:rsidR="005A7CD4">
        <w:rPr>
          <w:rFonts w:asciiTheme="minorHAnsi" w:hAnsiTheme="minorHAnsi" w:cstheme="minorHAnsi"/>
          <w:szCs w:val="20"/>
        </w:rPr>
        <w:t>niezwłocznego</w:t>
      </w:r>
      <w:r w:rsidR="001C3764">
        <w:rPr>
          <w:rFonts w:asciiTheme="minorHAnsi" w:hAnsiTheme="minorHAnsi" w:cstheme="minorHAnsi"/>
          <w:szCs w:val="20"/>
        </w:rPr>
        <w:t>,</w:t>
      </w:r>
      <w:r w:rsidR="001C3764" w:rsidRPr="00815B78">
        <w:rPr>
          <w:rFonts w:asciiTheme="minorHAnsi" w:hAnsiTheme="minorHAnsi" w:cstheme="minorHAnsi"/>
          <w:szCs w:val="20"/>
        </w:rPr>
        <w:t xml:space="preserve"> </w:t>
      </w:r>
      <w:r w:rsidR="001C3764">
        <w:rPr>
          <w:rFonts w:asciiTheme="minorHAnsi" w:hAnsiTheme="minorHAnsi" w:cstheme="minorHAnsi"/>
          <w:szCs w:val="20"/>
        </w:rPr>
        <w:t xml:space="preserve">ale nie później niż w terminie </w:t>
      </w:r>
      <w:r w:rsidR="000545A3">
        <w:rPr>
          <w:rFonts w:asciiTheme="minorHAnsi" w:hAnsiTheme="minorHAnsi" w:cstheme="minorHAnsi"/>
          <w:szCs w:val="20"/>
        </w:rPr>
        <w:t>2 miesięcy</w:t>
      </w:r>
      <w:r w:rsidR="001C3764">
        <w:rPr>
          <w:rFonts w:asciiTheme="minorHAnsi" w:hAnsiTheme="minorHAnsi" w:cstheme="minorHAnsi"/>
          <w:szCs w:val="20"/>
        </w:rPr>
        <w:t xml:space="preserve"> od dnia utracenia ważności certyfikatu,</w:t>
      </w:r>
      <w:r w:rsidR="001C3764" w:rsidRPr="00815B78">
        <w:rPr>
          <w:rFonts w:asciiTheme="minorHAnsi" w:hAnsiTheme="minorHAnsi" w:cstheme="minorHAnsi"/>
          <w:szCs w:val="20"/>
        </w:rPr>
        <w:t xml:space="preserve"> </w:t>
      </w:r>
      <w:r w:rsidRPr="00815B78">
        <w:rPr>
          <w:rFonts w:asciiTheme="minorHAnsi" w:hAnsiTheme="minorHAnsi" w:cstheme="minorHAnsi"/>
          <w:szCs w:val="20"/>
        </w:rPr>
        <w:t>podjęcia</w:t>
      </w:r>
      <w:r w:rsidR="00CF57B4">
        <w:rPr>
          <w:rFonts w:asciiTheme="minorHAnsi" w:hAnsiTheme="minorHAnsi" w:cstheme="minorHAnsi"/>
          <w:szCs w:val="20"/>
        </w:rPr>
        <w:t xml:space="preserve"> i kontynuowania</w:t>
      </w:r>
      <w:r w:rsidRPr="00815B78">
        <w:rPr>
          <w:rFonts w:asciiTheme="minorHAnsi" w:hAnsiTheme="minorHAnsi" w:cstheme="minorHAnsi"/>
          <w:szCs w:val="20"/>
        </w:rPr>
        <w:t xml:space="preserve"> wszelkich działań </w:t>
      </w:r>
      <w:r w:rsidR="00F1407C">
        <w:rPr>
          <w:rFonts w:asciiTheme="minorHAnsi" w:hAnsiTheme="minorHAnsi" w:cstheme="minorHAnsi"/>
          <w:szCs w:val="20"/>
        </w:rPr>
        <w:t>zmierzających do</w:t>
      </w:r>
      <w:r w:rsidRPr="00815B78">
        <w:rPr>
          <w:rFonts w:asciiTheme="minorHAnsi" w:hAnsiTheme="minorHAnsi" w:cstheme="minorHAnsi"/>
          <w:szCs w:val="20"/>
        </w:rPr>
        <w:t xml:space="preserve"> jak najszybszego odzyskania certyfikat</w:t>
      </w:r>
      <w:r>
        <w:rPr>
          <w:rFonts w:asciiTheme="minorHAnsi" w:hAnsiTheme="minorHAnsi" w:cstheme="minorHAnsi"/>
          <w:szCs w:val="20"/>
        </w:rPr>
        <w:t>u, a także</w:t>
      </w:r>
      <w:r w:rsidR="00F1407C">
        <w:rPr>
          <w:rFonts w:asciiTheme="minorHAnsi" w:hAnsiTheme="minorHAnsi" w:cstheme="minorHAnsi"/>
          <w:szCs w:val="20"/>
        </w:rPr>
        <w:t xml:space="preserve"> zobowiązany jest</w:t>
      </w:r>
      <w:r>
        <w:rPr>
          <w:rFonts w:asciiTheme="minorHAnsi" w:hAnsiTheme="minorHAnsi" w:cstheme="minorHAnsi"/>
          <w:szCs w:val="20"/>
        </w:rPr>
        <w:t xml:space="preserve"> do informowania na bieżąco Zamawiającego</w:t>
      </w:r>
      <w:r w:rsidR="008D7D8D">
        <w:rPr>
          <w:rFonts w:asciiTheme="minorHAnsi" w:hAnsiTheme="minorHAnsi" w:cstheme="minorHAnsi"/>
          <w:szCs w:val="20"/>
        </w:rPr>
        <w:t xml:space="preserve"> o toczącym się procesie ponownego uzyskania certyfikatu wymaganego Umową</w:t>
      </w:r>
      <w:r>
        <w:rPr>
          <w:rFonts w:asciiTheme="minorHAnsi" w:hAnsiTheme="minorHAnsi" w:cstheme="minorHAnsi"/>
          <w:szCs w:val="20"/>
        </w:rPr>
        <w:t>.</w:t>
      </w:r>
    </w:p>
    <w:p w14:paraId="39F84BD6" w14:textId="4CF1419B" w:rsidR="0057676A" w:rsidRPr="00ED7BDE" w:rsidRDefault="00CE15DB" w:rsidP="001370C8">
      <w:pPr>
        <w:pStyle w:val="Akapitzlist"/>
        <w:numPr>
          <w:ilvl w:val="0"/>
          <w:numId w:val="32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Inżynier Kontraktu</w:t>
      </w:r>
      <w:r w:rsidR="0057676A" w:rsidRPr="00ED7BDE">
        <w:rPr>
          <w:rFonts w:asciiTheme="minorHAnsi" w:hAnsiTheme="minorHAnsi" w:cstheme="minorHAnsi"/>
          <w:szCs w:val="20"/>
        </w:rPr>
        <w:t xml:space="preserve"> zobowiązany będzie uwzględniać zalecenia, uwagi i wytyczne Zamawiającego w związku z realizacją Umowy</w:t>
      </w:r>
      <w:ins w:id="88" w:author="Autor">
        <w:r w:rsidR="00D01423" w:rsidRPr="00D01423">
          <w:rPr>
            <w:rFonts w:asciiTheme="minorHAnsi" w:hAnsiTheme="minorHAnsi" w:cstheme="minorHAnsi"/>
            <w:szCs w:val="20"/>
          </w:rPr>
          <w:t>, o ile nie będą one sprzeczne z Umową, OPZ, Ofertą Inżyniera Kontraktu stanowiącą Załącznik nr 3 do Umowy</w:t>
        </w:r>
      </w:ins>
      <w:r w:rsidR="0057676A" w:rsidRPr="00ED7BDE">
        <w:rPr>
          <w:rFonts w:asciiTheme="minorHAnsi" w:hAnsiTheme="minorHAnsi" w:cstheme="minorHAnsi"/>
          <w:szCs w:val="20"/>
        </w:rPr>
        <w:t>.</w:t>
      </w:r>
    </w:p>
    <w:p w14:paraId="05822D22" w14:textId="77777777" w:rsidR="0057676A" w:rsidRPr="00ED7BDE" w:rsidRDefault="0057676A" w:rsidP="001370C8">
      <w:pPr>
        <w:pStyle w:val="Akapitzlist"/>
        <w:numPr>
          <w:ilvl w:val="0"/>
          <w:numId w:val="32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ED7BDE">
        <w:rPr>
          <w:rFonts w:asciiTheme="minorHAnsi" w:hAnsiTheme="minorHAnsi" w:cstheme="minorHAnsi"/>
          <w:szCs w:val="20"/>
        </w:rPr>
        <w:t>Pozyskiwanie informacji i danych niezbędnych do realizacji Umowy jest obowiązkiem Inżyniera Kontraktu, w tym tych, których wyłącznym dysponentem jest Zamawiający.</w:t>
      </w:r>
    </w:p>
    <w:p w14:paraId="6E0A2367" w14:textId="0CC682C9" w:rsidR="0057676A" w:rsidRPr="00ED7BDE" w:rsidRDefault="00CE15DB" w:rsidP="001370C8">
      <w:pPr>
        <w:pStyle w:val="Akapitzlist"/>
        <w:numPr>
          <w:ilvl w:val="0"/>
          <w:numId w:val="32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Inżynier Kontraktu</w:t>
      </w:r>
      <w:r w:rsidR="0057676A" w:rsidRPr="00ED7BDE">
        <w:rPr>
          <w:rFonts w:asciiTheme="minorHAnsi" w:hAnsiTheme="minorHAnsi" w:cstheme="minorHAnsi"/>
          <w:szCs w:val="20"/>
        </w:rPr>
        <w:t xml:space="preserve"> zobowiązany jest do zbierania zgłoszeń dotyczących zaistniałych wad, zgłaszania tych wad Wykonawcom</w:t>
      </w:r>
      <w:r w:rsidR="0057676A">
        <w:rPr>
          <w:rFonts w:asciiTheme="minorHAnsi" w:hAnsiTheme="minorHAnsi" w:cstheme="minorHAnsi"/>
          <w:szCs w:val="20"/>
        </w:rPr>
        <w:t xml:space="preserve"> zewnętrznym</w:t>
      </w:r>
      <w:r w:rsidR="0057676A" w:rsidRPr="00ED7BDE">
        <w:rPr>
          <w:rFonts w:asciiTheme="minorHAnsi" w:hAnsiTheme="minorHAnsi" w:cstheme="minorHAnsi"/>
          <w:szCs w:val="20"/>
        </w:rPr>
        <w:t>, ustalenia terminu ich usunięcia oraz zgłaszania i nadzorowania czynności związanych z usuwaniem zaistniałych wad, a także poświadczenia usunięcia wad.</w:t>
      </w:r>
    </w:p>
    <w:p w14:paraId="27EE1F7B" w14:textId="3DC46FE6" w:rsidR="0057676A" w:rsidRPr="00ED7BDE" w:rsidRDefault="00CE15DB" w:rsidP="001370C8">
      <w:pPr>
        <w:pStyle w:val="Akapitzlist"/>
        <w:numPr>
          <w:ilvl w:val="0"/>
          <w:numId w:val="32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Inżynier Kontraktu</w:t>
      </w:r>
      <w:r w:rsidR="0057676A" w:rsidRPr="00ED7BDE">
        <w:rPr>
          <w:rFonts w:asciiTheme="minorHAnsi" w:hAnsiTheme="minorHAnsi" w:cstheme="minorHAnsi"/>
          <w:szCs w:val="20"/>
        </w:rPr>
        <w:t xml:space="preserve"> po zakończeniu obowiązywania </w:t>
      </w:r>
      <w:r w:rsidR="00E17082">
        <w:rPr>
          <w:rFonts w:asciiTheme="minorHAnsi" w:hAnsiTheme="minorHAnsi" w:cstheme="minorHAnsi"/>
          <w:szCs w:val="20"/>
        </w:rPr>
        <w:t>U</w:t>
      </w:r>
      <w:r w:rsidR="0057676A" w:rsidRPr="00ED7BDE">
        <w:rPr>
          <w:rFonts w:asciiTheme="minorHAnsi" w:hAnsiTheme="minorHAnsi" w:cstheme="minorHAnsi"/>
          <w:szCs w:val="20"/>
        </w:rPr>
        <w:t xml:space="preserve">mowy zobowiązany jest do przekazania </w:t>
      </w:r>
      <w:r w:rsidR="0057676A">
        <w:rPr>
          <w:rFonts w:asciiTheme="minorHAnsi" w:hAnsiTheme="minorHAnsi" w:cstheme="minorHAnsi"/>
          <w:szCs w:val="20"/>
        </w:rPr>
        <w:t>Zamawiającemu</w:t>
      </w:r>
      <w:r w:rsidR="0057676A" w:rsidRPr="00ED7BDE">
        <w:rPr>
          <w:rFonts w:asciiTheme="minorHAnsi" w:hAnsiTheme="minorHAnsi" w:cstheme="minorHAnsi"/>
          <w:szCs w:val="20"/>
        </w:rPr>
        <w:t xml:space="preserve"> wszelkiej dokumentacji prowadzonych prac związanych z realizacją </w:t>
      </w:r>
      <w:r w:rsidR="00E17082">
        <w:rPr>
          <w:rFonts w:asciiTheme="minorHAnsi" w:hAnsiTheme="minorHAnsi" w:cstheme="minorHAnsi"/>
          <w:szCs w:val="20"/>
        </w:rPr>
        <w:t>U</w:t>
      </w:r>
      <w:r w:rsidR="0057676A" w:rsidRPr="00ED7BDE">
        <w:rPr>
          <w:rFonts w:asciiTheme="minorHAnsi" w:hAnsiTheme="minorHAnsi" w:cstheme="minorHAnsi"/>
          <w:szCs w:val="20"/>
        </w:rPr>
        <w:t>mowy.</w:t>
      </w:r>
    </w:p>
    <w:p w14:paraId="604419A7" w14:textId="77777777" w:rsidR="0057676A" w:rsidRPr="002C0F47" w:rsidRDefault="0057676A" w:rsidP="001370C8">
      <w:pPr>
        <w:pStyle w:val="Akapitzlist"/>
        <w:numPr>
          <w:ilvl w:val="0"/>
          <w:numId w:val="32"/>
        </w:numPr>
        <w:ind w:left="357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2C0F47">
        <w:rPr>
          <w:rFonts w:asciiTheme="minorHAnsi" w:hAnsiTheme="minorHAnsi" w:cstheme="minorHAnsi"/>
          <w:szCs w:val="20"/>
        </w:rPr>
        <w:t xml:space="preserve">Zamawiający udostępni </w:t>
      </w:r>
      <w:r>
        <w:rPr>
          <w:rFonts w:asciiTheme="minorHAnsi" w:hAnsiTheme="minorHAnsi" w:cstheme="minorHAnsi"/>
          <w:szCs w:val="20"/>
        </w:rPr>
        <w:t>Inżynierowi Kontraktu</w:t>
      </w:r>
      <w:r w:rsidRPr="002C0F47">
        <w:rPr>
          <w:rFonts w:asciiTheme="minorHAnsi" w:hAnsiTheme="minorHAnsi" w:cstheme="minorHAnsi"/>
          <w:szCs w:val="20"/>
        </w:rPr>
        <w:t xml:space="preserve"> wszelkie dokumenty i informacje będące w posiadaniu Zamawiającego, niezbędne do realizacji Umowy, z uwzględnieniem przepisów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oraz Ustawy z dnia 10 maja 2018</w:t>
      </w:r>
      <w:r>
        <w:rPr>
          <w:rFonts w:asciiTheme="minorHAnsi" w:hAnsiTheme="minorHAnsi" w:cstheme="minorHAnsi"/>
          <w:szCs w:val="20"/>
        </w:rPr>
        <w:t> </w:t>
      </w:r>
      <w:r w:rsidRPr="002C0F47">
        <w:rPr>
          <w:rFonts w:asciiTheme="minorHAnsi" w:hAnsiTheme="minorHAnsi" w:cstheme="minorHAnsi"/>
          <w:szCs w:val="20"/>
        </w:rPr>
        <w:t>r. o ochronie danych osobowych (</w:t>
      </w:r>
      <w:proofErr w:type="spellStart"/>
      <w:r w:rsidRPr="002C0F47">
        <w:rPr>
          <w:rFonts w:asciiTheme="minorHAnsi" w:hAnsiTheme="minorHAnsi" w:cstheme="minorHAnsi"/>
          <w:szCs w:val="20"/>
        </w:rPr>
        <w:t>t.j</w:t>
      </w:r>
      <w:proofErr w:type="spellEnd"/>
      <w:r w:rsidRPr="002C0F47">
        <w:rPr>
          <w:rFonts w:asciiTheme="minorHAnsi" w:hAnsiTheme="minorHAnsi" w:cstheme="minorHAnsi"/>
          <w:szCs w:val="20"/>
        </w:rPr>
        <w:t xml:space="preserve">. Dz.U. z 2019 r. poz. 1781) lub zobowiązań Zamawiającego do zachowania poufności. Zamawiający nie udostępnia </w:t>
      </w:r>
      <w:r>
        <w:rPr>
          <w:rFonts w:asciiTheme="minorHAnsi" w:hAnsiTheme="minorHAnsi" w:cstheme="minorHAnsi"/>
          <w:szCs w:val="20"/>
        </w:rPr>
        <w:t>Inżynierowi Kontraktu</w:t>
      </w:r>
      <w:r w:rsidRPr="002C0F47">
        <w:rPr>
          <w:rFonts w:asciiTheme="minorHAnsi" w:hAnsiTheme="minorHAnsi" w:cstheme="minorHAnsi"/>
          <w:szCs w:val="20"/>
        </w:rPr>
        <w:t xml:space="preserve"> dokumentów i informacji ogłoszonych publicznie.</w:t>
      </w:r>
    </w:p>
    <w:p w14:paraId="2F991654" w14:textId="3BD72924" w:rsidR="0057676A" w:rsidRPr="002C0F47" w:rsidRDefault="00CE15DB" w:rsidP="001370C8">
      <w:pPr>
        <w:pStyle w:val="Akapitzlist"/>
        <w:numPr>
          <w:ilvl w:val="0"/>
          <w:numId w:val="32"/>
        </w:numPr>
        <w:ind w:left="357" w:hanging="357"/>
        <w:contextualSpacing w:val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Inżynier Kontraktu</w:t>
      </w:r>
      <w:r w:rsidR="0057676A" w:rsidRPr="002C0F47">
        <w:rPr>
          <w:rFonts w:asciiTheme="minorHAnsi" w:hAnsiTheme="minorHAnsi" w:cstheme="minorHAnsi"/>
          <w:szCs w:val="20"/>
        </w:rPr>
        <w:t xml:space="preserve"> oświadcza, że:</w:t>
      </w:r>
    </w:p>
    <w:p w14:paraId="1EFA5542" w14:textId="77777777" w:rsidR="0057676A" w:rsidRPr="00FB05AB" w:rsidRDefault="0057676A" w:rsidP="0057676A">
      <w:pPr>
        <w:numPr>
          <w:ilvl w:val="0"/>
          <w:numId w:val="9"/>
        </w:numPr>
        <w:ind w:left="714" w:hanging="357"/>
        <w:rPr>
          <w:rFonts w:asciiTheme="minorHAnsi" w:hAnsiTheme="minorHAnsi" w:cstheme="minorHAnsi"/>
          <w:szCs w:val="20"/>
        </w:rPr>
      </w:pPr>
      <w:r w:rsidRPr="00FB05AB">
        <w:rPr>
          <w:rFonts w:asciiTheme="minorHAnsi" w:hAnsiTheme="minorHAnsi" w:cstheme="minorHAnsi"/>
          <w:szCs w:val="20"/>
        </w:rPr>
        <w:t>dysponuje odpowiednim potencjałem techniczno-organizacyjnym i ludzkim oraz posiada wiedzę i doświadczenie pozwalające na należyte wykonanie przedmiotu Umowy;</w:t>
      </w:r>
    </w:p>
    <w:p w14:paraId="04A5760F" w14:textId="77777777" w:rsidR="0057676A" w:rsidRPr="00FB05AB" w:rsidRDefault="0057676A" w:rsidP="0057676A">
      <w:pPr>
        <w:numPr>
          <w:ilvl w:val="0"/>
          <w:numId w:val="9"/>
        </w:numPr>
        <w:ind w:left="714" w:hanging="357"/>
        <w:rPr>
          <w:rFonts w:asciiTheme="minorHAnsi" w:hAnsiTheme="minorHAnsi" w:cstheme="minorHAnsi"/>
          <w:szCs w:val="20"/>
        </w:rPr>
      </w:pPr>
      <w:r w:rsidRPr="00FB05AB">
        <w:rPr>
          <w:rFonts w:asciiTheme="minorHAnsi" w:hAnsiTheme="minorHAnsi" w:cstheme="minorHAnsi"/>
          <w:szCs w:val="20"/>
        </w:rPr>
        <w:t>korzystanie przez niego z narzędzi, praw i informacji koniecznych dla wykonania Umowy, w szczególności, z praw autorskich, licencji, praw własności przemysłowej, nie narusza prawem chronionych dóbr osobistych lub majątkowych osób trzecich, w szczególności praw autorskich, praw pokrewnych, praw z rejestracji wzorów przemysłowych, prawnie chronionych tajemnic oraz praw ochronnych na znaki towarowe oraz nie narusza przepisów prawa;</w:t>
      </w:r>
    </w:p>
    <w:p w14:paraId="5AAECFF3" w14:textId="09E84F49" w:rsidR="0057676A" w:rsidRPr="00FB05AB" w:rsidRDefault="0057676A" w:rsidP="0057676A">
      <w:pPr>
        <w:numPr>
          <w:ilvl w:val="0"/>
          <w:numId w:val="9"/>
        </w:numPr>
        <w:ind w:left="714" w:hanging="357"/>
        <w:rPr>
          <w:rFonts w:asciiTheme="minorHAnsi" w:hAnsiTheme="minorHAnsi" w:cstheme="minorHAnsi"/>
          <w:b/>
          <w:szCs w:val="20"/>
        </w:rPr>
      </w:pPr>
      <w:r w:rsidRPr="00FB05AB">
        <w:rPr>
          <w:rFonts w:asciiTheme="minorHAnsi" w:hAnsiTheme="minorHAnsi" w:cstheme="minorHAnsi"/>
          <w:szCs w:val="20"/>
        </w:rPr>
        <w:t xml:space="preserve">w razie powstania w trakcie wykonywania Umowy lub po jej wykonaniu jakichkolwiek roszczeń osób trzecich, związanych z Umową, </w:t>
      </w:r>
      <w:r w:rsidR="00CE15DB">
        <w:rPr>
          <w:rFonts w:asciiTheme="minorHAnsi" w:hAnsiTheme="minorHAnsi" w:cstheme="minorHAnsi"/>
          <w:szCs w:val="20"/>
        </w:rPr>
        <w:t>Inżynier Kontraktu</w:t>
      </w:r>
      <w:r w:rsidRPr="00FB05AB">
        <w:rPr>
          <w:rFonts w:asciiTheme="minorHAnsi" w:hAnsiTheme="minorHAnsi" w:cstheme="minorHAnsi"/>
          <w:szCs w:val="20"/>
        </w:rPr>
        <w:t xml:space="preserve"> bierze na siebie wyłączną odpowiedzialność z tytułu tych roszczeń, w szczególności wynikłych z wykonania, z nienależytego wykonania lub z braku wykonania Umowy przez </w:t>
      </w:r>
      <w:r>
        <w:rPr>
          <w:rFonts w:asciiTheme="minorHAnsi" w:hAnsiTheme="minorHAnsi" w:cstheme="minorHAnsi"/>
          <w:szCs w:val="20"/>
        </w:rPr>
        <w:t>Inżyniera Kontraktu</w:t>
      </w:r>
      <w:r w:rsidRPr="00FB05AB">
        <w:rPr>
          <w:rFonts w:asciiTheme="minorHAnsi" w:hAnsiTheme="minorHAnsi" w:cstheme="minorHAnsi"/>
          <w:szCs w:val="20"/>
        </w:rPr>
        <w:t xml:space="preserve">, jego zastępców, pracowników lub jakichkolwiek osób zaangażowanych do realizacji Umowy przez </w:t>
      </w:r>
      <w:r>
        <w:rPr>
          <w:rFonts w:asciiTheme="minorHAnsi" w:hAnsiTheme="minorHAnsi" w:cstheme="minorHAnsi"/>
          <w:szCs w:val="20"/>
        </w:rPr>
        <w:t>Inżyniera Kontraktu</w:t>
      </w:r>
      <w:r w:rsidRPr="00FB05AB">
        <w:rPr>
          <w:rFonts w:asciiTheme="minorHAnsi" w:hAnsiTheme="minorHAnsi" w:cstheme="minorHAnsi"/>
          <w:szCs w:val="20"/>
        </w:rPr>
        <w:t xml:space="preserve"> lub jego zastępców, na jakiejkolwiek podstawie prawnej lub faktycznej. </w:t>
      </w:r>
      <w:r w:rsidR="00CE15DB">
        <w:rPr>
          <w:rFonts w:asciiTheme="minorHAnsi" w:hAnsiTheme="minorHAnsi" w:cstheme="minorHAnsi"/>
          <w:szCs w:val="20"/>
        </w:rPr>
        <w:t>Inżynier Kontraktu</w:t>
      </w:r>
      <w:r w:rsidRPr="00FB05AB">
        <w:rPr>
          <w:rFonts w:asciiTheme="minorHAnsi" w:hAnsiTheme="minorHAnsi" w:cstheme="minorHAnsi"/>
          <w:szCs w:val="20"/>
        </w:rPr>
        <w:t xml:space="preserve"> zobowiązuje się zwolnić Zamawiającego z odpowiedzialności z tego tytułu i</w:t>
      </w:r>
      <w:r>
        <w:rPr>
          <w:rFonts w:asciiTheme="minorHAnsi" w:hAnsiTheme="minorHAnsi" w:cstheme="minorHAnsi"/>
          <w:szCs w:val="20"/>
        </w:rPr>
        <w:t> </w:t>
      </w:r>
      <w:r w:rsidRPr="00FB05AB">
        <w:rPr>
          <w:rFonts w:asciiTheme="minorHAnsi" w:hAnsiTheme="minorHAnsi" w:cstheme="minorHAnsi"/>
          <w:szCs w:val="20"/>
        </w:rPr>
        <w:t>zwrócić Zamawiającemu koszty poniesione z tego tytułu</w:t>
      </w:r>
      <w:r>
        <w:rPr>
          <w:rFonts w:asciiTheme="minorHAnsi" w:hAnsiTheme="minorHAnsi" w:cstheme="minorHAnsi"/>
          <w:szCs w:val="20"/>
        </w:rPr>
        <w:t>,</w:t>
      </w:r>
      <w:r w:rsidRPr="00FB05AB">
        <w:rPr>
          <w:rFonts w:asciiTheme="minorHAnsi" w:hAnsiTheme="minorHAnsi" w:cstheme="minorHAnsi"/>
          <w:szCs w:val="20"/>
        </w:rPr>
        <w:t xml:space="preserve"> w tym koszty sądowe wraz z kosztami pomocy prawnej.</w:t>
      </w:r>
    </w:p>
    <w:p w14:paraId="7F6C8772" w14:textId="21ECEDEC" w:rsidR="0057676A" w:rsidRDefault="00CE15DB" w:rsidP="001370C8">
      <w:pPr>
        <w:pStyle w:val="Akapitzlist"/>
        <w:numPr>
          <w:ilvl w:val="0"/>
          <w:numId w:val="32"/>
        </w:numPr>
        <w:ind w:left="357" w:hanging="35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Inżynier Kontraktu</w:t>
      </w:r>
      <w:r w:rsidR="0057676A" w:rsidRPr="00C52191">
        <w:rPr>
          <w:rFonts w:asciiTheme="minorHAnsi" w:hAnsiTheme="minorHAnsi" w:cstheme="minorHAnsi"/>
          <w:szCs w:val="20"/>
        </w:rPr>
        <w:t xml:space="preserve"> zobowiązany jest do podejmowania czynności mających na celu zabezpieczenie praw i</w:t>
      </w:r>
      <w:r w:rsidR="0057676A">
        <w:rPr>
          <w:rFonts w:asciiTheme="minorHAnsi" w:hAnsiTheme="minorHAnsi" w:cstheme="minorHAnsi"/>
          <w:szCs w:val="20"/>
        </w:rPr>
        <w:t> </w:t>
      </w:r>
      <w:r w:rsidR="0057676A" w:rsidRPr="00C52191">
        <w:rPr>
          <w:rFonts w:asciiTheme="minorHAnsi" w:hAnsiTheme="minorHAnsi" w:cstheme="minorHAnsi"/>
          <w:szCs w:val="20"/>
        </w:rPr>
        <w:t xml:space="preserve">interesów Zamawiającego w trakcie okresu obowiązywania </w:t>
      </w:r>
      <w:r w:rsidR="0057676A">
        <w:rPr>
          <w:rFonts w:asciiTheme="minorHAnsi" w:hAnsiTheme="minorHAnsi" w:cstheme="minorHAnsi"/>
          <w:szCs w:val="20"/>
        </w:rPr>
        <w:t>Umowy</w:t>
      </w:r>
      <w:del w:id="89" w:author="Autor">
        <w:r w:rsidR="0057676A" w:rsidRPr="00C52191" w:rsidDel="001F154D">
          <w:rPr>
            <w:rFonts w:asciiTheme="minorHAnsi" w:hAnsiTheme="minorHAnsi" w:cstheme="minorHAnsi"/>
            <w:szCs w:val="20"/>
          </w:rPr>
          <w:delText xml:space="preserve"> oraz w okresie rękojmi za wady</w:delText>
        </w:r>
      </w:del>
      <w:r w:rsidR="0057676A" w:rsidRPr="00C52191">
        <w:rPr>
          <w:rFonts w:asciiTheme="minorHAnsi" w:hAnsiTheme="minorHAnsi" w:cstheme="minorHAnsi"/>
          <w:szCs w:val="20"/>
        </w:rPr>
        <w:t>.</w:t>
      </w:r>
    </w:p>
    <w:p w14:paraId="01952F62" w14:textId="4ADF4CAF" w:rsidR="0057676A" w:rsidRDefault="00CE15DB" w:rsidP="001370C8">
      <w:pPr>
        <w:pStyle w:val="Akapitzlist"/>
        <w:numPr>
          <w:ilvl w:val="0"/>
          <w:numId w:val="32"/>
        </w:numPr>
        <w:ind w:left="357" w:hanging="35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Inżynier Kontraktu</w:t>
      </w:r>
      <w:r w:rsidR="0057676A" w:rsidRPr="00FB05AB">
        <w:rPr>
          <w:rFonts w:asciiTheme="minorHAnsi" w:hAnsiTheme="minorHAnsi" w:cstheme="minorHAnsi"/>
          <w:szCs w:val="20"/>
        </w:rPr>
        <w:t xml:space="preserve"> zobowiązuje się do udzielania niezwłocznie wszelkich informacji dotyczących realizacji Umowy, na każde żądanie Zamawiającego.</w:t>
      </w:r>
    </w:p>
    <w:p w14:paraId="53476598" w14:textId="1B6A3FE2" w:rsidR="0057676A" w:rsidRDefault="00CE15DB" w:rsidP="001370C8">
      <w:pPr>
        <w:pStyle w:val="Akapitzlist"/>
        <w:numPr>
          <w:ilvl w:val="0"/>
          <w:numId w:val="32"/>
        </w:numPr>
        <w:ind w:left="357" w:hanging="35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Inżynier Kontraktu</w:t>
      </w:r>
      <w:r w:rsidR="0057676A">
        <w:rPr>
          <w:rFonts w:asciiTheme="minorHAnsi" w:hAnsiTheme="minorHAnsi" w:cstheme="minorHAnsi"/>
          <w:szCs w:val="20"/>
        </w:rPr>
        <w:t xml:space="preserve"> zobowiązany jest do:</w:t>
      </w:r>
    </w:p>
    <w:p w14:paraId="75114B63" w14:textId="77777777" w:rsidR="0057676A" w:rsidRPr="003E7666" w:rsidRDefault="0057676A" w:rsidP="001370C8">
      <w:pPr>
        <w:numPr>
          <w:ilvl w:val="0"/>
          <w:numId w:val="27"/>
        </w:numPr>
        <w:ind w:left="714" w:hanging="357"/>
        <w:rPr>
          <w:rFonts w:asciiTheme="minorHAnsi" w:hAnsiTheme="minorHAnsi" w:cstheme="minorHAnsi"/>
          <w:szCs w:val="20"/>
        </w:rPr>
      </w:pPr>
      <w:r w:rsidRPr="003E7666">
        <w:rPr>
          <w:rFonts w:asciiTheme="minorHAnsi" w:hAnsiTheme="minorHAnsi" w:cstheme="minorHAnsi"/>
          <w:szCs w:val="20"/>
        </w:rPr>
        <w:t>zapoznania się ze wszystkimi dokumentami, przepisami, normami, zasadami dotyczącymi realizacji Inwestycji, także związanymi z uzyskaniem dofinansowania z instytucji finansujących;</w:t>
      </w:r>
    </w:p>
    <w:p w14:paraId="33861219" w14:textId="77777777" w:rsidR="0057676A" w:rsidRPr="003E7666" w:rsidRDefault="0057676A" w:rsidP="001370C8">
      <w:pPr>
        <w:numPr>
          <w:ilvl w:val="0"/>
          <w:numId w:val="27"/>
        </w:numPr>
        <w:ind w:left="714" w:hanging="357"/>
        <w:rPr>
          <w:rFonts w:asciiTheme="minorHAnsi" w:hAnsiTheme="minorHAnsi" w:cstheme="minorHAnsi"/>
          <w:szCs w:val="20"/>
        </w:rPr>
      </w:pPr>
      <w:r w:rsidRPr="003E7666">
        <w:rPr>
          <w:rFonts w:asciiTheme="minorHAnsi" w:hAnsiTheme="minorHAnsi" w:cstheme="minorHAnsi"/>
          <w:szCs w:val="20"/>
        </w:rPr>
        <w:lastRenderedPageBreak/>
        <w:t>przestrzegania przepisów obowiązującego prawa oraz wszelkich wytycznych, instrukcji i innych dokumentów, do przestrzegania których zobowiązany będzie Zamawiający w związku z realizacją Inwestycji i jej finansowaniem przez instytucje finansujące;</w:t>
      </w:r>
    </w:p>
    <w:p w14:paraId="397109BF" w14:textId="77777777" w:rsidR="0057676A" w:rsidRPr="003E7666" w:rsidRDefault="0057676A" w:rsidP="001370C8">
      <w:pPr>
        <w:numPr>
          <w:ilvl w:val="0"/>
          <w:numId w:val="27"/>
        </w:numPr>
        <w:ind w:left="714" w:hanging="357"/>
        <w:rPr>
          <w:rFonts w:asciiTheme="minorHAnsi" w:hAnsiTheme="minorHAnsi" w:cstheme="minorHAnsi"/>
          <w:szCs w:val="20"/>
        </w:rPr>
      </w:pPr>
      <w:r w:rsidRPr="003E7666">
        <w:rPr>
          <w:rFonts w:asciiTheme="minorHAnsi" w:hAnsiTheme="minorHAnsi" w:cstheme="minorHAnsi"/>
          <w:szCs w:val="20"/>
        </w:rPr>
        <w:t>bieżącego monitorowania i zapoznawania się ze wszelkimi zmianami dotyczącymi dokumentów, przepisów, norm i zasad dotyczących realizacji Inwestycji oraz wdrażania ich w proces realizacji Inwestycji;</w:t>
      </w:r>
    </w:p>
    <w:p w14:paraId="408FB4DC" w14:textId="1525FB1D" w:rsidR="0057676A" w:rsidRPr="003E7666" w:rsidRDefault="0057676A" w:rsidP="001370C8">
      <w:pPr>
        <w:numPr>
          <w:ilvl w:val="0"/>
          <w:numId w:val="27"/>
        </w:numPr>
        <w:ind w:left="714" w:hanging="357"/>
        <w:rPr>
          <w:rFonts w:asciiTheme="minorHAnsi" w:hAnsiTheme="minorHAnsi" w:cstheme="minorHAnsi"/>
          <w:szCs w:val="20"/>
        </w:rPr>
      </w:pPr>
      <w:r w:rsidRPr="003E7666">
        <w:rPr>
          <w:rFonts w:asciiTheme="minorHAnsi" w:hAnsiTheme="minorHAnsi" w:cstheme="minorHAnsi"/>
          <w:szCs w:val="20"/>
        </w:rPr>
        <w:t>stosowania się do wskazówek Zamawiającego;</w:t>
      </w:r>
    </w:p>
    <w:p w14:paraId="4B241963" w14:textId="6D1F4D38" w:rsidR="0057676A" w:rsidRPr="003E7666" w:rsidRDefault="00D229AA" w:rsidP="001370C8">
      <w:pPr>
        <w:numPr>
          <w:ilvl w:val="0"/>
          <w:numId w:val="27"/>
        </w:numPr>
        <w:ind w:left="714" w:hanging="35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powstrzymywania</w:t>
      </w:r>
      <w:r w:rsidRPr="003E7666">
        <w:rPr>
          <w:rFonts w:asciiTheme="minorHAnsi" w:hAnsiTheme="minorHAnsi" w:cstheme="minorHAnsi"/>
          <w:szCs w:val="20"/>
        </w:rPr>
        <w:t xml:space="preserve"> </w:t>
      </w:r>
      <w:r w:rsidR="0057676A" w:rsidRPr="003E7666">
        <w:rPr>
          <w:rFonts w:asciiTheme="minorHAnsi" w:hAnsiTheme="minorHAnsi" w:cstheme="minorHAnsi"/>
          <w:szCs w:val="20"/>
        </w:rPr>
        <w:t>się od angażowania w jakąkolwiek działalność pozostającą w konflikcie z jego zobowiązaniami wobec Zamawiającego, wynikającymi z umowy;</w:t>
      </w:r>
    </w:p>
    <w:p w14:paraId="42EEC8ED" w14:textId="77777777" w:rsidR="0057676A" w:rsidRPr="003E7666" w:rsidRDefault="0057676A" w:rsidP="001370C8">
      <w:pPr>
        <w:numPr>
          <w:ilvl w:val="0"/>
          <w:numId w:val="27"/>
        </w:numPr>
        <w:ind w:left="714" w:hanging="357"/>
        <w:rPr>
          <w:rFonts w:asciiTheme="minorHAnsi" w:hAnsiTheme="minorHAnsi" w:cstheme="minorHAnsi"/>
          <w:szCs w:val="20"/>
        </w:rPr>
      </w:pPr>
      <w:r w:rsidRPr="003E7666">
        <w:rPr>
          <w:rFonts w:asciiTheme="minorHAnsi" w:hAnsiTheme="minorHAnsi" w:cstheme="minorHAnsi"/>
          <w:szCs w:val="20"/>
        </w:rPr>
        <w:t>zapewnienia pracy zespołu Inżyniera Kontraktu w taki sposób, aby zachować ciągłość realizacji wszystkich obowiązków i uprawnień Inżyniera Kontraktu wynikających z umowy;</w:t>
      </w:r>
    </w:p>
    <w:p w14:paraId="5D9EFD65" w14:textId="4535ED3A" w:rsidR="0057676A" w:rsidRPr="003E7666" w:rsidRDefault="0057676A" w:rsidP="001370C8">
      <w:pPr>
        <w:numPr>
          <w:ilvl w:val="0"/>
          <w:numId w:val="27"/>
        </w:numPr>
        <w:ind w:left="714" w:hanging="357"/>
        <w:rPr>
          <w:rFonts w:asciiTheme="minorHAnsi" w:hAnsiTheme="minorHAnsi" w:cstheme="minorHAnsi"/>
          <w:szCs w:val="20"/>
        </w:rPr>
      </w:pPr>
      <w:r w:rsidRPr="003E7666">
        <w:rPr>
          <w:rFonts w:asciiTheme="minorHAnsi" w:hAnsiTheme="minorHAnsi" w:cstheme="minorHAnsi"/>
          <w:szCs w:val="20"/>
        </w:rPr>
        <w:t xml:space="preserve">nadzoru i kontroli podziału zakresu rzeczowego i finansowego, w zakresie ich zgodności z </w:t>
      </w:r>
      <w:r>
        <w:rPr>
          <w:rFonts w:asciiTheme="minorHAnsi" w:hAnsiTheme="minorHAnsi" w:cstheme="minorHAnsi"/>
          <w:szCs w:val="20"/>
        </w:rPr>
        <w:t>Projektem</w:t>
      </w:r>
      <w:r w:rsidRPr="003E7666">
        <w:rPr>
          <w:rFonts w:asciiTheme="minorHAnsi" w:hAnsiTheme="minorHAnsi" w:cstheme="minorHAnsi"/>
          <w:szCs w:val="20"/>
        </w:rPr>
        <w:t>;</w:t>
      </w:r>
    </w:p>
    <w:p w14:paraId="376BE89A" w14:textId="77777777" w:rsidR="0057676A" w:rsidRPr="003E7666" w:rsidRDefault="0057676A" w:rsidP="001370C8">
      <w:pPr>
        <w:numPr>
          <w:ilvl w:val="0"/>
          <w:numId w:val="27"/>
        </w:numPr>
        <w:ind w:left="714" w:hanging="357"/>
        <w:rPr>
          <w:rFonts w:asciiTheme="minorHAnsi" w:hAnsiTheme="minorHAnsi" w:cstheme="minorHAnsi"/>
          <w:szCs w:val="20"/>
        </w:rPr>
      </w:pPr>
      <w:r w:rsidRPr="003E7666">
        <w:rPr>
          <w:rFonts w:asciiTheme="minorHAnsi" w:hAnsiTheme="minorHAnsi" w:cstheme="minorHAnsi"/>
          <w:szCs w:val="20"/>
        </w:rPr>
        <w:t>udziału w spotkaniach z Zamawiającym i innymi podmiotami zgodnie z zapisami OPZ;</w:t>
      </w:r>
    </w:p>
    <w:p w14:paraId="41C73EC7" w14:textId="77777777" w:rsidR="0057676A" w:rsidRPr="003E7666" w:rsidRDefault="0057676A" w:rsidP="001370C8">
      <w:pPr>
        <w:numPr>
          <w:ilvl w:val="0"/>
          <w:numId w:val="27"/>
        </w:numPr>
        <w:ind w:left="714" w:hanging="357"/>
        <w:rPr>
          <w:rFonts w:asciiTheme="minorHAnsi" w:hAnsiTheme="minorHAnsi" w:cstheme="minorHAnsi"/>
          <w:szCs w:val="20"/>
        </w:rPr>
      </w:pPr>
      <w:r w:rsidRPr="003E7666">
        <w:rPr>
          <w:rFonts w:asciiTheme="minorHAnsi" w:hAnsiTheme="minorHAnsi" w:cstheme="minorHAnsi"/>
          <w:szCs w:val="20"/>
        </w:rPr>
        <w:t>prowadzenia i przechowywania korespondencji związanej z Inwestycją;</w:t>
      </w:r>
    </w:p>
    <w:p w14:paraId="13C0222D" w14:textId="77777777" w:rsidR="0057676A" w:rsidRPr="003E7666" w:rsidRDefault="0057676A" w:rsidP="001370C8">
      <w:pPr>
        <w:numPr>
          <w:ilvl w:val="0"/>
          <w:numId w:val="27"/>
        </w:numPr>
        <w:ind w:left="714" w:hanging="357"/>
        <w:rPr>
          <w:rFonts w:asciiTheme="minorHAnsi" w:hAnsiTheme="minorHAnsi" w:cstheme="minorHAnsi"/>
          <w:szCs w:val="20"/>
        </w:rPr>
      </w:pPr>
      <w:r w:rsidRPr="003E7666">
        <w:rPr>
          <w:rFonts w:asciiTheme="minorHAnsi" w:hAnsiTheme="minorHAnsi" w:cstheme="minorHAnsi"/>
          <w:szCs w:val="20"/>
        </w:rPr>
        <w:t>przekazywania Zamawiającemu kopii wszelkiej korespondencji (w tym pisemnej i elektronicznej), prowadzonej przez Inżyniera Kontraktu w związku z wykonywaniem umowy - bez zbędnej zwłoki, przy czym nie później niż w terminie 5 dni od dnia otrzymania lub przekazania takiej korespondencji, a w sytuacjach wymagających stanowiska Zamawiającego w terminie 2 dni od dnia otrzymania lub przekazania takiej korespondencji;</w:t>
      </w:r>
    </w:p>
    <w:p w14:paraId="4CEBCF92" w14:textId="77777777" w:rsidR="0057676A" w:rsidRPr="003E7666" w:rsidRDefault="0057676A" w:rsidP="001370C8">
      <w:pPr>
        <w:numPr>
          <w:ilvl w:val="0"/>
          <w:numId w:val="27"/>
        </w:numPr>
        <w:ind w:left="714" w:hanging="357"/>
        <w:rPr>
          <w:rFonts w:asciiTheme="minorHAnsi" w:hAnsiTheme="minorHAnsi" w:cstheme="minorHAnsi"/>
          <w:szCs w:val="20"/>
        </w:rPr>
      </w:pPr>
      <w:r w:rsidRPr="003E7666">
        <w:rPr>
          <w:rFonts w:asciiTheme="minorHAnsi" w:hAnsiTheme="minorHAnsi" w:cstheme="minorHAnsi"/>
          <w:szCs w:val="20"/>
        </w:rPr>
        <w:t>zapewnienia stałej wymiany informacji z Zamawiającym oraz koordynacji swojej działalności z</w:t>
      </w:r>
      <w:r>
        <w:rPr>
          <w:rFonts w:asciiTheme="minorHAnsi" w:hAnsiTheme="minorHAnsi" w:cstheme="minorHAnsi"/>
          <w:szCs w:val="20"/>
        </w:rPr>
        <w:t> </w:t>
      </w:r>
      <w:r w:rsidRPr="003E7666">
        <w:rPr>
          <w:rFonts w:asciiTheme="minorHAnsi" w:hAnsiTheme="minorHAnsi" w:cstheme="minorHAnsi"/>
          <w:szCs w:val="20"/>
        </w:rPr>
        <w:t>wymaganiami Zamawiającego określonymi w OPZ;</w:t>
      </w:r>
    </w:p>
    <w:p w14:paraId="0D86E8DC" w14:textId="77777777" w:rsidR="0057676A" w:rsidRPr="008A6306" w:rsidRDefault="0057676A" w:rsidP="001370C8">
      <w:pPr>
        <w:numPr>
          <w:ilvl w:val="0"/>
          <w:numId w:val="27"/>
        </w:numPr>
        <w:ind w:left="714" w:hanging="357"/>
        <w:rPr>
          <w:rFonts w:asciiTheme="minorHAnsi" w:hAnsiTheme="minorHAnsi" w:cstheme="minorHAnsi"/>
          <w:szCs w:val="20"/>
        </w:rPr>
      </w:pPr>
      <w:r w:rsidRPr="008A6306">
        <w:rPr>
          <w:rFonts w:asciiTheme="minorHAnsi" w:hAnsiTheme="minorHAnsi" w:cstheme="minorHAnsi"/>
          <w:szCs w:val="20"/>
        </w:rPr>
        <w:t xml:space="preserve">koordynowania i nadzorowania realizacji umów zawartych na potrzeby Inwestycji z </w:t>
      </w:r>
      <w:r>
        <w:rPr>
          <w:rFonts w:asciiTheme="minorHAnsi" w:hAnsiTheme="minorHAnsi" w:cstheme="minorHAnsi"/>
          <w:szCs w:val="20"/>
        </w:rPr>
        <w:t>W</w:t>
      </w:r>
      <w:r w:rsidRPr="008A6306">
        <w:rPr>
          <w:rFonts w:asciiTheme="minorHAnsi" w:hAnsiTheme="minorHAnsi" w:cstheme="minorHAnsi"/>
          <w:szCs w:val="20"/>
        </w:rPr>
        <w:t>ykonawcami</w:t>
      </w:r>
      <w:r>
        <w:rPr>
          <w:rFonts w:asciiTheme="minorHAnsi" w:hAnsiTheme="minorHAnsi" w:cstheme="minorHAnsi"/>
          <w:szCs w:val="20"/>
        </w:rPr>
        <w:t xml:space="preserve"> zewnętrznymi</w:t>
      </w:r>
      <w:r w:rsidRPr="008A6306">
        <w:rPr>
          <w:rFonts w:asciiTheme="minorHAnsi" w:hAnsiTheme="minorHAnsi" w:cstheme="minorHAnsi"/>
          <w:szCs w:val="20"/>
        </w:rPr>
        <w:t>;</w:t>
      </w:r>
    </w:p>
    <w:p w14:paraId="0BA00B14" w14:textId="77777777" w:rsidR="0057676A" w:rsidRDefault="0057676A" w:rsidP="001370C8">
      <w:pPr>
        <w:numPr>
          <w:ilvl w:val="0"/>
          <w:numId w:val="27"/>
        </w:numPr>
        <w:ind w:left="714" w:hanging="357"/>
        <w:rPr>
          <w:rFonts w:asciiTheme="minorHAnsi" w:hAnsiTheme="minorHAnsi" w:cstheme="minorHAnsi"/>
          <w:szCs w:val="20"/>
        </w:rPr>
      </w:pPr>
      <w:r w:rsidRPr="008A6306">
        <w:rPr>
          <w:rFonts w:asciiTheme="minorHAnsi" w:hAnsiTheme="minorHAnsi" w:cstheme="minorHAnsi"/>
          <w:szCs w:val="20"/>
        </w:rPr>
        <w:t>uzyskania pisemnej zgody Zamawiającego pod rygorem nieważności na:</w:t>
      </w:r>
    </w:p>
    <w:p w14:paraId="15D5B8DD" w14:textId="77777777" w:rsidR="0057676A" w:rsidRPr="007C5A58" w:rsidRDefault="0057676A" w:rsidP="001370C8">
      <w:pPr>
        <w:pStyle w:val="Akapitzlist"/>
        <w:numPr>
          <w:ilvl w:val="0"/>
          <w:numId w:val="28"/>
        </w:numPr>
        <w:ind w:left="1077" w:hanging="357"/>
        <w:rPr>
          <w:rFonts w:asciiTheme="minorHAnsi" w:hAnsiTheme="minorHAnsi" w:cstheme="minorHAnsi"/>
          <w:szCs w:val="20"/>
        </w:rPr>
      </w:pPr>
      <w:r w:rsidRPr="007C5A58">
        <w:rPr>
          <w:rFonts w:asciiTheme="minorHAnsi" w:hAnsiTheme="minorHAnsi" w:cstheme="minorHAnsi"/>
          <w:szCs w:val="20"/>
        </w:rPr>
        <w:t>zmianę terminów umownych,</w:t>
      </w:r>
    </w:p>
    <w:p w14:paraId="4321AB69" w14:textId="77777777" w:rsidR="0057676A" w:rsidRPr="007C5A58" w:rsidRDefault="0057676A" w:rsidP="001370C8">
      <w:pPr>
        <w:pStyle w:val="Akapitzlist"/>
        <w:numPr>
          <w:ilvl w:val="0"/>
          <w:numId w:val="28"/>
        </w:numPr>
        <w:ind w:left="1077" w:hanging="357"/>
        <w:rPr>
          <w:rFonts w:asciiTheme="minorHAnsi" w:hAnsiTheme="minorHAnsi" w:cstheme="minorHAnsi"/>
          <w:szCs w:val="20"/>
        </w:rPr>
      </w:pPr>
      <w:r w:rsidRPr="007C5A58">
        <w:rPr>
          <w:rFonts w:asciiTheme="minorHAnsi" w:hAnsiTheme="minorHAnsi" w:cstheme="minorHAnsi"/>
          <w:szCs w:val="20"/>
        </w:rPr>
        <w:t>zmianę umownego wynagrodzenia,</w:t>
      </w:r>
    </w:p>
    <w:p w14:paraId="7DB9ACAA" w14:textId="77777777" w:rsidR="0057676A" w:rsidRPr="007C5A58" w:rsidRDefault="0057676A" w:rsidP="001370C8">
      <w:pPr>
        <w:pStyle w:val="Akapitzlist"/>
        <w:numPr>
          <w:ilvl w:val="0"/>
          <w:numId w:val="28"/>
        </w:numPr>
        <w:ind w:left="1077" w:hanging="357"/>
        <w:rPr>
          <w:rFonts w:asciiTheme="minorHAnsi" w:hAnsiTheme="minorHAnsi" w:cstheme="minorHAnsi"/>
          <w:szCs w:val="20"/>
        </w:rPr>
      </w:pPr>
      <w:r w:rsidRPr="007C5A58">
        <w:rPr>
          <w:rFonts w:asciiTheme="minorHAnsi" w:hAnsiTheme="minorHAnsi" w:cstheme="minorHAnsi"/>
          <w:szCs w:val="20"/>
        </w:rPr>
        <w:t>wprowadzenie robót zamiennych,</w:t>
      </w:r>
    </w:p>
    <w:p w14:paraId="5721E793" w14:textId="77777777" w:rsidR="0057676A" w:rsidRDefault="0057676A" w:rsidP="0057676A">
      <w:pPr>
        <w:ind w:left="714" w:firstLine="0"/>
        <w:rPr>
          <w:rFonts w:asciiTheme="minorHAnsi" w:hAnsiTheme="minorHAnsi" w:cstheme="minorHAnsi"/>
          <w:szCs w:val="20"/>
        </w:rPr>
      </w:pPr>
      <w:r w:rsidRPr="007C5A58">
        <w:rPr>
          <w:rFonts w:asciiTheme="minorHAnsi" w:hAnsiTheme="minorHAnsi" w:cstheme="minorHAnsi"/>
          <w:szCs w:val="20"/>
        </w:rPr>
        <w:t>- w ramach umów zawieranych z Wykonawcami zewnętrznymi;</w:t>
      </w:r>
    </w:p>
    <w:p w14:paraId="4ABDC8F2" w14:textId="77777777" w:rsidR="0057676A" w:rsidRDefault="0057676A" w:rsidP="001370C8">
      <w:pPr>
        <w:numPr>
          <w:ilvl w:val="0"/>
          <w:numId w:val="27"/>
        </w:numPr>
        <w:ind w:left="714" w:hanging="357"/>
        <w:rPr>
          <w:rFonts w:asciiTheme="minorHAnsi" w:hAnsiTheme="minorHAnsi" w:cstheme="minorHAnsi"/>
          <w:szCs w:val="20"/>
        </w:rPr>
      </w:pPr>
      <w:r w:rsidRPr="00D54FD1">
        <w:rPr>
          <w:rFonts w:asciiTheme="minorHAnsi" w:hAnsiTheme="minorHAnsi" w:cstheme="minorHAnsi"/>
          <w:szCs w:val="20"/>
        </w:rPr>
        <w:t>powstrzymania się od uwolnienia, któregokolwiek z podmiotów z jakichkolwiek obowiązków, zobowiązań lub odpowiedzialności wynikających z</w:t>
      </w:r>
      <w:r>
        <w:rPr>
          <w:rFonts w:asciiTheme="minorHAnsi" w:hAnsiTheme="minorHAnsi" w:cstheme="minorHAnsi"/>
          <w:szCs w:val="20"/>
        </w:rPr>
        <w:t> </w:t>
      </w:r>
      <w:r w:rsidRPr="00D54FD1">
        <w:rPr>
          <w:rFonts w:asciiTheme="minorHAnsi" w:hAnsiTheme="minorHAnsi" w:cstheme="minorHAnsi"/>
          <w:szCs w:val="20"/>
        </w:rPr>
        <w:t>umowy, z</w:t>
      </w:r>
      <w:r>
        <w:rPr>
          <w:rFonts w:asciiTheme="minorHAnsi" w:hAnsiTheme="minorHAnsi" w:cstheme="minorHAnsi"/>
          <w:szCs w:val="20"/>
        </w:rPr>
        <w:t> </w:t>
      </w:r>
      <w:r w:rsidRPr="00D54FD1">
        <w:rPr>
          <w:rFonts w:asciiTheme="minorHAnsi" w:hAnsiTheme="minorHAnsi" w:cstheme="minorHAnsi"/>
          <w:szCs w:val="20"/>
        </w:rPr>
        <w:t>umów zawartych z</w:t>
      </w:r>
      <w:r>
        <w:rPr>
          <w:rFonts w:asciiTheme="minorHAnsi" w:hAnsiTheme="minorHAnsi" w:cstheme="minorHAnsi"/>
          <w:szCs w:val="20"/>
        </w:rPr>
        <w:t> W</w:t>
      </w:r>
      <w:r w:rsidRPr="00D54FD1">
        <w:rPr>
          <w:rFonts w:asciiTheme="minorHAnsi" w:hAnsiTheme="minorHAnsi" w:cstheme="minorHAnsi"/>
          <w:szCs w:val="20"/>
        </w:rPr>
        <w:t>ykonawcami</w:t>
      </w:r>
      <w:r>
        <w:rPr>
          <w:rFonts w:asciiTheme="minorHAnsi" w:hAnsiTheme="minorHAnsi" w:cstheme="minorHAnsi"/>
          <w:szCs w:val="20"/>
        </w:rPr>
        <w:t xml:space="preserve"> zewnętrznymi</w:t>
      </w:r>
      <w:r w:rsidRPr="00D54FD1">
        <w:rPr>
          <w:rFonts w:asciiTheme="minorHAnsi" w:hAnsiTheme="minorHAnsi" w:cstheme="minorHAnsi"/>
          <w:szCs w:val="20"/>
        </w:rPr>
        <w:t>, z instytucjami finansującymi lub z</w:t>
      </w:r>
      <w:r>
        <w:rPr>
          <w:rFonts w:asciiTheme="minorHAnsi" w:hAnsiTheme="minorHAnsi" w:cstheme="minorHAnsi"/>
          <w:szCs w:val="20"/>
        </w:rPr>
        <w:t> </w:t>
      </w:r>
      <w:r w:rsidRPr="00D54FD1">
        <w:rPr>
          <w:rFonts w:asciiTheme="minorHAnsi" w:hAnsiTheme="minorHAnsi" w:cstheme="minorHAnsi"/>
          <w:szCs w:val="20"/>
        </w:rPr>
        <w:t>innych umów;</w:t>
      </w:r>
    </w:p>
    <w:p w14:paraId="48CB7C5D" w14:textId="0BCFE429" w:rsidR="0057676A" w:rsidRPr="008A6306" w:rsidRDefault="0057676A" w:rsidP="001370C8">
      <w:pPr>
        <w:numPr>
          <w:ilvl w:val="0"/>
          <w:numId w:val="27"/>
        </w:numPr>
        <w:ind w:left="714" w:hanging="357"/>
        <w:rPr>
          <w:rFonts w:asciiTheme="minorHAnsi" w:hAnsiTheme="minorHAnsi" w:cstheme="minorHAnsi"/>
          <w:szCs w:val="20"/>
        </w:rPr>
      </w:pPr>
      <w:r w:rsidRPr="008A6306">
        <w:rPr>
          <w:rFonts w:asciiTheme="minorHAnsi" w:hAnsiTheme="minorHAnsi" w:cstheme="minorHAnsi"/>
          <w:szCs w:val="20"/>
        </w:rPr>
        <w:t xml:space="preserve">bieżącego kontrolowania prawidłowości realizacji </w:t>
      </w:r>
      <w:r w:rsidR="00E8324D">
        <w:rPr>
          <w:rFonts w:asciiTheme="minorHAnsi" w:hAnsiTheme="minorHAnsi" w:cstheme="minorHAnsi"/>
          <w:szCs w:val="20"/>
        </w:rPr>
        <w:t>Projektu</w:t>
      </w:r>
      <w:r w:rsidRPr="008A6306">
        <w:rPr>
          <w:rFonts w:asciiTheme="minorHAnsi" w:hAnsiTheme="minorHAnsi" w:cstheme="minorHAnsi"/>
          <w:szCs w:val="20"/>
        </w:rPr>
        <w:t>.</w:t>
      </w:r>
    </w:p>
    <w:p w14:paraId="416EDFF7" w14:textId="77777777" w:rsidR="0057676A" w:rsidRPr="008A6306" w:rsidRDefault="0057676A" w:rsidP="001370C8">
      <w:pPr>
        <w:numPr>
          <w:ilvl w:val="0"/>
          <w:numId w:val="27"/>
        </w:numPr>
        <w:ind w:left="714" w:hanging="357"/>
        <w:rPr>
          <w:rFonts w:asciiTheme="minorHAnsi" w:hAnsiTheme="minorHAnsi" w:cstheme="minorHAnsi"/>
          <w:szCs w:val="20"/>
        </w:rPr>
      </w:pPr>
      <w:r w:rsidRPr="008A6306">
        <w:rPr>
          <w:rFonts w:asciiTheme="minorHAnsi" w:hAnsiTheme="minorHAnsi" w:cstheme="minorHAnsi"/>
          <w:szCs w:val="20"/>
        </w:rPr>
        <w:t>kontrolowania w sposób ciągły jakości zadań realizowanych w ramach Inwestycji, zgodnie z umową z</w:t>
      </w:r>
      <w:r>
        <w:rPr>
          <w:rFonts w:asciiTheme="minorHAnsi" w:hAnsiTheme="minorHAnsi" w:cstheme="minorHAnsi"/>
          <w:szCs w:val="20"/>
        </w:rPr>
        <w:t> W</w:t>
      </w:r>
      <w:r w:rsidRPr="008A6306">
        <w:rPr>
          <w:rFonts w:asciiTheme="minorHAnsi" w:hAnsiTheme="minorHAnsi" w:cstheme="minorHAnsi"/>
          <w:szCs w:val="20"/>
        </w:rPr>
        <w:t>ykonawcą</w:t>
      </w:r>
      <w:r>
        <w:rPr>
          <w:rFonts w:asciiTheme="minorHAnsi" w:hAnsiTheme="minorHAnsi" w:cstheme="minorHAnsi"/>
          <w:szCs w:val="20"/>
        </w:rPr>
        <w:t xml:space="preserve"> zewnętrznym</w:t>
      </w:r>
      <w:r w:rsidRPr="008A6306">
        <w:rPr>
          <w:rFonts w:asciiTheme="minorHAnsi" w:hAnsiTheme="minorHAnsi" w:cstheme="minorHAnsi"/>
          <w:szCs w:val="20"/>
        </w:rPr>
        <w:t xml:space="preserve"> oraz wymaganiami specyfikacji technicznych, dokumentacji projektowej;</w:t>
      </w:r>
    </w:p>
    <w:p w14:paraId="5592DAF3" w14:textId="1E0E5BFC" w:rsidR="0057676A" w:rsidRPr="008A6306" w:rsidRDefault="0057676A" w:rsidP="001370C8">
      <w:pPr>
        <w:numPr>
          <w:ilvl w:val="0"/>
          <w:numId w:val="27"/>
        </w:numPr>
        <w:ind w:left="714" w:hanging="357"/>
        <w:rPr>
          <w:rFonts w:asciiTheme="minorHAnsi" w:hAnsiTheme="minorHAnsi" w:cstheme="minorHAnsi"/>
          <w:szCs w:val="20"/>
        </w:rPr>
      </w:pPr>
      <w:r w:rsidRPr="008A6306">
        <w:rPr>
          <w:rFonts w:asciiTheme="minorHAnsi" w:hAnsiTheme="minorHAnsi" w:cstheme="minorHAnsi"/>
          <w:szCs w:val="20"/>
        </w:rPr>
        <w:t xml:space="preserve">udzielania </w:t>
      </w:r>
      <w:r>
        <w:rPr>
          <w:rFonts w:asciiTheme="minorHAnsi" w:hAnsiTheme="minorHAnsi" w:cstheme="minorHAnsi"/>
          <w:szCs w:val="20"/>
        </w:rPr>
        <w:t>W</w:t>
      </w:r>
      <w:r w:rsidRPr="008A6306">
        <w:rPr>
          <w:rFonts w:asciiTheme="minorHAnsi" w:hAnsiTheme="minorHAnsi" w:cstheme="minorHAnsi"/>
          <w:szCs w:val="20"/>
        </w:rPr>
        <w:t>ykonawcy</w:t>
      </w:r>
      <w:r>
        <w:rPr>
          <w:rFonts w:asciiTheme="minorHAnsi" w:hAnsiTheme="minorHAnsi" w:cstheme="minorHAnsi"/>
          <w:szCs w:val="20"/>
        </w:rPr>
        <w:t xml:space="preserve"> zewnętrznemu</w:t>
      </w:r>
      <w:r w:rsidRPr="008A6306">
        <w:rPr>
          <w:rFonts w:asciiTheme="minorHAnsi" w:hAnsiTheme="minorHAnsi" w:cstheme="minorHAnsi"/>
          <w:szCs w:val="20"/>
        </w:rPr>
        <w:t xml:space="preserve"> wszelkich dostępnych informacji i wyjaśnień dotyczących </w:t>
      </w:r>
      <w:r>
        <w:rPr>
          <w:rFonts w:asciiTheme="minorHAnsi" w:hAnsiTheme="minorHAnsi" w:cstheme="minorHAnsi"/>
          <w:szCs w:val="20"/>
        </w:rPr>
        <w:t>zamówień realizowanych przez tego Wykonawcę zewnętrznego</w:t>
      </w:r>
      <w:r w:rsidRPr="008A6306">
        <w:rPr>
          <w:rFonts w:asciiTheme="minorHAnsi" w:hAnsiTheme="minorHAnsi" w:cstheme="minorHAnsi"/>
          <w:szCs w:val="20"/>
        </w:rPr>
        <w:t>;</w:t>
      </w:r>
    </w:p>
    <w:p w14:paraId="7DE67C68" w14:textId="27EB8D25" w:rsidR="0057676A" w:rsidRPr="008A6306" w:rsidRDefault="0057676A" w:rsidP="001370C8">
      <w:pPr>
        <w:numPr>
          <w:ilvl w:val="0"/>
          <w:numId w:val="27"/>
        </w:numPr>
        <w:ind w:left="714" w:hanging="357"/>
        <w:rPr>
          <w:rFonts w:asciiTheme="minorHAnsi" w:hAnsiTheme="minorHAnsi" w:cstheme="minorHAnsi"/>
          <w:szCs w:val="20"/>
        </w:rPr>
      </w:pPr>
      <w:r w:rsidRPr="008A6306">
        <w:rPr>
          <w:rFonts w:asciiTheme="minorHAnsi" w:hAnsiTheme="minorHAnsi" w:cstheme="minorHAnsi"/>
          <w:szCs w:val="20"/>
        </w:rPr>
        <w:lastRenderedPageBreak/>
        <w:t xml:space="preserve">zawiadamiania Zamawiającego z odpowiednim wyprzedzeniem o dacie i miejscu wszelkich czynności odbiorowych dotyczących </w:t>
      </w:r>
      <w:r>
        <w:rPr>
          <w:rFonts w:asciiTheme="minorHAnsi" w:hAnsiTheme="minorHAnsi" w:cstheme="minorHAnsi"/>
          <w:szCs w:val="20"/>
        </w:rPr>
        <w:t>przedmiotów zamówień w Projekcie</w:t>
      </w:r>
      <w:r w:rsidRPr="008A6306">
        <w:rPr>
          <w:rFonts w:asciiTheme="minorHAnsi" w:hAnsiTheme="minorHAnsi" w:cstheme="minorHAnsi"/>
          <w:szCs w:val="20"/>
        </w:rPr>
        <w:t>, w których uczestniczyć ma Zamawiający;</w:t>
      </w:r>
    </w:p>
    <w:p w14:paraId="0E3FA3B6" w14:textId="117C315D" w:rsidR="0057676A" w:rsidRPr="008A6306" w:rsidRDefault="0057676A" w:rsidP="001370C8">
      <w:pPr>
        <w:numPr>
          <w:ilvl w:val="0"/>
          <w:numId w:val="27"/>
        </w:numPr>
        <w:ind w:left="714" w:hanging="357"/>
        <w:rPr>
          <w:rFonts w:asciiTheme="minorHAnsi" w:hAnsiTheme="minorHAnsi" w:cstheme="minorHAnsi"/>
          <w:szCs w:val="20"/>
        </w:rPr>
      </w:pPr>
      <w:r w:rsidRPr="008A6306">
        <w:rPr>
          <w:rFonts w:asciiTheme="minorHAnsi" w:hAnsiTheme="minorHAnsi" w:cstheme="minorHAnsi"/>
          <w:szCs w:val="20"/>
        </w:rPr>
        <w:t>rozliczenia um</w:t>
      </w:r>
      <w:r>
        <w:rPr>
          <w:rFonts w:asciiTheme="minorHAnsi" w:hAnsiTheme="minorHAnsi" w:cstheme="minorHAnsi"/>
          <w:szCs w:val="20"/>
        </w:rPr>
        <w:t>ów</w:t>
      </w:r>
      <w:r w:rsidRPr="008A6306">
        <w:rPr>
          <w:rFonts w:asciiTheme="minorHAnsi" w:hAnsiTheme="minorHAnsi" w:cstheme="minorHAnsi"/>
          <w:szCs w:val="20"/>
        </w:rPr>
        <w:t xml:space="preserve"> zawart</w:t>
      </w:r>
      <w:r>
        <w:rPr>
          <w:rFonts w:asciiTheme="minorHAnsi" w:hAnsiTheme="minorHAnsi" w:cstheme="minorHAnsi"/>
          <w:szCs w:val="20"/>
        </w:rPr>
        <w:t>ych</w:t>
      </w:r>
      <w:r w:rsidRPr="008A6306">
        <w:rPr>
          <w:rFonts w:asciiTheme="minorHAnsi" w:hAnsiTheme="minorHAnsi" w:cstheme="minorHAnsi"/>
          <w:szCs w:val="20"/>
        </w:rPr>
        <w:t xml:space="preserve"> z </w:t>
      </w:r>
      <w:r>
        <w:rPr>
          <w:rFonts w:asciiTheme="minorHAnsi" w:hAnsiTheme="minorHAnsi" w:cstheme="minorHAnsi"/>
          <w:szCs w:val="20"/>
        </w:rPr>
        <w:t>W</w:t>
      </w:r>
      <w:r w:rsidRPr="008A6306">
        <w:rPr>
          <w:rFonts w:asciiTheme="minorHAnsi" w:hAnsiTheme="minorHAnsi" w:cstheme="minorHAnsi"/>
          <w:szCs w:val="20"/>
        </w:rPr>
        <w:t xml:space="preserve">ykonawcą </w:t>
      </w:r>
      <w:r>
        <w:rPr>
          <w:rFonts w:asciiTheme="minorHAnsi" w:hAnsiTheme="minorHAnsi" w:cstheme="minorHAnsi"/>
          <w:szCs w:val="20"/>
        </w:rPr>
        <w:t>zewnętrznym</w:t>
      </w:r>
      <w:r w:rsidRPr="008A6306">
        <w:rPr>
          <w:rFonts w:asciiTheme="minorHAnsi" w:hAnsiTheme="minorHAnsi" w:cstheme="minorHAnsi"/>
          <w:szCs w:val="20"/>
        </w:rPr>
        <w:t xml:space="preserve"> w</w:t>
      </w:r>
      <w:r>
        <w:rPr>
          <w:rFonts w:asciiTheme="minorHAnsi" w:hAnsiTheme="minorHAnsi" w:cstheme="minorHAnsi"/>
          <w:szCs w:val="20"/>
        </w:rPr>
        <w:t> </w:t>
      </w:r>
      <w:r w:rsidRPr="008A6306">
        <w:rPr>
          <w:rFonts w:asciiTheme="minorHAnsi" w:hAnsiTheme="minorHAnsi" w:cstheme="minorHAnsi"/>
          <w:szCs w:val="20"/>
        </w:rPr>
        <w:t xml:space="preserve">przypadku </w:t>
      </w:r>
      <w:r>
        <w:rPr>
          <w:rFonts w:asciiTheme="minorHAnsi" w:hAnsiTheme="minorHAnsi" w:cstheme="minorHAnsi"/>
          <w:szCs w:val="20"/>
        </w:rPr>
        <w:t>ich</w:t>
      </w:r>
      <w:r w:rsidRPr="008A6306">
        <w:rPr>
          <w:rFonts w:asciiTheme="minorHAnsi" w:hAnsiTheme="minorHAnsi" w:cstheme="minorHAnsi"/>
          <w:szCs w:val="20"/>
        </w:rPr>
        <w:t xml:space="preserve"> wypowiedzenia, odstąpienia lub rozwiązania w inny sposób przed terminem w terminie 14</w:t>
      </w:r>
      <w:r>
        <w:rPr>
          <w:rFonts w:asciiTheme="minorHAnsi" w:hAnsiTheme="minorHAnsi" w:cstheme="minorHAnsi"/>
          <w:szCs w:val="20"/>
        </w:rPr>
        <w:t> </w:t>
      </w:r>
      <w:r w:rsidRPr="008A6306">
        <w:rPr>
          <w:rFonts w:asciiTheme="minorHAnsi" w:hAnsiTheme="minorHAnsi" w:cstheme="minorHAnsi"/>
          <w:szCs w:val="20"/>
        </w:rPr>
        <w:t xml:space="preserve">dni od </w:t>
      </w:r>
      <w:r>
        <w:rPr>
          <w:rFonts w:asciiTheme="minorHAnsi" w:hAnsiTheme="minorHAnsi" w:cstheme="minorHAnsi"/>
          <w:szCs w:val="20"/>
        </w:rPr>
        <w:t>ich</w:t>
      </w:r>
      <w:r w:rsidRPr="008A6306">
        <w:rPr>
          <w:rFonts w:asciiTheme="minorHAnsi" w:hAnsiTheme="minorHAnsi" w:cstheme="minorHAnsi"/>
          <w:szCs w:val="20"/>
        </w:rPr>
        <w:t xml:space="preserve"> wypowiedzenia, odstąpienia lub rozwiązania w inny sposób oraz sprawdzenia kompletności inwentaryzacji wykonanych prac;</w:t>
      </w:r>
    </w:p>
    <w:p w14:paraId="3A782F65" w14:textId="77777777" w:rsidR="0057676A" w:rsidRPr="008A6306" w:rsidRDefault="0057676A" w:rsidP="001370C8">
      <w:pPr>
        <w:numPr>
          <w:ilvl w:val="0"/>
          <w:numId w:val="27"/>
        </w:numPr>
        <w:ind w:left="714" w:hanging="357"/>
        <w:rPr>
          <w:rFonts w:asciiTheme="minorHAnsi" w:hAnsiTheme="minorHAnsi" w:cstheme="minorHAnsi"/>
          <w:szCs w:val="20"/>
        </w:rPr>
      </w:pPr>
      <w:r w:rsidRPr="008A6306">
        <w:rPr>
          <w:rFonts w:asciiTheme="minorHAnsi" w:hAnsiTheme="minorHAnsi" w:cstheme="minorHAnsi"/>
          <w:szCs w:val="20"/>
        </w:rPr>
        <w:t>rozpatrywania wszelkiego rodzaju skarg i roszczeń osób trzecich wywołanych realizacją Inwestycji w</w:t>
      </w:r>
      <w:r>
        <w:rPr>
          <w:rFonts w:asciiTheme="minorHAnsi" w:hAnsiTheme="minorHAnsi" w:cstheme="minorHAnsi"/>
          <w:szCs w:val="20"/>
        </w:rPr>
        <w:t> </w:t>
      </w:r>
      <w:r w:rsidRPr="008A6306">
        <w:rPr>
          <w:rFonts w:asciiTheme="minorHAnsi" w:hAnsiTheme="minorHAnsi" w:cstheme="minorHAnsi"/>
          <w:szCs w:val="20"/>
        </w:rPr>
        <w:t>uzgodnieniu z Zamawiającym;</w:t>
      </w:r>
    </w:p>
    <w:p w14:paraId="2FBF0AF6" w14:textId="5F6D81D0" w:rsidR="0057676A" w:rsidRPr="008A6306" w:rsidRDefault="00CE15DB" w:rsidP="001370C8">
      <w:pPr>
        <w:pStyle w:val="Akapitzlist"/>
        <w:numPr>
          <w:ilvl w:val="0"/>
          <w:numId w:val="32"/>
        </w:numPr>
        <w:ind w:left="357" w:hanging="35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Inżynier Kontraktu</w:t>
      </w:r>
      <w:r w:rsidR="0057676A" w:rsidRPr="008A6306">
        <w:rPr>
          <w:rFonts w:asciiTheme="minorHAnsi" w:hAnsiTheme="minorHAnsi" w:cstheme="minorHAnsi"/>
          <w:szCs w:val="20"/>
        </w:rPr>
        <w:t xml:space="preserve"> na etapie realizacji </w:t>
      </w:r>
      <w:r w:rsidR="0057676A">
        <w:rPr>
          <w:rFonts w:asciiTheme="minorHAnsi" w:hAnsiTheme="minorHAnsi" w:cstheme="minorHAnsi"/>
          <w:szCs w:val="20"/>
        </w:rPr>
        <w:t>Projektu</w:t>
      </w:r>
      <w:r w:rsidR="0057676A" w:rsidRPr="008A6306">
        <w:rPr>
          <w:rFonts w:asciiTheme="minorHAnsi" w:hAnsiTheme="minorHAnsi" w:cstheme="minorHAnsi"/>
          <w:szCs w:val="20"/>
        </w:rPr>
        <w:t xml:space="preserve"> po zakończeniu prac Wykonawców </w:t>
      </w:r>
      <w:r w:rsidR="0057676A">
        <w:rPr>
          <w:rFonts w:asciiTheme="minorHAnsi" w:hAnsiTheme="minorHAnsi" w:cstheme="minorHAnsi"/>
          <w:szCs w:val="20"/>
        </w:rPr>
        <w:t xml:space="preserve">zewnętrznych </w:t>
      </w:r>
      <w:r w:rsidR="0057676A" w:rsidRPr="008A6306">
        <w:rPr>
          <w:rFonts w:asciiTheme="minorHAnsi" w:hAnsiTheme="minorHAnsi" w:cstheme="minorHAnsi"/>
          <w:szCs w:val="20"/>
        </w:rPr>
        <w:t>jest uprawniony i zobowiązany do:</w:t>
      </w:r>
    </w:p>
    <w:p w14:paraId="4F144DF7" w14:textId="60273D36" w:rsidR="0057676A" w:rsidRPr="00921D74" w:rsidRDefault="0057676A" w:rsidP="001370C8">
      <w:pPr>
        <w:numPr>
          <w:ilvl w:val="0"/>
          <w:numId w:val="29"/>
        </w:numPr>
        <w:ind w:left="714" w:hanging="357"/>
        <w:rPr>
          <w:rFonts w:asciiTheme="minorHAnsi" w:hAnsiTheme="minorHAnsi" w:cstheme="minorHAnsi"/>
          <w:szCs w:val="20"/>
        </w:rPr>
      </w:pPr>
      <w:r w:rsidRPr="00921D74">
        <w:rPr>
          <w:rFonts w:asciiTheme="minorHAnsi" w:hAnsiTheme="minorHAnsi" w:cstheme="minorHAnsi"/>
          <w:szCs w:val="20"/>
        </w:rPr>
        <w:t xml:space="preserve">przygotowywania dokumentacji odbiorowej i uczestniczenia w odbiorach związanych z </w:t>
      </w:r>
      <w:r>
        <w:rPr>
          <w:rFonts w:asciiTheme="minorHAnsi" w:hAnsiTheme="minorHAnsi" w:cstheme="minorHAnsi"/>
          <w:szCs w:val="20"/>
        </w:rPr>
        <w:t>umowami zawartymi w ramach realizacji Projektu i Umowy,</w:t>
      </w:r>
    </w:p>
    <w:p w14:paraId="58FFEB53" w14:textId="77777777" w:rsidR="0057676A" w:rsidRPr="00921D74" w:rsidRDefault="0057676A" w:rsidP="001370C8">
      <w:pPr>
        <w:numPr>
          <w:ilvl w:val="0"/>
          <w:numId w:val="29"/>
        </w:numPr>
        <w:ind w:left="714" w:hanging="357"/>
        <w:rPr>
          <w:rFonts w:asciiTheme="minorHAnsi" w:hAnsiTheme="minorHAnsi" w:cstheme="minorHAnsi"/>
          <w:szCs w:val="20"/>
        </w:rPr>
      </w:pPr>
      <w:r w:rsidRPr="00921D74">
        <w:rPr>
          <w:rFonts w:asciiTheme="minorHAnsi" w:hAnsiTheme="minorHAnsi" w:cstheme="minorHAnsi"/>
          <w:szCs w:val="20"/>
        </w:rPr>
        <w:t>dokonania odbioru końcowego przy udziale Zamawiającego</w:t>
      </w:r>
      <w:r>
        <w:rPr>
          <w:rFonts w:asciiTheme="minorHAnsi" w:hAnsiTheme="minorHAnsi" w:cstheme="minorHAnsi"/>
          <w:szCs w:val="20"/>
        </w:rPr>
        <w:t>,</w:t>
      </w:r>
    </w:p>
    <w:p w14:paraId="6CF3ACE3" w14:textId="77777777" w:rsidR="0057676A" w:rsidRPr="00921D74" w:rsidRDefault="0057676A" w:rsidP="001370C8">
      <w:pPr>
        <w:numPr>
          <w:ilvl w:val="0"/>
          <w:numId w:val="29"/>
        </w:numPr>
        <w:ind w:left="714" w:hanging="357"/>
        <w:rPr>
          <w:rFonts w:asciiTheme="minorHAnsi" w:hAnsiTheme="minorHAnsi" w:cstheme="minorHAnsi"/>
          <w:szCs w:val="20"/>
        </w:rPr>
      </w:pPr>
      <w:r w:rsidRPr="00921D74">
        <w:rPr>
          <w:rFonts w:asciiTheme="minorHAnsi" w:hAnsiTheme="minorHAnsi" w:cstheme="minorHAnsi"/>
          <w:szCs w:val="20"/>
        </w:rPr>
        <w:t>przygotowania dokumentacji niezbędnej do dokonania odbioru prac związanych z usunięciem wad oraz odbioru przy udziale Zamawiającego wykonanych prac związanych z usunięciem wad</w:t>
      </w:r>
      <w:r>
        <w:rPr>
          <w:rFonts w:asciiTheme="minorHAnsi" w:hAnsiTheme="minorHAnsi" w:cstheme="minorHAnsi"/>
          <w:szCs w:val="20"/>
        </w:rPr>
        <w:t>,</w:t>
      </w:r>
    </w:p>
    <w:p w14:paraId="5B3C6338" w14:textId="4166523F" w:rsidR="0057676A" w:rsidRPr="00921D74" w:rsidRDefault="0057676A" w:rsidP="001370C8">
      <w:pPr>
        <w:numPr>
          <w:ilvl w:val="0"/>
          <w:numId w:val="29"/>
        </w:numPr>
        <w:ind w:left="714" w:hanging="357"/>
        <w:rPr>
          <w:rFonts w:asciiTheme="minorHAnsi" w:hAnsiTheme="minorHAnsi" w:cstheme="minorHAnsi"/>
          <w:szCs w:val="20"/>
        </w:rPr>
      </w:pPr>
      <w:r w:rsidRPr="00921D74">
        <w:rPr>
          <w:rFonts w:asciiTheme="minorHAnsi" w:hAnsiTheme="minorHAnsi" w:cstheme="minorHAnsi"/>
          <w:szCs w:val="20"/>
        </w:rPr>
        <w:t>przygotowania sprawozdania z osiągniecia wskaźników produktu</w:t>
      </w:r>
      <w:r w:rsidR="007C3F11">
        <w:rPr>
          <w:rFonts w:asciiTheme="minorHAnsi" w:hAnsiTheme="minorHAnsi" w:cstheme="minorHAnsi"/>
          <w:szCs w:val="20"/>
        </w:rPr>
        <w:t xml:space="preserve"> i rezultatu</w:t>
      </w:r>
      <w:r w:rsidRPr="00921D74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Projektu</w:t>
      </w:r>
      <w:r w:rsidRPr="00921D74">
        <w:rPr>
          <w:rFonts w:asciiTheme="minorHAnsi" w:hAnsiTheme="minorHAnsi" w:cstheme="minorHAnsi"/>
          <w:szCs w:val="20"/>
        </w:rPr>
        <w:t>, wymaganych przez</w:t>
      </w:r>
      <w:r w:rsidR="007C3F11">
        <w:rPr>
          <w:rFonts w:asciiTheme="minorHAnsi" w:hAnsiTheme="minorHAnsi" w:cstheme="minorHAnsi"/>
          <w:szCs w:val="20"/>
        </w:rPr>
        <w:t> </w:t>
      </w:r>
      <w:r>
        <w:rPr>
          <w:rFonts w:asciiTheme="minorHAnsi" w:hAnsiTheme="minorHAnsi" w:cstheme="minorHAnsi"/>
          <w:szCs w:val="20"/>
        </w:rPr>
        <w:t>IP</w:t>
      </w:r>
      <w:r w:rsidR="007C3F11">
        <w:rPr>
          <w:rFonts w:asciiTheme="minorHAnsi" w:hAnsiTheme="minorHAnsi" w:cstheme="minorHAnsi"/>
          <w:szCs w:val="20"/>
        </w:rPr>
        <w:t xml:space="preserve"> oraz IZ</w:t>
      </w:r>
      <w:r>
        <w:rPr>
          <w:rFonts w:asciiTheme="minorHAnsi" w:hAnsiTheme="minorHAnsi" w:cstheme="minorHAnsi"/>
          <w:szCs w:val="20"/>
        </w:rPr>
        <w:t>,</w:t>
      </w:r>
    </w:p>
    <w:p w14:paraId="40380B09" w14:textId="578E9B64" w:rsidR="0057676A" w:rsidRPr="007F4B57" w:rsidRDefault="0057676A" w:rsidP="007F4B57">
      <w:pPr>
        <w:numPr>
          <w:ilvl w:val="0"/>
          <w:numId w:val="29"/>
        </w:numPr>
        <w:ind w:left="714" w:hanging="357"/>
        <w:rPr>
          <w:rFonts w:asciiTheme="minorHAnsi" w:hAnsiTheme="minorHAnsi" w:cstheme="minorHAnsi"/>
          <w:szCs w:val="20"/>
        </w:rPr>
      </w:pPr>
      <w:r w:rsidRPr="00921D74">
        <w:rPr>
          <w:rFonts w:asciiTheme="minorHAnsi" w:hAnsiTheme="minorHAnsi" w:cstheme="minorHAnsi"/>
          <w:szCs w:val="20"/>
        </w:rPr>
        <w:t>sporządzenia raportu końcowego</w:t>
      </w:r>
      <w:r>
        <w:rPr>
          <w:rFonts w:asciiTheme="minorHAnsi" w:hAnsiTheme="minorHAnsi" w:cstheme="minorHAnsi"/>
          <w:szCs w:val="20"/>
        </w:rPr>
        <w:t>,</w:t>
      </w:r>
      <w:r w:rsidRPr="00921D74">
        <w:rPr>
          <w:rFonts w:asciiTheme="minorHAnsi" w:hAnsiTheme="minorHAnsi" w:cstheme="minorHAnsi"/>
          <w:szCs w:val="20"/>
        </w:rPr>
        <w:t xml:space="preserve"> o którym mowa w OPZ</w:t>
      </w:r>
      <w:r w:rsidRPr="007F4B57">
        <w:rPr>
          <w:rFonts w:asciiTheme="minorHAnsi" w:hAnsiTheme="minorHAnsi" w:cstheme="minorHAnsi"/>
          <w:szCs w:val="20"/>
        </w:rPr>
        <w:t>.</w:t>
      </w:r>
    </w:p>
    <w:p w14:paraId="410C27B2" w14:textId="046585B3" w:rsidR="0057676A" w:rsidRDefault="00CE15DB" w:rsidP="001370C8">
      <w:pPr>
        <w:pStyle w:val="Akapitzlist"/>
        <w:numPr>
          <w:ilvl w:val="0"/>
          <w:numId w:val="32"/>
        </w:numPr>
        <w:ind w:left="357" w:hanging="357"/>
        <w:rPr>
          <w:rFonts w:asciiTheme="minorHAnsi" w:hAnsiTheme="minorHAnsi" w:cstheme="minorHAnsi"/>
          <w:szCs w:val="20"/>
        </w:rPr>
      </w:pPr>
      <w:bookmarkStart w:id="90" w:name="_Hlk173332154"/>
      <w:r>
        <w:rPr>
          <w:rFonts w:asciiTheme="minorHAnsi" w:hAnsiTheme="minorHAnsi" w:cstheme="minorHAnsi"/>
          <w:szCs w:val="20"/>
        </w:rPr>
        <w:t>Inżynier Kontraktu</w:t>
      </w:r>
      <w:r w:rsidR="0057676A" w:rsidRPr="00FB05AB">
        <w:rPr>
          <w:rFonts w:asciiTheme="minorHAnsi" w:hAnsiTheme="minorHAnsi" w:cstheme="minorHAnsi"/>
          <w:szCs w:val="20"/>
        </w:rPr>
        <w:t xml:space="preserve"> oświadcza, że nie występuje</w:t>
      </w:r>
      <w:r w:rsidR="0057676A">
        <w:rPr>
          <w:rFonts w:asciiTheme="minorHAnsi" w:hAnsiTheme="minorHAnsi" w:cstheme="minorHAnsi"/>
          <w:szCs w:val="20"/>
        </w:rPr>
        <w:t xml:space="preserve"> konflikt interesów</w:t>
      </w:r>
      <w:r w:rsidR="0057676A" w:rsidRPr="00FB05AB">
        <w:rPr>
          <w:rFonts w:asciiTheme="minorHAnsi" w:hAnsiTheme="minorHAnsi" w:cstheme="minorHAnsi"/>
          <w:szCs w:val="20"/>
        </w:rPr>
        <w:t xml:space="preserve"> w stosunku do niego,</w:t>
      </w:r>
      <w:r w:rsidR="0057676A">
        <w:rPr>
          <w:rFonts w:asciiTheme="minorHAnsi" w:hAnsiTheme="minorHAnsi" w:cstheme="minorHAnsi"/>
          <w:szCs w:val="20"/>
        </w:rPr>
        <w:t xml:space="preserve"> członków jego władz oraz w stosunku do jakichkolwiek osób lub podmiotów uczestniczących ze strony </w:t>
      </w:r>
      <w:r w:rsidR="00E56DA4">
        <w:rPr>
          <w:rFonts w:asciiTheme="minorHAnsi" w:hAnsiTheme="minorHAnsi" w:cstheme="minorHAnsi"/>
          <w:szCs w:val="20"/>
        </w:rPr>
        <w:t>Inżyniera Kontraktu</w:t>
      </w:r>
      <w:r w:rsidR="0057676A">
        <w:rPr>
          <w:rFonts w:asciiTheme="minorHAnsi" w:hAnsiTheme="minorHAnsi" w:cstheme="minorHAnsi"/>
          <w:szCs w:val="20"/>
        </w:rPr>
        <w:t xml:space="preserve"> w realizacji Umowy</w:t>
      </w:r>
      <w:r w:rsidR="0057676A" w:rsidRPr="00FB05AB">
        <w:rPr>
          <w:rFonts w:asciiTheme="minorHAnsi" w:hAnsiTheme="minorHAnsi" w:cstheme="minorHAnsi"/>
          <w:szCs w:val="20"/>
        </w:rPr>
        <w:t xml:space="preserve"> w</w:t>
      </w:r>
      <w:r w:rsidR="0057676A">
        <w:rPr>
          <w:rFonts w:asciiTheme="minorHAnsi" w:hAnsiTheme="minorHAnsi" w:cstheme="minorHAnsi"/>
          <w:szCs w:val="20"/>
        </w:rPr>
        <w:t> szczególności</w:t>
      </w:r>
      <w:r w:rsidR="0057676A" w:rsidRPr="00FB05AB">
        <w:rPr>
          <w:rFonts w:asciiTheme="minorHAnsi" w:hAnsiTheme="minorHAnsi" w:cstheme="minorHAnsi"/>
          <w:szCs w:val="20"/>
        </w:rPr>
        <w:t xml:space="preserve"> jego personelu lub podwykonawców czy też zleceniobiorców</w:t>
      </w:r>
      <w:r w:rsidR="0057676A">
        <w:rPr>
          <w:rFonts w:asciiTheme="minorHAnsi" w:hAnsiTheme="minorHAnsi" w:cstheme="minorHAnsi"/>
          <w:szCs w:val="20"/>
        </w:rPr>
        <w:t xml:space="preserve"> oraz zobowiązuje się do niepodejmowania jakichkolwiek działań, które mogą prowadzić do konfliktu interesów</w:t>
      </w:r>
      <w:r w:rsidR="0057676A" w:rsidRPr="00FB05AB">
        <w:rPr>
          <w:rFonts w:asciiTheme="minorHAnsi" w:hAnsiTheme="minorHAnsi" w:cstheme="minorHAnsi"/>
          <w:szCs w:val="20"/>
        </w:rPr>
        <w:t>. Przez konflikt interesów Strony rozumieją zaistnienie okoliczności faktycznych lub zdarzeń prawnych, które mają lub mogą mieć wpływ na rzetelność, bezstronność i obiektywizm w</w:t>
      </w:r>
      <w:r w:rsidR="0057676A">
        <w:rPr>
          <w:rFonts w:asciiTheme="minorHAnsi" w:hAnsiTheme="minorHAnsi" w:cstheme="minorHAnsi"/>
          <w:szCs w:val="20"/>
        </w:rPr>
        <w:t> </w:t>
      </w:r>
      <w:r w:rsidR="0057676A" w:rsidRPr="00FB05AB">
        <w:rPr>
          <w:rFonts w:asciiTheme="minorHAnsi" w:hAnsiTheme="minorHAnsi" w:cstheme="minorHAnsi"/>
          <w:szCs w:val="20"/>
        </w:rPr>
        <w:t xml:space="preserve">wykonaniu Umowy. </w:t>
      </w:r>
      <w:r>
        <w:rPr>
          <w:rFonts w:asciiTheme="minorHAnsi" w:hAnsiTheme="minorHAnsi" w:cstheme="minorHAnsi"/>
          <w:szCs w:val="20"/>
        </w:rPr>
        <w:t>Inżynier Kontraktu</w:t>
      </w:r>
      <w:r w:rsidR="0057676A" w:rsidRPr="00FB05AB">
        <w:rPr>
          <w:rFonts w:asciiTheme="minorHAnsi" w:hAnsiTheme="minorHAnsi" w:cstheme="minorHAnsi"/>
          <w:szCs w:val="20"/>
        </w:rPr>
        <w:t xml:space="preserve"> jest zobowiązany, do zapobiegania wystąpieniu konfliktu interesów, a w przypadku wystąpienia</w:t>
      </w:r>
      <w:r w:rsidR="0057676A">
        <w:rPr>
          <w:rFonts w:asciiTheme="minorHAnsi" w:hAnsiTheme="minorHAnsi" w:cstheme="minorHAnsi"/>
          <w:szCs w:val="20"/>
        </w:rPr>
        <w:t xml:space="preserve"> lub możliwości wystąpienia potencjalnego konfliktu interesów</w:t>
      </w:r>
      <w:r w:rsidR="0057676A" w:rsidRPr="00FB05AB">
        <w:rPr>
          <w:rFonts w:asciiTheme="minorHAnsi" w:hAnsiTheme="minorHAnsi" w:cstheme="minorHAnsi"/>
          <w:szCs w:val="20"/>
        </w:rPr>
        <w:t xml:space="preserve">, do niezwłocznego </w:t>
      </w:r>
      <w:r w:rsidR="0057676A">
        <w:rPr>
          <w:rFonts w:asciiTheme="minorHAnsi" w:hAnsiTheme="minorHAnsi" w:cstheme="minorHAnsi"/>
          <w:szCs w:val="20"/>
        </w:rPr>
        <w:t xml:space="preserve">pisemnego </w:t>
      </w:r>
      <w:r w:rsidR="0057676A" w:rsidRPr="00FB05AB">
        <w:rPr>
          <w:rFonts w:asciiTheme="minorHAnsi" w:hAnsiTheme="minorHAnsi" w:cstheme="minorHAnsi"/>
          <w:szCs w:val="20"/>
        </w:rPr>
        <w:t>powiadomienia o tym fakcie Zamawiającego oraz usunięcia konfliktu interesów, w</w:t>
      </w:r>
      <w:r w:rsidR="0057676A">
        <w:rPr>
          <w:rFonts w:asciiTheme="minorHAnsi" w:hAnsiTheme="minorHAnsi" w:cstheme="minorHAnsi"/>
          <w:szCs w:val="20"/>
        </w:rPr>
        <w:t> </w:t>
      </w:r>
      <w:r w:rsidR="0057676A" w:rsidRPr="00FB05AB">
        <w:rPr>
          <w:rFonts w:asciiTheme="minorHAnsi" w:hAnsiTheme="minorHAnsi" w:cstheme="minorHAnsi"/>
          <w:szCs w:val="20"/>
        </w:rPr>
        <w:t>szczególności poprzez wyłączenie z realizacji niniejszej Umowy osób prawnych lub fizycznych, co do których konflikt taki zachodzi.</w:t>
      </w:r>
    </w:p>
    <w:p w14:paraId="0A5B9FD3" w14:textId="77777777" w:rsidR="0057676A" w:rsidRPr="00DA0E3D" w:rsidRDefault="0057676A" w:rsidP="001370C8">
      <w:pPr>
        <w:pStyle w:val="Akapitzlist"/>
        <w:numPr>
          <w:ilvl w:val="0"/>
          <w:numId w:val="32"/>
        </w:numPr>
        <w:ind w:left="357" w:hanging="357"/>
        <w:rPr>
          <w:rFonts w:asciiTheme="minorHAnsi" w:hAnsiTheme="minorHAnsi" w:cstheme="minorHAnsi"/>
          <w:szCs w:val="20"/>
        </w:rPr>
      </w:pPr>
      <w:r w:rsidRPr="00DA0E3D">
        <w:rPr>
          <w:rFonts w:asciiTheme="minorHAnsi" w:hAnsiTheme="minorHAnsi" w:cstheme="minorHAnsi"/>
          <w:szCs w:val="20"/>
        </w:rPr>
        <w:t>Osoby z Zespołu Inżyniera Kontraktu, na podstawie art. 56 PZP, wykonujące czynności związane z przeprowadzeniem postępowania o udzielenie zamówienia po stronie Zamawiającego lub osoby z Zespołu Inżyniera Kontraktu mogące wpłynąć na wynik tego postępowania, składają, pod rygorem odpowiedzialności karnej za złożenie fałszywego oświadczenia, oświadczenie w formie pisemnej o istnieniu albo braku istnienia okoliczności, o których mowa odpowiednio w ust. 2 lub 3 w art. 56 PZP. Przed odebraniem oświadczenia, kierownik zamawiającego lub osoba, której powierzył czynności w postępowaniu, uprzedza osoby składające oświadczenie o odpowiedzialności karnej za złożenie fałszywego oświadczenia.</w:t>
      </w:r>
    </w:p>
    <w:p w14:paraId="780F120E" w14:textId="7794098D" w:rsidR="0057676A" w:rsidRPr="00DA0E3D" w:rsidRDefault="0057676A" w:rsidP="001370C8">
      <w:pPr>
        <w:pStyle w:val="Akapitzlist"/>
        <w:numPr>
          <w:ilvl w:val="0"/>
          <w:numId w:val="32"/>
        </w:numPr>
        <w:ind w:left="357" w:hanging="357"/>
        <w:rPr>
          <w:rFonts w:asciiTheme="minorHAnsi" w:hAnsiTheme="minorHAnsi" w:cstheme="minorHAnsi"/>
          <w:szCs w:val="20"/>
        </w:rPr>
      </w:pPr>
      <w:r w:rsidRPr="00DA0E3D">
        <w:rPr>
          <w:rFonts w:asciiTheme="minorHAnsi" w:hAnsiTheme="minorHAnsi" w:cstheme="minorHAnsi"/>
          <w:szCs w:val="20"/>
        </w:rPr>
        <w:lastRenderedPageBreak/>
        <w:t xml:space="preserve">Zamawiający wymaga ponadto, by wszelkie działania w ramach realizacji Umowy, jakie będzie podejmował </w:t>
      </w:r>
      <w:r w:rsidR="00CE15DB" w:rsidRPr="00DA0E3D">
        <w:rPr>
          <w:rFonts w:asciiTheme="minorHAnsi" w:hAnsiTheme="minorHAnsi" w:cstheme="minorHAnsi"/>
          <w:szCs w:val="20"/>
        </w:rPr>
        <w:t>Inżynier Kontraktu</w:t>
      </w:r>
      <w:r w:rsidRPr="00DA0E3D">
        <w:rPr>
          <w:rFonts w:asciiTheme="minorHAnsi" w:hAnsiTheme="minorHAnsi" w:cstheme="minorHAnsi"/>
          <w:szCs w:val="20"/>
        </w:rPr>
        <w:t>, miały charakter bezstronny i czyniły zadość zasadzie neutralności technologicznej.</w:t>
      </w:r>
    </w:p>
    <w:p w14:paraId="753489F6" w14:textId="7B3ADE8D" w:rsidR="0057676A" w:rsidRPr="00DA0E3D" w:rsidRDefault="0057676A" w:rsidP="001370C8">
      <w:pPr>
        <w:pStyle w:val="Akapitzlist"/>
        <w:numPr>
          <w:ilvl w:val="0"/>
          <w:numId w:val="32"/>
        </w:numPr>
        <w:ind w:left="357" w:hanging="357"/>
        <w:rPr>
          <w:rFonts w:asciiTheme="minorHAnsi" w:hAnsiTheme="minorHAnsi" w:cstheme="minorHAnsi"/>
          <w:szCs w:val="20"/>
        </w:rPr>
      </w:pPr>
      <w:r w:rsidRPr="00DA0E3D">
        <w:rPr>
          <w:rFonts w:asciiTheme="minorHAnsi" w:hAnsiTheme="minorHAnsi" w:cstheme="minorHAnsi"/>
          <w:szCs w:val="20"/>
        </w:rPr>
        <w:t xml:space="preserve">Z uwagi na specyfikę niniejszego postępowania i konieczność udostępnienia Inżynierowi Kontraktu w szerokim zakresie dostępu do baz danych i informacji, w szczególności takich jak: dostępy do baz danych systemów rozwijanych i integrowanych w ramach Projektu, istotne kontakty, zapoznanie się ze specyfiką funkcjonowania Partnerów Projektu i sposobami realizacji procesów biznesowych w  zakresie wykraczającym poza dane projektowe możliwe do opublikowania w trakcie postępowań przygotowanych z udziałem i pod nadzorem Inżyniera Kontraktu oraz niemożliwymi do pełnego udostępnienia ze względów bezpieczeństwa, w tym szczegółowymi informacjami dotyczącymi poziomu cyberbezpieczeństwa mazowieckich jednostek medycznych uczestniczących w Projekcie jako Partnerzy tego Projektu, </w:t>
      </w:r>
      <w:r w:rsidR="00CE15DB" w:rsidRPr="00DA0E3D">
        <w:rPr>
          <w:rFonts w:asciiTheme="minorHAnsi" w:hAnsiTheme="minorHAnsi" w:cstheme="minorHAnsi"/>
          <w:szCs w:val="20"/>
        </w:rPr>
        <w:t>Inżynier Kontraktu</w:t>
      </w:r>
      <w:r w:rsidRPr="00DA0E3D">
        <w:rPr>
          <w:rFonts w:asciiTheme="minorHAnsi" w:hAnsiTheme="minorHAnsi" w:cstheme="minorHAnsi"/>
          <w:szCs w:val="20"/>
        </w:rPr>
        <w:t xml:space="preserve"> na podstawie art. </w:t>
      </w:r>
      <w:r w:rsidR="009526F4" w:rsidRPr="00DA0E3D">
        <w:rPr>
          <w:rFonts w:asciiTheme="minorHAnsi" w:hAnsiTheme="minorHAnsi" w:cstheme="minorHAnsi"/>
          <w:szCs w:val="20"/>
        </w:rPr>
        <w:t>10</w:t>
      </w:r>
      <w:r w:rsidR="009526F4" w:rsidRPr="00C119C7">
        <w:rPr>
          <w:rFonts w:asciiTheme="minorHAnsi" w:hAnsiTheme="minorHAnsi" w:cstheme="minorHAnsi"/>
          <w:szCs w:val="20"/>
        </w:rPr>
        <w:t>9</w:t>
      </w:r>
      <w:r w:rsidR="009526F4" w:rsidRPr="00DA0E3D">
        <w:rPr>
          <w:rFonts w:asciiTheme="minorHAnsi" w:hAnsiTheme="minorHAnsi" w:cstheme="minorHAnsi"/>
          <w:szCs w:val="20"/>
        </w:rPr>
        <w:t xml:space="preserve"> </w:t>
      </w:r>
      <w:r w:rsidRPr="00DA0E3D">
        <w:rPr>
          <w:rFonts w:asciiTheme="minorHAnsi" w:hAnsiTheme="minorHAnsi" w:cstheme="minorHAnsi"/>
          <w:szCs w:val="20"/>
        </w:rPr>
        <w:t>ust 1 pkt 6 Ustawy PZP będzie podlegał wykluczeniu z postępowań o udzielenie zamówień publicznych w ramach Projektu, gdyż udział w niniejszym postępowaniu stanowić będzie zakłócenie konkurencji w postępowaniach realizowanych z jego udziałem w ramach Projektu, a zakłócenia konkurencji nie da się wyeliminować w inny sposób niż przez wykluczenie Inżyniera kontraktu.</w:t>
      </w:r>
    </w:p>
    <w:bookmarkEnd w:id="90"/>
    <w:p w14:paraId="7B9D8B57" w14:textId="0809B194" w:rsidR="0057676A" w:rsidRDefault="00CE15DB" w:rsidP="001370C8">
      <w:pPr>
        <w:pStyle w:val="Akapitzlist"/>
        <w:numPr>
          <w:ilvl w:val="0"/>
          <w:numId w:val="32"/>
        </w:numPr>
        <w:ind w:left="357" w:hanging="35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Inżynier Kontraktu</w:t>
      </w:r>
      <w:r w:rsidR="0057676A" w:rsidRPr="007E444D">
        <w:rPr>
          <w:rFonts w:asciiTheme="minorHAnsi" w:hAnsiTheme="minorHAnsi" w:cstheme="minorHAnsi"/>
          <w:szCs w:val="20"/>
        </w:rPr>
        <w:t xml:space="preserve"> będzie posiadał przez cały okres realizacji Umowy aktualną polisę OC obejmującą odpowiedzialność za szkody rzeczowe i osobowe wynikające z odpowiedzialności deliktowej i kontraktowej zarówno w zakresie strat rzeczywistych jak i utraconych korzyści, na sumę nie mniejszą niż równą maksymalnemu wynagrodzeniu brutto, o którym mowa w § </w:t>
      </w:r>
      <w:r w:rsidR="0057676A">
        <w:rPr>
          <w:rFonts w:asciiTheme="minorHAnsi" w:hAnsiTheme="minorHAnsi" w:cstheme="minorHAnsi"/>
          <w:szCs w:val="20"/>
        </w:rPr>
        <w:t>5</w:t>
      </w:r>
      <w:r w:rsidR="0057676A" w:rsidRPr="007E444D">
        <w:rPr>
          <w:rFonts w:asciiTheme="minorHAnsi" w:hAnsiTheme="minorHAnsi" w:cstheme="minorHAnsi"/>
          <w:szCs w:val="20"/>
        </w:rPr>
        <w:t xml:space="preserve"> ust. 1 Umowy</w:t>
      </w:r>
      <w:del w:id="91" w:author="Autor">
        <w:r w:rsidR="0057676A" w:rsidRPr="007E444D" w:rsidDel="001F154D">
          <w:rPr>
            <w:rFonts w:asciiTheme="minorHAnsi" w:hAnsiTheme="minorHAnsi" w:cstheme="minorHAnsi"/>
            <w:szCs w:val="20"/>
          </w:rPr>
          <w:delText xml:space="preserve"> w zakresie ryzyk związanych z przedmiotem Umowy (minimum: utrata danych Zamawiającego lub Partnera Projektu, naruszenie poufności danych osobowych, uszkodzenia majątku Zamawiającego lub Partnera Projektu, w tym sprzętu informatycznego i inne), z limitem odpowiedzialności, co najmniej równą maksymalnemu wynagrodzeniu brutto, o którym mowa w § </w:delText>
        </w:r>
        <w:r w:rsidR="0057676A" w:rsidDel="001F154D">
          <w:rPr>
            <w:rFonts w:asciiTheme="minorHAnsi" w:hAnsiTheme="minorHAnsi" w:cstheme="minorHAnsi"/>
            <w:szCs w:val="20"/>
          </w:rPr>
          <w:delText>5</w:delText>
        </w:r>
        <w:r w:rsidR="0057676A" w:rsidRPr="007E444D" w:rsidDel="001F154D">
          <w:rPr>
            <w:rFonts w:asciiTheme="minorHAnsi" w:hAnsiTheme="minorHAnsi" w:cstheme="minorHAnsi"/>
            <w:szCs w:val="20"/>
          </w:rPr>
          <w:delText xml:space="preserve"> ust. 1 Umowy dla czystych strat finansowych</w:delText>
        </w:r>
      </w:del>
      <w:r w:rsidR="0057676A" w:rsidRPr="007E444D">
        <w:rPr>
          <w:rFonts w:asciiTheme="minorHAnsi" w:hAnsiTheme="minorHAnsi" w:cstheme="minorHAnsi"/>
          <w:szCs w:val="20"/>
        </w:rPr>
        <w:t xml:space="preserve">. Przed podpisaniem Umowy </w:t>
      </w:r>
      <w:r>
        <w:rPr>
          <w:rFonts w:asciiTheme="minorHAnsi" w:hAnsiTheme="minorHAnsi" w:cstheme="minorHAnsi"/>
          <w:szCs w:val="20"/>
        </w:rPr>
        <w:t>Inżynier Kontraktu</w:t>
      </w:r>
      <w:r w:rsidR="0057676A" w:rsidRPr="007E444D">
        <w:rPr>
          <w:rFonts w:asciiTheme="minorHAnsi" w:hAnsiTheme="minorHAnsi" w:cstheme="minorHAnsi"/>
          <w:szCs w:val="20"/>
        </w:rPr>
        <w:t xml:space="preserve"> dostarczy Zamawiającemu: aktualną polisę, kserokopię (potwierdzoną za zgodność z oryginałem) aktualnej polisy lub certyfikat wystawiony przez ubezpieczyciela potwierdzający zawarcie umowy ubezpieczenia w zakresie wymaganym przez Zamawiającego oraz wszelkie dokumenty związane z opłacaniem składek lub potwierdzenia wystawione przez ubezpieczyciela, że składka/raty składki zostały opłacone i polisa jest ważna (w ciągu 7 dni po upływie płatności każdej raty). W przypadku zawarcia umowy ubezpieczenia i przedstawienia polisy na okres krótszy niż termin obowiązywania Umowy (z uwzględnieniem okresu udzielonej gwarancji jakości), </w:t>
      </w:r>
      <w:r>
        <w:rPr>
          <w:rFonts w:asciiTheme="minorHAnsi" w:hAnsiTheme="minorHAnsi" w:cstheme="minorHAnsi"/>
          <w:szCs w:val="20"/>
        </w:rPr>
        <w:t>Inżynier Kontraktu</w:t>
      </w:r>
      <w:r w:rsidR="0057676A" w:rsidRPr="007E444D">
        <w:rPr>
          <w:rFonts w:asciiTheme="minorHAnsi" w:hAnsiTheme="minorHAnsi" w:cstheme="minorHAnsi"/>
          <w:szCs w:val="20"/>
        </w:rPr>
        <w:t xml:space="preserve"> zobowiązany będzie do odnowienia polisy w terminie i na warunkach zapewniających ciągłość ubezpieczenia oraz jego zakres zgodny z warunkami określonymi wyżej, a także dostarczenia Zamawiającemu dokumentów potwierdzających przedłużenie ochrony ubezpieczeniowej, nie później niż na 5 dni przed wygaśnięciem dotychczasowej polisy. Zamawiający zastrzega, że w przypadku niedostarczenia dokumentu potwierdzającego zawarcie nowej polisy ma prawo dokonać ubezpieczenia </w:t>
      </w:r>
      <w:r w:rsidR="0057676A">
        <w:rPr>
          <w:rFonts w:asciiTheme="minorHAnsi" w:hAnsiTheme="minorHAnsi" w:cstheme="minorHAnsi"/>
          <w:szCs w:val="20"/>
        </w:rPr>
        <w:t>Inżyniera Kontraktu</w:t>
      </w:r>
      <w:r w:rsidR="0057676A" w:rsidRPr="007E444D">
        <w:rPr>
          <w:rFonts w:asciiTheme="minorHAnsi" w:hAnsiTheme="minorHAnsi" w:cstheme="minorHAnsi"/>
          <w:szCs w:val="20"/>
        </w:rPr>
        <w:t xml:space="preserve"> w</w:t>
      </w:r>
      <w:r w:rsidR="0057676A">
        <w:rPr>
          <w:rFonts w:asciiTheme="minorHAnsi" w:hAnsiTheme="minorHAnsi" w:cstheme="minorHAnsi"/>
          <w:szCs w:val="20"/>
        </w:rPr>
        <w:t> </w:t>
      </w:r>
      <w:r w:rsidR="0057676A" w:rsidRPr="007E444D">
        <w:rPr>
          <w:rFonts w:asciiTheme="minorHAnsi" w:hAnsiTheme="minorHAnsi" w:cstheme="minorHAnsi"/>
          <w:szCs w:val="20"/>
        </w:rPr>
        <w:t>ww. zakresie i</w:t>
      </w:r>
      <w:r w:rsidR="0057676A">
        <w:t> </w:t>
      </w:r>
      <w:r w:rsidR="0057676A" w:rsidRPr="007E444D">
        <w:rPr>
          <w:rFonts w:asciiTheme="minorHAnsi" w:hAnsiTheme="minorHAnsi" w:cstheme="minorHAnsi"/>
          <w:szCs w:val="20"/>
        </w:rPr>
        <w:t xml:space="preserve">potrącić składkę z Wynagrodzenia przysługującego </w:t>
      </w:r>
      <w:r w:rsidR="0057676A">
        <w:rPr>
          <w:rFonts w:asciiTheme="minorHAnsi" w:hAnsiTheme="minorHAnsi" w:cstheme="minorHAnsi"/>
          <w:szCs w:val="20"/>
        </w:rPr>
        <w:t>Inżynierowi Kontraktu</w:t>
      </w:r>
      <w:r w:rsidR="0057676A" w:rsidRPr="00FB05AB">
        <w:rPr>
          <w:rFonts w:asciiTheme="minorHAnsi" w:hAnsiTheme="minorHAnsi" w:cstheme="minorHAnsi"/>
          <w:szCs w:val="20"/>
        </w:rPr>
        <w:t>, o</w:t>
      </w:r>
      <w:r w:rsidR="0057676A">
        <w:rPr>
          <w:rFonts w:asciiTheme="minorHAnsi" w:hAnsiTheme="minorHAnsi" w:cstheme="minorHAnsi"/>
          <w:szCs w:val="20"/>
        </w:rPr>
        <w:t> </w:t>
      </w:r>
      <w:r w:rsidR="0057676A" w:rsidRPr="00FB05AB">
        <w:rPr>
          <w:rFonts w:asciiTheme="minorHAnsi" w:hAnsiTheme="minorHAnsi" w:cstheme="minorHAnsi"/>
          <w:szCs w:val="20"/>
        </w:rPr>
        <w:t xml:space="preserve">którym mowa w § </w:t>
      </w:r>
      <w:r w:rsidR="0057676A">
        <w:rPr>
          <w:rFonts w:asciiTheme="minorHAnsi" w:hAnsiTheme="minorHAnsi" w:cstheme="minorHAnsi"/>
          <w:szCs w:val="20"/>
        </w:rPr>
        <w:t>5</w:t>
      </w:r>
      <w:r w:rsidR="0057676A" w:rsidRPr="00FB05AB">
        <w:rPr>
          <w:rFonts w:asciiTheme="minorHAnsi" w:hAnsiTheme="minorHAnsi" w:cstheme="minorHAnsi"/>
          <w:szCs w:val="20"/>
        </w:rPr>
        <w:t xml:space="preserve"> ust. 1 Umowy.</w:t>
      </w:r>
    </w:p>
    <w:p w14:paraId="65F774E0" w14:textId="59161C6C" w:rsidR="0057676A" w:rsidRDefault="0057676A" w:rsidP="001370C8">
      <w:pPr>
        <w:pStyle w:val="Akapitzlist"/>
        <w:numPr>
          <w:ilvl w:val="0"/>
          <w:numId w:val="32"/>
        </w:numPr>
        <w:ind w:left="357" w:hanging="357"/>
        <w:rPr>
          <w:ins w:id="92" w:author="Autor"/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Produkty przedmiotu zamówienia, w tym Dokumenty tworzone przez Inżyniera Kontraktu w ramach realizacji Przedmiotu zamówienia, strony internetowe, aplikacje mobilne lub ich elementy, muszą spełniać wymagania dostępności określone Ustawą o </w:t>
      </w:r>
      <w:r w:rsidRPr="00A92E20">
        <w:rPr>
          <w:rFonts w:asciiTheme="minorHAnsi" w:hAnsiTheme="minorHAnsi" w:cstheme="minorHAnsi"/>
          <w:szCs w:val="20"/>
        </w:rPr>
        <w:t>dostępności cyfrowej</w:t>
      </w:r>
      <w:r>
        <w:rPr>
          <w:rFonts w:asciiTheme="minorHAnsi" w:hAnsiTheme="minorHAnsi" w:cstheme="minorHAnsi"/>
          <w:szCs w:val="20"/>
        </w:rPr>
        <w:t>.</w:t>
      </w:r>
    </w:p>
    <w:p w14:paraId="11B1A345" w14:textId="577BD719" w:rsidR="00AA6A18" w:rsidRDefault="00AA6A18" w:rsidP="001370C8">
      <w:pPr>
        <w:pStyle w:val="Akapitzlist"/>
        <w:numPr>
          <w:ilvl w:val="0"/>
          <w:numId w:val="32"/>
        </w:numPr>
        <w:ind w:left="357" w:hanging="357"/>
        <w:rPr>
          <w:ins w:id="93" w:author="Autor"/>
          <w:rFonts w:asciiTheme="minorHAnsi" w:hAnsiTheme="minorHAnsi" w:cstheme="minorHAnsi"/>
          <w:szCs w:val="20"/>
        </w:rPr>
      </w:pPr>
      <w:ins w:id="94" w:author="Autor">
        <w:r>
          <w:rPr>
            <w:rFonts w:asciiTheme="minorHAnsi" w:hAnsiTheme="minorHAnsi" w:cstheme="minorHAnsi"/>
            <w:szCs w:val="20"/>
          </w:rPr>
          <w:t>Zamawiający zobowiązany jest do:</w:t>
        </w:r>
      </w:ins>
    </w:p>
    <w:p w14:paraId="22AEFB90" w14:textId="66CDDA77" w:rsidR="00AA6A18" w:rsidRDefault="00AA6A18" w:rsidP="00AA6A18">
      <w:pPr>
        <w:pStyle w:val="Akapitzlist"/>
        <w:numPr>
          <w:ilvl w:val="0"/>
          <w:numId w:val="90"/>
        </w:numPr>
        <w:ind w:left="714" w:hanging="357"/>
        <w:rPr>
          <w:ins w:id="95" w:author="Autor"/>
          <w:rFonts w:asciiTheme="minorHAnsi" w:hAnsiTheme="minorHAnsi" w:cstheme="minorHAnsi"/>
          <w:szCs w:val="20"/>
        </w:rPr>
      </w:pPr>
      <w:ins w:id="96" w:author="Autor">
        <w:r w:rsidRPr="00AA6A18">
          <w:rPr>
            <w:rFonts w:asciiTheme="minorHAnsi" w:hAnsiTheme="minorHAnsi" w:cstheme="minorHAnsi"/>
            <w:szCs w:val="20"/>
          </w:rPr>
          <w:t>Współdziałania z Inżynierem Kontraktu w zakresie wykonania Umowy</w:t>
        </w:r>
        <w:r>
          <w:rPr>
            <w:rFonts w:asciiTheme="minorHAnsi" w:hAnsiTheme="minorHAnsi" w:cstheme="minorHAnsi"/>
            <w:szCs w:val="20"/>
          </w:rPr>
          <w:t>;</w:t>
        </w:r>
      </w:ins>
    </w:p>
    <w:p w14:paraId="5E63918F" w14:textId="1F28A21F" w:rsidR="00AA6A18" w:rsidRDefault="00AA6A18" w:rsidP="00AA6A18">
      <w:pPr>
        <w:pStyle w:val="Akapitzlist"/>
        <w:numPr>
          <w:ilvl w:val="0"/>
          <w:numId w:val="90"/>
        </w:numPr>
        <w:ind w:left="714" w:hanging="357"/>
        <w:rPr>
          <w:ins w:id="97" w:author="Autor"/>
          <w:rFonts w:asciiTheme="minorHAnsi" w:hAnsiTheme="minorHAnsi" w:cstheme="minorHAnsi"/>
          <w:szCs w:val="20"/>
        </w:rPr>
      </w:pPr>
      <w:ins w:id="98" w:author="Autor">
        <w:r w:rsidRPr="00AA6A18">
          <w:rPr>
            <w:rFonts w:asciiTheme="minorHAnsi" w:hAnsiTheme="minorHAnsi" w:cstheme="minorHAnsi"/>
            <w:szCs w:val="20"/>
          </w:rPr>
          <w:lastRenderedPageBreak/>
          <w:t>Przekazywania Inżynierowi Kontraktu wszelkich informacji, danych i materiałów niezbędnych do realizacji Umowy</w:t>
        </w:r>
        <w:r>
          <w:rPr>
            <w:rFonts w:asciiTheme="minorHAnsi" w:hAnsiTheme="minorHAnsi" w:cstheme="minorHAnsi"/>
            <w:szCs w:val="20"/>
          </w:rPr>
          <w:t>;</w:t>
        </w:r>
      </w:ins>
    </w:p>
    <w:p w14:paraId="0C1F5C3D" w14:textId="0955DDD9" w:rsidR="00AA6A18" w:rsidRDefault="00AA6A18" w:rsidP="00AA6A18">
      <w:pPr>
        <w:pStyle w:val="Akapitzlist"/>
        <w:numPr>
          <w:ilvl w:val="0"/>
          <w:numId w:val="90"/>
        </w:numPr>
        <w:ind w:left="714" w:hanging="357"/>
        <w:rPr>
          <w:ins w:id="99" w:author="Autor"/>
          <w:rFonts w:asciiTheme="minorHAnsi" w:hAnsiTheme="minorHAnsi" w:cstheme="minorHAnsi"/>
          <w:szCs w:val="20"/>
        </w:rPr>
      </w:pPr>
      <w:ins w:id="100" w:author="Autor">
        <w:r w:rsidRPr="00AA6A18">
          <w:rPr>
            <w:rFonts w:asciiTheme="minorHAnsi" w:hAnsiTheme="minorHAnsi" w:cstheme="minorHAnsi"/>
            <w:szCs w:val="20"/>
          </w:rPr>
          <w:t>Udzielenia dostępu do aplikacji niezbędnych do realizacji Umowy, zasobów IT, a także dostępu do sieci informatycznej poprzez narzędzie umożliwiające współpracę, o ile będzie to konieczne dla realizacji Umowy</w:t>
        </w:r>
        <w:r>
          <w:rPr>
            <w:rFonts w:asciiTheme="minorHAnsi" w:hAnsiTheme="minorHAnsi" w:cstheme="minorHAnsi"/>
            <w:szCs w:val="20"/>
          </w:rPr>
          <w:t>;</w:t>
        </w:r>
      </w:ins>
    </w:p>
    <w:p w14:paraId="2F06074D" w14:textId="17A93061" w:rsidR="00AA6A18" w:rsidRDefault="00AA6A18" w:rsidP="00AA6A18">
      <w:pPr>
        <w:pStyle w:val="Akapitzlist"/>
        <w:numPr>
          <w:ilvl w:val="0"/>
          <w:numId w:val="90"/>
        </w:numPr>
        <w:ind w:left="714" w:hanging="357"/>
        <w:rPr>
          <w:ins w:id="101" w:author="Autor"/>
          <w:rFonts w:asciiTheme="minorHAnsi" w:hAnsiTheme="minorHAnsi" w:cstheme="minorHAnsi"/>
          <w:szCs w:val="20"/>
        </w:rPr>
      </w:pPr>
      <w:ins w:id="102" w:author="Autor">
        <w:r w:rsidRPr="00AA6A18">
          <w:rPr>
            <w:rFonts w:asciiTheme="minorHAnsi" w:hAnsiTheme="minorHAnsi" w:cstheme="minorHAnsi"/>
            <w:szCs w:val="20"/>
          </w:rPr>
          <w:t>Zapewnienie współpracy Zamawiającego i jego pracowników z Zespołem Inżyniera Kontraktu w</w:t>
        </w:r>
        <w:r>
          <w:rPr>
            <w:rFonts w:asciiTheme="minorHAnsi" w:hAnsiTheme="minorHAnsi" w:cstheme="minorHAnsi"/>
            <w:szCs w:val="20"/>
          </w:rPr>
          <w:t> </w:t>
        </w:r>
        <w:r w:rsidRPr="00AA6A18">
          <w:rPr>
            <w:rFonts w:asciiTheme="minorHAnsi" w:hAnsiTheme="minorHAnsi" w:cstheme="minorHAnsi"/>
            <w:szCs w:val="20"/>
          </w:rPr>
          <w:t>okresie realizacji Umowy w stopniu umożliwiającym prawidłową i terminową realizację przypisanych im zadań</w:t>
        </w:r>
        <w:r>
          <w:rPr>
            <w:rFonts w:asciiTheme="minorHAnsi" w:hAnsiTheme="minorHAnsi" w:cstheme="minorHAnsi"/>
            <w:szCs w:val="20"/>
          </w:rPr>
          <w:t>;</w:t>
        </w:r>
      </w:ins>
    </w:p>
    <w:p w14:paraId="516D70C8" w14:textId="0B2D5610" w:rsidR="00AA6A18" w:rsidRDefault="00AA6A18" w:rsidP="00FC332F">
      <w:pPr>
        <w:pStyle w:val="Akapitzlist"/>
        <w:numPr>
          <w:ilvl w:val="0"/>
          <w:numId w:val="90"/>
        </w:numPr>
        <w:ind w:left="714" w:hanging="357"/>
        <w:rPr>
          <w:rFonts w:asciiTheme="minorHAnsi" w:hAnsiTheme="minorHAnsi" w:cstheme="minorHAnsi"/>
          <w:szCs w:val="20"/>
        </w:rPr>
        <w:pPrChange w:id="103" w:author="Autor">
          <w:pPr>
            <w:pStyle w:val="Akapitzlist"/>
            <w:numPr>
              <w:numId w:val="32"/>
            </w:numPr>
            <w:ind w:left="357" w:hanging="357"/>
          </w:pPr>
        </w:pPrChange>
      </w:pPr>
      <w:ins w:id="104" w:author="Autor">
        <w:r w:rsidRPr="00AA6A18">
          <w:rPr>
            <w:rFonts w:asciiTheme="minorHAnsi" w:hAnsiTheme="minorHAnsi" w:cstheme="minorHAnsi"/>
            <w:szCs w:val="20"/>
          </w:rPr>
          <w:t>Wykonywania obowiązków wynikających z Umowy w sposób terminowy</w:t>
        </w:r>
        <w:r>
          <w:rPr>
            <w:rFonts w:asciiTheme="minorHAnsi" w:hAnsiTheme="minorHAnsi" w:cstheme="minorHAnsi"/>
            <w:szCs w:val="20"/>
          </w:rPr>
          <w:t>.</w:t>
        </w:r>
      </w:ins>
    </w:p>
    <w:p w14:paraId="68DD0AEB" w14:textId="314A5E5D" w:rsidR="0057676A" w:rsidRDefault="00672F4E" w:rsidP="00FC332F">
      <w:pPr>
        <w:pStyle w:val="1Wyliczankawpara"/>
        <w:numPr>
          <w:ilvl w:val="0"/>
          <w:numId w:val="32"/>
        </w:numPr>
        <w:spacing w:line="360" w:lineRule="auto"/>
        <w:ind w:left="357" w:hanging="357"/>
        <w:jc w:val="left"/>
        <w:rPr>
          <w:rFonts w:asciiTheme="minorHAnsi" w:hAnsiTheme="minorHAnsi" w:cstheme="minorHAnsi"/>
          <w:sz w:val="20"/>
          <w:szCs w:val="20"/>
        </w:rPr>
        <w:pPrChange w:id="105" w:author="Autor">
          <w:pPr>
            <w:pStyle w:val="1Wyliczankawpara"/>
            <w:numPr>
              <w:numId w:val="0"/>
            </w:numPr>
            <w:tabs>
              <w:tab w:val="clear" w:pos="360"/>
            </w:tabs>
            <w:spacing w:line="360" w:lineRule="auto"/>
            <w:ind w:left="357" w:firstLine="0"/>
            <w:jc w:val="left"/>
          </w:pPr>
        </w:pPrChange>
      </w:pPr>
      <w:ins w:id="106" w:author="Autor">
        <w:r w:rsidRPr="00672F4E">
          <w:rPr>
            <w:rFonts w:asciiTheme="minorHAnsi" w:hAnsiTheme="minorHAnsi" w:cstheme="minorHAnsi"/>
            <w:sz w:val="20"/>
            <w:szCs w:val="20"/>
          </w:rPr>
          <w:t>Zamawiający zobowiązuje się dołożyć wszelkich starań, aby informacje, wyjaśnienia i</w:t>
        </w:r>
        <w:r>
          <w:rPr>
            <w:rFonts w:asciiTheme="minorHAnsi" w:hAnsiTheme="minorHAnsi" w:cstheme="minorHAnsi"/>
            <w:sz w:val="20"/>
            <w:szCs w:val="20"/>
          </w:rPr>
          <w:t> </w:t>
        </w:r>
        <w:r w:rsidRPr="00672F4E">
          <w:rPr>
            <w:rFonts w:asciiTheme="minorHAnsi" w:hAnsiTheme="minorHAnsi" w:cstheme="minorHAnsi"/>
            <w:sz w:val="20"/>
            <w:szCs w:val="20"/>
          </w:rPr>
          <w:t>dokumenty dostarczone Inżynierowi Kontraktu obejmujące dokumentację Zamawiającego, były kompletne i</w:t>
        </w:r>
        <w:r>
          <w:rPr>
            <w:rFonts w:asciiTheme="minorHAnsi" w:hAnsiTheme="minorHAnsi" w:cstheme="minorHAnsi"/>
            <w:sz w:val="20"/>
            <w:szCs w:val="20"/>
          </w:rPr>
          <w:t> </w:t>
        </w:r>
        <w:r w:rsidRPr="00672F4E">
          <w:rPr>
            <w:rFonts w:asciiTheme="minorHAnsi" w:hAnsiTheme="minorHAnsi" w:cstheme="minorHAnsi"/>
            <w:sz w:val="20"/>
            <w:szCs w:val="20"/>
          </w:rPr>
          <w:t xml:space="preserve">rzetelne </w:t>
        </w:r>
        <w:r>
          <w:rPr>
            <w:rFonts w:asciiTheme="minorHAnsi" w:hAnsiTheme="minorHAnsi" w:cstheme="minorHAnsi"/>
            <w:sz w:val="20"/>
            <w:szCs w:val="20"/>
          </w:rPr>
          <w:t>oraz</w:t>
        </w:r>
        <w:r w:rsidRPr="00672F4E">
          <w:rPr>
            <w:rFonts w:asciiTheme="minorHAnsi" w:hAnsiTheme="minorHAnsi" w:cstheme="minorHAnsi"/>
            <w:sz w:val="20"/>
            <w:szCs w:val="20"/>
          </w:rPr>
          <w:t xml:space="preserve"> nie pomijały istotnych faktów z punktu widzenia realizacji zadań przewidzianych Umową.</w:t>
        </w:r>
      </w:ins>
    </w:p>
    <w:bookmarkEnd w:id="64"/>
    <w:p w14:paraId="0717336F" w14:textId="3F318E41" w:rsidR="008F3FCB" w:rsidRDefault="008F3FCB" w:rsidP="008F3FCB">
      <w:pPr>
        <w:pStyle w:val="Nagwek1Paragraf"/>
      </w:pPr>
      <w:r>
        <w:t>Zmian</w:t>
      </w:r>
      <w:r w:rsidR="000E1982">
        <w:t>a wysokości</w:t>
      </w:r>
      <w:r>
        <w:t xml:space="preserve"> wynagrodzenia</w:t>
      </w:r>
    </w:p>
    <w:p w14:paraId="201CE066" w14:textId="240CC7AC" w:rsidR="008F3FCB" w:rsidRDefault="008F3FCB" w:rsidP="001370C8">
      <w:pPr>
        <w:pStyle w:val="1Wyliczankawpara"/>
        <w:numPr>
          <w:ilvl w:val="0"/>
          <w:numId w:val="35"/>
        </w:numPr>
        <w:spacing w:line="360" w:lineRule="auto"/>
        <w:jc w:val="left"/>
        <w:rPr>
          <w:rFonts w:ascii="Calibri" w:hAnsi="Calibri" w:cs="Calibri"/>
          <w:sz w:val="20"/>
          <w:szCs w:val="20"/>
        </w:rPr>
      </w:pPr>
      <w:bookmarkStart w:id="107" w:name="_Hlk170217621"/>
      <w:r w:rsidRPr="007E3374">
        <w:rPr>
          <w:rFonts w:ascii="Calibri" w:hAnsi="Calibri" w:cs="Calibri"/>
          <w:sz w:val="20"/>
          <w:szCs w:val="20"/>
        </w:rPr>
        <w:t>Zgodnie z art. 436 pkt 4 lit</w:t>
      </w:r>
      <w:r>
        <w:rPr>
          <w:rFonts w:ascii="Calibri" w:hAnsi="Calibri" w:cs="Calibri"/>
          <w:sz w:val="20"/>
          <w:szCs w:val="20"/>
        </w:rPr>
        <w:t>.</w:t>
      </w:r>
      <w:r w:rsidRPr="007E3374">
        <w:rPr>
          <w:rFonts w:ascii="Calibri" w:hAnsi="Calibri" w:cs="Calibri"/>
          <w:sz w:val="20"/>
          <w:szCs w:val="20"/>
        </w:rPr>
        <w:t xml:space="preserve"> b Ustawy Prawo Zamówień Publicznych PZP, Strony mogą dokonać zmiany wysokości wynagrodzenia (zwiększenia/zmniejszenia) należnego </w:t>
      </w:r>
      <w:r>
        <w:rPr>
          <w:rFonts w:asciiTheme="minorHAnsi" w:hAnsiTheme="minorHAnsi" w:cstheme="minorHAnsi"/>
          <w:sz w:val="20"/>
          <w:szCs w:val="20"/>
        </w:rPr>
        <w:t>Inżynierowi Kontraktu</w:t>
      </w:r>
      <w:r w:rsidRPr="007E3374">
        <w:rPr>
          <w:rFonts w:ascii="Calibri" w:hAnsi="Calibri" w:cs="Calibri"/>
          <w:sz w:val="20"/>
          <w:szCs w:val="20"/>
        </w:rPr>
        <w:t>, o</w:t>
      </w:r>
      <w:r>
        <w:rPr>
          <w:rFonts w:ascii="Calibri" w:hAnsi="Calibri" w:cs="Calibri"/>
          <w:sz w:val="20"/>
          <w:szCs w:val="20"/>
        </w:rPr>
        <w:t> </w:t>
      </w:r>
      <w:r w:rsidRPr="007E3374">
        <w:rPr>
          <w:rFonts w:ascii="Calibri" w:hAnsi="Calibri" w:cs="Calibri"/>
          <w:sz w:val="20"/>
          <w:szCs w:val="20"/>
        </w:rPr>
        <w:t>którym mowa w</w:t>
      </w:r>
      <w:r>
        <w:rPr>
          <w:rFonts w:ascii="Calibri" w:hAnsi="Calibri" w:cs="Calibri"/>
          <w:sz w:val="20"/>
          <w:szCs w:val="20"/>
        </w:rPr>
        <w:t> </w:t>
      </w:r>
      <w:r w:rsidRPr="007E3374">
        <w:rPr>
          <w:rFonts w:ascii="Calibri" w:hAnsi="Calibri" w:cs="Calibri"/>
          <w:sz w:val="20"/>
          <w:szCs w:val="20"/>
        </w:rPr>
        <w:t>§</w:t>
      </w:r>
      <w:r>
        <w:rPr>
          <w:rFonts w:ascii="Calibri" w:hAnsi="Calibri" w:cs="Calibri"/>
          <w:sz w:val="20"/>
          <w:szCs w:val="20"/>
        </w:rPr>
        <w:t> 5</w:t>
      </w:r>
      <w:r w:rsidRPr="007E3374">
        <w:rPr>
          <w:rFonts w:ascii="Calibri" w:hAnsi="Calibri" w:cs="Calibri"/>
          <w:sz w:val="20"/>
          <w:szCs w:val="20"/>
        </w:rPr>
        <w:t xml:space="preserve"> ust</w:t>
      </w:r>
      <w:r>
        <w:rPr>
          <w:rFonts w:ascii="Calibri" w:hAnsi="Calibri" w:cs="Calibri"/>
          <w:sz w:val="20"/>
          <w:szCs w:val="20"/>
        </w:rPr>
        <w:t>. </w:t>
      </w:r>
      <w:r w:rsidRPr="007E3374">
        <w:rPr>
          <w:rFonts w:ascii="Calibri" w:hAnsi="Calibri" w:cs="Calibri"/>
          <w:sz w:val="20"/>
          <w:szCs w:val="20"/>
        </w:rPr>
        <w:t>1 Umowy, w formie pisemnego aneksu do Umowy (również w formie elektronicznej opatrzonej kwalifikowanym podpisem elektronicznym), każdorazowo w przypadku wystąpienia jednej z następujących okoliczności:</w:t>
      </w:r>
    </w:p>
    <w:p w14:paraId="0ED96FF1" w14:textId="77777777" w:rsidR="008F3FCB" w:rsidRPr="00F8259F" w:rsidRDefault="008F3FCB" w:rsidP="001370C8">
      <w:pPr>
        <w:pStyle w:val="Akapitzlist"/>
        <w:numPr>
          <w:ilvl w:val="0"/>
          <w:numId w:val="36"/>
        </w:numPr>
        <w:rPr>
          <w:rFonts w:cs="Calibri"/>
          <w:szCs w:val="20"/>
        </w:rPr>
      </w:pPr>
      <w:r>
        <w:rPr>
          <w:rFonts w:cs="Calibri"/>
          <w:szCs w:val="20"/>
        </w:rPr>
        <w:t xml:space="preserve">zmiany </w:t>
      </w:r>
      <w:r w:rsidRPr="00F8259F">
        <w:rPr>
          <w:rFonts w:cs="Calibri"/>
          <w:szCs w:val="20"/>
        </w:rPr>
        <w:t>stawki podatku od towarów i usług</w:t>
      </w:r>
      <w:r>
        <w:rPr>
          <w:rFonts w:cs="Calibri"/>
          <w:szCs w:val="20"/>
        </w:rPr>
        <w:t>;</w:t>
      </w:r>
    </w:p>
    <w:p w14:paraId="46A81D95" w14:textId="77777777" w:rsidR="008F3FCB" w:rsidRPr="00F8259F" w:rsidRDefault="008F3FCB" w:rsidP="001370C8">
      <w:pPr>
        <w:pStyle w:val="Akapitzlist"/>
        <w:numPr>
          <w:ilvl w:val="0"/>
          <w:numId w:val="36"/>
        </w:numPr>
        <w:rPr>
          <w:rFonts w:cs="Calibri"/>
          <w:szCs w:val="20"/>
        </w:rPr>
      </w:pPr>
      <w:r w:rsidRPr="007E3374">
        <w:rPr>
          <w:rFonts w:cs="Calibri"/>
          <w:szCs w:val="20"/>
        </w:rPr>
        <w:t>zmiany wysokości minimalnego wynagrodzenia za pracę albo wysokości minimalnej stawki godzinowej ustalonych na podstawie przepisów ustawy z dnia 10 października 2002 r. o minimalnym wynagrodzeniu za pracę;</w:t>
      </w:r>
    </w:p>
    <w:p w14:paraId="3A83BD56" w14:textId="77777777" w:rsidR="008F3FCB" w:rsidRPr="00F8259F" w:rsidRDefault="008F3FCB" w:rsidP="001370C8">
      <w:pPr>
        <w:pStyle w:val="Akapitzlist"/>
        <w:numPr>
          <w:ilvl w:val="0"/>
          <w:numId w:val="36"/>
        </w:numPr>
        <w:rPr>
          <w:rFonts w:cs="Calibri"/>
          <w:szCs w:val="20"/>
        </w:rPr>
      </w:pPr>
      <w:r w:rsidRPr="007E3374">
        <w:rPr>
          <w:rFonts w:cs="Calibri"/>
          <w:szCs w:val="20"/>
        </w:rPr>
        <w:t>zmiany zasad podlegania ubezpieczeniom społecznym lub ubezpieczeniu zdrowotnemu lub wysokości stawki składki na ubezpieczenia społeczne lub zdrowotne;</w:t>
      </w:r>
    </w:p>
    <w:p w14:paraId="6B036EC5" w14:textId="77777777" w:rsidR="008F3FCB" w:rsidRPr="00455C83" w:rsidRDefault="008F3FCB" w:rsidP="001370C8">
      <w:pPr>
        <w:pStyle w:val="Akapitzlist"/>
        <w:numPr>
          <w:ilvl w:val="0"/>
          <w:numId w:val="36"/>
        </w:numPr>
        <w:rPr>
          <w:rFonts w:cs="Calibri"/>
          <w:szCs w:val="20"/>
        </w:rPr>
      </w:pPr>
      <w:r w:rsidRPr="007E3374">
        <w:rPr>
          <w:rFonts w:cs="Calibri"/>
          <w:szCs w:val="20"/>
        </w:rPr>
        <w:t>zmiany zasad gromadzenia i wysokości wpłat do pracowniczych planów kapitałowych, o których mowa w ustawie z dnia 4 października 20</w:t>
      </w:r>
      <w:r w:rsidRPr="00455C83">
        <w:rPr>
          <w:rFonts w:cs="Calibri"/>
          <w:szCs w:val="20"/>
        </w:rPr>
        <w:t>18 r. o pracowniczych planach kapitałowych;</w:t>
      </w:r>
    </w:p>
    <w:p w14:paraId="7DBD764C" w14:textId="174E95C1" w:rsidR="008F3FCB" w:rsidRPr="00604E48" w:rsidRDefault="008F3FCB" w:rsidP="008F3FCB">
      <w:pPr>
        <w:pStyle w:val="1Wyliczankawpara"/>
        <w:numPr>
          <w:ilvl w:val="0"/>
          <w:numId w:val="0"/>
        </w:numPr>
        <w:spacing w:line="360" w:lineRule="auto"/>
        <w:ind w:left="360"/>
        <w:jc w:val="left"/>
        <w:rPr>
          <w:rFonts w:asciiTheme="minorHAnsi" w:hAnsiTheme="minorHAnsi" w:cstheme="minorHAnsi"/>
          <w:sz w:val="20"/>
          <w:szCs w:val="20"/>
        </w:rPr>
      </w:pPr>
      <w:r w:rsidRPr="00455C83">
        <w:rPr>
          <w:rFonts w:asciiTheme="minorHAnsi" w:hAnsiTheme="minorHAnsi" w:cstheme="minorHAnsi"/>
          <w:sz w:val="20"/>
          <w:szCs w:val="20"/>
        </w:rPr>
        <w:t xml:space="preserve">- na zasadach i w sposób określony </w:t>
      </w:r>
      <w:r w:rsidRPr="00455C83">
        <w:rPr>
          <w:rFonts w:asciiTheme="minorHAnsi" w:hAnsiTheme="minorHAnsi"/>
          <w:sz w:val="20"/>
        </w:rPr>
        <w:t>w ust. 3-</w:t>
      </w:r>
      <w:r w:rsidR="00994EA2" w:rsidRPr="00455C83">
        <w:rPr>
          <w:rFonts w:asciiTheme="minorHAnsi" w:hAnsiTheme="minorHAnsi" w:cstheme="minorHAnsi"/>
          <w:sz w:val="20"/>
          <w:szCs w:val="20"/>
        </w:rPr>
        <w:t>9</w:t>
      </w:r>
      <w:r w:rsidRPr="00455C83">
        <w:rPr>
          <w:rFonts w:asciiTheme="minorHAnsi" w:hAnsiTheme="minorHAnsi"/>
          <w:sz w:val="20"/>
        </w:rPr>
        <w:t>,</w:t>
      </w:r>
      <w:r w:rsidRPr="00455C83">
        <w:rPr>
          <w:rFonts w:asciiTheme="minorHAnsi" w:hAnsiTheme="minorHAnsi" w:cstheme="minorHAnsi"/>
          <w:sz w:val="20"/>
          <w:szCs w:val="20"/>
        </w:rPr>
        <w:t xml:space="preserve"> jeżeli zmiany te będą miały wpływ na koszty wykonania Przedmiotu Umowy przez Inżyniera Kontraktu.</w:t>
      </w:r>
    </w:p>
    <w:p w14:paraId="68702FD4" w14:textId="77777777" w:rsidR="008F3FCB" w:rsidRPr="000C1790" w:rsidRDefault="008F3FCB" w:rsidP="001370C8">
      <w:pPr>
        <w:pStyle w:val="1Wyliczankawpara"/>
        <w:numPr>
          <w:ilvl w:val="0"/>
          <w:numId w:val="35"/>
        </w:numPr>
        <w:spacing w:line="360" w:lineRule="auto"/>
        <w:jc w:val="left"/>
        <w:rPr>
          <w:rFonts w:ascii="Calibri" w:hAnsi="Calibri" w:cs="Calibri"/>
          <w:sz w:val="20"/>
          <w:szCs w:val="20"/>
        </w:rPr>
      </w:pPr>
      <w:r w:rsidRPr="00920BC4">
        <w:rPr>
          <w:rFonts w:ascii="Calibri" w:hAnsi="Calibri" w:cs="Calibri"/>
          <w:sz w:val="20"/>
          <w:szCs w:val="20"/>
        </w:rPr>
        <w:t xml:space="preserve">Strony mogą też dokonać zmiany wysokości wynagrodzenia należnego </w:t>
      </w:r>
      <w:r>
        <w:rPr>
          <w:rFonts w:asciiTheme="minorHAnsi" w:hAnsiTheme="minorHAnsi" w:cstheme="minorHAnsi"/>
          <w:sz w:val="20"/>
          <w:szCs w:val="20"/>
        </w:rPr>
        <w:t>Inżynierowi Kontraktu</w:t>
      </w:r>
      <w:r w:rsidRPr="00920BC4">
        <w:rPr>
          <w:rFonts w:ascii="Calibri" w:hAnsi="Calibri" w:cs="Calibri"/>
          <w:sz w:val="20"/>
          <w:szCs w:val="20"/>
        </w:rPr>
        <w:t xml:space="preserve">, (zwiększenia/zmniejszenia), o którym mowa w § </w:t>
      </w:r>
      <w:r>
        <w:rPr>
          <w:rFonts w:ascii="Calibri" w:hAnsi="Calibri" w:cs="Calibri"/>
          <w:sz w:val="20"/>
          <w:szCs w:val="20"/>
        </w:rPr>
        <w:t>5</w:t>
      </w:r>
      <w:r w:rsidRPr="00920BC4">
        <w:rPr>
          <w:rFonts w:ascii="Calibri" w:hAnsi="Calibri" w:cs="Calibri"/>
          <w:sz w:val="20"/>
          <w:szCs w:val="20"/>
        </w:rPr>
        <w:t xml:space="preserve"> ust 1, w formie pisemnego aneksu do Umowy (również w formie elektronicznej opatrzonej kwalifikowanym podpisem elektronicznym), każdorazowo w przypadku zmiany kosztów związ</w:t>
      </w:r>
      <w:r w:rsidRPr="000C1790">
        <w:rPr>
          <w:rFonts w:ascii="Calibri" w:hAnsi="Calibri" w:cs="Calibri"/>
          <w:sz w:val="20"/>
          <w:szCs w:val="20"/>
        </w:rPr>
        <w:t>anych z realizacją Przedmiotu Umowy, o których mowa w art. 439 ustawy PZP,</w:t>
      </w:r>
    </w:p>
    <w:p w14:paraId="32E7B959" w14:textId="39F563BE" w:rsidR="008F3FCB" w:rsidRDefault="008F3FCB" w:rsidP="008F3FCB">
      <w:pPr>
        <w:pStyle w:val="1Wyliczankawpara"/>
        <w:numPr>
          <w:ilvl w:val="0"/>
          <w:numId w:val="0"/>
        </w:numPr>
        <w:spacing w:line="360" w:lineRule="auto"/>
        <w:ind w:left="360"/>
        <w:jc w:val="left"/>
        <w:rPr>
          <w:rFonts w:ascii="Calibri" w:hAnsi="Calibri" w:cs="Calibri"/>
          <w:sz w:val="20"/>
          <w:szCs w:val="20"/>
        </w:rPr>
      </w:pPr>
      <w:r w:rsidRPr="000C1790">
        <w:rPr>
          <w:rFonts w:ascii="Calibri" w:hAnsi="Calibri" w:cs="Calibri"/>
          <w:sz w:val="20"/>
          <w:szCs w:val="20"/>
        </w:rPr>
        <w:t xml:space="preserve">-na zasadach określonych </w:t>
      </w:r>
      <w:r w:rsidRPr="000C1790">
        <w:rPr>
          <w:rFonts w:ascii="Calibri" w:hAnsi="Calibri"/>
          <w:sz w:val="20"/>
        </w:rPr>
        <w:t xml:space="preserve">w ust. </w:t>
      </w:r>
      <w:r w:rsidR="00994EA2" w:rsidRPr="000C1790">
        <w:rPr>
          <w:rFonts w:ascii="Calibri" w:hAnsi="Calibri" w:cs="Calibri"/>
          <w:sz w:val="20"/>
          <w:szCs w:val="20"/>
        </w:rPr>
        <w:t>10-</w:t>
      </w:r>
      <w:r w:rsidRPr="000C1790">
        <w:rPr>
          <w:rFonts w:ascii="Calibri" w:hAnsi="Calibri" w:cs="Calibri"/>
          <w:sz w:val="20"/>
          <w:szCs w:val="20"/>
        </w:rPr>
        <w:t>1</w:t>
      </w:r>
      <w:r w:rsidR="002F3D5B" w:rsidRPr="000C1790">
        <w:rPr>
          <w:rFonts w:ascii="Calibri" w:hAnsi="Calibri" w:cs="Calibri"/>
          <w:sz w:val="20"/>
          <w:szCs w:val="20"/>
        </w:rPr>
        <w:t>2</w:t>
      </w:r>
      <w:r w:rsidRPr="000C1790">
        <w:rPr>
          <w:rFonts w:ascii="Calibri" w:hAnsi="Calibri"/>
          <w:sz w:val="20"/>
        </w:rPr>
        <w:t>,</w:t>
      </w:r>
      <w:r w:rsidRPr="000C1790">
        <w:rPr>
          <w:rFonts w:ascii="Calibri" w:hAnsi="Calibri" w:cs="Calibri"/>
          <w:sz w:val="20"/>
          <w:szCs w:val="20"/>
        </w:rPr>
        <w:t xml:space="preserve"> jeżeli zmiany te będą miały wpływ na koszty wykonania Przedmiotu Umowy przez </w:t>
      </w:r>
      <w:r w:rsidRPr="000C1790">
        <w:rPr>
          <w:rFonts w:asciiTheme="minorHAnsi" w:hAnsiTheme="minorHAnsi" w:cstheme="minorHAnsi"/>
          <w:sz w:val="20"/>
          <w:szCs w:val="20"/>
        </w:rPr>
        <w:t>Inżyniera Kontraktu</w:t>
      </w:r>
      <w:r w:rsidRPr="000C1790">
        <w:rPr>
          <w:rFonts w:ascii="Calibri" w:hAnsi="Calibri" w:cs="Calibri"/>
          <w:sz w:val="20"/>
          <w:szCs w:val="20"/>
        </w:rPr>
        <w:t>.</w:t>
      </w:r>
    </w:p>
    <w:p w14:paraId="7EBE634B" w14:textId="77777777" w:rsidR="008F3FCB" w:rsidRDefault="008F3FCB" w:rsidP="001370C8">
      <w:pPr>
        <w:pStyle w:val="1Wyliczankawpara"/>
        <w:numPr>
          <w:ilvl w:val="0"/>
          <w:numId w:val="35"/>
        </w:numPr>
        <w:spacing w:line="360" w:lineRule="auto"/>
        <w:jc w:val="left"/>
        <w:rPr>
          <w:rFonts w:ascii="Calibri" w:hAnsi="Calibri" w:cs="Calibri"/>
          <w:sz w:val="20"/>
          <w:szCs w:val="20"/>
        </w:rPr>
      </w:pPr>
      <w:r w:rsidRPr="00920BC4">
        <w:rPr>
          <w:rFonts w:ascii="Calibri" w:hAnsi="Calibri" w:cs="Calibri"/>
          <w:sz w:val="20"/>
          <w:szCs w:val="20"/>
        </w:rPr>
        <w:t>W przypadku zaistnienia obu przesłanek do zmiany wynagrodzenia określonych w ust 1 i 2, wyliczone wskaźniki nie sumują się a zmiana wynagrodzenia następuje w oparciu o wskaźnik wyższy.</w:t>
      </w:r>
    </w:p>
    <w:p w14:paraId="7CF7213A" w14:textId="77777777" w:rsidR="008F3FCB" w:rsidRDefault="008F3FCB" w:rsidP="001370C8">
      <w:pPr>
        <w:pStyle w:val="1Wyliczankawpara"/>
        <w:numPr>
          <w:ilvl w:val="0"/>
          <w:numId w:val="35"/>
        </w:numPr>
        <w:spacing w:line="360" w:lineRule="auto"/>
        <w:jc w:val="left"/>
        <w:rPr>
          <w:rFonts w:ascii="Calibri" w:hAnsi="Calibri" w:cs="Calibri"/>
          <w:sz w:val="20"/>
          <w:szCs w:val="20"/>
        </w:rPr>
      </w:pPr>
      <w:r w:rsidRPr="00920BC4">
        <w:rPr>
          <w:rFonts w:ascii="Calibri" w:hAnsi="Calibri" w:cs="Calibri"/>
          <w:sz w:val="20"/>
          <w:szCs w:val="20"/>
        </w:rPr>
        <w:lastRenderedPageBreak/>
        <w:t xml:space="preserve">Zmiana wysokości wynagrodzenia należnego </w:t>
      </w:r>
      <w:r>
        <w:rPr>
          <w:rFonts w:asciiTheme="minorHAnsi" w:hAnsiTheme="minorHAnsi" w:cstheme="minorHAnsi"/>
          <w:sz w:val="20"/>
          <w:szCs w:val="20"/>
        </w:rPr>
        <w:t>Inżynierowi Kontraktu</w:t>
      </w:r>
      <w:r w:rsidRPr="00920BC4">
        <w:rPr>
          <w:rFonts w:ascii="Calibri" w:hAnsi="Calibri" w:cs="Calibri"/>
          <w:sz w:val="20"/>
          <w:szCs w:val="20"/>
        </w:rPr>
        <w:t>, w przypadku zaistnienia przesłanki, o której mowa w ust. 1 pkt 1, nie będzie odnosić się do części Przedmiotu Umowy zrealizowanej i odebranej, zgodnie z terminami ustalonymi Umową, przed dniem wejścia w życie przepisów zmieniających stawkę podatku od towarów i usług, a dotyczyć będzie wyłącznie części Przedmiotu Umowy, do której zastosowanie znajdzie zmiana stawki podatku od towarów i usług. W powyższym przypadku wartość wynagrodzenia netto nie zmieni się, a wartość wynagrodzenia brutto zostanie wyliczona na podstawie nowych przepisów.</w:t>
      </w:r>
    </w:p>
    <w:p w14:paraId="2FC2A043" w14:textId="77777777" w:rsidR="008F3FCB" w:rsidRDefault="008F3FCB" w:rsidP="001370C8">
      <w:pPr>
        <w:pStyle w:val="1Wyliczankawpara"/>
        <w:numPr>
          <w:ilvl w:val="0"/>
          <w:numId w:val="35"/>
        </w:numPr>
        <w:spacing w:line="360" w:lineRule="auto"/>
        <w:jc w:val="left"/>
        <w:rPr>
          <w:rFonts w:ascii="Calibri" w:hAnsi="Calibri" w:cs="Calibri"/>
          <w:sz w:val="20"/>
          <w:szCs w:val="20"/>
        </w:rPr>
      </w:pPr>
      <w:r w:rsidRPr="00920BC4">
        <w:rPr>
          <w:rFonts w:ascii="Calibri" w:hAnsi="Calibri" w:cs="Calibri"/>
          <w:sz w:val="20"/>
          <w:szCs w:val="20"/>
        </w:rPr>
        <w:t>Zmiana wysokości wynagrodzenia w przypadku zaistnienia przesłanek, o których mowa w ust. 1 pkt 2</w:t>
      </w:r>
      <w:r>
        <w:rPr>
          <w:rFonts w:ascii="Calibri" w:hAnsi="Calibri" w:cs="Calibri"/>
          <w:sz w:val="20"/>
          <w:szCs w:val="20"/>
        </w:rPr>
        <w:t>,</w:t>
      </w:r>
      <w:r w:rsidRPr="00920BC4">
        <w:rPr>
          <w:rFonts w:ascii="Calibri" w:hAnsi="Calibri" w:cs="Calibri"/>
          <w:sz w:val="20"/>
          <w:szCs w:val="20"/>
        </w:rPr>
        <w:t xml:space="preserve"> pkt 3 lub pkt 4 będzie obejmować wyłącznie część wynagrodzenia należnego </w:t>
      </w:r>
      <w:r>
        <w:rPr>
          <w:rFonts w:asciiTheme="minorHAnsi" w:hAnsiTheme="minorHAnsi" w:cstheme="minorHAnsi"/>
          <w:sz w:val="20"/>
          <w:szCs w:val="20"/>
        </w:rPr>
        <w:t>Inżynierowi Kontraktu</w:t>
      </w:r>
      <w:r w:rsidRPr="00920BC4">
        <w:rPr>
          <w:rFonts w:ascii="Calibri" w:hAnsi="Calibri" w:cs="Calibri"/>
          <w:sz w:val="20"/>
          <w:szCs w:val="20"/>
        </w:rPr>
        <w:t>, w</w:t>
      </w:r>
      <w:r>
        <w:rPr>
          <w:rFonts w:ascii="Calibri" w:hAnsi="Calibri" w:cs="Calibri"/>
          <w:sz w:val="20"/>
          <w:szCs w:val="20"/>
        </w:rPr>
        <w:t> </w:t>
      </w:r>
      <w:r w:rsidRPr="00920BC4">
        <w:rPr>
          <w:rFonts w:ascii="Calibri" w:hAnsi="Calibri" w:cs="Calibri"/>
          <w:sz w:val="20"/>
          <w:szCs w:val="20"/>
        </w:rPr>
        <w:t xml:space="preserve">odniesieniu do której nastąpiła zmiana wysokości kosztów wykonania Przedmiotu Umowy przez </w:t>
      </w:r>
      <w:r>
        <w:rPr>
          <w:rFonts w:asciiTheme="minorHAnsi" w:hAnsiTheme="minorHAnsi" w:cstheme="minorHAnsi"/>
          <w:sz w:val="20"/>
          <w:szCs w:val="20"/>
        </w:rPr>
        <w:t>Inżyniera Kontraktu</w:t>
      </w:r>
      <w:r w:rsidRPr="00920BC4">
        <w:rPr>
          <w:rFonts w:ascii="Calibri" w:hAnsi="Calibri" w:cs="Calibri"/>
          <w:sz w:val="20"/>
          <w:szCs w:val="20"/>
        </w:rPr>
        <w:t xml:space="preserve"> w związku z wejściem w życie przepisów odpowiednio zmieniających wysokość minimalnego wynagrodzenia za pracę albo minimalnej stawki godzinowej lub dokonujących zmian w zakresie zasad podlegania ubezpieczeniom społecznym lub ubezpieczeniu zdrowotnemu lub w zakresie wysokości stawki składki na ubezpieczenia społeczne lub zdrowotne lub zasad gromadzenia i wysokości wpłat do pracowniczych planów kapitałowych.</w:t>
      </w:r>
    </w:p>
    <w:p w14:paraId="588AFD49" w14:textId="77777777" w:rsidR="008F3FCB" w:rsidRDefault="008F3FCB" w:rsidP="001370C8">
      <w:pPr>
        <w:pStyle w:val="1Wyliczankawpara"/>
        <w:numPr>
          <w:ilvl w:val="0"/>
          <w:numId w:val="35"/>
        </w:numPr>
        <w:spacing w:line="360" w:lineRule="auto"/>
        <w:jc w:val="left"/>
        <w:rPr>
          <w:rFonts w:ascii="Calibri" w:hAnsi="Calibri" w:cs="Calibri"/>
          <w:sz w:val="20"/>
          <w:szCs w:val="20"/>
        </w:rPr>
      </w:pPr>
      <w:r w:rsidRPr="00920BC4">
        <w:rPr>
          <w:rFonts w:ascii="Calibri" w:hAnsi="Calibri" w:cs="Calibri"/>
          <w:sz w:val="20"/>
          <w:szCs w:val="20"/>
        </w:rPr>
        <w:t xml:space="preserve">W przypadku zmiany, o której mowa w ust. 1 pkt 2, wynagrodzenie </w:t>
      </w:r>
      <w:r>
        <w:rPr>
          <w:rFonts w:asciiTheme="minorHAnsi" w:hAnsiTheme="minorHAnsi" w:cstheme="minorHAnsi"/>
          <w:sz w:val="20"/>
          <w:szCs w:val="20"/>
        </w:rPr>
        <w:t>Inżyniera Kontraktu</w:t>
      </w:r>
      <w:r w:rsidRPr="00920BC4">
        <w:rPr>
          <w:rFonts w:ascii="Calibri" w:hAnsi="Calibri" w:cs="Calibri"/>
          <w:sz w:val="20"/>
          <w:szCs w:val="20"/>
        </w:rPr>
        <w:t xml:space="preserve"> ulegnie zmianie o</w:t>
      </w:r>
      <w:r>
        <w:rPr>
          <w:rFonts w:ascii="Calibri" w:hAnsi="Calibri" w:cs="Calibri"/>
          <w:sz w:val="20"/>
          <w:szCs w:val="20"/>
        </w:rPr>
        <w:t> </w:t>
      </w:r>
      <w:r w:rsidRPr="00920BC4">
        <w:rPr>
          <w:rFonts w:ascii="Calibri" w:hAnsi="Calibri" w:cs="Calibri"/>
          <w:sz w:val="20"/>
          <w:szCs w:val="20"/>
        </w:rPr>
        <w:t xml:space="preserve">kwotę odpowiadającą wzrostowi kosztu </w:t>
      </w:r>
      <w:r>
        <w:rPr>
          <w:rFonts w:asciiTheme="minorHAnsi" w:hAnsiTheme="minorHAnsi" w:cstheme="minorHAnsi"/>
          <w:sz w:val="20"/>
          <w:szCs w:val="20"/>
        </w:rPr>
        <w:t>Inżyniera Kontraktu</w:t>
      </w:r>
      <w:r w:rsidRPr="00920BC4">
        <w:rPr>
          <w:rFonts w:ascii="Calibri" w:hAnsi="Calibri" w:cs="Calibri"/>
          <w:sz w:val="20"/>
          <w:szCs w:val="20"/>
        </w:rPr>
        <w:t xml:space="preserve"> w</w:t>
      </w:r>
      <w:r>
        <w:rPr>
          <w:rFonts w:ascii="Calibri" w:hAnsi="Calibri" w:cs="Calibri"/>
          <w:sz w:val="20"/>
          <w:szCs w:val="20"/>
        </w:rPr>
        <w:t> </w:t>
      </w:r>
      <w:r w:rsidRPr="00920BC4">
        <w:rPr>
          <w:rFonts w:ascii="Calibri" w:hAnsi="Calibri" w:cs="Calibri"/>
          <w:sz w:val="20"/>
          <w:szCs w:val="20"/>
        </w:rPr>
        <w:t xml:space="preserve">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</w:t>
      </w:r>
      <w:r>
        <w:rPr>
          <w:rFonts w:asciiTheme="minorHAnsi" w:hAnsiTheme="minorHAnsi" w:cstheme="minorHAnsi"/>
          <w:sz w:val="20"/>
          <w:szCs w:val="20"/>
        </w:rPr>
        <w:t>Inżyniera Kontraktu</w:t>
      </w:r>
      <w:r w:rsidRPr="00920BC4">
        <w:rPr>
          <w:rFonts w:ascii="Calibri" w:hAnsi="Calibri" w:cs="Calibri"/>
          <w:sz w:val="20"/>
          <w:szCs w:val="20"/>
        </w:rPr>
        <w:t xml:space="preserve">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6723B647" w14:textId="22315270" w:rsidR="008F3FCB" w:rsidRDefault="008F3FCB" w:rsidP="001370C8">
      <w:pPr>
        <w:pStyle w:val="1Wyliczankawpara"/>
        <w:numPr>
          <w:ilvl w:val="0"/>
          <w:numId w:val="35"/>
        </w:numPr>
        <w:spacing w:line="360" w:lineRule="auto"/>
        <w:jc w:val="left"/>
        <w:rPr>
          <w:rFonts w:ascii="Calibri" w:hAnsi="Calibri" w:cs="Calibri"/>
          <w:sz w:val="20"/>
          <w:szCs w:val="20"/>
        </w:rPr>
      </w:pPr>
      <w:r w:rsidRPr="00920BC4">
        <w:rPr>
          <w:rFonts w:ascii="Calibri" w:hAnsi="Calibri" w:cs="Calibri"/>
          <w:sz w:val="20"/>
          <w:szCs w:val="20"/>
        </w:rPr>
        <w:t xml:space="preserve">W przypadku zmiany, o której mowa w ust. 1 pkt 3, wynagrodzenie </w:t>
      </w:r>
      <w:r>
        <w:rPr>
          <w:rFonts w:asciiTheme="minorHAnsi" w:hAnsiTheme="minorHAnsi" w:cstheme="minorHAnsi"/>
          <w:sz w:val="20"/>
          <w:szCs w:val="20"/>
        </w:rPr>
        <w:t>Inżyniera Kontraktu</w:t>
      </w:r>
      <w:r w:rsidRPr="00920BC4">
        <w:rPr>
          <w:rFonts w:ascii="Calibri" w:hAnsi="Calibri" w:cs="Calibri"/>
          <w:sz w:val="20"/>
          <w:szCs w:val="20"/>
        </w:rPr>
        <w:t xml:space="preserve"> ulegnie zmianie o</w:t>
      </w:r>
      <w:r>
        <w:rPr>
          <w:rFonts w:ascii="Calibri" w:hAnsi="Calibri" w:cs="Calibri"/>
          <w:sz w:val="20"/>
          <w:szCs w:val="20"/>
        </w:rPr>
        <w:t> </w:t>
      </w:r>
      <w:r w:rsidRPr="00920BC4">
        <w:rPr>
          <w:rFonts w:ascii="Calibri" w:hAnsi="Calibri" w:cs="Calibri"/>
          <w:sz w:val="20"/>
          <w:szCs w:val="20"/>
        </w:rPr>
        <w:t xml:space="preserve">kwotę odpowiadającą zmianie kosztu </w:t>
      </w:r>
      <w:r>
        <w:rPr>
          <w:rFonts w:asciiTheme="minorHAnsi" w:hAnsiTheme="minorHAnsi" w:cstheme="minorHAnsi"/>
          <w:sz w:val="20"/>
          <w:szCs w:val="20"/>
        </w:rPr>
        <w:t>Inżyniera Kontraktu</w:t>
      </w:r>
      <w:r w:rsidRPr="00920BC4">
        <w:rPr>
          <w:rFonts w:ascii="Calibri" w:hAnsi="Calibri" w:cs="Calibri"/>
          <w:sz w:val="20"/>
          <w:szCs w:val="20"/>
        </w:rPr>
        <w:t xml:space="preserve"> ponoszonego w związku z wypłatą wynagrodzenia pracownikom świadczącym usługi. Kwota odpowiadająca zmianie kosztu </w:t>
      </w:r>
      <w:r>
        <w:rPr>
          <w:rFonts w:asciiTheme="minorHAnsi" w:hAnsiTheme="minorHAnsi" w:cstheme="minorHAnsi"/>
          <w:sz w:val="20"/>
          <w:szCs w:val="20"/>
        </w:rPr>
        <w:t>Inżyniera Kontraktu</w:t>
      </w:r>
      <w:r w:rsidRPr="00920BC4">
        <w:rPr>
          <w:rFonts w:ascii="Calibri" w:hAnsi="Calibri" w:cs="Calibri"/>
          <w:sz w:val="20"/>
          <w:szCs w:val="20"/>
        </w:rPr>
        <w:t xml:space="preserve"> będzie odnosić się wyłącznie do części wynagrodzenia pracowników świadczących usługi, o</w:t>
      </w:r>
      <w:r>
        <w:rPr>
          <w:rFonts w:ascii="Calibri" w:hAnsi="Calibri" w:cs="Calibri"/>
          <w:sz w:val="20"/>
          <w:szCs w:val="20"/>
        </w:rPr>
        <w:t> </w:t>
      </w:r>
      <w:r w:rsidRPr="00920BC4">
        <w:rPr>
          <w:rFonts w:ascii="Calibri" w:hAnsi="Calibri" w:cs="Calibri"/>
          <w:sz w:val="20"/>
          <w:szCs w:val="20"/>
        </w:rPr>
        <w:t>których mowa w</w:t>
      </w:r>
      <w:r>
        <w:rPr>
          <w:rFonts w:ascii="Calibri" w:hAnsi="Calibri" w:cs="Calibri"/>
          <w:sz w:val="20"/>
          <w:szCs w:val="20"/>
        </w:rPr>
        <w:t> </w:t>
      </w:r>
      <w:r w:rsidRPr="00920BC4">
        <w:rPr>
          <w:rFonts w:ascii="Calibri" w:hAnsi="Calibri" w:cs="Calibri"/>
          <w:sz w:val="20"/>
          <w:szCs w:val="20"/>
        </w:rPr>
        <w:t>zdaniu poprzedzającym, odpowiadającej zakresowi, w jakim wykonują oni prace bezpośrednio związane z</w:t>
      </w:r>
      <w:r>
        <w:rPr>
          <w:rFonts w:ascii="Calibri" w:hAnsi="Calibri" w:cs="Calibri"/>
          <w:sz w:val="20"/>
          <w:szCs w:val="20"/>
        </w:rPr>
        <w:t> </w:t>
      </w:r>
      <w:r w:rsidRPr="00920BC4">
        <w:rPr>
          <w:rFonts w:ascii="Calibri" w:hAnsi="Calibri" w:cs="Calibri"/>
          <w:sz w:val="20"/>
          <w:szCs w:val="20"/>
        </w:rPr>
        <w:t xml:space="preserve">realizacją </w:t>
      </w:r>
      <w:r w:rsidR="007C2F14">
        <w:rPr>
          <w:rFonts w:ascii="Calibri" w:hAnsi="Calibri" w:cs="Calibri"/>
          <w:sz w:val="20"/>
          <w:szCs w:val="20"/>
        </w:rPr>
        <w:t>P</w:t>
      </w:r>
      <w:r w:rsidRPr="00920BC4">
        <w:rPr>
          <w:rFonts w:ascii="Calibri" w:hAnsi="Calibri" w:cs="Calibri"/>
          <w:sz w:val="20"/>
          <w:szCs w:val="20"/>
        </w:rPr>
        <w:t>rzedmiotu Umowy.</w:t>
      </w:r>
    </w:p>
    <w:p w14:paraId="16A56DD9" w14:textId="77777777" w:rsidR="008F3FCB" w:rsidRDefault="008F3FCB" w:rsidP="001370C8">
      <w:pPr>
        <w:pStyle w:val="1Wyliczankawpara"/>
        <w:numPr>
          <w:ilvl w:val="0"/>
          <w:numId w:val="35"/>
        </w:numPr>
        <w:spacing w:line="360" w:lineRule="auto"/>
        <w:jc w:val="left"/>
        <w:rPr>
          <w:rFonts w:ascii="Calibri" w:hAnsi="Calibri" w:cs="Calibri"/>
          <w:sz w:val="20"/>
          <w:szCs w:val="20"/>
        </w:rPr>
      </w:pPr>
      <w:r w:rsidRPr="00920BC4">
        <w:rPr>
          <w:rFonts w:ascii="Calibri" w:hAnsi="Calibri" w:cs="Calibri"/>
          <w:sz w:val="20"/>
          <w:szCs w:val="20"/>
        </w:rPr>
        <w:t>W celu zawarcia aneksu, o którym mowa w ust. 1 i 2, każda ze Stron może wystąpić do drugiej Strony z</w:t>
      </w:r>
      <w:r>
        <w:rPr>
          <w:rFonts w:ascii="Calibri" w:hAnsi="Calibri" w:cs="Calibri"/>
          <w:sz w:val="20"/>
          <w:szCs w:val="20"/>
        </w:rPr>
        <w:t> </w:t>
      </w:r>
      <w:r w:rsidRPr="00920BC4">
        <w:rPr>
          <w:rFonts w:ascii="Calibri" w:hAnsi="Calibri" w:cs="Calibri"/>
          <w:sz w:val="20"/>
          <w:szCs w:val="20"/>
        </w:rPr>
        <w:t xml:space="preserve">wnioskiem o dokonanie zmiany wysokości wynagrodzenia należnego </w:t>
      </w:r>
      <w:r>
        <w:rPr>
          <w:rFonts w:asciiTheme="minorHAnsi" w:hAnsiTheme="minorHAnsi" w:cstheme="minorHAnsi"/>
          <w:sz w:val="20"/>
          <w:szCs w:val="20"/>
        </w:rPr>
        <w:t>Inżynierowi Kontraktu</w:t>
      </w:r>
      <w:r w:rsidRPr="00920BC4">
        <w:rPr>
          <w:rFonts w:ascii="Calibri" w:hAnsi="Calibri" w:cs="Calibri"/>
          <w:sz w:val="20"/>
          <w:szCs w:val="20"/>
        </w:rPr>
        <w:t>, wraz z</w:t>
      </w:r>
      <w:r>
        <w:rPr>
          <w:rFonts w:ascii="Calibri" w:hAnsi="Calibri" w:cs="Calibri"/>
          <w:sz w:val="20"/>
          <w:szCs w:val="20"/>
        </w:rPr>
        <w:t> </w:t>
      </w:r>
      <w:r w:rsidRPr="00920BC4">
        <w:rPr>
          <w:rFonts w:ascii="Calibri" w:hAnsi="Calibri" w:cs="Calibri"/>
          <w:sz w:val="20"/>
          <w:szCs w:val="20"/>
        </w:rPr>
        <w:t xml:space="preserve">uzasadnieniem zawierającym między innymi szczegółowe wyliczenie całkowitej kwoty, o jaką wynagrodzenie </w:t>
      </w:r>
      <w:r>
        <w:rPr>
          <w:rFonts w:asciiTheme="minorHAnsi" w:hAnsiTheme="minorHAnsi" w:cstheme="minorHAnsi"/>
          <w:sz w:val="20"/>
          <w:szCs w:val="20"/>
        </w:rPr>
        <w:t>Inżyniera Kontraktu</w:t>
      </w:r>
      <w:r w:rsidRPr="00920BC4">
        <w:rPr>
          <w:rFonts w:ascii="Calibri" w:hAnsi="Calibri" w:cs="Calibri"/>
          <w:sz w:val="20"/>
          <w:szCs w:val="20"/>
        </w:rPr>
        <w:t xml:space="preserve"> powinno ulec zmianie, oraz wskazaniem daty, od której  nastąpi zmiana wysokości kosztów wykonania Przedmiotu Umowy uzasadniająca zmianę wysokości wynagrodzenia należnego </w:t>
      </w:r>
      <w:r>
        <w:rPr>
          <w:rFonts w:asciiTheme="minorHAnsi" w:hAnsiTheme="minorHAnsi" w:cstheme="minorHAnsi"/>
          <w:sz w:val="20"/>
          <w:szCs w:val="20"/>
        </w:rPr>
        <w:t>Inżynierowi Kontraktu</w:t>
      </w:r>
      <w:r w:rsidRPr="00920BC4">
        <w:rPr>
          <w:rFonts w:ascii="Calibri" w:hAnsi="Calibri" w:cs="Calibri"/>
          <w:sz w:val="20"/>
          <w:szCs w:val="20"/>
        </w:rPr>
        <w:t xml:space="preserve">. Wniosek o dokonanie zmiany wysokości wynagrodzenia należnego </w:t>
      </w:r>
      <w:r>
        <w:rPr>
          <w:rFonts w:asciiTheme="minorHAnsi" w:hAnsiTheme="minorHAnsi" w:cstheme="minorHAnsi"/>
          <w:sz w:val="20"/>
          <w:szCs w:val="20"/>
        </w:rPr>
        <w:t>Inżynierowi Kontraktu</w:t>
      </w:r>
      <w:r w:rsidRPr="00920BC4">
        <w:rPr>
          <w:rFonts w:ascii="Calibri" w:hAnsi="Calibri" w:cs="Calibri"/>
          <w:sz w:val="20"/>
          <w:szCs w:val="20"/>
        </w:rPr>
        <w:t xml:space="preserve"> nie może być złożony po protokolarnym odbiorze Przedmiotu Umowy.</w:t>
      </w:r>
    </w:p>
    <w:p w14:paraId="4F9B962E" w14:textId="77777777" w:rsidR="008F3FCB" w:rsidRDefault="008F3FCB" w:rsidP="001370C8">
      <w:pPr>
        <w:pStyle w:val="1Wyliczankawpara"/>
        <w:numPr>
          <w:ilvl w:val="0"/>
          <w:numId w:val="35"/>
        </w:numPr>
        <w:spacing w:line="360" w:lineRule="auto"/>
        <w:jc w:val="left"/>
        <w:rPr>
          <w:rFonts w:ascii="Calibri" w:hAnsi="Calibri" w:cs="Calibri"/>
          <w:sz w:val="20"/>
          <w:szCs w:val="20"/>
        </w:rPr>
      </w:pPr>
      <w:r w:rsidRPr="00920BC4">
        <w:rPr>
          <w:rFonts w:ascii="Calibri" w:hAnsi="Calibri" w:cs="Calibri"/>
          <w:sz w:val="20"/>
          <w:szCs w:val="20"/>
        </w:rPr>
        <w:lastRenderedPageBreak/>
        <w:t xml:space="preserve">Zgodnie z art. 439 </w:t>
      </w:r>
      <w:r>
        <w:rPr>
          <w:rFonts w:ascii="Calibri" w:hAnsi="Calibri" w:cs="Calibri"/>
          <w:sz w:val="20"/>
          <w:szCs w:val="20"/>
        </w:rPr>
        <w:t>Ustawy PZP</w:t>
      </w:r>
      <w:r w:rsidRPr="00920BC4">
        <w:rPr>
          <w:rFonts w:ascii="Calibri" w:hAnsi="Calibri" w:cs="Calibri"/>
          <w:sz w:val="20"/>
          <w:szCs w:val="20"/>
        </w:rPr>
        <w:t xml:space="preserve">, Strony ustalają następujące zasady zmiany wynagrodzenia </w:t>
      </w:r>
      <w:r>
        <w:rPr>
          <w:rFonts w:asciiTheme="minorHAnsi" w:hAnsiTheme="minorHAnsi" w:cstheme="minorHAnsi"/>
          <w:sz w:val="20"/>
          <w:szCs w:val="20"/>
        </w:rPr>
        <w:t>Inżyniera Kontraktu</w:t>
      </w:r>
      <w:r w:rsidRPr="00920BC4">
        <w:rPr>
          <w:rFonts w:ascii="Calibri" w:hAnsi="Calibri" w:cs="Calibri"/>
          <w:sz w:val="20"/>
          <w:szCs w:val="20"/>
        </w:rPr>
        <w:t xml:space="preserve"> z</w:t>
      </w:r>
      <w:r>
        <w:rPr>
          <w:rFonts w:ascii="Calibri" w:hAnsi="Calibri" w:cs="Calibri"/>
          <w:sz w:val="20"/>
          <w:szCs w:val="20"/>
        </w:rPr>
        <w:t> </w:t>
      </w:r>
      <w:r w:rsidRPr="00920BC4">
        <w:rPr>
          <w:rFonts w:ascii="Calibri" w:hAnsi="Calibri" w:cs="Calibri"/>
          <w:sz w:val="20"/>
          <w:szCs w:val="20"/>
        </w:rPr>
        <w:t>tytułu wykonania Przedmiotu Umowy:</w:t>
      </w:r>
    </w:p>
    <w:p w14:paraId="1EDD3A01" w14:textId="77777777" w:rsidR="008F3FCB" w:rsidRDefault="008F3FCB" w:rsidP="008F3FCB">
      <w:pPr>
        <w:pStyle w:val="1Wyliczankawpara"/>
        <w:numPr>
          <w:ilvl w:val="1"/>
          <w:numId w:val="10"/>
        </w:numPr>
        <w:spacing w:line="360" w:lineRule="auto"/>
        <w:ind w:left="714" w:hanging="357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warunki zmiany wynagrodzenia:</w:t>
      </w:r>
    </w:p>
    <w:p w14:paraId="2807034B" w14:textId="77777777" w:rsidR="008F3FCB" w:rsidRDefault="008F3FCB" w:rsidP="001370C8">
      <w:pPr>
        <w:pStyle w:val="1Wyliczankawpara"/>
        <w:numPr>
          <w:ilvl w:val="0"/>
          <w:numId w:val="49"/>
        </w:numPr>
        <w:spacing w:line="360" w:lineRule="auto"/>
        <w:ind w:left="1077" w:hanging="357"/>
        <w:jc w:val="left"/>
        <w:rPr>
          <w:rFonts w:ascii="Calibri" w:hAnsi="Calibri" w:cs="Calibri"/>
          <w:sz w:val="20"/>
          <w:szCs w:val="20"/>
        </w:rPr>
      </w:pPr>
      <w:r w:rsidRPr="00986143">
        <w:rPr>
          <w:rFonts w:ascii="Calibri" w:hAnsi="Calibri" w:cs="Calibri"/>
          <w:sz w:val="20"/>
          <w:szCs w:val="20"/>
        </w:rPr>
        <w:t>w przypadku gdy:</w:t>
      </w:r>
    </w:p>
    <w:p w14:paraId="3016204D" w14:textId="77777777" w:rsidR="008F3FCB" w:rsidRDefault="008F3FCB" w:rsidP="001370C8">
      <w:pPr>
        <w:pStyle w:val="1Wyliczankawpara"/>
        <w:numPr>
          <w:ilvl w:val="0"/>
          <w:numId w:val="37"/>
        </w:numPr>
        <w:spacing w:line="360" w:lineRule="auto"/>
        <w:ind w:left="1560" w:hanging="357"/>
        <w:jc w:val="left"/>
        <w:rPr>
          <w:rFonts w:ascii="Calibri" w:hAnsi="Calibri" w:cs="Calibri"/>
          <w:sz w:val="20"/>
          <w:szCs w:val="20"/>
        </w:rPr>
      </w:pPr>
      <w:r w:rsidRPr="00986143">
        <w:rPr>
          <w:rFonts w:ascii="Calibri" w:hAnsi="Calibri" w:cs="Calibri"/>
          <w:sz w:val="20"/>
          <w:szCs w:val="20"/>
        </w:rPr>
        <w:t>po pierwszym roku obowiązywania Umowy wartość „p” jest większa lub mniejsza niż 100 lub wartość „i” jest większa lub mniejsza niż 100</w:t>
      </w:r>
      <w:r>
        <w:rPr>
          <w:rFonts w:ascii="Calibri" w:hAnsi="Calibri" w:cs="Calibri"/>
          <w:sz w:val="20"/>
          <w:szCs w:val="20"/>
        </w:rPr>
        <w:t>,</w:t>
      </w:r>
    </w:p>
    <w:p w14:paraId="5BE1EB75" w14:textId="77777777" w:rsidR="008F3FCB" w:rsidRDefault="008F3FCB" w:rsidP="001370C8">
      <w:pPr>
        <w:pStyle w:val="1Wyliczankawpara"/>
        <w:numPr>
          <w:ilvl w:val="0"/>
          <w:numId w:val="37"/>
        </w:numPr>
        <w:spacing w:line="360" w:lineRule="auto"/>
        <w:ind w:left="1560" w:hanging="357"/>
        <w:jc w:val="left"/>
        <w:rPr>
          <w:rFonts w:ascii="Calibri" w:hAnsi="Calibri" w:cs="Calibri"/>
          <w:sz w:val="20"/>
          <w:szCs w:val="20"/>
        </w:rPr>
      </w:pPr>
      <w:r w:rsidRPr="00986143">
        <w:rPr>
          <w:rFonts w:ascii="Calibri" w:hAnsi="Calibri" w:cs="Calibri"/>
          <w:sz w:val="20"/>
          <w:szCs w:val="20"/>
        </w:rPr>
        <w:t>po drugim roku obowiązywania Umowy wartość „p” jest większa lub mniejsza niż 100 lub wartość „i” jest większa lub mniejsza niż 100</w:t>
      </w:r>
      <w:r>
        <w:rPr>
          <w:rFonts w:ascii="Calibri" w:hAnsi="Calibri" w:cs="Calibri"/>
          <w:sz w:val="20"/>
          <w:szCs w:val="20"/>
        </w:rPr>
        <w:t>,</w:t>
      </w:r>
    </w:p>
    <w:p w14:paraId="0512DE45" w14:textId="77777777" w:rsidR="008F3FCB" w:rsidRDefault="008F3FCB" w:rsidP="001370C8">
      <w:pPr>
        <w:pStyle w:val="1Wyliczankawpara"/>
        <w:numPr>
          <w:ilvl w:val="0"/>
          <w:numId w:val="49"/>
        </w:numPr>
        <w:spacing w:line="360" w:lineRule="auto"/>
        <w:ind w:left="1077" w:hanging="357"/>
        <w:jc w:val="left"/>
        <w:rPr>
          <w:rFonts w:ascii="Calibri" w:hAnsi="Calibri" w:cs="Calibri"/>
          <w:sz w:val="20"/>
          <w:szCs w:val="20"/>
        </w:rPr>
      </w:pPr>
      <w:r w:rsidRPr="00986143">
        <w:rPr>
          <w:rFonts w:ascii="Calibri" w:hAnsi="Calibri" w:cs="Calibri"/>
          <w:sz w:val="20"/>
          <w:szCs w:val="20"/>
        </w:rPr>
        <w:t>pierwsza i odpowiednio druga zmiana wynagrodzenia zostanie dokonana w oparciu o wartość Współczynnika , obliczonego w sposób następujący:</w:t>
      </w:r>
    </w:p>
    <w:p w14:paraId="3FE5ACB9" w14:textId="77777777" w:rsidR="008F3FCB" w:rsidRPr="00986143" w:rsidRDefault="008F3FCB" w:rsidP="008F3FCB">
      <w:pPr>
        <w:pStyle w:val="Akapitzlist"/>
        <w:spacing w:after="240"/>
        <w:ind w:left="1134" w:right="567" w:firstLine="0"/>
        <w:rPr>
          <w:rFonts w:asciiTheme="minorHAnsi" w:hAnsiTheme="minorHAnsi" w:cstheme="minorHAnsi"/>
        </w:rPr>
      </w:pPr>
      <w:proofErr w:type="spellStart"/>
      <w:r w:rsidRPr="00986143">
        <w:rPr>
          <w:rFonts w:asciiTheme="minorHAnsi" w:hAnsiTheme="minorHAnsi" w:cstheme="minorHAnsi"/>
          <w:b/>
          <w:bCs/>
        </w:rPr>
        <w:t>Ww</w:t>
      </w:r>
      <w:proofErr w:type="spellEnd"/>
      <w:r w:rsidRPr="00986143">
        <w:rPr>
          <w:rFonts w:asciiTheme="minorHAnsi" w:hAnsiTheme="minorHAnsi" w:cstheme="minorHAnsi"/>
          <w:b/>
          <w:bCs/>
        </w:rPr>
        <w:t xml:space="preserve"> = (50% x p/100) + (50% x i/100), gdzie:</w:t>
      </w:r>
    </w:p>
    <w:tbl>
      <w:tblPr>
        <w:tblW w:w="8364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513"/>
      </w:tblGrid>
      <w:tr w:rsidR="008F3FCB" w:rsidRPr="005B48B9" w14:paraId="65F34BF9" w14:textId="77777777" w:rsidTr="003C1BC5">
        <w:trPr>
          <w:trHeight w:val="75"/>
        </w:trPr>
        <w:tc>
          <w:tcPr>
            <w:tcW w:w="851" w:type="dxa"/>
          </w:tcPr>
          <w:p w14:paraId="691FFCC3" w14:textId="77777777" w:rsidR="008F3FCB" w:rsidRPr="005B48B9" w:rsidRDefault="008F3FCB" w:rsidP="003C1BC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5B48B9">
              <w:rPr>
                <w:rFonts w:asciiTheme="minorHAnsi" w:hAnsiTheme="minorHAnsi" w:cstheme="minorHAnsi"/>
                <w:b/>
                <w:bCs/>
                <w:szCs w:val="20"/>
              </w:rPr>
              <w:t>Ww</w:t>
            </w:r>
            <w:proofErr w:type="spellEnd"/>
          </w:p>
        </w:tc>
        <w:tc>
          <w:tcPr>
            <w:tcW w:w="7513" w:type="dxa"/>
          </w:tcPr>
          <w:p w14:paraId="0B30B097" w14:textId="77777777" w:rsidR="008F3FCB" w:rsidRPr="005B48B9" w:rsidRDefault="008F3FCB" w:rsidP="003C1BC5">
            <w:pPr>
              <w:autoSpaceDE w:val="0"/>
              <w:autoSpaceDN w:val="0"/>
              <w:adjustRightInd w:val="0"/>
              <w:spacing w:before="120" w:after="120"/>
              <w:ind w:firstLine="0"/>
              <w:rPr>
                <w:rFonts w:asciiTheme="minorHAnsi" w:hAnsiTheme="minorHAnsi" w:cstheme="minorHAnsi"/>
                <w:szCs w:val="20"/>
              </w:rPr>
            </w:pPr>
            <w:r w:rsidRPr="005B48B9">
              <w:rPr>
                <w:rFonts w:asciiTheme="minorHAnsi" w:hAnsiTheme="minorHAnsi" w:cstheme="minorHAnsi"/>
                <w:szCs w:val="20"/>
              </w:rPr>
              <w:t xml:space="preserve">Współczynnik dla danej zmiany wynagrodzenia (pierwszej lub drugiej) </w:t>
            </w:r>
          </w:p>
        </w:tc>
      </w:tr>
      <w:tr w:rsidR="008F3FCB" w:rsidRPr="005B48B9" w14:paraId="7FC6EDF0" w14:textId="77777777" w:rsidTr="003C1BC5">
        <w:trPr>
          <w:trHeight w:val="259"/>
        </w:trPr>
        <w:tc>
          <w:tcPr>
            <w:tcW w:w="851" w:type="dxa"/>
          </w:tcPr>
          <w:p w14:paraId="41B6755C" w14:textId="77777777" w:rsidR="008F3FCB" w:rsidRPr="005B48B9" w:rsidRDefault="008F3FCB" w:rsidP="003C1BC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Cs w:val="20"/>
              </w:rPr>
            </w:pPr>
            <w:r w:rsidRPr="005B48B9">
              <w:rPr>
                <w:rFonts w:asciiTheme="minorHAnsi" w:hAnsiTheme="minorHAnsi" w:cstheme="minorHAnsi"/>
                <w:b/>
                <w:bCs/>
                <w:szCs w:val="20"/>
              </w:rPr>
              <w:t xml:space="preserve">p </w:t>
            </w:r>
          </w:p>
        </w:tc>
        <w:tc>
          <w:tcPr>
            <w:tcW w:w="7513" w:type="dxa"/>
          </w:tcPr>
          <w:p w14:paraId="0FC12577" w14:textId="77777777" w:rsidR="008F3FCB" w:rsidRPr="005B48B9" w:rsidRDefault="008F3FCB" w:rsidP="003C1BC5">
            <w:pPr>
              <w:autoSpaceDE w:val="0"/>
              <w:autoSpaceDN w:val="0"/>
              <w:adjustRightInd w:val="0"/>
              <w:spacing w:before="120" w:after="120"/>
              <w:ind w:firstLine="0"/>
              <w:rPr>
                <w:rFonts w:asciiTheme="minorHAnsi" w:hAnsiTheme="minorHAnsi" w:cstheme="minorHAnsi"/>
                <w:szCs w:val="20"/>
              </w:rPr>
            </w:pPr>
            <w:r w:rsidRPr="005B48B9">
              <w:rPr>
                <w:rFonts w:asciiTheme="minorHAnsi" w:hAnsiTheme="minorHAnsi" w:cstheme="minorHAnsi"/>
                <w:b/>
                <w:bCs/>
                <w:szCs w:val="20"/>
              </w:rPr>
              <w:t>wskaźnik zmiany przeciętnego wynagrodzenia</w:t>
            </w:r>
            <w:r w:rsidRPr="005B48B9">
              <w:rPr>
                <w:rFonts w:asciiTheme="minorHAnsi" w:hAnsiTheme="minorHAnsi" w:cstheme="minorHAnsi"/>
                <w:szCs w:val="20"/>
              </w:rPr>
              <w:t xml:space="preserve"> w roku kalendarzowym poprzedzającym waloryzację, w stosunku do roku go poprzedzającego, opublikowany Biuletynie Statystycznym GUS w sekcji PKD „______”</w:t>
            </w:r>
          </w:p>
        </w:tc>
      </w:tr>
      <w:tr w:rsidR="008F3FCB" w:rsidRPr="005B48B9" w14:paraId="0E8A342D" w14:textId="77777777" w:rsidTr="003C1BC5">
        <w:trPr>
          <w:trHeight w:val="260"/>
        </w:trPr>
        <w:tc>
          <w:tcPr>
            <w:tcW w:w="851" w:type="dxa"/>
          </w:tcPr>
          <w:p w14:paraId="0DA31ABC" w14:textId="77777777" w:rsidR="008F3FCB" w:rsidRPr="005B48B9" w:rsidRDefault="008F3FCB" w:rsidP="003C1BC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Cs w:val="20"/>
              </w:rPr>
            </w:pPr>
            <w:r w:rsidRPr="005B48B9">
              <w:rPr>
                <w:rFonts w:asciiTheme="minorHAnsi" w:hAnsiTheme="minorHAnsi" w:cstheme="minorHAnsi"/>
                <w:b/>
                <w:bCs/>
                <w:szCs w:val="20"/>
              </w:rPr>
              <w:t xml:space="preserve">i </w:t>
            </w:r>
          </w:p>
        </w:tc>
        <w:tc>
          <w:tcPr>
            <w:tcW w:w="7513" w:type="dxa"/>
          </w:tcPr>
          <w:p w14:paraId="45454C3A" w14:textId="77777777" w:rsidR="008F3FCB" w:rsidRPr="005B48B9" w:rsidRDefault="008F3FCB" w:rsidP="003C1BC5">
            <w:pPr>
              <w:autoSpaceDE w:val="0"/>
              <w:autoSpaceDN w:val="0"/>
              <w:adjustRightInd w:val="0"/>
              <w:spacing w:before="120" w:after="120"/>
              <w:ind w:firstLine="0"/>
              <w:rPr>
                <w:rFonts w:asciiTheme="minorHAnsi" w:hAnsiTheme="minorHAnsi" w:cstheme="minorHAnsi"/>
                <w:szCs w:val="20"/>
              </w:rPr>
            </w:pPr>
            <w:r w:rsidRPr="005B48B9">
              <w:rPr>
                <w:rFonts w:asciiTheme="minorHAnsi" w:hAnsiTheme="minorHAnsi" w:cstheme="minorHAnsi"/>
                <w:szCs w:val="20"/>
              </w:rPr>
              <w:t xml:space="preserve">Średnioroczny </w:t>
            </w:r>
            <w:r w:rsidRPr="005B48B9">
              <w:rPr>
                <w:rFonts w:asciiTheme="minorHAnsi" w:hAnsiTheme="minorHAnsi" w:cstheme="minorHAnsi"/>
                <w:b/>
                <w:bCs/>
                <w:szCs w:val="20"/>
              </w:rPr>
              <w:t>wskaźnik cen towarów i usług konsumpcyjnych</w:t>
            </w:r>
            <w:r w:rsidRPr="005B48B9">
              <w:rPr>
                <w:rFonts w:asciiTheme="minorHAnsi" w:hAnsiTheme="minorHAnsi" w:cstheme="minorHAnsi"/>
                <w:szCs w:val="20"/>
              </w:rPr>
              <w:t xml:space="preserve"> ogółem w roku kalendarzowym poprzedzającym zmianę wynagrodzenia, w stosunku do roku go poprzedzającego,” ogłaszany przez Prezesa Głównego Urzędu Statystycznego </w:t>
            </w:r>
          </w:p>
        </w:tc>
      </w:tr>
    </w:tbl>
    <w:p w14:paraId="6700536C" w14:textId="77777777" w:rsidR="008F3FCB" w:rsidRDefault="008F3FCB" w:rsidP="008F3FCB">
      <w:pPr>
        <w:pStyle w:val="1Wyliczankawpara"/>
        <w:numPr>
          <w:ilvl w:val="0"/>
          <w:numId w:val="0"/>
        </w:numPr>
        <w:spacing w:line="360" w:lineRule="auto"/>
        <w:ind w:left="1077"/>
        <w:jc w:val="left"/>
        <w:rPr>
          <w:rFonts w:ascii="Calibri" w:hAnsi="Calibri" w:cs="Calibri"/>
          <w:sz w:val="20"/>
          <w:szCs w:val="20"/>
        </w:rPr>
      </w:pPr>
    </w:p>
    <w:p w14:paraId="128D5577" w14:textId="4FB9C310" w:rsidR="008F3FCB" w:rsidRDefault="008F3FCB" w:rsidP="001370C8">
      <w:pPr>
        <w:pStyle w:val="1Wyliczankawpara"/>
        <w:numPr>
          <w:ilvl w:val="0"/>
          <w:numId w:val="49"/>
        </w:numPr>
        <w:spacing w:line="360" w:lineRule="auto"/>
        <w:ind w:left="1077" w:hanging="357"/>
        <w:jc w:val="left"/>
        <w:rPr>
          <w:rFonts w:ascii="Calibri" w:hAnsi="Calibri" w:cs="Calibri"/>
          <w:sz w:val="20"/>
          <w:szCs w:val="20"/>
        </w:rPr>
      </w:pPr>
      <w:r w:rsidRPr="00986143">
        <w:rPr>
          <w:rFonts w:ascii="Calibri" w:hAnsi="Calibri" w:cs="Calibri"/>
          <w:sz w:val="20"/>
          <w:szCs w:val="20"/>
        </w:rPr>
        <w:t xml:space="preserve">określając wpływ zmiany ceny materiałów lub kosztów na koszt wykonania </w:t>
      </w:r>
      <w:r w:rsidR="007C2F14">
        <w:rPr>
          <w:rFonts w:ascii="Calibri" w:hAnsi="Calibri" w:cs="Calibri"/>
          <w:sz w:val="20"/>
          <w:szCs w:val="20"/>
        </w:rPr>
        <w:t>Przedmiotu Umowy</w:t>
      </w:r>
      <w:r w:rsidRPr="00986143">
        <w:rPr>
          <w:rFonts w:ascii="Calibri" w:hAnsi="Calibri" w:cs="Calibri"/>
          <w:sz w:val="20"/>
          <w:szCs w:val="20"/>
        </w:rPr>
        <w:t>, Strony wskazują, że z zastrzeżeniem pkt</w:t>
      </w:r>
      <w:r w:rsidR="007C2F14">
        <w:rPr>
          <w:rFonts w:ascii="Calibri" w:hAnsi="Calibri" w:cs="Calibri"/>
          <w:sz w:val="20"/>
          <w:szCs w:val="20"/>
        </w:rPr>
        <w:t> ii</w:t>
      </w:r>
      <w:r w:rsidRPr="00986143">
        <w:rPr>
          <w:rFonts w:ascii="Calibri" w:hAnsi="Calibri" w:cs="Calibri"/>
          <w:sz w:val="20"/>
          <w:szCs w:val="20"/>
        </w:rPr>
        <w:t xml:space="preserve"> wynagrodzenie będzie waloryzowane corocznie wg wzoru: W=</w:t>
      </w:r>
      <w:proofErr w:type="spellStart"/>
      <w:r w:rsidRPr="00986143">
        <w:rPr>
          <w:rFonts w:ascii="Calibri" w:hAnsi="Calibri" w:cs="Calibri"/>
          <w:sz w:val="20"/>
          <w:szCs w:val="20"/>
        </w:rPr>
        <w:t>Wz</w:t>
      </w:r>
      <w:proofErr w:type="spellEnd"/>
      <w:r w:rsidRPr="00986143">
        <w:rPr>
          <w:rFonts w:ascii="Calibri" w:hAnsi="Calibri" w:cs="Calibri"/>
          <w:sz w:val="20"/>
          <w:szCs w:val="20"/>
        </w:rPr>
        <w:t>*</w:t>
      </w:r>
      <w:proofErr w:type="spellStart"/>
      <w:r w:rsidRPr="00986143">
        <w:rPr>
          <w:rFonts w:ascii="Calibri" w:hAnsi="Calibri" w:cs="Calibri"/>
          <w:sz w:val="20"/>
          <w:szCs w:val="20"/>
        </w:rPr>
        <w:t>Ww</w:t>
      </w:r>
      <w:proofErr w:type="spellEnd"/>
      <w:r w:rsidRPr="00986143">
        <w:rPr>
          <w:rFonts w:ascii="Calibri" w:hAnsi="Calibri" w:cs="Calibri"/>
          <w:sz w:val="20"/>
          <w:szCs w:val="20"/>
        </w:rPr>
        <w:t>, gdzie:</w:t>
      </w:r>
    </w:p>
    <w:tbl>
      <w:tblPr>
        <w:tblW w:w="8364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230"/>
      </w:tblGrid>
      <w:tr w:rsidR="008F3FCB" w:rsidRPr="00786EDB" w14:paraId="71E75926" w14:textId="77777777" w:rsidTr="003C1BC5">
        <w:trPr>
          <w:trHeight w:val="75"/>
        </w:trPr>
        <w:tc>
          <w:tcPr>
            <w:tcW w:w="1134" w:type="dxa"/>
          </w:tcPr>
          <w:p w14:paraId="53147A0A" w14:textId="77777777" w:rsidR="008F3FCB" w:rsidRPr="005B48B9" w:rsidRDefault="008F3FCB" w:rsidP="003C1BC5">
            <w:pPr>
              <w:autoSpaceDE w:val="0"/>
              <w:autoSpaceDN w:val="0"/>
              <w:adjustRightInd w:val="0"/>
              <w:spacing w:before="120" w:after="120"/>
              <w:ind w:firstLine="0"/>
              <w:rPr>
                <w:rFonts w:asciiTheme="minorHAnsi" w:hAnsiTheme="minorHAnsi" w:cstheme="minorHAnsi"/>
                <w:szCs w:val="20"/>
              </w:rPr>
            </w:pPr>
            <w:r w:rsidRPr="005B48B9">
              <w:rPr>
                <w:rFonts w:asciiTheme="minorHAnsi" w:hAnsiTheme="minorHAnsi" w:cstheme="minorHAnsi"/>
                <w:b/>
                <w:bCs/>
                <w:szCs w:val="20"/>
              </w:rPr>
              <w:t>W</w:t>
            </w:r>
          </w:p>
        </w:tc>
        <w:tc>
          <w:tcPr>
            <w:tcW w:w="7230" w:type="dxa"/>
          </w:tcPr>
          <w:p w14:paraId="539ABA3B" w14:textId="77777777" w:rsidR="008F3FCB" w:rsidRPr="005B48B9" w:rsidRDefault="008F3FCB" w:rsidP="003C1BC5">
            <w:pPr>
              <w:autoSpaceDE w:val="0"/>
              <w:autoSpaceDN w:val="0"/>
              <w:adjustRightInd w:val="0"/>
              <w:spacing w:before="120" w:after="120"/>
              <w:ind w:firstLine="0"/>
              <w:rPr>
                <w:rFonts w:asciiTheme="minorHAnsi" w:hAnsiTheme="minorHAnsi" w:cstheme="minorHAnsi"/>
                <w:szCs w:val="20"/>
              </w:rPr>
            </w:pPr>
            <w:r w:rsidRPr="005B48B9">
              <w:rPr>
                <w:rFonts w:asciiTheme="minorHAnsi" w:hAnsiTheme="minorHAnsi" w:cstheme="minorHAnsi"/>
                <w:szCs w:val="20"/>
              </w:rPr>
              <w:t xml:space="preserve">wynagrodzenie po danej (odpowiednio pierwszej lub drugiej) zmianie </w:t>
            </w:r>
          </w:p>
        </w:tc>
      </w:tr>
      <w:tr w:rsidR="008F3FCB" w:rsidRPr="00786EDB" w14:paraId="3A0376EB" w14:textId="77777777" w:rsidTr="003C1BC5">
        <w:trPr>
          <w:trHeight w:val="260"/>
        </w:trPr>
        <w:tc>
          <w:tcPr>
            <w:tcW w:w="1134" w:type="dxa"/>
          </w:tcPr>
          <w:p w14:paraId="53540056" w14:textId="77777777" w:rsidR="008F3FCB" w:rsidRPr="005B48B9" w:rsidRDefault="008F3FCB" w:rsidP="003C1BC5">
            <w:pPr>
              <w:autoSpaceDE w:val="0"/>
              <w:autoSpaceDN w:val="0"/>
              <w:adjustRightInd w:val="0"/>
              <w:spacing w:before="120" w:after="120"/>
              <w:ind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5B48B9">
              <w:rPr>
                <w:rFonts w:asciiTheme="minorHAnsi" w:hAnsiTheme="minorHAnsi" w:cstheme="minorHAnsi"/>
                <w:b/>
                <w:bCs/>
                <w:szCs w:val="20"/>
              </w:rPr>
              <w:t>Wz</w:t>
            </w:r>
            <w:proofErr w:type="spellEnd"/>
            <w:r w:rsidRPr="005B48B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</w:tc>
        <w:tc>
          <w:tcPr>
            <w:tcW w:w="7230" w:type="dxa"/>
          </w:tcPr>
          <w:p w14:paraId="589DD50F" w14:textId="77777777" w:rsidR="008F3FCB" w:rsidRPr="005B48B9" w:rsidRDefault="008F3FCB" w:rsidP="003C1BC5">
            <w:pPr>
              <w:autoSpaceDE w:val="0"/>
              <w:autoSpaceDN w:val="0"/>
              <w:adjustRightInd w:val="0"/>
              <w:spacing w:before="120" w:after="120"/>
              <w:ind w:firstLine="0"/>
              <w:rPr>
                <w:rFonts w:asciiTheme="minorHAnsi" w:hAnsiTheme="minorHAnsi" w:cstheme="minorHAnsi"/>
                <w:szCs w:val="20"/>
              </w:rPr>
            </w:pPr>
            <w:r w:rsidRPr="005B48B9">
              <w:rPr>
                <w:rFonts w:asciiTheme="minorHAnsi" w:hAnsiTheme="minorHAnsi" w:cstheme="minorHAnsi"/>
                <w:szCs w:val="20"/>
              </w:rPr>
              <w:t xml:space="preserve">wynagrodzenie należne </w:t>
            </w:r>
            <w:r>
              <w:rPr>
                <w:rFonts w:asciiTheme="minorHAnsi" w:hAnsiTheme="minorHAnsi" w:cstheme="minorHAnsi"/>
                <w:szCs w:val="20"/>
              </w:rPr>
              <w:t>Inżynierowi Kontraktu</w:t>
            </w:r>
            <w:r w:rsidRPr="005B48B9">
              <w:rPr>
                <w:rFonts w:asciiTheme="minorHAnsi" w:hAnsiTheme="minorHAnsi" w:cstheme="minorHAnsi"/>
                <w:szCs w:val="20"/>
              </w:rPr>
              <w:t xml:space="preserve"> przed daną zmianą (w przypadku drugiej zmiany, tj. po drugim roku realizacji Umowy, zmieniane będzie wynagrodzenie wynikające z</w:t>
            </w:r>
            <w:r>
              <w:rPr>
                <w:rFonts w:asciiTheme="minorHAnsi" w:hAnsiTheme="minorHAnsi" w:cstheme="minorHAnsi"/>
                <w:szCs w:val="20"/>
              </w:rPr>
              <w:t> </w:t>
            </w:r>
            <w:r w:rsidRPr="005B48B9">
              <w:rPr>
                <w:rFonts w:asciiTheme="minorHAnsi" w:hAnsiTheme="minorHAnsi" w:cstheme="minorHAnsi"/>
                <w:szCs w:val="20"/>
              </w:rPr>
              <w:t xml:space="preserve">pierwszej zmiany o ile wystąpiła), </w:t>
            </w:r>
          </w:p>
        </w:tc>
      </w:tr>
      <w:tr w:rsidR="008F3FCB" w:rsidRPr="00786EDB" w14:paraId="4EB4C0B9" w14:textId="77777777" w:rsidTr="005C2986">
        <w:trPr>
          <w:trHeight w:val="446"/>
        </w:trPr>
        <w:tc>
          <w:tcPr>
            <w:tcW w:w="1134" w:type="dxa"/>
            <w:shd w:val="clear" w:color="auto" w:fill="auto"/>
          </w:tcPr>
          <w:p w14:paraId="31F5E060" w14:textId="77777777" w:rsidR="008F3FCB" w:rsidRPr="005B48B9" w:rsidRDefault="008F3FCB" w:rsidP="003C1BC5">
            <w:pPr>
              <w:autoSpaceDE w:val="0"/>
              <w:autoSpaceDN w:val="0"/>
              <w:adjustRightInd w:val="0"/>
              <w:spacing w:before="120" w:after="120"/>
              <w:ind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5B48B9">
              <w:rPr>
                <w:rFonts w:asciiTheme="minorHAnsi" w:hAnsiTheme="minorHAnsi" w:cstheme="minorHAnsi"/>
                <w:b/>
                <w:bCs/>
                <w:szCs w:val="20"/>
              </w:rPr>
              <w:t>Ww</w:t>
            </w:r>
            <w:proofErr w:type="spellEnd"/>
            <w:r w:rsidRPr="005B48B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</w:tc>
        <w:tc>
          <w:tcPr>
            <w:tcW w:w="7230" w:type="dxa"/>
            <w:shd w:val="clear" w:color="auto" w:fill="auto"/>
          </w:tcPr>
          <w:p w14:paraId="40AD95E5" w14:textId="77777777" w:rsidR="008F3FCB" w:rsidRPr="005B48B9" w:rsidRDefault="008F3FCB" w:rsidP="003C1BC5">
            <w:pPr>
              <w:autoSpaceDE w:val="0"/>
              <w:autoSpaceDN w:val="0"/>
              <w:adjustRightInd w:val="0"/>
              <w:spacing w:before="120" w:after="120"/>
              <w:ind w:firstLine="0"/>
              <w:rPr>
                <w:rFonts w:asciiTheme="minorHAnsi" w:hAnsiTheme="minorHAnsi" w:cstheme="minorHAnsi"/>
                <w:szCs w:val="20"/>
              </w:rPr>
            </w:pPr>
            <w:r w:rsidRPr="005B48B9">
              <w:rPr>
                <w:rFonts w:asciiTheme="minorHAnsi" w:hAnsiTheme="minorHAnsi" w:cstheme="minorHAnsi"/>
                <w:szCs w:val="20"/>
              </w:rPr>
              <w:t xml:space="preserve">Współczynnik zmiany obliczony o wskaźniki „p” oraz „i” opublikowane: </w:t>
            </w:r>
          </w:p>
          <w:p w14:paraId="5E5C55EB" w14:textId="77777777" w:rsidR="008F3FCB" w:rsidRPr="005B48B9" w:rsidRDefault="008F3FCB" w:rsidP="001370C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20"/>
              <w:ind w:left="0" w:right="567" w:firstLine="0"/>
              <w:contextualSpacing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5B48B9">
              <w:rPr>
                <w:rFonts w:asciiTheme="minorHAnsi" w:hAnsiTheme="minorHAnsi" w:cstheme="minorHAnsi"/>
                <w:szCs w:val="20"/>
              </w:rPr>
              <w:t xml:space="preserve">w przypadku pierwszej zmiany, tj. po pierwszym roku realizacji Umowy w zakresie Usług _______: w _______ r. (za rok _____), </w:t>
            </w:r>
          </w:p>
          <w:p w14:paraId="17590F83" w14:textId="77777777" w:rsidR="008F3FCB" w:rsidRPr="005B48B9" w:rsidRDefault="008F3FCB" w:rsidP="001370C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20"/>
              <w:ind w:left="0" w:right="566" w:firstLine="0"/>
              <w:jc w:val="both"/>
              <w:rPr>
                <w:rFonts w:asciiTheme="minorHAnsi" w:hAnsiTheme="minorHAnsi" w:cstheme="minorHAnsi"/>
                <w:szCs w:val="20"/>
              </w:rPr>
            </w:pPr>
            <w:r w:rsidRPr="005B48B9">
              <w:rPr>
                <w:rFonts w:asciiTheme="minorHAnsi" w:hAnsiTheme="minorHAnsi" w:cstheme="minorHAnsi"/>
                <w:szCs w:val="20"/>
              </w:rPr>
              <w:lastRenderedPageBreak/>
              <w:t xml:space="preserve">w przypadku drugiej zmiany, tj. po drugim roku realizacji Umowy w zakresie Usług Utrzymania: w______ r. (za rok _____). </w:t>
            </w:r>
          </w:p>
        </w:tc>
      </w:tr>
    </w:tbl>
    <w:p w14:paraId="07525286" w14:textId="77777777" w:rsidR="008F3FCB" w:rsidRDefault="008F3FCB" w:rsidP="008F3FCB">
      <w:pPr>
        <w:pStyle w:val="1Wyliczankawpara"/>
        <w:numPr>
          <w:ilvl w:val="0"/>
          <w:numId w:val="0"/>
        </w:numPr>
        <w:spacing w:line="360" w:lineRule="auto"/>
        <w:ind w:left="1077"/>
        <w:jc w:val="left"/>
        <w:rPr>
          <w:rFonts w:ascii="Calibri" w:hAnsi="Calibri" w:cs="Calibri"/>
          <w:sz w:val="20"/>
          <w:szCs w:val="20"/>
        </w:rPr>
      </w:pPr>
    </w:p>
    <w:p w14:paraId="7C34A5EF" w14:textId="77777777" w:rsidR="008F3FCB" w:rsidRDefault="008F3FCB" w:rsidP="001370C8">
      <w:pPr>
        <w:pStyle w:val="1Wyliczankawpara"/>
        <w:numPr>
          <w:ilvl w:val="0"/>
          <w:numId w:val="49"/>
        </w:numPr>
        <w:spacing w:line="360" w:lineRule="auto"/>
        <w:ind w:left="1077" w:hanging="357"/>
        <w:jc w:val="left"/>
        <w:rPr>
          <w:rFonts w:ascii="Calibri" w:hAnsi="Calibri" w:cs="Calibri"/>
          <w:sz w:val="20"/>
          <w:szCs w:val="20"/>
        </w:rPr>
      </w:pPr>
      <w:r w:rsidRPr="00986143">
        <w:rPr>
          <w:rFonts w:ascii="Calibri" w:hAnsi="Calibri" w:cs="Calibri"/>
          <w:sz w:val="20"/>
          <w:szCs w:val="20"/>
        </w:rPr>
        <w:t xml:space="preserve">podstawą dla każdej zmiany wynagrodzenia dokonywanej zgodnie z niniejszym ustępem będzie zawarty przez Strony aneks do Umowy, określający zmienione wynagrodzenie na najbliższy rok obowiązywania Umowy oraz wpływ takiej zmiany na całkowite maksymalne wynagrodzenie za realizację Przedmiotu Umowy, o którym mowa w § </w:t>
      </w:r>
      <w:r>
        <w:rPr>
          <w:rFonts w:ascii="Calibri" w:hAnsi="Calibri" w:cs="Calibri"/>
          <w:sz w:val="20"/>
          <w:szCs w:val="20"/>
        </w:rPr>
        <w:t>5</w:t>
      </w:r>
      <w:r w:rsidRPr="00986143">
        <w:rPr>
          <w:rFonts w:ascii="Calibri" w:hAnsi="Calibri" w:cs="Calibri"/>
          <w:sz w:val="20"/>
          <w:szCs w:val="20"/>
        </w:rPr>
        <w:t xml:space="preserve"> ust 1.</w:t>
      </w:r>
    </w:p>
    <w:p w14:paraId="0ACEB811" w14:textId="0F003676" w:rsidR="008F3FCB" w:rsidRPr="005B48B9" w:rsidRDefault="008F3FCB" w:rsidP="008F3FCB">
      <w:pPr>
        <w:pStyle w:val="1Wyliczankawpara"/>
        <w:numPr>
          <w:ilvl w:val="0"/>
          <w:numId w:val="0"/>
        </w:numPr>
        <w:spacing w:line="360" w:lineRule="auto"/>
        <w:ind w:left="1077"/>
        <w:rPr>
          <w:rFonts w:ascii="Calibri" w:hAnsi="Calibri" w:cs="Calibri"/>
          <w:sz w:val="20"/>
          <w:szCs w:val="20"/>
        </w:rPr>
      </w:pPr>
      <w:r w:rsidRPr="005B48B9">
        <w:rPr>
          <w:rFonts w:ascii="Calibri" w:hAnsi="Calibri" w:cs="Calibri"/>
          <w:sz w:val="20"/>
          <w:szCs w:val="20"/>
        </w:rPr>
        <w:t xml:space="preserve">O ile spełnione zostaną warunki, o których mowa odpowiednio </w:t>
      </w:r>
      <w:r w:rsidR="005C2986">
        <w:rPr>
          <w:rFonts w:ascii="Calibri" w:hAnsi="Calibri" w:cs="Calibri"/>
          <w:sz w:val="20"/>
          <w:szCs w:val="20"/>
        </w:rPr>
        <w:t xml:space="preserve">pkt 1 </w:t>
      </w:r>
      <w:r w:rsidRPr="005B48B9">
        <w:rPr>
          <w:rFonts w:ascii="Calibri" w:hAnsi="Calibri" w:cs="Calibri"/>
          <w:sz w:val="20"/>
          <w:szCs w:val="20"/>
        </w:rPr>
        <w:t>lit.</w:t>
      </w:r>
      <w:r w:rsidR="005C2986">
        <w:rPr>
          <w:rFonts w:ascii="Calibri" w:hAnsi="Calibri" w:cs="Calibri"/>
          <w:sz w:val="20"/>
          <w:szCs w:val="20"/>
        </w:rPr>
        <w:t> </w:t>
      </w:r>
      <w:r w:rsidRPr="005B48B9">
        <w:rPr>
          <w:rFonts w:ascii="Calibri" w:hAnsi="Calibri" w:cs="Calibri"/>
          <w:sz w:val="20"/>
          <w:szCs w:val="20"/>
        </w:rPr>
        <w:t>a, a</w:t>
      </w:r>
      <w:r w:rsidR="005C2986">
        <w:rPr>
          <w:rFonts w:ascii="Calibri" w:hAnsi="Calibri" w:cs="Calibri"/>
          <w:sz w:val="20"/>
          <w:szCs w:val="20"/>
        </w:rPr>
        <w:t> </w:t>
      </w:r>
      <w:r w:rsidRPr="005B48B9">
        <w:rPr>
          <w:rFonts w:ascii="Calibri" w:hAnsi="Calibri" w:cs="Calibri"/>
          <w:sz w:val="20"/>
          <w:szCs w:val="20"/>
        </w:rPr>
        <w:t>data publikacji wskaźników, o których mowa w</w:t>
      </w:r>
      <w:r w:rsidR="005C2986">
        <w:rPr>
          <w:rFonts w:ascii="Calibri" w:hAnsi="Calibri" w:cs="Calibri"/>
          <w:sz w:val="20"/>
          <w:szCs w:val="20"/>
        </w:rPr>
        <w:t xml:space="preserve"> pkt 1 </w:t>
      </w:r>
      <w:r w:rsidRPr="005B48B9">
        <w:rPr>
          <w:rFonts w:ascii="Calibri" w:hAnsi="Calibri" w:cs="Calibri"/>
          <w:sz w:val="20"/>
          <w:szCs w:val="20"/>
        </w:rPr>
        <w:t>lit.</w:t>
      </w:r>
      <w:r w:rsidR="005C2986">
        <w:rPr>
          <w:rFonts w:ascii="Calibri" w:hAnsi="Calibri" w:cs="Calibri"/>
          <w:sz w:val="20"/>
          <w:szCs w:val="20"/>
        </w:rPr>
        <w:t> </w:t>
      </w:r>
      <w:r w:rsidRPr="005B48B9">
        <w:rPr>
          <w:rFonts w:ascii="Calibri" w:hAnsi="Calibri" w:cs="Calibri"/>
          <w:sz w:val="20"/>
          <w:szCs w:val="20"/>
        </w:rPr>
        <w:t>b, będzie to umożliwiać, Strona występująca o</w:t>
      </w:r>
      <w:r>
        <w:rPr>
          <w:rFonts w:ascii="Calibri" w:hAnsi="Calibri" w:cs="Calibri"/>
          <w:sz w:val="20"/>
          <w:szCs w:val="20"/>
        </w:rPr>
        <w:t> </w:t>
      </w:r>
      <w:r w:rsidRPr="005B48B9">
        <w:rPr>
          <w:rFonts w:ascii="Calibri" w:hAnsi="Calibri" w:cs="Calibri"/>
          <w:sz w:val="20"/>
          <w:szCs w:val="20"/>
        </w:rPr>
        <w:t>dokonanie zmiany wynagrodzenia zwróci się do drugiej Strony z</w:t>
      </w:r>
      <w:r w:rsidR="005C2986">
        <w:rPr>
          <w:rFonts w:ascii="Calibri" w:hAnsi="Calibri" w:cs="Calibri"/>
          <w:sz w:val="20"/>
          <w:szCs w:val="20"/>
        </w:rPr>
        <w:t> </w:t>
      </w:r>
      <w:r w:rsidRPr="005B48B9">
        <w:rPr>
          <w:rFonts w:ascii="Calibri" w:hAnsi="Calibri" w:cs="Calibri"/>
          <w:sz w:val="20"/>
          <w:szCs w:val="20"/>
        </w:rPr>
        <w:t>wnioskiem o</w:t>
      </w:r>
      <w:r w:rsidR="005C2986">
        <w:rPr>
          <w:rFonts w:ascii="Calibri" w:hAnsi="Calibri" w:cs="Calibri"/>
          <w:sz w:val="20"/>
          <w:szCs w:val="20"/>
        </w:rPr>
        <w:t> </w:t>
      </w:r>
      <w:r w:rsidRPr="005B48B9">
        <w:rPr>
          <w:rFonts w:ascii="Calibri" w:hAnsi="Calibri" w:cs="Calibri"/>
          <w:sz w:val="20"/>
          <w:szCs w:val="20"/>
        </w:rPr>
        <w:t>zawarcie aneksu do Umowy dotyczącego zmiany wynagrodzenia.</w:t>
      </w:r>
    </w:p>
    <w:p w14:paraId="37780991" w14:textId="1E9298E6" w:rsidR="008F3FCB" w:rsidRDefault="008F3FCB" w:rsidP="008F3FCB">
      <w:pPr>
        <w:pStyle w:val="1Wyliczankawpara"/>
        <w:numPr>
          <w:ilvl w:val="0"/>
          <w:numId w:val="0"/>
        </w:numPr>
        <w:spacing w:line="360" w:lineRule="auto"/>
        <w:ind w:left="1077"/>
        <w:jc w:val="left"/>
        <w:rPr>
          <w:rFonts w:ascii="Calibri" w:hAnsi="Calibri" w:cs="Calibri"/>
          <w:sz w:val="20"/>
          <w:szCs w:val="20"/>
        </w:rPr>
      </w:pPr>
      <w:r w:rsidRPr="005B48B9">
        <w:rPr>
          <w:rFonts w:ascii="Calibri" w:hAnsi="Calibri" w:cs="Calibri"/>
          <w:sz w:val="20"/>
          <w:szCs w:val="20"/>
        </w:rPr>
        <w:t>Strony postanawiają, że aneks, o którym mowa powyżej, będzie wchodził w życie z dniem następującym po rocznicy rozpoczęcia obowiązywania Umowy (bez względu na to, czy zawarty zostanie w terminie późniejszym)</w:t>
      </w:r>
      <w:r w:rsidR="004456DC">
        <w:rPr>
          <w:rFonts w:ascii="Calibri" w:hAnsi="Calibri" w:cs="Calibri"/>
          <w:sz w:val="20"/>
          <w:szCs w:val="20"/>
        </w:rPr>
        <w:t>.</w:t>
      </w:r>
    </w:p>
    <w:p w14:paraId="1313CBA8" w14:textId="10B4D124" w:rsidR="008F3FCB" w:rsidRDefault="008F3FCB" w:rsidP="001370C8">
      <w:pPr>
        <w:pStyle w:val="1Wyliczankawpara"/>
        <w:numPr>
          <w:ilvl w:val="0"/>
          <w:numId w:val="49"/>
        </w:numPr>
        <w:spacing w:line="360" w:lineRule="auto"/>
        <w:ind w:left="1077" w:hanging="357"/>
        <w:jc w:val="left"/>
        <w:rPr>
          <w:rFonts w:ascii="Calibri" w:hAnsi="Calibri" w:cs="Calibri"/>
          <w:sz w:val="20"/>
          <w:szCs w:val="20"/>
        </w:rPr>
      </w:pPr>
      <w:r w:rsidRPr="00986143">
        <w:rPr>
          <w:rFonts w:ascii="Calibri" w:hAnsi="Calibri" w:cs="Calibri"/>
          <w:sz w:val="20"/>
          <w:szCs w:val="20"/>
        </w:rPr>
        <w:t>pierwsza zmiana wynagrodzenia może nastąpić nie wcześniej niż po upływie 12</w:t>
      </w:r>
      <w:r w:rsidR="005C2986">
        <w:rPr>
          <w:rFonts w:ascii="Calibri" w:hAnsi="Calibri" w:cs="Calibri"/>
          <w:sz w:val="20"/>
          <w:szCs w:val="20"/>
        </w:rPr>
        <w:t> </w:t>
      </w:r>
      <w:r w:rsidRPr="00986143">
        <w:rPr>
          <w:rFonts w:ascii="Calibri" w:hAnsi="Calibri" w:cs="Calibri"/>
          <w:sz w:val="20"/>
          <w:szCs w:val="20"/>
        </w:rPr>
        <w:t>miesięcy od dnia rozpoczęcia obowiązywania Umowy, a</w:t>
      </w:r>
      <w:r w:rsidR="005C2986">
        <w:rPr>
          <w:rFonts w:ascii="Calibri" w:hAnsi="Calibri" w:cs="Calibri"/>
          <w:sz w:val="20"/>
          <w:szCs w:val="20"/>
        </w:rPr>
        <w:t> następna</w:t>
      </w:r>
      <w:r w:rsidRPr="00986143">
        <w:rPr>
          <w:rFonts w:ascii="Calibri" w:hAnsi="Calibri" w:cs="Calibri"/>
          <w:sz w:val="20"/>
          <w:szCs w:val="20"/>
        </w:rPr>
        <w:t xml:space="preserve"> zmiana nie wcześniej niż po kolejnej rocznicy obowiązywania Umowy.</w:t>
      </w:r>
    </w:p>
    <w:p w14:paraId="7978A68C" w14:textId="5FD145FE" w:rsidR="008F3FCB" w:rsidRDefault="002F3D5B" w:rsidP="008F3FCB">
      <w:pPr>
        <w:pStyle w:val="1Wyliczankawpara"/>
        <w:numPr>
          <w:ilvl w:val="1"/>
          <w:numId w:val="10"/>
        </w:numPr>
        <w:spacing w:line="360" w:lineRule="auto"/>
        <w:ind w:left="714" w:hanging="357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="008F3FCB" w:rsidRPr="00986143">
        <w:rPr>
          <w:rFonts w:ascii="Calibri" w:hAnsi="Calibri" w:cs="Calibri"/>
          <w:sz w:val="20"/>
          <w:szCs w:val="20"/>
        </w:rPr>
        <w:t>okonywanie zmian wynagrodzenia, o których mowa w niniejszym ustępie nie narusza innych postanowień Umowy.</w:t>
      </w:r>
    </w:p>
    <w:p w14:paraId="249A43BE" w14:textId="361B4742" w:rsidR="008F3FCB" w:rsidRPr="000C1790" w:rsidRDefault="008F3FCB" w:rsidP="001370C8">
      <w:pPr>
        <w:pStyle w:val="1Wyliczankawpara"/>
        <w:numPr>
          <w:ilvl w:val="0"/>
          <w:numId w:val="35"/>
        </w:numPr>
        <w:spacing w:line="360" w:lineRule="auto"/>
        <w:jc w:val="left"/>
        <w:rPr>
          <w:rFonts w:ascii="Calibri" w:hAnsi="Calibri" w:cs="Calibri"/>
          <w:sz w:val="20"/>
          <w:szCs w:val="20"/>
        </w:rPr>
      </w:pPr>
      <w:r w:rsidRPr="009A252B">
        <w:rPr>
          <w:rFonts w:ascii="Calibri" w:hAnsi="Calibri" w:cs="Calibri"/>
          <w:sz w:val="20"/>
          <w:szCs w:val="20"/>
        </w:rPr>
        <w:t xml:space="preserve">Strony postanawiają, że w </w:t>
      </w:r>
      <w:r w:rsidRPr="000C1790">
        <w:rPr>
          <w:rFonts w:ascii="Calibri" w:hAnsi="Calibri" w:cs="Calibri"/>
          <w:sz w:val="20"/>
          <w:szCs w:val="20"/>
        </w:rPr>
        <w:t xml:space="preserve">przypadku zaprzestania publikacji dokumentów będących podstawą wyliczenia wskaźników określonych </w:t>
      </w:r>
      <w:r w:rsidRPr="000C1790">
        <w:rPr>
          <w:rFonts w:ascii="Calibri" w:hAnsi="Calibri"/>
          <w:sz w:val="20"/>
        </w:rPr>
        <w:t>w</w:t>
      </w:r>
      <w:r w:rsidR="00C64718" w:rsidRPr="000C1790">
        <w:rPr>
          <w:rFonts w:ascii="Calibri" w:hAnsi="Calibri"/>
          <w:sz w:val="20"/>
        </w:rPr>
        <w:t> ust. </w:t>
      </w:r>
      <w:r w:rsidR="00994EA2" w:rsidRPr="000C1790">
        <w:rPr>
          <w:rFonts w:ascii="Calibri" w:hAnsi="Calibri" w:cs="Calibri"/>
          <w:sz w:val="20"/>
          <w:szCs w:val="20"/>
        </w:rPr>
        <w:t>9</w:t>
      </w:r>
      <w:r w:rsidR="00C64718" w:rsidRPr="000C1790">
        <w:rPr>
          <w:rFonts w:ascii="Calibri" w:hAnsi="Calibri"/>
          <w:sz w:val="20"/>
        </w:rPr>
        <w:t xml:space="preserve"> </w:t>
      </w:r>
      <w:r w:rsidRPr="000C1790">
        <w:rPr>
          <w:rFonts w:ascii="Calibri" w:hAnsi="Calibri"/>
          <w:sz w:val="20"/>
        </w:rPr>
        <w:t>pkt 1 lit. b,</w:t>
      </w:r>
      <w:r w:rsidRPr="000C1790">
        <w:rPr>
          <w:rFonts w:ascii="Calibri" w:hAnsi="Calibri" w:cs="Calibri"/>
          <w:sz w:val="20"/>
          <w:szCs w:val="20"/>
        </w:rPr>
        <w:t xml:space="preserve"> Strony wspólnie ustalą inny analogiczny wskaźnik oraz podstawę jego wyliczenia.</w:t>
      </w:r>
    </w:p>
    <w:p w14:paraId="4D25A5AA" w14:textId="5EACBA2E" w:rsidR="008F3FCB" w:rsidRPr="000C1790" w:rsidRDefault="008F3FCB" w:rsidP="001370C8">
      <w:pPr>
        <w:pStyle w:val="1Wyliczankawpara"/>
        <w:numPr>
          <w:ilvl w:val="0"/>
          <w:numId w:val="35"/>
        </w:numPr>
        <w:spacing w:line="360" w:lineRule="auto"/>
        <w:jc w:val="left"/>
        <w:rPr>
          <w:rFonts w:ascii="Calibri" w:hAnsi="Calibri" w:cs="Calibri"/>
          <w:sz w:val="20"/>
          <w:szCs w:val="20"/>
        </w:rPr>
      </w:pPr>
      <w:r w:rsidRPr="000C1790">
        <w:rPr>
          <w:rFonts w:ascii="Calibri" w:hAnsi="Calibri" w:cs="Calibri"/>
          <w:sz w:val="20"/>
          <w:szCs w:val="20"/>
        </w:rPr>
        <w:t xml:space="preserve">Złożenie przez </w:t>
      </w:r>
      <w:r w:rsidRPr="000C1790">
        <w:rPr>
          <w:rFonts w:asciiTheme="minorHAnsi" w:hAnsiTheme="minorHAnsi" w:cstheme="minorHAnsi"/>
          <w:sz w:val="20"/>
          <w:szCs w:val="20"/>
        </w:rPr>
        <w:t>Inżyniera Kontraktu</w:t>
      </w:r>
      <w:r w:rsidRPr="000C1790">
        <w:rPr>
          <w:rFonts w:ascii="Calibri" w:hAnsi="Calibri" w:cs="Calibri"/>
          <w:sz w:val="20"/>
          <w:szCs w:val="20"/>
        </w:rPr>
        <w:t xml:space="preserve"> wniosku o wzrost wynagrodzenia równoznaczne jest z oświadczeniem przez </w:t>
      </w:r>
      <w:r w:rsidRPr="000C1790">
        <w:rPr>
          <w:rFonts w:asciiTheme="minorHAnsi" w:hAnsiTheme="minorHAnsi" w:cstheme="minorHAnsi"/>
          <w:sz w:val="20"/>
          <w:szCs w:val="20"/>
        </w:rPr>
        <w:t>Inżyniera Kontraktu</w:t>
      </w:r>
      <w:r w:rsidRPr="000C1790">
        <w:rPr>
          <w:rFonts w:ascii="Calibri" w:hAnsi="Calibri" w:cs="Calibri"/>
          <w:sz w:val="20"/>
          <w:szCs w:val="20"/>
        </w:rPr>
        <w:t xml:space="preserve">, że wzrost wskaźników, o których mowa </w:t>
      </w:r>
      <w:r w:rsidRPr="000C1790">
        <w:rPr>
          <w:rFonts w:ascii="Calibri" w:hAnsi="Calibri"/>
          <w:sz w:val="20"/>
        </w:rPr>
        <w:t>w</w:t>
      </w:r>
      <w:r w:rsidR="00C64718" w:rsidRPr="000C1790">
        <w:rPr>
          <w:rFonts w:ascii="Calibri" w:hAnsi="Calibri"/>
          <w:sz w:val="20"/>
        </w:rPr>
        <w:t> </w:t>
      </w:r>
      <w:r w:rsidRPr="000C1790">
        <w:rPr>
          <w:rFonts w:ascii="Calibri" w:hAnsi="Calibri"/>
          <w:sz w:val="20"/>
        </w:rPr>
        <w:t>ust.</w:t>
      </w:r>
      <w:r w:rsidR="00C64718" w:rsidRPr="000C1790">
        <w:rPr>
          <w:rFonts w:ascii="Calibri" w:hAnsi="Calibri"/>
          <w:sz w:val="20"/>
        </w:rPr>
        <w:t> </w:t>
      </w:r>
      <w:r w:rsidR="00994EA2" w:rsidRPr="000C1790">
        <w:rPr>
          <w:rFonts w:ascii="Calibri" w:hAnsi="Calibri" w:cs="Calibri"/>
          <w:sz w:val="20"/>
          <w:szCs w:val="20"/>
        </w:rPr>
        <w:t>9</w:t>
      </w:r>
      <w:r w:rsidRPr="000C1790">
        <w:rPr>
          <w:rFonts w:ascii="Calibri" w:hAnsi="Calibri"/>
          <w:sz w:val="20"/>
        </w:rPr>
        <w:t xml:space="preserve"> pkt</w:t>
      </w:r>
      <w:r w:rsidR="00C64718" w:rsidRPr="000C1790">
        <w:rPr>
          <w:rFonts w:ascii="Calibri" w:hAnsi="Calibri"/>
          <w:sz w:val="20"/>
        </w:rPr>
        <w:t> </w:t>
      </w:r>
      <w:r w:rsidRPr="000C1790">
        <w:rPr>
          <w:rFonts w:ascii="Calibri" w:hAnsi="Calibri"/>
          <w:sz w:val="20"/>
        </w:rPr>
        <w:t>1 lit.</w:t>
      </w:r>
      <w:r w:rsidR="00C64718" w:rsidRPr="000C1790">
        <w:rPr>
          <w:rFonts w:ascii="Calibri" w:hAnsi="Calibri" w:cs="Calibri"/>
          <w:sz w:val="20"/>
          <w:szCs w:val="20"/>
        </w:rPr>
        <w:t> </w:t>
      </w:r>
      <w:r w:rsidRPr="000C1790">
        <w:rPr>
          <w:rFonts w:ascii="Calibri" w:hAnsi="Calibri" w:cs="Calibri"/>
          <w:sz w:val="20"/>
          <w:szCs w:val="20"/>
        </w:rPr>
        <w:t>c, spowodował u </w:t>
      </w:r>
      <w:r w:rsidRPr="000C1790">
        <w:rPr>
          <w:rFonts w:asciiTheme="minorHAnsi" w:hAnsiTheme="minorHAnsi" w:cstheme="minorHAnsi"/>
          <w:sz w:val="20"/>
          <w:szCs w:val="20"/>
        </w:rPr>
        <w:t>Inżyniera Kontraktu</w:t>
      </w:r>
      <w:r w:rsidRPr="000C1790">
        <w:rPr>
          <w:rFonts w:ascii="Calibri" w:hAnsi="Calibri" w:cs="Calibri"/>
          <w:sz w:val="20"/>
          <w:szCs w:val="20"/>
        </w:rPr>
        <w:t xml:space="preserve"> wzrost kosztów wykonania </w:t>
      </w:r>
      <w:r w:rsidR="00C64718" w:rsidRPr="000C1790">
        <w:rPr>
          <w:rFonts w:ascii="Calibri" w:hAnsi="Calibri" w:cs="Calibri"/>
          <w:sz w:val="20"/>
          <w:szCs w:val="20"/>
        </w:rPr>
        <w:t>P</w:t>
      </w:r>
      <w:r w:rsidRPr="000C1790">
        <w:rPr>
          <w:rFonts w:ascii="Calibri" w:hAnsi="Calibri" w:cs="Calibri"/>
          <w:sz w:val="20"/>
          <w:szCs w:val="20"/>
        </w:rPr>
        <w:t>rzedmiotu Umowy, co zostało w jego strukturach ustalone i poprzedziło złożenie wniosku.</w:t>
      </w:r>
    </w:p>
    <w:p w14:paraId="38515C33" w14:textId="6BC9B678" w:rsidR="008F3FCB" w:rsidRPr="00F8259F" w:rsidRDefault="008F3FCB" w:rsidP="001370C8">
      <w:pPr>
        <w:pStyle w:val="1Wyliczankawpara"/>
        <w:numPr>
          <w:ilvl w:val="0"/>
          <w:numId w:val="35"/>
        </w:numPr>
        <w:spacing w:line="360" w:lineRule="auto"/>
        <w:jc w:val="left"/>
        <w:rPr>
          <w:rFonts w:ascii="Calibri" w:hAnsi="Calibri" w:cs="Calibri"/>
          <w:sz w:val="20"/>
          <w:szCs w:val="20"/>
        </w:rPr>
      </w:pPr>
      <w:r w:rsidRPr="009A252B">
        <w:rPr>
          <w:rFonts w:ascii="Calibri" w:hAnsi="Calibri" w:cs="Calibri"/>
          <w:sz w:val="20"/>
          <w:szCs w:val="20"/>
        </w:rPr>
        <w:t>W przypadku złożenia wniosku o zmianę wynagrodzenia zgodnie z ust.</w:t>
      </w:r>
      <w:r w:rsidR="00045132">
        <w:rPr>
          <w:rFonts w:ascii="Calibri" w:hAnsi="Calibri" w:cs="Calibri"/>
          <w:sz w:val="20"/>
          <w:szCs w:val="20"/>
        </w:rPr>
        <w:t> </w:t>
      </w:r>
      <w:r w:rsidR="00994EA2">
        <w:rPr>
          <w:rFonts w:ascii="Calibri" w:hAnsi="Calibri" w:cs="Calibri"/>
          <w:sz w:val="20"/>
          <w:szCs w:val="20"/>
        </w:rPr>
        <w:t>9</w:t>
      </w:r>
      <w:r w:rsidRPr="009A252B">
        <w:rPr>
          <w:rFonts w:ascii="Calibri" w:hAnsi="Calibri" w:cs="Calibri"/>
          <w:sz w:val="20"/>
          <w:szCs w:val="20"/>
        </w:rPr>
        <w:t xml:space="preserve"> przepisy ust.</w:t>
      </w:r>
      <w:r>
        <w:rPr>
          <w:rFonts w:ascii="Calibri" w:hAnsi="Calibri" w:cs="Calibri"/>
          <w:sz w:val="20"/>
          <w:szCs w:val="20"/>
        </w:rPr>
        <w:t> </w:t>
      </w:r>
      <w:r w:rsidRPr="009A252B">
        <w:rPr>
          <w:rFonts w:ascii="Calibri" w:hAnsi="Calibri" w:cs="Calibri"/>
          <w:sz w:val="20"/>
          <w:szCs w:val="20"/>
        </w:rPr>
        <w:t xml:space="preserve">5 oraz </w:t>
      </w:r>
      <w:r w:rsidR="00D6125F">
        <w:rPr>
          <w:rFonts w:ascii="Calibri" w:hAnsi="Calibri" w:cs="Calibri"/>
          <w:sz w:val="20"/>
          <w:szCs w:val="20"/>
        </w:rPr>
        <w:t>10-11</w:t>
      </w:r>
      <w:r w:rsidRPr="009A252B">
        <w:rPr>
          <w:rFonts w:ascii="Calibri" w:hAnsi="Calibri" w:cs="Calibri"/>
          <w:sz w:val="20"/>
          <w:szCs w:val="20"/>
        </w:rPr>
        <w:t xml:space="preserve"> stosuje się odpowiednio.</w:t>
      </w:r>
    </w:p>
    <w:p w14:paraId="244AEA85" w14:textId="77777777" w:rsidR="008F3FCB" w:rsidRDefault="008F3FCB" w:rsidP="008F3FCB">
      <w:pPr>
        <w:pStyle w:val="1Wyliczankawpara"/>
        <w:numPr>
          <w:ilvl w:val="0"/>
          <w:numId w:val="0"/>
        </w:numPr>
        <w:spacing w:line="360" w:lineRule="auto"/>
        <w:jc w:val="left"/>
        <w:rPr>
          <w:rFonts w:ascii="Calibri" w:hAnsi="Calibri" w:cs="Calibri"/>
          <w:sz w:val="20"/>
          <w:szCs w:val="20"/>
        </w:rPr>
      </w:pPr>
    </w:p>
    <w:p w14:paraId="53F01754" w14:textId="77777777" w:rsidR="008F3FCB" w:rsidRDefault="008F3FCB" w:rsidP="008F3FCB">
      <w:pPr>
        <w:pStyle w:val="Nagwek1Paragraf"/>
      </w:pPr>
      <w:bookmarkStart w:id="108" w:name="_Hlk170219811"/>
      <w:r>
        <w:t>Zasady odbioru</w:t>
      </w:r>
    </w:p>
    <w:p w14:paraId="3CBBCC7B" w14:textId="0296DC18" w:rsidR="008F3FCB" w:rsidRPr="002D6F87" w:rsidRDefault="00CE15DB" w:rsidP="001370C8">
      <w:pPr>
        <w:pStyle w:val="Akapitzlist"/>
        <w:numPr>
          <w:ilvl w:val="0"/>
          <w:numId w:val="5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Inżynier Kontraktu</w:t>
      </w:r>
      <w:r w:rsidR="008F3FCB" w:rsidRPr="002D6F87">
        <w:rPr>
          <w:rFonts w:cs="Arial"/>
          <w:szCs w:val="20"/>
        </w:rPr>
        <w:t xml:space="preserve"> zobowiązuje się do zawiadomienia Zamawiającego o gotowości przekazania do odbioru Produktu/Zakresu/Przedmiotu Umowy/</w:t>
      </w:r>
      <w:r w:rsidR="008F3FCB" w:rsidRPr="002D6F87">
        <w:rPr>
          <w:rFonts w:cs="Arial"/>
          <w:b/>
          <w:szCs w:val="20"/>
        </w:rPr>
        <w:t>z trzydniowym</w:t>
      </w:r>
      <w:r w:rsidR="008F3FCB" w:rsidRPr="002D6F87">
        <w:rPr>
          <w:rFonts w:cs="Arial"/>
          <w:szCs w:val="20"/>
        </w:rPr>
        <w:t xml:space="preserve"> wyprzedzeniem, liczonym jako </w:t>
      </w:r>
      <w:r w:rsidR="008F3FCB" w:rsidRPr="002D6F87">
        <w:rPr>
          <w:rFonts w:cs="Arial"/>
          <w:b/>
          <w:bCs/>
          <w:szCs w:val="20"/>
        </w:rPr>
        <w:t>Dni Robocze</w:t>
      </w:r>
      <w:r w:rsidR="008F3FCB" w:rsidRPr="002D6F87">
        <w:rPr>
          <w:rFonts w:cs="Arial"/>
          <w:szCs w:val="20"/>
        </w:rPr>
        <w:t>.</w:t>
      </w:r>
    </w:p>
    <w:p w14:paraId="0BA051CB" w14:textId="07D600C9" w:rsidR="008F3FCB" w:rsidRPr="002D6F87" w:rsidRDefault="008F3FCB" w:rsidP="008F3FCB">
      <w:pPr>
        <w:pStyle w:val="Akapitzlist"/>
        <w:ind w:left="425"/>
        <w:rPr>
          <w:rFonts w:cs="Arial"/>
          <w:szCs w:val="20"/>
        </w:rPr>
      </w:pPr>
      <w:r w:rsidRPr="002D6F87">
        <w:rPr>
          <w:rFonts w:cs="Arial"/>
          <w:szCs w:val="20"/>
        </w:rPr>
        <w:t>Przekazanie do odbioru zrealizowanego Produktu/Zakresu/Przedmiotu Umowy następuje poprzez ……………… (do siedziby, na ftp, itp.) przed upływem terminów wykonania określonych w</w:t>
      </w:r>
      <w:r w:rsidR="004456DC">
        <w:rPr>
          <w:rFonts w:cs="Arial"/>
          <w:szCs w:val="20"/>
        </w:rPr>
        <w:t> </w:t>
      </w:r>
      <w:r w:rsidRPr="002D6F87">
        <w:rPr>
          <w:rFonts w:cs="Arial"/>
          <w:szCs w:val="20"/>
        </w:rPr>
        <w:t>§4.</w:t>
      </w:r>
    </w:p>
    <w:p w14:paraId="206E9AAF" w14:textId="77777777" w:rsidR="008F3FCB" w:rsidRPr="002D6F87" w:rsidRDefault="008F3FCB" w:rsidP="001370C8">
      <w:pPr>
        <w:pStyle w:val="Akapitzlist"/>
        <w:numPr>
          <w:ilvl w:val="0"/>
          <w:numId w:val="53"/>
        </w:numPr>
        <w:contextualSpacing w:val="0"/>
        <w:rPr>
          <w:rFonts w:cs="Arial"/>
          <w:szCs w:val="20"/>
        </w:rPr>
      </w:pPr>
      <w:r w:rsidRPr="002D6F87">
        <w:rPr>
          <w:rFonts w:cs="Arial"/>
          <w:szCs w:val="20"/>
        </w:rPr>
        <w:t>Do dokonania odbioru Produktu/Zakresu/Przedmiotu Umowy Zamawiający powoła Komisję odbioru.</w:t>
      </w:r>
    </w:p>
    <w:p w14:paraId="4E30FF6B" w14:textId="77777777" w:rsidR="008F3FCB" w:rsidRPr="002D6F87" w:rsidRDefault="008F3FCB" w:rsidP="001370C8">
      <w:pPr>
        <w:pStyle w:val="Akapitzlist"/>
        <w:numPr>
          <w:ilvl w:val="0"/>
          <w:numId w:val="53"/>
        </w:numPr>
        <w:contextualSpacing w:val="0"/>
        <w:rPr>
          <w:rFonts w:cs="Arial"/>
          <w:szCs w:val="20"/>
        </w:rPr>
      </w:pPr>
      <w:r w:rsidRPr="002D6F87">
        <w:rPr>
          <w:rFonts w:cs="Arial"/>
          <w:szCs w:val="20"/>
        </w:rPr>
        <w:t>Przekazany do odbioru Produktu/Zakresu/Przedmiot Umowy, poddany zostanie przez Zamawiającego weryfikacji zgodności wykonania z OPZ oraz postanowieniami Umowy.</w:t>
      </w:r>
    </w:p>
    <w:p w14:paraId="48C38F87" w14:textId="4CBDC139" w:rsidR="008F3FCB" w:rsidRPr="002D6F87" w:rsidRDefault="008F3FCB" w:rsidP="001370C8">
      <w:pPr>
        <w:pStyle w:val="Akapitzlist"/>
        <w:numPr>
          <w:ilvl w:val="0"/>
          <w:numId w:val="53"/>
        </w:numPr>
        <w:contextualSpacing w:val="0"/>
        <w:rPr>
          <w:rFonts w:cs="Arial"/>
          <w:szCs w:val="20"/>
        </w:rPr>
      </w:pPr>
      <w:r w:rsidRPr="002D6F87">
        <w:rPr>
          <w:rFonts w:cs="Arial"/>
          <w:szCs w:val="20"/>
        </w:rPr>
        <w:lastRenderedPageBreak/>
        <w:t xml:space="preserve">Zamawiający przeprowadzi weryfikację jakości w terminie do </w:t>
      </w:r>
      <w:r w:rsidR="0005434C" w:rsidRPr="00A82AB1">
        <w:rPr>
          <w:rFonts w:cs="Arial"/>
          <w:b/>
          <w:bCs/>
          <w:szCs w:val="20"/>
        </w:rPr>
        <w:t>30</w:t>
      </w:r>
      <w:r w:rsidRPr="00A82AB1">
        <w:rPr>
          <w:rFonts w:cs="Arial"/>
          <w:b/>
          <w:bCs/>
          <w:szCs w:val="20"/>
        </w:rPr>
        <w:t xml:space="preserve"> </w:t>
      </w:r>
      <w:r w:rsidRPr="00A82AB1" w:rsidDel="00C075E9">
        <w:rPr>
          <w:rFonts w:cs="Arial"/>
          <w:b/>
          <w:bCs/>
          <w:szCs w:val="20"/>
        </w:rPr>
        <w:t>dni</w:t>
      </w:r>
      <w:r w:rsidRPr="002D6F87" w:rsidDel="00C075E9">
        <w:rPr>
          <w:rFonts w:cs="Arial"/>
          <w:szCs w:val="20"/>
        </w:rPr>
        <w:t xml:space="preserve"> </w:t>
      </w:r>
      <w:r w:rsidRPr="002D6F87">
        <w:rPr>
          <w:rFonts w:cs="Arial"/>
          <w:szCs w:val="20"/>
        </w:rPr>
        <w:t xml:space="preserve">od terminów przekazania przez </w:t>
      </w:r>
      <w:r>
        <w:rPr>
          <w:rFonts w:cs="Arial"/>
          <w:szCs w:val="20"/>
        </w:rPr>
        <w:t>Inżyniera Kontraktu</w:t>
      </w:r>
      <w:r w:rsidRPr="002D6F87">
        <w:rPr>
          <w:rFonts w:cs="Arial"/>
          <w:szCs w:val="20"/>
        </w:rPr>
        <w:t xml:space="preserve"> do odbioru prac stanowiących Produkt/Zakres</w:t>
      </w:r>
      <w:del w:id="109" w:author="Autor">
        <w:r w:rsidRPr="002D6F87" w:rsidDel="00BA48F9">
          <w:rPr>
            <w:rFonts w:cs="Arial"/>
            <w:szCs w:val="20"/>
          </w:rPr>
          <w:delText>u</w:delText>
        </w:r>
      </w:del>
      <w:r w:rsidRPr="002D6F87">
        <w:rPr>
          <w:rFonts w:cs="Arial"/>
          <w:szCs w:val="20"/>
        </w:rPr>
        <w:t>/Przedmiot Umowy</w:t>
      </w:r>
      <w:r w:rsidR="0005434C">
        <w:rPr>
          <w:rFonts w:cs="Arial"/>
          <w:szCs w:val="20"/>
        </w:rPr>
        <w:t xml:space="preserve">, z tym że Raport Okresowy zostanie zweryfikowany przez Zamawiającego w terminie </w:t>
      </w:r>
      <w:r w:rsidR="0005434C" w:rsidRPr="00A82AB1">
        <w:rPr>
          <w:rFonts w:cs="Arial"/>
          <w:b/>
          <w:bCs/>
          <w:szCs w:val="20"/>
        </w:rPr>
        <w:t xml:space="preserve">10 Dni </w:t>
      </w:r>
      <w:r w:rsidR="007476A6" w:rsidRPr="00A82AB1">
        <w:rPr>
          <w:rFonts w:cs="Arial"/>
          <w:b/>
          <w:bCs/>
          <w:szCs w:val="20"/>
        </w:rPr>
        <w:t>R</w:t>
      </w:r>
      <w:r w:rsidR="0005434C" w:rsidRPr="00A82AB1">
        <w:rPr>
          <w:rFonts w:cs="Arial"/>
          <w:b/>
          <w:bCs/>
          <w:szCs w:val="20"/>
        </w:rPr>
        <w:t>oboczych</w:t>
      </w:r>
      <w:r w:rsidRPr="002D6F87">
        <w:rPr>
          <w:rFonts w:cs="Arial"/>
          <w:szCs w:val="20"/>
        </w:rPr>
        <w:t>.</w:t>
      </w:r>
    </w:p>
    <w:p w14:paraId="1165F7DA" w14:textId="15E051FF" w:rsidR="008F3FCB" w:rsidRPr="002D6F87" w:rsidRDefault="008F3FCB" w:rsidP="001370C8">
      <w:pPr>
        <w:pStyle w:val="Akapitzlist"/>
        <w:numPr>
          <w:ilvl w:val="0"/>
          <w:numId w:val="53"/>
        </w:numPr>
        <w:contextualSpacing w:val="0"/>
        <w:rPr>
          <w:rFonts w:cs="Arial"/>
          <w:szCs w:val="20"/>
        </w:rPr>
      </w:pPr>
      <w:r w:rsidRPr="002D6F87">
        <w:rPr>
          <w:rFonts w:cs="Arial"/>
          <w:szCs w:val="20"/>
        </w:rPr>
        <w:t xml:space="preserve">Zamawiający zastrzega sobie prawo wydłużenia terminu przeprowadzenia weryfikacji jakości po wcześniejszym poinformowaniu o tym fakcie </w:t>
      </w:r>
      <w:r>
        <w:rPr>
          <w:rFonts w:cs="Arial"/>
          <w:szCs w:val="20"/>
        </w:rPr>
        <w:t>Inżyniera Kontraktu</w:t>
      </w:r>
      <w:r w:rsidRPr="002D6F87">
        <w:rPr>
          <w:rFonts w:cs="Arial"/>
          <w:szCs w:val="20"/>
        </w:rPr>
        <w:t xml:space="preserve">. Zamawiający poinformuje </w:t>
      </w:r>
      <w:r>
        <w:rPr>
          <w:rFonts w:cs="Arial"/>
          <w:szCs w:val="20"/>
        </w:rPr>
        <w:t>Inżyniera Kontraktu</w:t>
      </w:r>
      <w:r w:rsidRPr="002D6F87">
        <w:rPr>
          <w:rFonts w:cs="Arial"/>
          <w:szCs w:val="20"/>
        </w:rPr>
        <w:t xml:space="preserve"> o</w:t>
      </w:r>
      <w:r>
        <w:rPr>
          <w:rFonts w:cs="Arial"/>
          <w:szCs w:val="20"/>
        </w:rPr>
        <w:t> </w:t>
      </w:r>
      <w:r w:rsidRPr="002D6F87">
        <w:rPr>
          <w:rFonts w:cs="Arial"/>
          <w:szCs w:val="20"/>
        </w:rPr>
        <w:t>wydłużeniu terminu przeprowadzenia weryfikacji jakości najpóźniej w ostatnim dniu terminu, o</w:t>
      </w:r>
      <w:r w:rsidR="00E25627">
        <w:rPr>
          <w:rFonts w:cs="Arial"/>
          <w:szCs w:val="20"/>
        </w:rPr>
        <w:t> </w:t>
      </w:r>
      <w:r w:rsidRPr="002D6F87">
        <w:rPr>
          <w:rFonts w:cs="Arial"/>
          <w:szCs w:val="20"/>
        </w:rPr>
        <w:t xml:space="preserve">którym mowa w ust 4. Za wydłużony okres weryfikacji jakości nie będą naliczone </w:t>
      </w:r>
      <w:r>
        <w:rPr>
          <w:rFonts w:cs="Arial"/>
          <w:szCs w:val="20"/>
        </w:rPr>
        <w:t>Inżynierowi Kontraktu</w:t>
      </w:r>
      <w:r w:rsidRPr="002D6F87">
        <w:rPr>
          <w:rFonts w:cs="Arial"/>
          <w:szCs w:val="20"/>
        </w:rPr>
        <w:t xml:space="preserve"> kary umowne</w:t>
      </w:r>
      <w:ins w:id="110" w:author="Autor">
        <w:r w:rsidR="00055CC5" w:rsidRPr="00055CC5">
          <w:rPr>
            <w:rFonts w:cs="Arial"/>
            <w:szCs w:val="20"/>
          </w:rPr>
          <w:t>, ani okres ten nie będzie uznawany za nieterminową realizację Umowy</w:t>
        </w:r>
      </w:ins>
      <w:r w:rsidRPr="002D6F87">
        <w:rPr>
          <w:rFonts w:cs="Arial"/>
          <w:szCs w:val="20"/>
        </w:rPr>
        <w:t xml:space="preserve">. </w:t>
      </w:r>
    </w:p>
    <w:p w14:paraId="0FE21674" w14:textId="77777777" w:rsidR="008F3FCB" w:rsidRPr="002D6F87" w:rsidRDefault="008F3FCB" w:rsidP="001370C8">
      <w:pPr>
        <w:pStyle w:val="Akapitzlist"/>
        <w:numPr>
          <w:ilvl w:val="0"/>
          <w:numId w:val="53"/>
        </w:numPr>
        <w:contextualSpacing w:val="0"/>
        <w:rPr>
          <w:rFonts w:cs="Arial"/>
          <w:szCs w:val="20"/>
        </w:rPr>
      </w:pPr>
      <w:r w:rsidRPr="002D6F87">
        <w:rPr>
          <w:rFonts w:cs="Arial"/>
          <w:szCs w:val="20"/>
        </w:rPr>
        <w:t>Zamawiający odmówi odebrania Produktu/Zakresu/Przedmiotu Umowy w przypadku stwierdzenia podczas odbioru niezgodności jego wykonania z OPZ lub postanowieniami Umowy, popartego stosownymi ustaleniami Komisji Odbioru zawartymi w Protokole Odbioru i wyznaczy w protokole termin poprawy Produktu/Zakresu/Przedmiotu Umowy.</w:t>
      </w:r>
    </w:p>
    <w:p w14:paraId="6F8412B7" w14:textId="77777777" w:rsidR="008F3FCB" w:rsidRPr="002D6F87" w:rsidRDefault="008F3FCB" w:rsidP="001370C8">
      <w:pPr>
        <w:pStyle w:val="Akapitzlist"/>
        <w:numPr>
          <w:ilvl w:val="0"/>
          <w:numId w:val="53"/>
        </w:numPr>
        <w:contextualSpacing w:val="0"/>
        <w:rPr>
          <w:rFonts w:cs="Arial"/>
          <w:szCs w:val="20"/>
        </w:rPr>
      </w:pPr>
      <w:r w:rsidRPr="002D6F87">
        <w:rPr>
          <w:rFonts w:cs="Arial"/>
          <w:szCs w:val="20"/>
        </w:rPr>
        <w:t>Z poszczególnych odbiorów Komisja Odbioru sporządzi protokoły.</w:t>
      </w:r>
    </w:p>
    <w:p w14:paraId="38CEE79F" w14:textId="77777777" w:rsidR="008F3FCB" w:rsidRPr="002D6F87" w:rsidRDefault="008F3FCB" w:rsidP="001370C8">
      <w:pPr>
        <w:pStyle w:val="Akapitzlist"/>
        <w:numPr>
          <w:ilvl w:val="0"/>
          <w:numId w:val="53"/>
        </w:numPr>
        <w:contextualSpacing w:val="0"/>
        <w:rPr>
          <w:rFonts w:cs="Arial"/>
          <w:szCs w:val="20"/>
        </w:rPr>
      </w:pPr>
      <w:r w:rsidRPr="002D6F87">
        <w:rPr>
          <w:rFonts w:cs="Arial"/>
          <w:szCs w:val="20"/>
        </w:rPr>
        <w:t>Protokół Odbioru powinien zawierać w szczególności:</w:t>
      </w:r>
    </w:p>
    <w:p w14:paraId="7498A363" w14:textId="77777777" w:rsidR="008F3FCB" w:rsidRPr="002D6F87" w:rsidRDefault="008F3FCB" w:rsidP="001370C8">
      <w:pPr>
        <w:pStyle w:val="Akapitzlist"/>
        <w:numPr>
          <w:ilvl w:val="1"/>
          <w:numId w:val="54"/>
        </w:numPr>
        <w:contextualSpacing w:val="0"/>
        <w:rPr>
          <w:rFonts w:cs="Arial"/>
          <w:szCs w:val="20"/>
        </w:rPr>
      </w:pPr>
      <w:r w:rsidRPr="002D6F87">
        <w:rPr>
          <w:rFonts w:cs="Arial"/>
          <w:szCs w:val="20"/>
        </w:rPr>
        <w:t>stwierdzenia Komisji Odbioru o istnieniu wad w wykonaniu Produktu/Zakresu/Przedmiotu Umowy lub ich braku i akceptacji przekazanego Produktu/Zakresu/Przedmiotu Umowy (wynik pozytywny) wraz z datą określającą dzień pozytywnego odbioru;</w:t>
      </w:r>
    </w:p>
    <w:p w14:paraId="1EC10AFF" w14:textId="3E3E5136" w:rsidR="008F3FCB" w:rsidRPr="002D6F87" w:rsidRDefault="008F3FCB" w:rsidP="001370C8">
      <w:pPr>
        <w:pStyle w:val="Akapitzlist"/>
        <w:numPr>
          <w:ilvl w:val="1"/>
          <w:numId w:val="54"/>
        </w:numPr>
        <w:contextualSpacing w:val="0"/>
        <w:rPr>
          <w:rFonts w:cs="Arial"/>
          <w:szCs w:val="20"/>
        </w:rPr>
      </w:pPr>
      <w:r w:rsidRPr="002D6F87">
        <w:rPr>
          <w:rFonts w:cs="Arial"/>
          <w:szCs w:val="20"/>
        </w:rPr>
        <w:t xml:space="preserve">w przypadku stwierdzenia wad - zobowiązanie </w:t>
      </w:r>
      <w:r>
        <w:rPr>
          <w:rFonts w:cs="Arial"/>
          <w:szCs w:val="20"/>
        </w:rPr>
        <w:t>Inżyniera Kontraktu</w:t>
      </w:r>
      <w:r w:rsidRPr="002D6F87">
        <w:rPr>
          <w:rFonts w:cs="Arial"/>
          <w:szCs w:val="20"/>
        </w:rPr>
        <w:t xml:space="preserve"> do usunięcia wad w określonym przez Zamawiającego terminie</w:t>
      </w:r>
      <w:ins w:id="111" w:author="Autor">
        <w:r w:rsidR="0047372E" w:rsidRPr="0047372E">
          <w:rPr>
            <w:rFonts w:cs="Arial"/>
            <w:szCs w:val="20"/>
          </w:rPr>
          <w:t>, nie krótszym niż 5 Dni Roboczych</w:t>
        </w:r>
      </w:ins>
      <w:r w:rsidRPr="002D6F87">
        <w:rPr>
          <w:rFonts w:cs="Arial"/>
          <w:szCs w:val="20"/>
        </w:rPr>
        <w:t>, w ramach wynagrodzenia, o którym mowa w §5 ust. 1 niniejszej Umowy.</w:t>
      </w:r>
    </w:p>
    <w:p w14:paraId="6ECFA031" w14:textId="77777777" w:rsidR="008F3FCB" w:rsidRPr="002D6F87" w:rsidRDefault="008F3FCB" w:rsidP="001370C8">
      <w:pPr>
        <w:pStyle w:val="Akapitzlist"/>
        <w:numPr>
          <w:ilvl w:val="0"/>
          <w:numId w:val="53"/>
        </w:numPr>
        <w:contextualSpacing w:val="0"/>
        <w:rPr>
          <w:rFonts w:cs="Arial"/>
          <w:szCs w:val="20"/>
        </w:rPr>
      </w:pPr>
      <w:r w:rsidRPr="002D6F87">
        <w:rPr>
          <w:rFonts w:cs="Arial"/>
          <w:szCs w:val="20"/>
        </w:rPr>
        <w:t xml:space="preserve">Protokoły Odbioru zostaną sporządzone w formie </w:t>
      </w:r>
      <w:r w:rsidRPr="002D6F87">
        <w:rPr>
          <w:rFonts w:cs="Tahoma"/>
          <w:szCs w:val="20"/>
        </w:rPr>
        <w:t>elektronicznej/hybrydowej/analogowej</w:t>
      </w:r>
      <w:r w:rsidRPr="002D6F87" w:rsidDel="009E5DEA">
        <w:rPr>
          <w:rFonts w:cs="Arial"/>
          <w:szCs w:val="20"/>
        </w:rPr>
        <w:t xml:space="preserve"> </w:t>
      </w:r>
      <w:r w:rsidRPr="002D6F87">
        <w:rPr>
          <w:rFonts w:cs="Arial"/>
          <w:szCs w:val="20"/>
        </w:rPr>
        <w:t>i zostaną podpisane kwalifikowanym podpisem elektronicznym i/lub analogowo.</w:t>
      </w:r>
    </w:p>
    <w:p w14:paraId="2E41638D" w14:textId="77777777" w:rsidR="008F3FCB" w:rsidRPr="002D6F87" w:rsidRDefault="008F3FCB" w:rsidP="001370C8">
      <w:pPr>
        <w:pStyle w:val="Akapitzlist"/>
        <w:numPr>
          <w:ilvl w:val="0"/>
          <w:numId w:val="53"/>
        </w:numPr>
        <w:contextualSpacing w:val="0"/>
        <w:rPr>
          <w:rFonts w:cs="Arial"/>
          <w:szCs w:val="20"/>
        </w:rPr>
      </w:pPr>
      <w:r w:rsidRPr="002D6F87">
        <w:rPr>
          <w:rFonts w:cs="Arial"/>
          <w:szCs w:val="20"/>
        </w:rPr>
        <w:t xml:space="preserve">Protokoły Odbioru nie wymagają podpisu </w:t>
      </w:r>
      <w:r>
        <w:rPr>
          <w:rFonts w:cs="Arial"/>
          <w:szCs w:val="20"/>
        </w:rPr>
        <w:t>Inżyniera Kontraktu</w:t>
      </w:r>
      <w:r w:rsidRPr="002D6F87">
        <w:rPr>
          <w:rFonts w:cs="Arial"/>
          <w:szCs w:val="20"/>
        </w:rPr>
        <w:t>.</w:t>
      </w:r>
    </w:p>
    <w:p w14:paraId="1D94D37E" w14:textId="720FB9BB" w:rsidR="008F3FCB" w:rsidRPr="00645FFA" w:rsidRDefault="008F3FCB" w:rsidP="001370C8">
      <w:pPr>
        <w:pStyle w:val="Akapitzlist"/>
        <w:numPr>
          <w:ilvl w:val="0"/>
          <w:numId w:val="53"/>
        </w:numPr>
        <w:contextualSpacing w:val="0"/>
        <w:rPr>
          <w:rFonts w:cs="Arial"/>
          <w:szCs w:val="20"/>
        </w:rPr>
      </w:pPr>
      <w:r w:rsidRPr="00645FFA">
        <w:rPr>
          <w:rFonts w:cs="Arial"/>
          <w:szCs w:val="20"/>
        </w:rPr>
        <w:t xml:space="preserve">Za dzień należytego wykonania Produktu/Zakresu/Przedmiotu Umowy </w:t>
      </w:r>
      <w:r w:rsidR="00645FFA" w:rsidRPr="00645FFA">
        <w:rPr>
          <w:rFonts w:cs="Arial"/>
          <w:szCs w:val="20"/>
        </w:rPr>
        <w:t>uznaje się dzień wskazany w Protokole Odbioru jako data odbioru z wynikiem pozytywnym</w:t>
      </w:r>
      <w:r w:rsidRPr="00645FFA">
        <w:rPr>
          <w:rFonts w:cs="Arial"/>
          <w:szCs w:val="20"/>
        </w:rPr>
        <w:t>.</w:t>
      </w:r>
    </w:p>
    <w:p w14:paraId="7182563F" w14:textId="4CA03C07" w:rsidR="008F3FCB" w:rsidRPr="004F5CED" w:rsidRDefault="004F5CED" w:rsidP="001370C8">
      <w:pPr>
        <w:pStyle w:val="Akapitzlist"/>
        <w:numPr>
          <w:ilvl w:val="0"/>
          <w:numId w:val="53"/>
        </w:numPr>
        <w:contextualSpacing w:val="0"/>
        <w:rPr>
          <w:rFonts w:cs="Arial"/>
          <w:szCs w:val="20"/>
        </w:rPr>
      </w:pPr>
      <w:r w:rsidRPr="004F5CED">
        <w:rPr>
          <w:rFonts w:cs="Arial"/>
          <w:szCs w:val="20"/>
        </w:rPr>
        <w:t>Za datę podpisania Protokołu Odbioru uznaje się datę podpisania go przez ostatnią z osób wchodzących w</w:t>
      </w:r>
      <w:r>
        <w:rPr>
          <w:rFonts w:cs="Arial"/>
          <w:szCs w:val="20"/>
        </w:rPr>
        <w:t> </w:t>
      </w:r>
      <w:r w:rsidRPr="004F5CED">
        <w:rPr>
          <w:rFonts w:cs="Arial"/>
          <w:szCs w:val="20"/>
        </w:rPr>
        <w:t>skład Komisji Odbioru.</w:t>
      </w:r>
    </w:p>
    <w:p w14:paraId="3033A80C" w14:textId="77777777" w:rsidR="008F3FCB" w:rsidRPr="002D6F87" w:rsidRDefault="008F3FCB" w:rsidP="001370C8">
      <w:pPr>
        <w:pStyle w:val="Akapitzlist"/>
        <w:numPr>
          <w:ilvl w:val="0"/>
          <w:numId w:val="53"/>
        </w:numPr>
        <w:contextualSpacing w:val="0"/>
        <w:rPr>
          <w:rFonts w:cs="Arial"/>
          <w:szCs w:val="20"/>
        </w:rPr>
      </w:pPr>
      <w:r w:rsidRPr="002D6F87">
        <w:rPr>
          <w:rFonts w:cs="Arial"/>
          <w:szCs w:val="20"/>
        </w:rPr>
        <w:t>Wzór Protokołu Odbioru Produktu/Zakresu/Przedmiotu Umowy stanowi Załącznik nr 6 do Umowy.</w:t>
      </w:r>
    </w:p>
    <w:p w14:paraId="48C2A342" w14:textId="29C98711" w:rsidR="008F3FCB" w:rsidRDefault="008F3FCB" w:rsidP="001370C8">
      <w:pPr>
        <w:pStyle w:val="Akapitzlist"/>
        <w:numPr>
          <w:ilvl w:val="0"/>
          <w:numId w:val="53"/>
        </w:numPr>
        <w:contextualSpacing w:val="0"/>
        <w:rPr>
          <w:rFonts w:cs="Arial"/>
          <w:szCs w:val="20"/>
        </w:rPr>
      </w:pPr>
      <w:r w:rsidRPr="002D6F87">
        <w:rPr>
          <w:rFonts w:cs="Arial"/>
          <w:szCs w:val="20"/>
        </w:rPr>
        <w:t>Zamawiający zastrzega sobie prawo do dopuszczenia do udziału w czynnościach odbiorczych osób trzecich w postaci ekspertów, specjalistów lub biegłych oraz do zastosowania dowolnych testów prawidłowości produktów wytworzonych w trakcie realizacji Przedmiotu Umowy</w:t>
      </w:r>
      <w:ins w:id="112" w:author="Autor">
        <w:r w:rsidR="0061355D" w:rsidRPr="00A35241">
          <w:rPr>
            <w:rFonts w:asciiTheme="minorHAnsi" w:hAnsiTheme="minorHAnsi" w:cstheme="minorHAnsi"/>
            <w:szCs w:val="20"/>
          </w:rPr>
          <w:t>,</w:t>
        </w:r>
        <w:r w:rsidR="0061355D">
          <w:rPr>
            <w:rFonts w:asciiTheme="minorHAnsi" w:hAnsiTheme="minorHAnsi" w:cstheme="minorHAnsi"/>
            <w:szCs w:val="20"/>
          </w:rPr>
          <w:t xml:space="preserve"> </w:t>
        </w:r>
        <w:r w:rsidR="0061355D" w:rsidRPr="00A35241">
          <w:rPr>
            <w:rFonts w:asciiTheme="minorHAnsi" w:hAnsiTheme="minorHAnsi" w:cstheme="minorHAnsi"/>
            <w:szCs w:val="20"/>
          </w:rPr>
          <w:t>pod warunkiem, że nie będzie to podmiot prowadzający działalność konkurencyjną w stosunku do Inżyniera Kontraktu</w:t>
        </w:r>
        <w:r w:rsidR="0061355D">
          <w:rPr>
            <w:rFonts w:asciiTheme="minorHAnsi" w:hAnsiTheme="minorHAnsi" w:cstheme="minorHAnsi"/>
            <w:szCs w:val="20"/>
          </w:rPr>
          <w:t xml:space="preserve">, a czynności te </w:t>
        </w:r>
        <w:r w:rsidR="0061355D" w:rsidRPr="00A35241">
          <w:rPr>
            <w:rFonts w:asciiTheme="minorHAnsi" w:hAnsiTheme="minorHAnsi" w:cstheme="minorHAnsi"/>
            <w:szCs w:val="20"/>
          </w:rPr>
          <w:t>nie wpłyn</w:t>
        </w:r>
        <w:r w:rsidR="0061355D">
          <w:rPr>
            <w:rFonts w:asciiTheme="minorHAnsi" w:hAnsiTheme="minorHAnsi" w:cstheme="minorHAnsi"/>
            <w:szCs w:val="20"/>
          </w:rPr>
          <w:t>ą</w:t>
        </w:r>
        <w:r w:rsidR="0061355D" w:rsidRPr="00A35241">
          <w:rPr>
            <w:rFonts w:asciiTheme="minorHAnsi" w:hAnsiTheme="minorHAnsi" w:cstheme="minorHAnsi"/>
            <w:szCs w:val="20"/>
          </w:rPr>
          <w:t xml:space="preserve"> negatywnie na bezpieczeństwo (poufność, dostępność i integralność) danych Inżyniera Kontraktu oraz klientów Inżyniera Kontraktu. Inżynier Kontraktu ma prawo odmówić, w uzasadnionym zakresie, przekazania</w:t>
        </w:r>
        <w:r w:rsidR="0061355D">
          <w:rPr>
            <w:rFonts w:asciiTheme="minorHAnsi" w:hAnsiTheme="minorHAnsi" w:cstheme="minorHAnsi"/>
            <w:szCs w:val="20"/>
          </w:rPr>
          <w:t xml:space="preserve"> </w:t>
        </w:r>
        <w:r w:rsidR="0061355D" w:rsidRPr="00A35241">
          <w:rPr>
            <w:rFonts w:asciiTheme="minorHAnsi" w:hAnsiTheme="minorHAnsi" w:cstheme="minorHAnsi"/>
            <w:szCs w:val="20"/>
          </w:rPr>
          <w:t>informacji</w:t>
        </w:r>
        <w:r w:rsidR="0061355D">
          <w:rPr>
            <w:rFonts w:asciiTheme="minorHAnsi" w:hAnsiTheme="minorHAnsi" w:cstheme="minorHAnsi"/>
            <w:szCs w:val="20"/>
          </w:rPr>
          <w:t xml:space="preserve"> lub</w:t>
        </w:r>
        <w:r w:rsidR="0061355D" w:rsidRPr="00A35241">
          <w:rPr>
            <w:rFonts w:asciiTheme="minorHAnsi" w:hAnsiTheme="minorHAnsi" w:cstheme="minorHAnsi"/>
            <w:szCs w:val="20"/>
          </w:rPr>
          <w:t xml:space="preserve"> udostępnienia materiałów</w:t>
        </w:r>
        <w:r w:rsidR="002A4724">
          <w:rPr>
            <w:rFonts w:asciiTheme="minorHAnsi" w:hAnsiTheme="minorHAnsi" w:cstheme="minorHAnsi"/>
            <w:szCs w:val="20"/>
          </w:rPr>
          <w:t xml:space="preserve"> niezwiązanych z realizacją Umowy</w:t>
        </w:r>
        <w:r w:rsidR="0061355D" w:rsidRPr="00A35241">
          <w:rPr>
            <w:rFonts w:asciiTheme="minorHAnsi" w:hAnsiTheme="minorHAnsi" w:cstheme="minorHAnsi"/>
            <w:szCs w:val="20"/>
          </w:rPr>
          <w:t>,</w:t>
        </w:r>
        <w:r w:rsidR="002A4724">
          <w:rPr>
            <w:rFonts w:asciiTheme="minorHAnsi" w:hAnsiTheme="minorHAnsi" w:cstheme="minorHAnsi"/>
            <w:szCs w:val="20"/>
          </w:rPr>
          <w:t xml:space="preserve"> a k</w:t>
        </w:r>
        <w:r w:rsidR="0061355D">
          <w:rPr>
            <w:rFonts w:asciiTheme="minorHAnsi" w:hAnsiTheme="minorHAnsi" w:cstheme="minorHAnsi"/>
            <w:szCs w:val="20"/>
          </w:rPr>
          <w:t xml:space="preserve">tórych przekazanie </w:t>
        </w:r>
        <w:r w:rsidR="0061355D" w:rsidRPr="00A35241">
          <w:rPr>
            <w:rFonts w:asciiTheme="minorHAnsi" w:hAnsiTheme="minorHAnsi" w:cstheme="minorHAnsi"/>
            <w:szCs w:val="20"/>
          </w:rPr>
          <w:t xml:space="preserve">mogłoby spowodować zagrożenie bezpieczeństwa (poufności, dostępności lub integralności) </w:t>
        </w:r>
        <w:r w:rsidR="0061355D" w:rsidRPr="00A35241">
          <w:rPr>
            <w:rFonts w:asciiTheme="minorHAnsi" w:hAnsiTheme="minorHAnsi" w:cstheme="minorHAnsi"/>
            <w:szCs w:val="20"/>
          </w:rPr>
          <w:lastRenderedPageBreak/>
          <w:t>danych Inżyniera Kontraktu lub klientów lub gdy mogłoby to spowodować zagrożenie tajemnicy przedsiębiorstwa Inżyniera Kontraktu</w:t>
        </w:r>
      </w:ins>
      <w:r w:rsidRPr="002D6F87">
        <w:rPr>
          <w:rFonts w:cs="Arial"/>
          <w:szCs w:val="20"/>
        </w:rPr>
        <w:t>.</w:t>
      </w:r>
    </w:p>
    <w:p w14:paraId="65691A73" w14:textId="74661335" w:rsidR="00A45B73" w:rsidRDefault="00A45B73" w:rsidP="001370C8">
      <w:pPr>
        <w:pStyle w:val="Akapitzlist"/>
        <w:numPr>
          <w:ilvl w:val="0"/>
          <w:numId w:val="5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Zasady odbioru obowiązują z uwzględnieniem odbioru zadań w ramach Zakresów Asysta i Asysta opcjonalna określonych poniżej:</w:t>
      </w:r>
    </w:p>
    <w:p w14:paraId="78198FF0" w14:textId="16A7EC97" w:rsidR="00A45B73" w:rsidRPr="00BD032B" w:rsidRDefault="00BD032B" w:rsidP="00A45B73">
      <w:pPr>
        <w:pStyle w:val="Akapitzlist"/>
        <w:numPr>
          <w:ilvl w:val="1"/>
          <w:numId w:val="15"/>
        </w:numPr>
        <w:ind w:left="850" w:hanging="425"/>
        <w:contextualSpacing w:val="0"/>
        <w:rPr>
          <w:rFonts w:cs="Arial"/>
          <w:szCs w:val="20"/>
        </w:rPr>
      </w:pPr>
      <w:r w:rsidRPr="00E47CAD">
        <w:rPr>
          <w:rFonts w:asciiTheme="minorHAnsi" w:hAnsiTheme="minorHAnsi" w:cstheme="minorHAnsi"/>
          <w:szCs w:val="20"/>
        </w:rPr>
        <w:t>W ramach procedury odbioru Zlecenia Zamawiający dokona odbioru Zlecenia na podstawie raportu przedstawionego przez Inżyniera Kontraktu, przy czym liczba wskazanych Roboczogodzin oraz całkowita wartość nie mogą być wyższe niż wartości wskazane w podpisanym Formularzu Zlecenia</w:t>
      </w:r>
      <w:r>
        <w:rPr>
          <w:rFonts w:asciiTheme="minorHAnsi" w:hAnsiTheme="minorHAnsi" w:cstheme="minorHAnsi"/>
          <w:szCs w:val="20"/>
        </w:rPr>
        <w:t>;</w:t>
      </w:r>
    </w:p>
    <w:p w14:paraId="0EB484F3" w14:textId="4BC82F6C" w:rsidR="00BD032B" w:rsidRPr="00BD032B" w:rsidRDefault="00BD032B" w:rsidP="00A45B73">
      <w:pPr>
        <w:pStyle w:val="Akapitzlist"/>
        <w:numPr>
          <w:ilvl w:val="1"/>
          <w:numId w:val="15"/>
        </w:numPr>
        <w:ind w:left="850" w:hanging="425"/>
        <w:contextualSpacing w:val="0"/>
        <w:rPr>
          <w:rFonts w:cs="Arial"/>
          <w:szCs w:val="20"/>
        </w:rPr>
      </w:pPr>
      <w:r w:rsidRPr="00E47CAD">
        <w:rPr>
          <w:rFonts w:asciiTheme="minorHAnsi" w:hAnsiTheme="minorHAnsi" w:cstheme="minorHAnsi"/>
          <w:szCs w:val="20"/>
        </w:rPr>
        <w:t xml:space="preserve">Inżynier Kontraktu poinformuje Zamawiającego o zrealizowaniu Zlecenia, przekazując jednocześnie zestawienie prac wykonanych w ramach danego Zlecenia, a Zamawiający dokona weryfikacji wykonanych prac w ramach Zlecenia w terminie do </w:t>
      </w:r>
      <w:r w:rsidRPr="00A82AB1">
        <w:rPr>
          <w:rFonts w:asciiTheme="minorHAnsi" w:hAnsiTheme="minorHAnsi" w:cstheme="minorHAnsi"/>
          <w:b/>
          <w:bCs/>
          <w:szCs w:val="20"/>
        </w:rPr>
        <w:t>10 Dni Roboczych</w:t>
      </w:r>
      <w:r w:rsidRPr="00E47CAD">
        <w:rPr>
          <w:rFonts w:asciiTheme="minorHAnsi" w:hAnsiTheme="minorHAnsi" w:cstheme="minorHAnsi"/>
          <w:szCs w:val="20"/>
        </w:rPr>
        <w:t>, licząc od daty przekazania  przez Inżyniera Kontraktu</w:t>
      </w:r>
      <w:r w:rsidR="00024385">
        <w:rPr>
          <w:rFonts w:asciiTheme="minorHAnsi" w:hAnsiTheme="minorHAnsi" w:cstheme="minorHAnsi"/>
          <w:szCs w:val="20"/>
        </w:rPr>
        <w:t xml:space="preserve"> zestawienia wykonanych prac w ramach Zlecenia</w:t>
      </w:r>
      <w:r>
        <w:rPr>
          <w:rFonts w:asciiTheme="minorHAnsi" w:hAnsiTheme="minorHAnsi" w:cstheme="minorHAnsi"/>
          <w:szCs w:val="20"/>
        </w:rPr>
        <w:t>;</w:t>
      </w:r>
    </w:p>
    <w:p w14:paraId="0AB743D9" w14:textId="05CE546D" w:rsidR="00BD032B" w:rsidRPr="00BD032B" w:rsidRDefault="00BD032B" w:rsidP="00A45B73">
      <w:pPr>
        <w:pStyle w:val="Akapitzlist"/>
        <w:numPr>
          <w:ilvl w:val="1"/>
          <w:numId w:val="15"/>
        </w:numPr>
        <w:ind w:left="850" w:hanging="425"/>
        <w:contextualSpacing w:val="0"/>
        <w:rPr>
          <w:rFonts w:cs="Arial"/>
          <w:szCs w:val="20"/>
        </w:rPr>
      </w:pPr>
      <w:r>
        <w:rPr>
          <w:rFonts w:asciiTheme="minorHAnsi" w:hAnsiTheme="minorHAnsi" w:cstheme="minorHAnsi"/>
          <w:szCs w:val="20"/>
        </w:rPr>
        <w:t xml:space="preserve">w przypadku, gdy </w:t>
      </w:r>
      <w:r w:rsidRPr="00E47CAD">
        <w:rPr>
          <w:rFonts w:asciiTheme="minorHAnsi" w:hAnsiTheme="minorHAnsi" w:cstheme="minorHAnsi"/>
          <w:szCs w:val="20"/>
        </w:rPr>
        <w:t>Zamawiający uzależni odbiór Zlecenia od dokonania zmian lub uzupełnień, Inżynier Kontraktu zobowiązany jest, w terminie wskazanym przez Zamawiającego, nie krótszym niż 3 Dni Robocze uwzględnić żądane zmiany lub wprowadzić uzupełnienia</w:t>
      </w:r>
      <w:ins w:id="113" w:author="Autor">
        <w:r w:rsidR="00931D6F">
          <w:rPr>
            <w:rFonts w:asciiTheme="minorHAnsi" w:hAnsiTheme="minorHAnsi" w:cstheme="minorHAnsi"/>
            <w:szCs w:val="20"/>
          </w:rPr>
          <w:t>, o ile nie odnoszą się do sfery ocen lub wniosków Inżyniera Kontraktu</w:t>
        </w:r>
      </w:ins>
      <w:r w:rsidRPr="00E47CAD">
        <w:rPr>
          <w:rFonts w:asciiTheme="minorHAnsi" w:hAnsiTheme="minorHAnsi" w:cstheme="minorHAnsi"/>
          <w:szCs w:val="20"/>
        </w:rPr>
        <w:t xml:space="preserve">. Wymagania </w:t>
      </w:r>
      <w:r>
        <w:rPr>
          <w:rFonts w:asciiTheme="minorHAnsi" w:hAnsiTheme="minorHAnsi" w:cstheme="minorHAnsi"/>
          <w:szCs w:val="20"/>
        </w:rPr>
        <w:t>określone w </w:t>
      </w:r>
      <w:r w:rsidR="002E2F91">
        <w:rPr>
          <w:rFonts w:asciiTheme="minorHAnsi" w:hAnsiTheme="minorHAnsi" w:cstheme="minorHAnsi"/>
          <w:szCs w:val="20"/>
        </w:rPr>
        <w:t>punkcie </w:t>
      </w:r>
      <w:r w:rsidR="00C86D08">
        <w:rPr>
          <w:rFonts w:asciiTheme="minorHAnsi" w:hAnsiTheme="minorHAnsi" w:cstheme="minorHAnsi"/>
          <w:szCs w:val="20"/>
        </w:rPr>
        <w:t>2</w:t>
      </w:r>
      <w:r w:rsidRPr="00E47CAD">
        <w:rPr>
          <w:rFonts w:asciiTheme="minorHAnsi" w:hAnsiTheme="minorHAnsi" w:cstheme="minorHAnsi"/>
          <w:szCs w:val="20"/>
        </w:rPr>
        <w:t xml:space="preserve"> stosuje się odpowiednio do odbioru Zlecenia po dokonaniu zmian lub wprowadzeniu uzupełnień przez Inżyniera Kontraktu na polecenie Zamawiającego</w:t>
      </w:r>
      <w:r>
        <w:rPr>
          <w:rFonts w:asciiTheme="minorHAnsi" w:hAnsiTheme="minorHAnsi" w:cstheme="minorHAnsi"/>
          <w:szCs w:val="20"/>
        </w:rPr>
        <w:t>;</w:t>
      </w:r>
    </w:p>
    <w:p w14:paraId="2E58B700" w14:textId="61377425" w:rsidR="00BD032B" w:rsidRPr="00BD032B" w:rsidRDefault="00BD032B" w:rsidP="00A45B73">
      <w:pPr>
        <w:pStyle w:val="Akapitzlist"/>
        <w:numPr>
          <w:ilvl w:val="1"/>
          <w:numId w:val="15"/>
        </w:numPr>
        <w:ind w:left="850" w:hanging="425"/>
        <w:contextualSpacing w:val="0"/>
        <w:rPr>
          <w:rFonts w:cs="Arial"/>
          <w:szCs w:val="20"/>
        </w:rPr>
      </w:pPr>
      <w:r w:rsidRPr="00E47CAD">
        <w:rPr>
          <w:rFonts w:asciiTheme="minorHAnsi" w:hAnsiTheme="minorHAnsi" w:cstheme="minorHAnsi"/>
          <w:szCs w:val="20"/>
        </w:rPr>
        <w:t>jeżeli Inżynier Kontraktu w terminie określonym w </w:t>
      </w:r>
      <w:r>
        <w:rPr>
          <w:rFonts w:asciiTheme="minorHAnsi" w:hAnsiTheme="minorHAnsi" w:cstheme="minorHAnsi"/>
          <w:szCs w:val="20"/>
        </w:rPr>
        <w:t>punkcie 3</w:t>
      </w:r>
      <w:r w:rsidRPr="00E47CAD">
        <w:rPr>
          <w:rFonts w:asciiTheme="minorHAnsi" w:hAnsiTheme="minorHAnsi" w:cstheme="minorHAnsi"/>
          <w:szCs w:val="20"/>
        </w:rPr>
        <w:t xml:space="preserve"> nie dokona zmian bądź nie uwzględni wszystkich uwag lub naniesione uwagi lub zmiany nie będą zgodne z wytycznymi Zamawiającego, Zamawiający może odmówić dokonania odbioru Zlecenia i skorzystać z jednego lub więcej uprawnień:</w:t>
      </w:r>
    </w:p>
    <w:p w14:paraId="00F1B2CB" w14:textId="2186713A" w:rsidR="00BD032B" w:rsidRPr="00BD032B" w:rsidRDefault="00BD032B" w:rsidP="00BD032B">
      <w:pPr>
        <w:pStyle w:val="Akapitzlist"/>
        <w:numPr>
          <w:ilvl w:val="3"/>
          <w:numId w:val="15"/>
        </w:numPr>
        <w:ind w:left="1276" w:hanging="425"/>
        <w:contextualSpacing w:val="0"/>
        <w:rPr>
          <w:rFonts w:cs="Arial"/>
          <w:szCs w:val="20"/>
        </w:rPr>
      </w:pPr>
      <w:r w:rsidRPr="00E47CAD">
        <w:rPr>
          <w:rFonts w:asciiTheme="minorHAnsi" w:hAnsiTheme="minorHAnsi" w:cstheme="minorHAnsi"/>
          <w:szCs w:val="20"/>
        </w:rPr>
        <w:t>zwrócić Inżynierowi Kontraktu Zlecenie celem dokonania zmian lub uwzględnienia uwag Zamawiającego, co oznacza wznowienie procedury odbioru określonej w niniejszym ustępie</w:t>
      </w:r>
      <w:r>
        <w:rPr>
          <w:rFonts w:asciiTheme="minorHAnsi" w:hAnsiTheme="minorHAnsi" w:cstheme="minorHAnsi"/>
          <w:szCs w:val="20"/>
        </w:rPr>
        <w:t>,</w:t>
      </w:r>
    </w:p>
    <w:p w14:paraId="069A6168" w14:textId="6C6643FC" w:rsidR="00BD032B" w:rsidRPr="00BD032B" w:rsidRDefault="00BD032B" w:rsidP="00BD032B">
      <w:pPr>
        <w:pStyle w:val="Akapitzlist"/>
        <w:numPr>
          <w:ilvl w:val="3"/>
          <w:numId w:val="15"/>
        </w:numPr>
        <w:ind w:left="1276" w:hanging="425"/>
        <w:contextualSpacing w:val="0"/>
        <w:rPr>
          <w:rFonts w:cs="Arial"/>
          <w:szCs w:val="20"/>
        </w:rPr>
      </w:pPr>
      <w:r>
        <w:rPr>
          <w:rFonts w:asciiTheme="minorHAnsi" w:hAnsiTheme="minorHAnsi" w:cstheme="minorHAnsi"/>
          <w:szCs w:val="20"/>
        </w:rPr>
        <w:t>odstąpić od realizacji Zlecenia,</w:t>
      </w:r>
    </w:p>
    <w:p w14:paraId="1CFDB8B5" w14:textId="4E40C296" w:rsidR="00BD032B" w:rsidRPr="00BD032B" w:rsidRDefault="00BD032B" w:rsidP="00BD032B">
      <w:pPr>
        <w:pStyle w:val="Akapitzlist"/>
        <w:numPr>
          <w:ilvl w:val="3"/>
          <w:numId w:val="15"/>
        </w:numPr>
        <w:ind w:left="1276" w:hanging="425"/>
        <w:contextualSpacing w:val="0"/>
        <w:rPr>
          <w:rFonts w:cs="Arial"/>
          <w:szCs w:val="20"/>
        </w:rPr>
      </w:pPr>
      <w:r w:rsidRPr="00E47CAD">
        <w:rPr>
          <w:rFonts w:asciiTheme="minorHAnsi" w:hAnsiTheme="minorHAnsi" w:cstheme="minorHAnsi"/>
          <w:szCs w:val="20"/>
        </w:rPr>
        <w:t xml:space="preserve">naliczyć Inżynierowi Kontraktu karę umowną, o której </w:t>
      </w:r>
      <w:r w:rsidRPr="00844B1B">
        <w:rPr>
          <w:rFonts w:asciiTheme="minorHAnsi" w:hAnsiTheme="minorHAnsi" w:cstheme="minorHAnsi"/>
          <w:szCs w:val="20"/>
        </w:rPr>
        <w:t>mowa w § 1</w:t>
      </w:r>
      <w:r>
        <w:rPr>
          <w:rFonts w:asciiTheme="minorHAnsi" w:hAnsiTheme="minorHAnsi" w:cstheme="minorHAnsi"/>
          <w:szCs w:val="20"/>
        </w:rPr>
        <w:t>6</w:t>
      </w:r>
      <w:r w:rsidRPr="00844B1B">
        <w:rPr>
          <w:rFonts w:asciiTheme="minorHAnsi" w:hAnsiTheme="minorHAnsi" w:cstheme="minorHAnsi"/>
          <w:szCs w:val="20"/>
        </w:rPr>
        <w:t xml:space="preserve"> ust.</w:t>
      </w:r>
      <w:r>
        <w:rPr>
          <w:rFonts w:asciiTheme="minorHAnsi" w:hAnsiTheme="minorHAnsi" w:cstheme="minorHAnsi"/>
          <w:szCs w:val="20"/>
        </w:rPr>
        <w:t> 1 pkt 4</w:t>
      </w:r>
      <w:r w:rsidRPr="00844B1B">
        <w:rPr>
          <w:rFonts w:asciiTheme="minorHAnsi" w:hAnsiTheme="minorHAnsi" w:cstheme="minorHAnsi"/>
          <w:szCs w:val="20"/>
        </w:rPr>
        <w:t xml:space="preserve"> Umowy</w:t>
      </w:r>
      <w:r>
        <w:rPr>
          <w:rFonts w:asciiTheme="minorHAnsi" w:hAnsiTheme="minorHAnsi" w:cstheme="minorHAnsi"/>
          <w:szCs w:val="20"/>
        </w:rPr>
        <w:t>;</w:t>
      </w:r>
    </w:p>
    <w:p w14:paraId="32DE2B89" w14:textId="1EACAE98" w:rsidR="00BD032B" w:rsidRDefault="00BD032B" w:rsidP="00BD032B">
      <w:pPr>
        <w:pStyle w:val="Akapitzlist"/>
        <w:numPr>
          <w:ilvl w:val="1"/>
          <w:numId w:val="15"/>
        </w:numPr>
        <w:ind w:left="850" w:hanging="425"/>
        <w:contextualSpacing w:val="0"/>
        <w:rPr>
          <w:rFonts w:cs="Arial"/>
          <w:szCs w:val="20"/>
        </w:rPr>
      </w:pPr>
      <w:r w:rsidRPr="00E47CAD">
        <w:rPr>
          <w:rFonts w:asciiTheme="minorHAnsi" w:hAnsiTheme="minorHAnsi" w:cstheme="minorHAnsi"/>
          <w:szCs w:val="20"/>
        </w:rPr>
        <w:t>Za datę wykonania Zlecenia uznaje się datę podpisania odpowiedniego Protokołu Odbioru Zlecenia bez zastrzeżeń ze strony Zamawiającego</w:t>
      </w:r>
      <w:r>
        <w:rPr>
          <w:rFonts w:asciiTheme="minorHAnsi" w:hAnsiTheme="minorHAnsi" w:cstheme="minorHAnsi"/>
          <w:szCs w:val="20"/>
        </w:rPr>
        <w:t>.</w:t>
      </w:r>
    </w:p>
    <w:bookmarkEnd w:id="107"/>
    <w:p w14:paraId="3A3A5AD6" w14:textId="77777777" w:rsidR="00CC0B85" w:rsidRPr="00CC0B85" w:rsidRDefault="00CC0B85" w:rsidP="00CC0B85">
      <w:pPr>
        <w:ind w:firstLine="0"/>
        <w:rPr>
          <w:rFonts w:cs="Arial"/>
          <w:szCs w:val="20"/>
        </w:rPr>
      </w:pPr>
    </w:p>
    <w:bookmarkEnd w:id="108"/>
    <w:p w14:paraId="1380F80C" w14:textId="77777777" w:rsidR="00CC0B85" w:rsidRPr="00D22A39" w:rsidRDefault="00CC0B85" w:rsidP="00CC0B85">
      <w:pPr>
        <w:pStyle w:val="Nagwek1Paragraf"/>
      </w:pPr>
      <w:r w:rsidRPr="00D22A39">
        <w:t>Gwarancja</w:t>
      </w:r>
    </w:p>
    <w:p w14:paraId="55B89A62" w14:textId="67E76AAE" w:rsidR="00CC0B85" w:rsidRPr="00D22A39" w:rsidRDefault="00CE15DB" w:rsidP="001370C8">
      <w:pPr>
        <w:pStyle w:val="1Wyliczankawpara"/>
        <w:numPr>
          <w:ilvl w:val="0"/>
          <w:numId w:val="39"/>
        </w:numPr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bookmarkStart w:id="114" w:name="_Hlk170220179"/>
      <w:r>
        <w:rPr>
          <w:rFonts w:asciiTheme="minorHAnsi" w:hAnsiTheme="minorHAnsi" w:cstheme="minorHAnsi"/>
          <w:sz w:val="20"/>
          <w:szCs w:val="20"/>
        </w:rPr>
        <w:t>Inżynier Kontraktu</w:t>
      </w:r>
      <w:r w:rsidR="00CC0B85" w:rsidRPr="00D22A39">
        <w:rPr>
          <w:rFonts w:asciiTheme="minorHAnsi" w:hAnsiTheme="minorHAnsi" w:cstheme="minorHAnsi"/>
          <w:sz w:val="20"/>
          <w:szCs w:val="20"/>
        </w:rPr>
        <w:t xml:space="preserve"> udziela</w:t>
      </w:r>
      <w:r w:rsidR="00996C16">
        <w:rPr>
          <w:rFonts w:asciiTheme="minorHAnsi" w:hAnsiTheme="minorHAnsi" w:cstheme="minorHAnsi"/>
          <w:sz w:val="20"/>
          <w:szCs w:val="20"/>
        </w:rPr>
        <w:t xml:space="preserve"> Zamawiającemu Gwarancji przez okres</w:t>
      </w:r>
      <w:r w:rsidR="00CC0B85" w:rsidRPr="00D22A39">
        <w:rPr>
          <w:rFonts w:asciiTheme="minorHAnsi" w:hAnsiTheme="minorHAnsi" w:cstheme="minorHAnsi"/>
          <w:sz w:val="20"/>
          <w:szCs w:val="20"/>
        </w:rPr>
        <w:t xml:space="preserve"> </w:t>
      </w:r>
      <w:r w:rsidR="00CC0B85">
        <w:rPr>
          <w:rFonts w:asciiTheme="minorHAnsi" w:hAnsiTheme="minorHAnsi" w:cstheme="minorHAnsi"/>
          <w:b/>
          <w:bCs/>
          <w:sz w:val="20"/>
          <w:szCs w:val="20"/>
          <w:u w:val="single"/>
        </w:rPr>
        <w:t>12</w:t>
      </w:r>
      <w:r w:rsidR="00996C1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CC0B85">
        <w:rPr>
          <w:rFonts w:asciiTheme="minorHAnsi" w:hAnsiTheme="minorHAnsi" w:cstheme="minorHAnsi"/>
          <w:b/>
          <w:bCs/>
          <w:sz w:val="20"/>
          <w:szCs w:val="20"/>
          <w:u w:val="single"/>
        </w:rPr>
        <w:t>miesięc</w:t>
      </w:r>
      <w:r w:rsidR="00996C16">
        <w:rPr>
          <w:rFonts w:asciiTheme="minorHAnsi" w:hAnsiTheme="minorHAnsi" w:cstheme="minorHAnsi"/>
          <w:b/>
          <w:bCs/>
          <w:sz w:val="20"/>
          <w:szCs w:val="20"/>
          <w:u w:val="single"/>
        </w:rPr>
        <w:t>y</w:t>
      </w:r>
      <w:r w:rsidR="00CC0B85" w:rsidRPr="00D22A39">
        <w:rPr>
          <w:rFonts w:asciiTheme="minorHAnsi" w:hAnsiTheme="minorHAnsi" w:cstheme="minorHAnsi"/>
          <w:sz w:val="20"/>
          <w:szCs w:val="20"/>
        </w:rPr>
        <w:t xml:space="preserve"> </w:t>
      </w:r>
      <w:r w:rsidR="004F5CED">
        <w:rPr>
          <w:rFonts w:asciiTheme="minorHAnsi" w:hAnsiTheme="minorHAnsi" w:cstheme="minorHAnsi"/>
          <w:sz w:val="20"/>
          <w:szCs w:val="20"/>
        </w:rPr>
        <w:t>w zakresie Przedmiotu Umowy</w:t>
      </w:r>
      <w:r w:rsidR="001C05A4">
        <w:rPr>
          <w:rFonts w:asciiTheme="minorHAnsi" w:hAnsiTheme="minorHAnsi" w:cstheme="minorHAnsi"/>
          <w:sz w:val="20"/>
          <w:szCs w:val="20"/>
        </w:rPr>
        <w:t xml:space="preserve"> określonego w § 2 – licząc od dnia akceptacji i podpisania przez Komisję Odbioru Protokołu Odbioru Przedmiotu Umowy</w:t>
      </w:r>
      <w:r w:rsidR="00CC0B85" w:rsidRPr="00D22A39">
        <w:rPr>
          <w:rFonts w:asciiTheme="minorHAnsi" w:hAnsiTheme="minorHAnsi" w:cstheme="minorHAnsi"/>
          <w:sz w:val="20"/>
          <w:szCs w:val="20"/>
        </w:rPr>
        <w:t>.</w:t>
      </w:r>
    </w:p>
    <w:p w14:paraId="26077A05" w14:textId="43F80C38" w:rsidR="00CC0B85" w:rsidRPr="00D22A39" w:rsidRDefault="00CC0B85" w:rsidP="001370C8">
      <w:pPr>
        <w:pStyle w:val="1Wyliczankawpara"/>
        <w:numPr>
          <w:ilvl w:val="0"/>
          <w:numId w:val="39"/>
        </w:numPr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D22A39">
        <w:rPr>
          <w:rFonts w:asciiTheme="minorHAnsi" w:hAnsiTheme="minorHAnsi" w:cstheme="minorHAnsi"/>
          <w:sz w:val="20"/>
          <w:szCs w:val="20"/>
        </w:rPr>
        <w:t>W ramach gwarancji Zamawiającemu przysługuje uprawnienie do żądania usunięcia wad, w szczególności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22A39">
        <w:rPr>
          <w:rFonts w:asciiTheme="minorHAnsi" w:hAnsiTheme="minorHAnsi" w:cstheme="minorHAnsi"/>
          <w:sz w:val="20"/>
          <w:szCs w:val="20"/>
        </w:rPr>
        <w:t>zakresie zgodności realizacji Projektu z przepisami prawa, decyzją o dofinansowanie Projektu, wytycznymi dla projektów realizowanych z programu Fundusze Europejskie dla Mazowsza 2021-2027 (FEM 2021-2027 / FEM)</w:t>
      </w:r>
      <w:ins w:id="115" w:author="Autor">
        <w:r w:rsidR="005E1E36" w:rsidRPr="00813B36">
          <w:rPr>
            <w:rFonts w:ascii="Calibri" w:hAnsi="Calibri" w:cs="Calibri"/>
            <w:color w:val="000000"/>
            <w:sz w:val="20"/>
            <w:szCs w:val="20"/>
            <w:lang w:eastAsia="pl-PL"/>
          </w:rPr>
          <w:t xml:space="preserve">, </w:t>
        </w:r>
        <w:r w:rsidR="005E1E36">
          <w:rPr>
            <w:rFonts w:ascii="Calibri" w:hAnsi="Calibri" w:cs="Calibri"/>
            <w:color w:val="000000"/>
            <w:sz w:val="20"/>
            <w:szCs w:val="20"/>
            <w:lang w:eastAsia="pl-PL"/>
          </w:rPr>
          <w:t>z zastrzeżeniem, że</w:t>
        </w:r>
        <w:r w:rsidR="005E1E36" w:rsidRPr="00813B36">
          <w:rPr>
            <w:rFonts w:ascii="Calibri" w:hAnsi="Calibri" w:cs="Calibri"/>
            <w:color w:val="000000"/>
            <w:sz w:val="20"/>
            <w:szCs w:val="20"/>
            <w:lang w:eastAsia="pl-PL"/>
          </w:rPr>
          <w:t xml:space="preserve"> Inżynier Kontraktu nie odpowiada za niezgodność o której mowa powyżej, jeśli powstała ona po Odbiorze Przedmiotu Umowy przez Zamawiającego</w:t>
        </w:r>
      </w:ins>
      <w:r>
        <w:rPr>
          <w:rFonts w:asciiTheme="minorHAnsi" w:hAnsiTheme="minorHAnsi" w:cstheme="minorHAnsi"/>
          <w:sz w:val="20"/>
          <w:szCs w:val="20"/>
        </w:rPr>
        <w:t>.</w:t>
      </w:r>
    </w:p>
    <w:p w14:paraId="07E0D22F" w14:textId="48CFD849" w:rsidR="00CC0B85" w:rsidRPr="00D22A39" w:rsidRDefault="00CC0B85" w:rsidP="001370C8">
      <w:pPr>
        <w:pStyle w:val="1Wyliczankawpara"/>
        <w:numPr>
          <w:ilvl w:val="0"/>
          <w:numId w:val="39"/>
        </w:numPr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D22A39">
        <w:rPr>
          <w:rFonts w:asciiTheme="minorHAnsi" w:hAnsiTheme="minorHAnsi" w:cstheme="minorHAnsi"/>
          <w:sz w:val="20"/>
          <w:szCs w:val="20"/>
        </w:rPr>
        <w:lastRenderedPageBreak/>
        <w:t>W okresie gwarancji wszelkie koszty usuwania wad dotyczących pracy Inżyniera Kontraktu i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22A39">
        <w:rPr>
          <w:rFonts w:asciiTheme="minorHAnsi" w:hAnsiTheme="minorHAnsi" w:cstheme="minorHAnsi"/>
          <w:sz w:val="20"/>
          <w:szCs w:val="20"/>
        </w:rPr>
        <w:t xml:space="preserve">jego podwykonawców ponosi </w:t>
      </w:r>
      <w:r w:rsidR="00CE15DB">
        <w:rPr>
          <w:rFonts w:asciiTheme="minorHAnsi" w:hAnsiTheme="minorHAnsi" w:cstheme="minorHAnsi"/>
          <w:sz w:val="20"/>
          <w:szCs w:val="20"/>
        </w:rPr>
        <w:t>Inżynier Kontraktu</w:t>
      </w:r>
      <w:r w:rsidRPr="00D22A39">
        <w:rPr>
          <w:rFonts w:asciiTheme="minorHAnsi" w:hAnsiTheme="minorHAnsi" w:cstheme="minorHAnsi"/>
          <w:sz w:val="20"/>
          <w:szCs w:val="20"/>
        </w:rPr>
        <w:t>.</w:t>
      </w:r>
    </w:p>
    <w:p w14:paraId="6977EE9F" w14:textId="3DE571CE" w:rsidR="001C05A4" w:rsidRPr="001C05A4" w:rsidRDefault="00CE15DB" w:rsidP="001370C8">
      <w:pPr>
        <w:pStyle w:val="1Wyliczankawpara"/>
        <w:numPr>
          <w:ilvl w:val="0"/>
          <w:numId w:val="39"/>
        </w:numPr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Inżynier Kontraktu</w:t>
      </w:r>
      <w:r w:rsidR="001C05A4" w:rsidRPr="001C05A4">
        <w:rPr>
          <w:rFonts w:asciiTheme="minorHAnsi" w:hAnsiTheme="minorHAnsi" w:cstheme="minorHAnsi"/>
          <w:sz w:val="20"/>
          <w:szCs w:val="20"/>
        </w:rPr>
        <w:t xml:space="preserve"> zobowiązuje się do wykonywania obowiązków wynikających z Gwarancji w sposób zapobiegający utracie danych Zamawiającego.</w:t>
      </w:r>
    </w:p>
    <w:p w14:paraId="390A44AF" w14:textId="42F9DA62" w:rsidR="001C05A4" w:rsidRPr="001C05A4" w:rsidRDefault="001C05A4" w:rsidP="001370C8">
      <w:pPr>
        <w:pStyle w:val="1Wyliczankawpara"/>
        <w:numPr>
          <w:ilvl w:val="0"/>
          <w:numId w:val="39"/>
        </w:numPr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1C05A4">
        <w:rPr>
          <w:rFonts w:asciiTheme="minorHAnsi" w:hAnsiTheme="minorHAnsi" w:cstheme="minorHAnsi"/>
          <w:sz w:val="20"/>
          <w:szCs w:val="20"/>
        </w:rPr>
        <w:t xml:space="preserve">W przypadku, gdy wykonanie czynności z tytułu Gwarancji wiąże się z ryzykiem utraty danych, </w:t>
      </w:r>
      <w:r w:rsidR="00CE15DB">
        <w:rPr>
          <w:rFonts w:asciiTheme="minorHAnsi" w:hAnsiTheme="minorHAnsi" w:cstheme="minorHAnsi"/>
          <w:sz w:val="20"/>
          <w:szCs w:val="20"/>
        </w:rPr>
        <w:t>Inżynier Kontraktu</w:t>
      </w:r>
      <w:r w:rsidRPr="001C05A4">
        <w:rPr>
          <w:rFonts w:asciiTheme="minorHAnsi" w:hAnsiTheme="minorHAnsi" w:cstheme="minorHAnsi"/>
          <w:sz w:val="20"/>
          <w:szCs w:val="20"/>
        </w:rPr>
        <w:t xml:space="preserve"> zobowiązany jest poinformować 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1C05A4">
        <w:rPr>
          <w:rFonts w:asciiTheme="minorHAnsi" w:hAnsiTheme="minorHAnsi" w:cstheme="minorHAnsi"/>
          <w:sz w:val="20"/>
          <w:szCs w:val="20"/>
        </w:rPr>
        <w:t>tym Zamawiającego przed przystąpieniem do ich wykonywania oraz umożliwić Zamawiającemu wykonanie kopii zapasowych tych danych.</w:t>
      </w:r>
    </w:p>
    <w:p w14:paraId="59F9B38E" w14:textId="3CA3EEF2" w:rsidR="001C05A4" w:rsidRPr="001C05A4" w:rsidRDefault="00CE15DB" w:rsidP="001370C8">
      <w:pPr>
        <w:pStyle w:val="1Wyliczankawpara"/>
        <w:numPr>
          <w:ilvl w:val="0"/>
          <w:numId w:val="39"/>
        </w:numPr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Inżynier Kontraktu</w:t>
      </w:r>
      <w:r w:rsidR="001C05A4" w:rsidRPr="001C05A4">
        <w:rPr>
          <w:rFonts w:asciiTheme="minorHAnsi" w:hAnsiTheme="minorHAnsi" w:cstheme="minorHAnsi"/>
          <w:sz w:val="20"/>
          <w:szCs w:val="20"/>
        </w:rPr>
        <w:t xml:space="preserve"> zobowiązuje się do zapewnienia ciągłości Gwarancji, w szczególności w wypadku zakończenia działalności swojego przedsiębiorstwa.</w:t>
      </w:r>
    </w:p>
    <w:p w14:paraId="5B6A4173" w14:textId="5DD716AC" w:rsidR="001C05A4" w:rsidRPr="001C05A4" w:rsidRDefault="001C05A4" w:rsidP="001370C8">
      <w:pPr>
        <w:pStyle w:val="1Wyliczankawpara"/>
        <w:numPr>
          <w:ilvl w:val="0"/>
          <w:numId w:val="39"/>
        </w:numPr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1C05A4">
        <w:rPr>
          <w:rFonts w:asciiTheme="minorHAnsi" w:hAnsiTheme="minorHAnsi" w:cstheme="minorHAnsi"/>
          <w:sz w:val="20"/>
          <w:szCs w:val="20"/>
        </w:rPr>
        <w:t xml:space="preserve">W przypadku niewywiązywania się </w:t>
      </w:r>
      <w:r w:rsidR="00E56DA4">
        <w:rPr>
          <w:rFonts w:asciiTheme="minorHAnsi" w:hAnsiTheme="minorHAnsi" w:cstheme="minorHAnsi"/>
          <w:sz w:val="20"/>
          <w:szCs w:val="20"/>
        </w:rPr>
        <w:t>Inżyniera Kontraktu</w:t>
      </w:r>
      <w:r w:rsidRPr="001C05A4">
        <w:rPr>
          <w:rFonts w:asciiTheme="minorHAnsi" w:hAnsiTheme="minorHAnsi" w:cstheme="minorHAnsi"/>
          <w:sz w:val="20"/>
          <w:szCs w:val="20"/>
        </w:rPr>
        <w:t xml:space="preserve"> z zobowiązań z tytułu Gwarancji Zamawiający ma prawo skorzystać z usług zastępczych na koszt i ryzyko </w:t>
      </w:r>
      <w:r w:rsidR="00E56DA4">
        <w:rPr>
          <w:rFonts w:asciiTheme="minorHAnsi" w:hAnsiTheme="minorHAnsi" w:cstheme="minorHAnsi"/>
          <w:sz w:val="20"/>
          <w:szCs w:val="20"/>
        </w:rPr>
        <w:t>Inżyniera Kontraktu</w:t>
      </w:r>
      <w:r w:rsidRPr="001C05A4">
        <w:rPr>
          <w:rFonts w:asciiTheme="minorHAnsi" w:hAnsiTheme="minorHAnsi" w:cstheme="minorHAnsi"/>
          <w:sz w:val="20"/>
          <w:szCs w:val="20"/>
        </w:rPr>
        <w:t xml:space="preserve"> bez utraty praw z tytułu Gwarancji.</w:t>
      </w:r>
    </w:p>
    <w:p w14:paraId="165DC414" w14:textId="3BD06818" w:rsidR="001C05A4" w:rsidRPr="001C05A4" w:rsidRDefault="001C05A4" w:rsidP="001370C8">
      <w:pPr>
        <w:pStyle w:val="1Wyliczankawpara"/>
        <w:numPr>
          <w:ilvl w:val="0"/>
          <w:numId w:val="39"/>
        </w:numPr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1C05A4">
        <w:rPr>
          <w:rFonts w:asciiTheme="minorHAnsi" w:hAnsiTheme="minorHAnsi" w:cstheme="minorHAnsi"/>
          <w:sz w:val="20"/>
          <w:szCs w:val="20"/>
        </w:rPr>
        <w:t xml:space="preserve">Udzielenie Gwarancji nie wyłącza i nie ogranicza uprawnień Zamawiającego z tytułu przysługującej mu rękojmi za wady, o której mowa w § </w:t>
      </w:r>
      <w:r w:rsidR="00C72BE3" w:rsidRPr="001C05A4">
        <w:rPr>
          <w:rFonts w:asciiTheme="minorHAnsi" w:hAnsiTheme="minorHAnsi" w:cstheme="minorHAnsi"/>
          <w:sz w:val="20"/>
          <w:szCs w:val="20"/>
        </w:rPr>
        <w:t>1</w:t>
      </w:r>
      <w:r w:rsidR="00C72BE3">
        <w:rPr>
          <w:rFonts w:asciiTheme="minorHAnsi" w:hAnsiTheme="minorHAnsi" w:cstheme="minorHAnsi"/>
          <w:sz w:val="20"/>
          <w:szCs w:val="20"/>
        </w:rPr>
        <w:t>5</w:t>
      </w:r>
      <w:r w:rsidRPr="001C05A4">
        <w:rPr>
          <w:rFonts w:asciiTheme="minorHAnsi" w:hAnsiTheme="minorHAnsi" w:cstheme="minorHAnsi"/>
          <w:sz w:val="20"/>
          <w:szCs w:val="20"/>
        </w:rPr>
        <w:t>.</w:t>
      </w:r>
    </w:p>
    <w:p w14:paraId="6FCA90F0" w14:textId="77777777" w:rsidR="00CC0B85" w:rsidRPr="00CA03FE" w:rsidRDefault="00CC0B85" w:rsidP="001370C8">
      <w:pPr>
        <w:pStyle w:val="1Wyliczankawpara"/>
        <w:numPr>
          <w:ilvl w:val="0"/>
          <w:numId w:val="39"/>
        </w:numPr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D22A39">
        <w:rPr>
          <w:rFonts w:asciiTheme="minorHAnsi" w:hAnsiTheme="minorHAnsi" w:cstheme="minorHAnsi"/>
          <w:sz w:val="20"/>
          <w:szCs w:val="20"/>
        </w:rPr>
        <w:t>Roszczenia z tytułu gwarancji mogą być dochodzone także po upływie okresu gwarancji, jeżeli przed jego upływem Zamawiający zawiadomi Inżyniera Kontraktu o istnieniu wady.</w:t>
      </w:r>
    </w:p>
    <w:bookmarkEnd w:id="114"/>
    <w:p w14:paraId="49274165" w14:textId="77777777" w:rsidR="00CC0B85" w:rsidRDefault="00CC0B85" w:rsidP="00CC0B85">
      <w:pPr>
        <w:pStyle w:val="1Wyliczankawpara"/>
        <w:numPr>
          <w:ilvl w:val="0"/>
          <w:numId w:val="0"/>
        </w:numPr>
        <w:spacing w:line="360" w:lineRule="auto"/>
        <w:ind w:left="360" w:hanging="360"/>
        <w:jc w:val="left"/>
        <w:rPr>
          <w:rFonts w:asciiTheme="minorHAnsi" w:hAnsiTheme="minorHAnsi" w:cstheme="minorHAnsi"/>
          <w:sz w:val="20"/>
          <w:szCs w:val="20"/>
        </w:rPr>
      </w:pPr>
    </w:p>
    <w:p w14:paraId="2AF5A084" w14:textId="77777777" w:rsidR="00CC0B85" w:rsidRPr="00FB05AB" w:rsidRDefault="00CC0B85" w:rsidP="00CC0B85">
      <w:pPr>
        <w:pStyle w:val="Nagwek1Paragraf"/>
      </w:pPr>
      <w:r>
        <w:t>Asysta</w:t>
      </w:r>
    </w:p>
    <w:p w14:paraId="2C1BC012" w14:textId="7DB50E05" w:rsidR="00CC0B85" w:rsidRPr="00D67F80" w:rsidRDefault="00CE15DB" w:rsidP="001370C8">
      <w:pPr>
        <w:pStyle w:val="Akapitzlist"/>
        <w:numPr>
          <w:ilvl w:val="0"/>
          <w:numId w:val="50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Inżynier Kontraktu</w:t>
      </w:r>
      <w:r w:rsidR="00CC0B85" w:rsidRPr="00D67F80">
        <w:rPr>
          <w:rFonts w:asciiTheme="minorHAnsi" w:hAnsiTheme="minorHAnsi" w:cstheme="minorHAnsi"/>
          <w:szCs w:val="20"/>
        </w:rPr>
        <w:t xml:space="preserve"> wykona usługi Asysty w ramach wynagrodzenia brutto, określonego w §</w:t>
      </w:r>
      <w:r w:rsidR="00CC0B85">
        <w:rPr>
          <w:rFonts w:asciiTheme="minorHAnsi" w:hAnsiTheme="minorHAnsi" w:cstheme="minorHAnsi"/>
          <w:szCs w:val="20"/>
        </w:rPr>
        <w:t> 5</w:t>
      </w:r>
      <w:r w:rsidR="00CC0B85" w:rsidRPr="00D67F80">
        <w:rPr>
          <w:rFonts w:asciiTheme="minorHAnsi" w:hAnsiTheme="minorHAnsi" w:cstheme="minorHAnsi"/>
          <w:szCs w:val="20"/>
        </w:rPr>
        <w:t xml:space="preserve"> ust.</w:t>
      </w:r>
      <w:r w:rsidR="00CC0B85">
        <w:rPr>
          <w:rFonts w:asciiTheme="minorHAnsi" w:hAnsiTheme="minorHAnsi" w:cstheme="minorHAnsi"/>
          <w:szCs w:val="20"/>
        </w:rPr>
        <w:t> </w:t>
      </w:r>
      <w:r w:rsidR="00CC0B85" w:rsidRPr="00D67F80">
        <w:rPr>
          <w:rFonts w:asciiTheme="minorHAnsi" w:hAnsiTheme="minorHAnsi" w:cstheme="minorHAnsi"/>
          <w:szCs w:val="20"/>
        </w:rPr>
        <w:t>2</w:t>
      </w:r>
      <w:r w:rsidR="00CC0B85">
        <w:rPr>
          <w:rFonts w:asciiTheme="minorHAnsi" w:hAnsiTheme="minorHAnsi" w:cstheme="minorHAnsi"/>
          <w:szCs w:val="20"/>
        </w:rPr>
        <w:t xml:space="preserve"> pkt </w:t>
      </w:r>
      <w:r w:rsidR="002C38FF">
        <w:rPr>
          <w:rFonts w:asciiTheme="minorHAnsi" w:hAnsiTheme="minorHAnsi" w:cstheme="minorHAnsi"/>
          <w:szCs w:val="20"/>
        </w:rPr>
        <w:t>4</w:t>
      </w:r>
      <w:r w:rsidR="00CC0B85" w:rsidRPr="00D67F80">
        <w:rPr>
          <w:rFonts w:asciiTheme="minorHAnsi" w:hAnsiTheme="minorHAnsi" w:cstheme="minorHAnsi"/>
          <w:szCs w:val="20"/>
        </w:rPr>
        <w:t>.</w:t>
      </w:r>
    </w:p>
    <w:p w14:paraId="3FA43D65" w14:textId="4A88C9DF" w:rsidR="00CC0B85" w:rsidRPr="00D67F80" w:rsidRDefault="00CE15DB" w:rsidP="001370C8">
      <w:pPr>
        <w:pStyle w:val="Akapitzlist"/>
        <w:numPr>
          <w:ilvl w:val="0"/>
          <w:numId w:val="50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Inżynier Kontraktu</w:t>
      </w:r>
      <w:r w:rsidR="00CC0B85" w:rsidRPr="00D67F80">
        <w:rPr>
          <w:rFonts w:asciiTheme="minorHAnsi" w:hAnsiTheme="minorHAnsi" w:cstheme="minorHAnsi"/>
          <w:szCs w:val="20"/>
        </w:rPr>
        <w:t xml:space="preserve"> zobowiązuje się świadczyć na żądanie Zamawiającego usługi Asysty, na zasadach i w</w:t>
      </w:r>
      <w:r w:rsidR="00372176">
        <w:rPr>
          <w:rFonts w:asciiTheme="minorHAnsi" w:hAnsiTheme="minorHAnsi" w:cstheme="minorHAnsi"/>
          <w:szCs w:val="20"/>
        </w:rPr>
        <w:t> </w:t>
      </w:r>
      <w:r w:rsidR="00CC0B85" w:rsidRPr="00D67F80">
        <w:rPr>
          <w:rFonts w:asciiTheme="minorHAnsi" w:hAnsiTheme="minorHAnsi" w:cstheme="minorHAnsi"/>
          <w:szCs w:val="20"/>
        </w:rPr>
        <w:t>zakresie określonym w Umowie i</w:t>
      </w:r>
      <w:r w:rsidR="00372176">
        <w:rPr>
          <w:rFonts w:asciiTheme="minorHAnsi" w:hAnsiTheme="minorHAnsi" w:cstheme="minorHAnsi"/>
          <w:szCs w:val="20"/>
        </w:rPr>
        <w:t> </w:t>
      </w:r>
      <w:r w:rsidR="00CC0B85" w:rsidRPr="00D67F80">
        <w:rPr>
          <w:rFonts w:asciiTheme="minorHAnsi" w:hAnsiTheme="minorHAnsi" w:cstheme="minorHAnsi"/>
          <w:szCs w:val="20"/>
        </w:rPr>
        <w:t>OPZ.</w:t>
      </w:r>
    </w:p>
    <w:p w14:paraId="1AD410C7" w14:textId="729D3157" w:rsidR="00CC0B85" w:rsidRDefault="002607F1" w:rsidP="001370C8">
      <w:pPr>
        <w:pStyle w:val="Akapitzlist"/>
        <w:numPr>
          <w:ilvl w:val="0"/>
          <w:numId w:val="50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>
        <w:t>Usługi Asysty realizowane będą przez Inżyniera Kontraktu na podstawie Zleceń składanych przez Zamawiającego</w:t>
      </w:r>
      <w:r w:rsidR="00C72BE3">
        <w:t xml:space="preserve"> zgodnie z wymaganiami określonymi w OPZ</w:t>
      </w:r>
      <w:r w:rsidR="00CC0B85" w:rsidRPr="00D67F80">
        <w:rPr>
          <w:rFonts w:asciiTheme="minorHAnsi" w:hAnsiTheme="minorHAnsi" w:cstheme="minorHAnsi"/>
          <w:szCs w:val="20"/>
        </w:rPr>
        <w:t>.</w:t>
      </w:r>
    </w:p>
    <w:p w14:paraId="0CEAF79A" w14:textId="09460F22" w:rsidR="002607F1" w:rsidRDefault="002607F1" w:rsidP="001370C8">
      <w:pPr>
        <w:pStyle w:val="Akapitzlist"/>
        <w:numPr>
          <w:ilvl w:val="0"/>
          <w:numId w:val="50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>
        <w:t>Zamawiający zastrzega sobie możliwość dowolnego wykorzystania Roboczogodzin i zlecania Inżynierowi Kontraktu Usług Asysty w miarę potrzeb Zamawiającego.</w:t>
      </w:r>
    </w:p>
    <w:p w14:paraId="57296F17" w14:textId="154A616E" w:rsidR="00CC0B85" w:rsidRPr="00D67F80" w:rsidRDefault="00CC0B85" w:rsidP="001370C8">
      <w:pPr>
        <w:pStyle w:val="Akapitzlist"/>
        <w:numPr>
          <w:ilvl w:val="0"/>
          <w:numId w:val="50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D67F80">
        <w:rPr>
          <w:rFonts w:asciiTheme="minorHAnsi" w:hAnsiTheme="minorHAnsi" w:cstheme="minorHAnsi"/>
          <w:szCs w:val="20"/>
        </w:rPr>
        <w:t xml:space="preserve">W przypadku zwłoki </w:t>
      </w:r>
      <w:r>
        <w:rPr>
          <w:rFonts w:asciiTheme="minorHAnsi" w:hAnsiTheme="minorHAnsi" w:cstheme="minorHAnsi"/>
          <w:szCs w:val="20"/>
        </w:rPr>
        <w:t>Inżyniera Kontraktu</w:t>
      </w:r>
      <w:r w:rsidRPr="00D67F80">
        <w:rPr>
          <w:rFonts w:asciiTheme="minorHAnsi" w:hAnsiTheme="minorHAnsi" w:cstheme="minorHAnsi"/>
          <w:szCs w:val="20"/>
        </w:rPr>
        <w:t xml:space="preserve"> w wykonywaniu zobowiązań z tytułu usług Asysty, Zamawiający ma prawo zlecić ich wykonanie innemu podmiotowi na koszt i</w:t>
      </w:r>
      <w:r>
        <w:rPr>
          <w:rFonts w:asciiTheme="minorHAnsi" w:hAnsiTheme="minorHAnsi" w:cstheme="minorHAnsi"/>
          <w:szCs w:val="20"/>
        </w:rPr>
        <w:t> </w:t>
      </w:r>
      <w:r w:rsidRPr="00D67F80">
        <w:rPr>
          <w:rFonts w:asciiTheme="minorHAnsi" w:hAnsiTheme="minorHAnsi" w:cstheme="minorHAnsi"/>
          <w:szCs w:val="20"/>
        </w:rPr>
        <w:t xml:space="preserve">ryzyko </w:t>
      </w:r>
      <w:r>
        <w:rPr>
          <w:rFonts w:asciiTheme="minorHAnsi" w:hAnsiTheme="minorHAnsi" w:cstheme="minorHAnsi"/>
          <w:szCs w:val="20"/>
        </w:rPr>
        <w:t>Inżyniera Kontraktu</w:t>
      </w:r>
      <w:r w:rsidRPr="00D67F80">
        <w:rPr>
          <w:rFonts w:asciiTheme="minorHAnsi" w:hAnsiTheme="minorHAnsi" w:cstheme="minorHAnsi"/>
          <w:szCs w:val="20"/>
        </w:rPr>
        <w:t>, bez konieczności uzyskiwania upoważnienia sądowego (wykonanie zastępcze). Jednocześnie Zamawiający zachowuje roszczenie o naprawienie szkody z tytułu niewykonania lub nienależytego wykonania zobowiązania.</w:t>
      </w:r>
    </w:p>
    <w:p w14:paraId="21BA413C" w14:textId="77777777" w:rsidR="002607F1" w:rsidRDefault="002607F1" w:rsidP="00CC0B85">
      <w:bookmarkStart w:id="116" w:name="_Hlk173495812"/>
      <w:bookmarkStart w:id="117" w:name="_Hlk158284922"/>
    </w:p>
    <w:p w14:paraId="67930C46" w14:textId="37A7BBE3" w:rsidR="00490AE5" w:rsidRDefault="00490AE5" w:rsidP="00490AE5">
      <w:pPr>
        <w:pStyle w:val="Nagwek1Paragraf"/>
      </w:pPr>
      <w:r>
        <w:t>Zamówienie opcjonalne</w:t>
      </w:r>
    </w:p>
    <w:p w14:paraId="3EDFD372" w14:textId="089586F8" w:rsidR="00490AE5" w:rsidRPr="00E56DA4" w:rsidRDefault="00490AE5" w:rsidP="001370C8">
      <w:pPr>
        <w:numPr>
          <w:ilvl w:val="0"/>
          <w:numId w:val="75"/>
        </w:numPr>
        <w:suppressAutoHyphens/>
        <w:spacing w:before="120" w:after="120"/>
        <w:ind w:left="357" w:hanging="357"/>
        <w:jc w:val="both"/>
        <w:rPr>
          <w:rFonts w:cs="Arial"/>
          <w:szCs w:val="20"/>
        </w:rPr>
      </w:pPr>
      <w:r w:rsidRPr="00E56DA4">
        <w:rPr>
          <w:rFonts w:cs="Arial"/>
          <w:szCs w:val="20"/>
        </w:rPr>
        <w:t>Zamawiającemu przysługuje prawo skorzystania z zamówienia opcjonalnego (Zakres Asysta</w:t>
      </w:r>
      <w:r w:rsidR="00FE68B2">
        <w:rPr>
          <w:rFonts w:cs="Arial"/>
          <w:szCs w:val="20"/>
        </w:rPr>
        <w:t xml:space="preserve"> opcjonalna</w:t>
      </w:r>
      <w:r w:rsidRPr="00E56DA4">
        <w:rPr>
          <w:rFonts w:cs="Arial"/>
          <w:szCs w:val="20"/>
        </w:rPr>
        <w:t>) w</w:t>
      </w:r>
      <w:r w:rsidR="00FE68B2">
        <w:rPr>
          <w:rFonts w:cs="Arial"/>
          <w:szCs w:val="20"/>
        </w:rPr>
        <w:t> </w:t>
      </w:r>
      <w:r w:rsidRPr="00E56DA4">
        <w:rPr>
          <w:rFonts w:cs="Arial"/>
          <w:szCs w:val="20"/>
        </w:rPr>
        <w:t xml:space="preserve">wymiarze </w:t>
      </w:r>
      <w:r w:rsidR="008D547D" w:rsidRPr="00E56DA4">
        <w:rPr>
          <w:rFonts w:cs="Arial"/>
          <w:b/>
          <w:szCs w:val="20"/>
        </w:rPr>
        <w:t>4</w:t>
      </w:r>
      <w:r w:rsidRPr="00E56DA4">
        <w:rPr>
          <w:rFonts w:cs="Arial"/>
          <w:b/>
          <w:szCs w:val="20"/>
        </w:rPr>
        <w:t> 000</w:t>
      </w:r>
      <w:r w:rsidRPr="00E56DA4">
        <w:rPr>
          <w:rFonts w:cs="Arial"/>
          <w:szCs w:val="20"/>
        </w:rPr>
        <w:t xml:space="preserve"> </w:t>
      </w:r>
      <w:r w:rsidRPr="00E56DA4">
        <w:rPr>
          <w:rFonts w:cs="Arial"/>
          <w:b/>
          <w:bCs/>
          <w:szCs w:val="20"/>
        </w:rPr>
        <w:t>Roboczogodzin</w:t>
      </w:r>
      <w:r w:rsidRPr="00E56DA4">
        <w:rPr>
          <w:rFonts w:cs="Arial"/>
          <w:szCs w:val="20"/>
        </w:rPr>
        <w:t xml:space="preserve"> i zlecenia prac </w:t>
      </w:r>
      <w:r w:rsidR="007F10C2" w:rsidRPr="00E56DA4">
        <w:rPr>
          <w:rFonts w:cs="Arial"/>
          <w:szCs w:val="20"/>
        </w:rPr>
        <w:t xml:space="preserve">w zakresie Usług Asysty </w:t>
      </w:r>
      <w:r w:rsidRPr="00E56DA4">
        <w:rPr>
          <w:rFonts w:cs="Arial"/>
          <w:szCs w:val="20"/>
        </w:rPr>
        <w:t xml:space="preserve">w terminie </w:t>
      </w:r>
      <w:r w:rsidR="007F10C2">
        <w:rPr>
          <w:rFonts w:cs="Arial"/>
          <w:szCs w:val="20"/>
        </w:rPr>
        <w:t>48 miesięcy od dnia zawarcia Umowy</w:t>
      </w:r>
      <w:r w:rsidRPr="00E56DA4">
        <w:rPr>
          <w:rFonts w:cs="Arial"/>
          <w:szCs w:val="20"/>
        </w:rPr>
        <w:t>, (dotyczy możliwości uruchomienia pełnej puli Roboczogodzin lub części tej puli).</w:t>
      </w:r>
    </w:p>
    <w:p w14:paraId="2BBFA2CE" w14:textId="4FEF685D" w:rsidR="00490AE5" w:rsidRPr="00E56DA4" w:rsidRDefault="00490AE5" w:rsidP="001370C8">
      <w:pPr>
        <w:numPr>
          <w:ilvl w:val="0"/>
          <w:numId w:val="75"/>
        </w:numPr>
        <w:suppressAutoHyphens/>
        <w:spacing w:after="120"/>
        <w:ind w:left="357" w:hanging="357"/>
        <w:jc w:val="both"/>
        <w:rPr>
          <w:rFonts w:cs="Arial"/>
          <w:szCs w:val="20"/>
        </w:rPr>
      </w:pPr>
      <w:r w:rsidRPr="00E56DA4">
        <w:rPr>
          <w:rFonts w:cs="Arial"/>
          <w:szCs w:val="20"/>
        </w:rPr>
        <w:t xml:space="preserve">Zamawiający przekaże </w:t>
      </w:r>
      <w:r w:rsidR="00E56DA4">
        <w:rPr>
          <w:rFonts w:cs="Arial"/>
          <w:szCs w:val="20"/>
        </w:rPr>
        <w:t>Inżynierowi Kontraktu</w:t>
      </w:r>
      <w:r w:rsidRPr="00E56DA4">
        <w:rPr>
          <w:rFonts w:cs="Arial"/>
          <w:szCs w:val="20"/>
        </w:rPr>
        <w:t xml:space="preserve"> zawiadomienie, w formie pisemnej, o skorzystaniu z prawa opcji w terminie przypadającym </w:t>
      </w:r>
      <w:ins w:id="118" w:author="Autor">
        <w:r w:rsidR="009E6B3C">
          <w:rPr>
            <w:rFonts w:cs="Arial"/>
            <w:szCs w:val="20"/>
          </w:rPr>
          <w:t xml:space="preserve">maksymalnie </w:t>
        </w:r>
      </w:ins>
      <w:r w:rsidRPr="00245709">
        <w:t xml:space="preserve">na </w:t>
      </w:r>
      <w:r w:rsidR="00FE68B2" w:rsidRPr="00245709">
        <w:t>6</w:t>
      </w:r>
      <w:r w:rsidRPr="00245709">
        <w:t>0 dni przed zakończeniem obowiązywania Umowy</w:t>
      </w:r>
      <w:r w:rsidRPr="00E56DA4">
        <w:rPr>
          <w:rFonts w:cs="Arial"/>
          <w:szCs w:val="20"/>
        </w:rPr>
        <w:t>.</w:t>
      </w:r>
    </w:p>
    <w:p w14:paraId="71D587A8" w14:textId="430B8885" w:rsidR="00490AE5" w:rsidRPr="00E56DA4" w:rsidRDefault="00E56DA4" w:rsidP="001370C8">
      <w:pPr>
        <w:numPr>
          <w:ilvl w:val="0"/>
          <w:numId w:val="75"/>
        </w:numPr>
        <w:suppressAutoHyphens/>
        <w:spacing w:after="120"/>
        <w:ind w:left="357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Inżynierowi Kontraktu</w:t>
      </w:r>
      <w:r w:rsidR="00490AE5" w:rsidRPr="00E56DA4">
        <w:rPr>
          <w:rFonts w:cs="Arial"/>
          <w:szCs w:val="20"/>
        </w:rPr>
        <w:t xml:space="preserve"> nie przysługują żadne roszczenia z tytułu nieskorzystania przez Zamawiającego z</w:t>
      </w:r>
      <w:r w:rsidR="00FE68B2">
        <w:rPr>
          <w:rFonts w:cs="Arial"/>
          <w:szCs w:val="20"/>
        </w:rPr>
        <w:t> </w:t>
      </w:r>
      <w:r w:rsidR="00490AE5" w:rsidRPr="00E56DA4">
        <w:rPr>
          <w:rFonts w:cs="Arial"/>
          <w:szCs w:val="20"/>
        </w:rPr>
        <w:t>prawa opcji w całości lub części.</w:t>
      </w:r>
    </w:p>
    <w:p w14:paraId="27C23B88" w14:textId="7CBECE99" w:rsidR="00490AE5" w:rsidRPr="00E56DA4" w:rsidRDefault="00490AE5" w:rsidP="001370C8">
      <w:pPr>
        <w:pStyle w:val="Default"/>
        <w:numPr>
          <w:ilvl w:val="0"/>
          <w:numId w:val="75"/>
        </w:numPr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sz w:val="20"/>
          <w:szCs w:val="20"/>
        </w:rPr>
      </w:pPr>
      <w:r w:rsidRPr="00E56DA4">
        <w:rPr>
          <w:sz w:val="20"/>
          <w:szCs w:val="20"/>
        </w:rPr>
        <w:t>Realizacja prac</w:t>
      </w:r>
      <w:r w:rsidR="00FE68B2">
        <w:rPr>
          <w:sz w:val="20"/>
          <w:szCs w:val="20"/>
        </w:rPr>
        <w:t xml:space="preserve"> w ramach Asysty opcjonalnej </w:t>
      </w:r>
      <w:r w:rsidRPr="00E56DA4">
        <w:rPr>
          <w:sz w:val="20"/>
          <w:szCs w:val="20"/>
        </w:rPr>
        <w:t>będzie następowała na zasadach właściwych dla Asysty w zamówieniu podstawowym określonych w Umowie i OPZ.</w:t>
      </w:r>
    </w:p>
    <w:bookmarkEnd w:id="116"/>
    <w:p w14:paraId="2F9BA875" w14:textId="77777777" w:rsidR="00490AE5" w:rsidRPr="00E56DA4" w:rsidRDefault="00490AE5" w:rsidP="00CC0B85">
      <w:pPr>
        <w:rPr>
          <w:szCs w:val="20"/>
        </w:rPr>
      </w:pPr>
    </w:p>
    <w:bookmarkEnd w:id="117"/>
    <w:p w14:paraId="6893C727" w14:textId="77777777" w:rsidR="00CC0B85" w:rsidRDefault="00CC0B85" w:rsidP="00CC0B85">
      <w:pPr>
        <w:pStyle w:val="Nagwek1Paragraf"/>
      </w:pPr>
      <w:r>
        <w:t>Rękojmia</w:t>
      </w:r>
    </w:p>
    <w:p w14:paraId="0B745799" w14:textId="546B8482" w:rsidR="005F2DBB" w:rsidRPr="005F2DBB" w:rsidRDefault="00CE15DB" w:rsidP="001370C8">
      <w:pPr>
        <w:pStyle w:val="Akapitzlist"/>
        <w:numPr>
          <w:ilvl w:val="0"/>
          <w:numId w:val="51"/>
        </w:numPr>
        <w:autoSpaceDE w:val="0"/>
        <w:ind w:left="357" w:hanging="357"/>
        <w:contextualSpacing w:val="0"/>
        <w:rPr>
          <w:rFonts w:asciiTheme="minorHAnsi" w:eastAsia="Times New Roman" w:hAnsiTheme="minorHAnsi" w:cstheme="minorHAnsi"/>
          <w:szCs w:val="20"/>
        </w:rPr>
      </w:pPr>
      <w:r>
        <w:rPr>
          <w:rFonts w:asciiTheme="minorHAnsi" w:eastAsia="Times New Roman" w:hAnsiTheme="minorHAnsi" w:cstheme="minorHAnsi"/>
          <w:szCs w:val="20"/>
        </w:rPr>
        <w:t>Inżynier Kontraktu</w:t>
      </w:r>
      <w:r w:rsidR="005F2DBB" w:rsidRPr="005F2DBB">
        <w:rPr>
          <w:rFonts w:asciiTheme="minorHAnsi" w:eastAsia="Times New Roman" w:hAnsiTheme="minorHAnsi" w:cstheme="minorHAnsi"/>
          <w:szCs w:val="20"/>
        </w:rPr>
        <w:t xml:space="preserve"> ponosi odpowiedzialność z tytułu rękojmi, jeżeli wada Przedmiotu Umowy zostanie stwierdzona przed upływem </w:t>
      </w:r>
      <w:r w:rsidR="00051878">
        <w:rPr>
          <w:rFonts w:asciiTheme="minorHAnsi" w:eastAsia="Times New Roman" w:hAnsiTheme="minorHAnsi" w:cstheme="minorHAnsi"/>
          <w:szCs w:val="20"/>
        </w:rPr>
        <w:t>3</w:t>
      </w:r>
      <w:r w:rsidR="005F2DBB" w:rsidRPr="005F2DBB">
        <w:rPr>
          <w:rFonts w:asciiTheme="minorHAnsi" w:eastAsia="Times New Roman" w:hAnsiTheme="minorHAnsi" w:cstheme="minorHAnsi"/>
          <w:szCs w:val="20"/>
        </w:rPr>
        <w:t xml:space="preserve"> lat, licząc od daty odbioru Przedmiotu Umowy.</w:t>
      </w:r>
    </w:p>
    <w:p w14:paraId="09513505" w14:textId="7D30F02E" w:rsidR="005F2DBB" w:rsidRPr="00051878" w:rsidRDefault="005F2DBB" w:rsidP="001370C8">
      <w:pPr>
        <w:pStyle w:val="Akapitzlist"/>
        <w:numPr>
          <w:ilvl w:val="0"/>
          <w:numId w:val="51"/>
        </w:numPr>
        <w:autoSpaceDE w:val="0"/>
        <w:ind w:left="357" w:hanging="357"/>
        <w:contextualSpacing w:val="0"/>
        <w:rPr>
          <w:rFonts w:asciiTheme="minorHAnsi" w:eastAsia="Times New Roman" w:hAnsiTheme="minorHAnsi" w:cstheme="minorHAnsi"/>
          <w:szCs w:val="20"/>
        </w:rPr>
      </w:pPr>
      <w:r w:rsidRPr="005F2DBB">
        <w:rPr>
          <w:rFonts w:asciiTheme="minorHAnsi" w:eastAsia="Times New Roman" w:hAnsiTheme="minorHAnsi" w:cstheme="minorHAnsi"/>
          <w:szCs w:val="20"/>
        </w:rPr>
        <w:t xml:space="preserve">Zamawiający informuje, że wszelkie zgłoszenia w ramach rękojmi będą zgłaszane Inżynierowi Kontraktu </w:t>
      </w:r>
      <w:r w:rsidRPr="00051878">
        <w:rPr>
          <w:rFonts w:asciiTheme="minorHAnsi" w:eastAsia="Times New Roman" w:hAnsiTheme="minorHAnsi" w:cstheme="minorHAnsi"/>
          <w:szCs w:val="20"/>
        </w:rPr>
        <w:t>przez Zamawiającego.</w:t>
      </w:r>
    </w:p>
    <w:p w14:paraId="155B2D8A" w14:textId="6AC5FAC1" w:rsidR="00051878" w:rsidRPr="00051878" w:rsidRDefault="00051878" w:rsidP="001370C8">
      <w:pPr>
        <w:pStyle w:val="Akapitzlist"/>
        <w:numPr>
          <w:ilvl w:val="0"/>
          <w:numId w:val="51"/>
        </w:numPr>
        <w:autoSpaceDE w:val="0"/>
        <w:ind w:left="357" w:hanging="357"/>
        <w:contextualSpacing w:val="0"/>
        <w:rPr>
          <w:rFonts w:cs="Arial"/>
          <w:szCs w:val="20"/>
        </w:rPr>
      </w:pPr>
      <w:r w:rsidRPr="00051878">
        <w:rPr>
          <w:rFonts w:cs="Arial"/>
          <w:szCs w:val="20"/>
        </w:rPr>
        <w:t xml:space="preserve">Jeżeli w okresie rękojmi, w trakcie korzystania z Przedmiotu Umowy okaże się, że posiada on wady, </w:t>
      </w:r>
      <w:r w:rsidR="00CE15DB">
        <w:rPr>
          <w:rFonts w:cs="Arial"/>
          <w:szCs w:val="20"/>
        </w:rPr>
        <w:t>Inżynier Kontraktu</w:t>
      </w:r>
      <w:r w:rsidRPr="00051878">
        <w:rPr>
          <w:rFonts w:cs="Arial"/>
          <w:szCs w:val="20"/>
        </w:rPr>
        <w:t xml:space="preserve"> zobowiązany jest do nieodpłatnego usunięcia wad w terminie </w:t>
      </w:r>
      <w:r>
        <w:rPr>
          <w:rFonts w:cs="Arial"/>
          <w:szCs w:val="20"/>
        </w:rPr>
        <w:t>30</w:t>
      </w:r>
      <w:r w:rsidRPr="00051878">
        <w:rPr>
          <w:rFonts w:cs="Arial"/>
          <w:szCs w:val="20"/>
        </w:rPr>
        <w:t xml:space="preserve"> dni od daty otrzymania pisemnego zgłoszenia o tych wadach lub w innym terminie wskazanym przez Zamawiającego, jednak nie krótszym niż</w:t>
      </w:r>
      <w:r>
        <w:rPr>
          <w:rFonts w:cs="Arial"/>
          <w:szCs w:val="20"/>
        </w:rPr>
        <w:t xml:space="preserve"> </w:t>
      </w:r>
      <w:r w:rsidR="00273BFD">
        <w:rPr>
          <w:rFonts w:cs="Arial"/>
          <w:szCs w:val="20"/>
        </w:rPr>
        <w:t>30</w:t>
      </w:r>
      <w:r>
        <w:rPr>
          <w:rFonts w:cs="Arial"/>
          <w:szCs w:val="20"/>
        </w:rPr>
        <w:t xml:space="preserve"> </w:t>
      </w:r>
      <w:r w:rsidRPr="00051878">
        <w:rPr>
          <w:rFonts w:cs="Arial"/>
          <w:szCs w:val="20"/>
        </w:rPr>
        <w:t>dni.</w:t>
      </w:r>
    </w:p>
    <w:p w14:paraId="65EECFE3" w14:textId="4F514926" w:rsidR="00051878" w:rsidRPr="0024332D" w:rsidRDefault="00051878" w:rsidP="001370C8">
      <w:pPr>
        <w:pStyle w:val="Akapitzlist"/>
        <w:numPr>
          <w:ilvl w:val="0"/>
          <w:numId w:val="51"/>
        </w:numPr>
        <w:autoSpaceDE w:val="0"/>
        <w:ind w:left="357" w:hanging="357"/>
        <w:contextualSpacing w:val="0"/>
        <w:rPr>
          <w:rFonts w:cs="Arial"/>
          <w:sz w:val="18"/>
          <w:szCs w:val="18"/>
        </w:rPr>
      </w:pPr>
      <w:r w:rsidRPr="00051878">
        <w:rPr>
          <w:rFonts w:cs="Arial"/>
          <w:szCs w:val="20"/>
        </w:rPr>
        <w:t>Rękojmią objęte są wszelkie wady ujawnione po odbiorze na etapie użytkowania</w:t>
      </w:r>
      <w:bookmarkStart w:id="119" w:name="_Hlk91076721"/>
      <w:r w:rsidRPr="00051878">
        <w:rPr>
          <w:rFonts w:cs="Arial"/>
          <w:szCs w:val="20"/>
        </w:rPr>
        <w:t>, w okresie wskazanym</w:t>
      </w:r>
      <w:r w:rsidRPr="0024332D">
        <w:rPr>
          <w:rFonts w:cs="Arial"/>
          <w:sz w:val="18"/>
          <w:szCs w:val="18"/>
        </w:rPr>
        <w:t xml:space="preserve"> w ust.</w:t>
      </w:r>
      <w:r>
        <w:rPr>
          <w:rFonts w:cs="Arial"/>
          <w:sz w:val="18"/>
          <w:szCs w:val="18"/>
        </w:rPr>
        <w:t> </w:t>
      </w:r>
      <w:r w:rsidR="009506D9">
        <w:rPr>
          <w:rFonts w:cs="Arial"/>
          <w:sz w:val="18"/>
          <w:szCs w:val="18"/>
        </w:rPr>
        <w:t>1</w:t>
      </w:r>
      <w:r w:rsidRPr="0024332D">
        <w:rPr>
          <w:rFonts w:cs="Arial"/>
          <w:sz w:val="18"/>
          <w:szCs w:val="18"/>
        </w:rPr>
        <w:t>.</w:t>
      </w:r>
      <w:bookmarkEnd w:id="119"/>
    </w:p>
    <w:p w14:paraId="6149D068" w14:textId="77777777" w:rsidR="00CC0B85" w:rsidRDefault="00CC0B85" w:rsidP="001370C8">
      <w:pPr>
        <w:pStyle w:val="1Wyliczankawpara"/>
        <w:numPr>
          <w:ilvl w:val="0"/>
          <w:numId w:val="51"/>
        </w:numPr>
        <w:spacing w:line="360" w:lineRule="auto"/>
        <w:ind w:left="357" w:hanging="357"/>
        <w:jc w:val="left"/>
        <w:rPr>
          <w:rFonts w:asciiTheme="minorHAnsi" w:hAnsiTheme="minorHAnsi" w:cstheme="minorHAnsi"/>
          <w:sz w:val="20"/>
          <w:szCs w:val="20"/>
        </w:rPr>
      </w:pPr>
      <w:r w:rsidRPr="00CA03FE">
        <w:rPr>
          <w:rFonts w:asciiTheme="minorHAnsi" w:hAnsiTheme="minorHAnsi" w:cstheme="minorHAnsi"/>
          <w:sz w:val="20"/>
          <w:szCs w:val="20"/>
        </w:rPr>
        <w:t xml:space="preserve">Termin rękojmi ulega przedłużeniu o czas, w ciągu którego wskutek wady Przedmiotu Umowy objętego rękojmią Zamawiający nie mógł z niego korzystać, a w szczególności o okres upływający od dnia zawiadomienia </w:t>
      </w:r>
      <w:r>
        <w:rPr>
          <w:rFonts w:asciiTheme="minorHAnsi" w:hAnsiTheme="minorHAnsi" w:cstheme="minorHAnsi"/>
          <w:sz w:val="20"/>
          <w:szCs w:val="20"/>
        </w:rPr>
        <w:t xml:space="preserve">Inżyniera Kontraktu </w:t>
      </w:r>
      <w:r w:rsidRPr="00CA03FE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CA03FE">
        <w:rPr>
          <w:rFonts w:asciiTheme="minorHAnsi" w:hAnsiTheme="minorHAnsi" w:cstheme="minorHAnsi"/>
          <w:sz w:val="20"/>
          <w:szCs w:val="20"/>
        </w:rPr>
        <w:t>wykryciu wady do dnia jej usunięcia potwierdzonego pisemnie przez Zamawiającego.</w:t>
      </w:r>
    </w:p>
    <w:p w14:paraId="6A368348" w14:textId="232C84A2" w:rsidR="005F2DBB" w:rsidRPr="005F2DBB" w:rsidRDefault="005F2DBB" w:rsidP="001370C8">
      <w:pPr>
        <w:pStyle w:val="1Wyliczankawpara"/>
        <w:numPr>
          <w:ilvl w:val="0"/>
          <w:numId w:val="51"/>
        </w:numPr>
        <w:spacing w:line="360" w:lineRule="auto"/>
        <w:ind w:left="357" w:hanging="357"/>
        <w:jc w:val="left"/>
        <w:rPr>
          <w:rFonts w:asciiTheme="minorHAnsi" w:hAnsiTheme="minorHAnsi" w:cstheme="minorHAnsi"/>
          <w:sz w:val="20"/>
          <w:szCs w:val="20"/>
        </w:rPr>
      </w:pPr>
      <w:r w:rsidRPr="005F2DBB">
        <w:rPr>
          <w:rFonts w:asciiTheme="minorHAnsi" w:hAnsiTheme="minorHAnsi" w:cstheme="minorHAnsi"/>
          <w:sz w:val="20"/>
          <w:szCs w:val="20"/>
        </w:rPr>
        <w:t xml:space="preserve">W razie stwierdzenia w okresie rękojmi wad powstałych z przyczyn, za które odpowiada </w:t>
      </w:r>
      <w:r w:rsidR="00CE15DB">
        <w:rPr>
          <w:rFonts w:asciiTheme="minorHAnsi" w:hAnsiTheme="minorHAnsi" w:cstheme="minorHAnsi"/>
          <w:sz w:val="20"/>
          <w:szCs w:val="20"/>
        </w:rPr>
        <w:t>Inżynier Kontraktu</w:t>
      </w:r>
      <w:r w:rsidRPr="005F2DBB">
        <w:rPr>
          <w:rFonts w:asciiTheme="minorHAnsi" w:hAnsiTheme="minorHAnsi" w:cstheme="minorHAnsi"/>
          <w:sz w:val="20"/>
          <w:szCs w:val="20"/>
        </w:rPr>
        <w:t xml:space="preserve">, nieusuniętych lub nienadających się do usunięcia, a wady te uniemożliwiają użytkowanie Przedmiotu Umowy zgodnie z jego przeznaczeniem – Zamawiający może żądać wykonania Przedmiotu Umowy po raz drugi, a </w:t>
      </w:r>
      <w:r w:rsidR="00CE15DB">
        <w:rPr>
          <w:rFonts w:asciiTheme="minorHAnsi" w:hAnsiTheme="minorHAnsi" w:cstheme="minorHAnsi"/>
          <w:sz w:val="20"/>
          <w:szCs w:val="20"/>
        </w:rPr>
        <w:t>Inżynier Kontraktu</w:t>
      </w:r>
      <w:r w:rsidRPr="005F2DBB">
        <w:rPr>
          <w:rFonts w:asciiTheme="minorHAnsi" w:hAnsiTheme="minorHAnsi" w:cstheme="minorHAnsi"/>
          <w:sz w:val="20"/>
          <w:szCs w:val="20"/>
        </w:rPr>
        <w:t xml:space="preserve"> naprawi na koszt własny także szkody poniesione przez Zamawiającego w terminie wyznaczonym przez Zamawiającego.</w:t>
      </w:r>
    </w:p>
    <w:p w14:paraId="0BE28732" w14:textId="784639D1" w:rsidR="00E25627" w:rsidRPr="00E25627" w:rsidRDefault="00E25627" w:rsidP="001370C8">
      <w:pPr>
        <w:pStyle w:val="1Wyliczankawpara"/>
        <w:numPr>
          <w:ilvl w:val="0"/>
          <w:numId w:val="51"/>
        </w:numPr>
        <w:spacing w:line="360" w:lineRule="auto"/>
        <w:ind w:left="357" w:hanging="357"/>
        <w:jc w:val="left"/>
        <w:rPr>
          <w:rFonts w:asciiTheme="minorHAnsi" w:hAnsiTheme="minorHAnsi" w:cstheme="minorHAnsi"/>
          <w:sz w:val="20"/>
          <w:szCs w:val="20"/>
        </w:rPr>
      </w:pPr>
      <w:r w:rsidRPr="00E25627">
        <w:rPr>
          <w:rFonts w:asciiTheme="minorHAnsi" w:hAnsiTheme="minorHAnsi" w:cstheme="minorHAnsi"/>
          <w:sz w:val="20"/>
          <w:szCs w:val="20"/>
        </w:rPr>
        <w:t xml:space="preserve">Odpowiedzialność </w:t>
      </w:r>
      <w:r w:rsidR="005F2DBB" w:rsidRPr="005F2DBB">
        <w:rPr>
          <w:rFonts w:asciiTheme="minorHAnsi" w:hAnsiTheme="minorHAnsi" w:cstheme="minorHAnsi"/>
          <w:sz w:val="20"/>
          <w:szCs w:val="20"/>
        </w:rPr>
        <w:t>Inżyniera Kontraktu</w:t>
      </w:r>
      <w:r w:rsidRPr="00E25627">
        <w:rPr>
          <w:rFonts w:asciiTheme="minorHAnsi" w:hAnsiTheme="minorHAnsi" w:cstheme="minorHAnsi"/>
          <w:sz w:val="20"/>
          <w:szCs w:val="20"/>
        </w:rPr>
        <w:t xml:space="preserve"> z tytułu rękojmi za wady fizyczne i prawne Przedmiotu Umowy, poza kwestiami określonymi w niniejszej Umowie, regulują zasady wynikające z Kodeksu cywilnego.</w:t>
      </w:r>
      <w:bookmarkStart w:id="120" w:name="mip34269779"/>
      <w:bookmarkStart w:id="121" w:name="mip34269780"/>
      <w:bookmarkEnd w:id="120"/>
      <w:bookmarkEnd w:id="121"/>
      <w:r w:rsidRPr="00E2562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C6932C1" w14:textId="4DFDFFC6" w:rsidR="00E25627" w:rsidRPr="00E25627" w:rsidRDefault="00E25627" w:rsidP="001370C8">
      <w:pPr>
        <w:pStyle w:val="1Wyliczankawpara"/>
        <w:numPr>
          <w:ilvl w:val="0"/>
          <w:numId w:val="51"/>
        </w:numPr>
        <w:spacing w:line="360" w:lineRule="auto"/>
        <w:ind w:left="357" w:hanging="357"/>
        <w:jc w:val="left"/>
        <w:rPr>
          <w:rFonts w:asciiTheme="minorHAnsi" w:hAnsiTheme="minorHAnsi" w:cstheme="minorHAnsi"/>
          <w:sz w:val="20"/>
          <w:szCs w:val="20"/>
        </w:rPr>
      </w:pPr>
      <w:r w:rsidRPr="00E25627">
        <w:rPr>
          <w:rFonts w:asciiTheme="minorHAnsi" w:hAnsiTheme="minorHAnsi" w:cstheme="minorHAnsi"/>
          <w:sz w:val="20"/>
          <w:szCs w:val="20"/>
        </w:rPr>
        <w:t>Udzielenie Gwarancji, o której mowa w</w:t>
      </w:r>
      <w:r w:rsidR="00273BFD">
        <w:rPr>
          <w:rFonts w:asciiTheme="minorHAnsi" w:hAnsiTheme="minorHAnsi" w:cstheme="minorHAnsi"/>
          <w:sz w:val="20"/>
          <w:szCs w:val="20"/>
        </w:rPr>
        <w:t> </w:t>
      </w:r>
      <w:r w:rsidRPr="00E25627">
        <w:rPr>
          <w:rFonts w:asciiTheme="minorHAnsi" w:hAnsiTheme="minorHAnsi" w:cstheme="minorHAnsi"/>
          <w:sz w:val="20"/>
          <w:szCs w:val="20"/>
        </w:rPr>
        <w:t>§</w:t>
      </w:r>
      <w:r w:rsidR="00273BFD">
        <w:rPr>
          <w:rFonts w:asciiTheme="minorHAnsi" w:hAnsiTheme="minorHAnsi" w:cstheme="minorHAnsi"/>
          <w:sz w:val="20"/>
          <w:szCs w:val="20"/>
        </w:rPr>
        <w:t> </w:t>
      </w:r>
      <w:r w:rsidR="002C38FF" w:rsidRPr="00E25627">
        <w:rPr>
          <w:rFonts w:asciiTheme="minorHAnsi" w:hAnsiTheme="minorHAnsi" w:cstheme="minorHAnsi"/>
          <w:sz w:val="20"/>
          <w:szCs w:val="20"/>
        </w:rPr>
        <w:t>1</w:t>
      </w:r>
      <w:r w:rsidR="002C38FF">
        <w:rPr>
          <w:rFonts w:asciiTheme="minorHAnsi" w:hAnsiTheme="minorHAnsi" w:cstheme="minorHAnsi"/>
          <w:sz w:val="20"/>
          <w:szCs w:val="20"/>
        </w:rPr>
        <w:t>2</w:t>
      </w:r>
      <w:r w:rsidR="002C38FF" w:rsidRPr="00E25627">
        <w:rPr>
          <w:rFonts w:asciiTheme="minorHAnsi" w:hAnsiTheme="minorHAnsi" w:cstheme="minorHAnsi"/>
          <w:sz w:val="20"/>
          <w:szCs w:val="20"/>
        </w:rPr>
        <w:t xml:space="preserve"> </w:t>
      </w:r>
      <w:r w:rsidRPr="00E25627">
        <w:rPr>
          <w:rFonts w:asciiTheme="minorHAnsi" w:hAnsiTheme="minorHAnsi" w:cstheme="minorHAnsi"/>
          <w:sz w:val="20"/>
          <w:szCs w:val="20"/>
        </w:rPr>
        <w:t>nie wyłącza, nie ogranicza uprawnień Zamawiającego z</w:t>
      </w:r>
      <w:r w:rsidR="005F2DBB" w:rsidRPr="005F2DBB">
        <w:rPr>
          <w:rFonts w:asciiTheme="minorHAnsi" w:hAnsiTheme="minorHAnsi" w:cstheme="minorHAnsi"/>
          <w:sz w:val="20"/>
          <w:szCs w:val="20"/>
        </w:rPr>
        <w:t> </w:t>
      </w:r>
      <w:r w:rsidRPr="00E25627">
        <w:rPr>
          <w:rFonts w:asciiTheme="minorHAnsi" w:hAnsiTheme="minorHAnsi" w:cstheme="minorHAnsi"/>
          <w:sz w:val="20"/>
          <w:szCs w:val="20"/>
        </w:rPr>
        <w:t>tytułu przysługującej mu rękojmi za wady.</w:t>
      </w:r>
    </w:p>
    <w:p w14:paraId="5302B410" w14:textId="77777777" w:rsidR="00CC0B85" w:rsidRDefault="00CC0B85" w:rsidP="008F3FCB">
      <w:pPr>
        <w:ind w:firstLine="0"/>
        <w:rPr>
          <w:szCs w:val="20"/>
        </w:rPr>
      </w:pPr>
    </w:p>
    <w:p w14:paraId="51631F6F" w14:textId="77777777" w:rsidR="00CC0B85" w:rsidRDefault="00CC0B85" w:rsidP="00CC0B85">
      <w:pPr>
        <w:pStyle w:val="Nagwek1Paragraf"/>
      </w:pPr>
      <w:r w:rsidRPr="00FB05AB">
        <w:t>Kary umowne</w:t>
      </w:r>
    </w:p>
    <w:p w14:paraId="365334A8" w14:textId="6DF1A854" w:rsidR="00273BFD" w:rsidRPr="00273BFD" w:rsidRDefault="00CE15DB" w:rsidP="00A82AB1">
      <w:pPr>
        <w:pStyle w:val="Akapitzlist"/>
        <w:keepNext/>
        <w:numPr>
          <w:ilvl w:val="0"/>
          <w:numId w:val="62"/>
        </w:numPr>
        <w:ind w:left="357" w:hanging="357"/>
        <w:rPr>
          <w:rFonts w:cs="Arial"/>
          <w:color w:val="000000" w:themeColor="text1"/>
          <w:szCs w:val="20"/>
        </w:rPr>
      </w:pPr>
      <w:bookmarkStart w:id="122" w:name="_Ref497470985"/>
      <w:bookmarkStart w:id="123" w:name="_Hlk157674454"/>
      <w:r>
        <w:rPr>
          <w:rFonts w:cs="Arial"/>
          <w:color w:val="000000" w:themeColor="text1"/>
          <w:szCs w:val="20"/>
        </w:rPr>
        <w:t>Inżynier Kontraktu</w:t>
      </w:r>
      <w:r w:rsidR="00273BFD" w:rsidRPr="00273BFD">
        <w:rPr>
          <w:rFonts w:cs="Arial"/>
          <w:color w:val="000000" w:themeColor="text1"/>
          <w:szCs w:val="20"/>
        </w:rPr>
        <w:t xml:space="preserve"> zapłaci Zamawiającemu następujące kary umowne:</w:t>
      </w:r>
      <w:bookmarkEnd w:id="122"/>
    </w:p>
    <w:p w14:paraId="3117CF73" w14:textId="2D803172" w:rsidR="00273BFD" w:rsidRPr="00273BFD" w:rsidRDefault="00273BFD" w:rsidP="001370C8">
      <w:pPr>
        <w:pStyle w:val="Akapitzlist"/>
        <w:numPr>
          <w:ilvl w:val="0"/>
          <w:numId w:val="63"/>
        </w:numPr>
        <w:tabs>
          <w:tab w:val="clear" w:pos="454"/>
        </w:tabs>
        <w:ind w:left="714" w:hanging="357"/>
        <w:rPr>
          <w:rFonts w:cs="Arial"/>
          <w:color w:val="000000" w:themeColor="text1"/>
          <w:szCs w:val="20"/>
        </w:rPr>
      </w:pPr>
      <w:bookmarkStart w:id="124" w:name="_Ref476652926"/>
      <w:r w:rsidRPr="00273BFD">
        <w:rPr>
          <w:rFonts w:cs="Arial"/>
          <w:color w:val="000000" w:themeColor="text1"/>
          <w:szCs w:val="20"/>
        </w:rPr>
        <w:t>w przypadku nieprzekazania Zamawiającemu informacji o wprowadzeniu lub zmianie Podwykonawców, o której mowa w § 8 ust. 7 w wysokości 200,00 zł (słownie: dwieście złotych i</w:t>
      </w:r>
      <w:r w:rsidR="00496170">
        <w:rPr>
          <w:rFonts w:cs="Arial"/>
          <w:color w:val="000000" w:themeColor="text1"/>
          <w:szCs w:val="20"/>
        </w:rPr>
        <w:t> </w:t>
      </w:r>
      <w:r w:rsidRPr="00273BFD">
        <w:rPr>
          <w:rFonts w:cs="Arial"/>
          <w:color w:val="000000" w:themeColor="text1"/>
          <w:szCs w:val="20"/>
        </w:rPr>
        <w:t xml:space="preserve">00/100) za każdy </w:t>
      </w:r>
      <w:r w:rsidRPr="00273BFD">
        <w:rPr>
          <w:rFonts w:cs="Arial"/>
          <w:b/>
          <w:bCs/>
          <w:color w:val="000000" w:themeColor="text1"/>
          <w:szCs w:val="20"/>
        </w:rPr>
        <w:t>Dzień Roboczy</w:t>
      </w:r>
      <w:r w:rsidRPr="00273BFD">
        <w:rPr>
          <w:rFonts w:cs="Arial"/>
          <w:color w:val="000000" w:themeColor="text1"/>
          <w:szCs w:val="20"/>
        </w:rPr>
        <w:t xml:space="preserve"> zwłoki w przekazaniu każdej informacji z osobna;</w:t>
      </w:r>
    </w:p>
    <w:p w14:paraId="797E2E03" w14:textId="0784D563" w:rsidR="00273BFD" w:rsidRPr="00273BFD" w:rsidRDefault="00273BFD" w:rsidP="001370C8">
      <w:pPr>
        <w:pStyle w:val="Akapitzlist"/>
        <w:numPr>
          <w:ilvl w:val="0"/>
          <w:numId w:val="63"/>
        </w:numPr>
        <w:tabs>
          <w:tab w:val="clear" w:pos="454"/>
        </w:tabs>
        <w:ind w:left="714" w:hanging="357"/>
        <w:rPr>
          <w:rFonts w:cs="Arial"/>
          <w:color w:val="000000" w:themeColor="text1"/>
          <w:szCs w:val="20"/>
        </w:rPr>
      </w:pPr>
      <w:r w:rsidRPr="00273BFD">
        <w:rPr>
          <w:rFonts w:cs="Arial"/>
          <w:color w:val="000000" w:themeColor="text1"/>
          <w:szCs w:val="20"/>
        </w:rPr>
        <w:t xml:space="preserve">z zastrzeżeniem ust. 3, w przypadku przekroczenia terminu określonego w § 4 ust.1 za każdy rozpoczęty dzień zwłoki, Zamawiający naliczy karę w wysokości </w:t>
      </w:r>
      <w:r w:rsidR="0090054C">
        <w:rPr>
          <w:rFonts w:cs="Arial"/>
          <w:color w:val="000000" w:themeColor="text1"/>
          <w:szCs w:val="20"/>
        </w:rPr>
        <w:t xml:space="preserve">500 </w:t>
      </w:r>
      <w:r w:rsidRPr="00273BFD">
        <w:rPr>
          <w:rFonts w:cs="Arial"/>
          <w:color w:val="000000" w:themeColor="text1"/>
          <w:szCs w:val="20"/>
        </w:rPr>
        <w:t xml:space="preserve">zł (słownie: </w:t>
      </w:r>
      <w:r w:rsidR="0090054C">
        <w:rPr>
          <w:rFonts w:cs="Arial"/>
          <w:color w:val="000000" w:themeColor="text1"/>
          <w:szCs w:val="20"/>
        </w:rPr>
        <w:t xml:space="preserve">pięćset </w:t>
      </w:r>
      <w:r w:rsidRPr="00273BFD">
        <w:rPr>
          <w:rFonts w:cs="Arial"/>
          <w:color w:val="000000" w:themeColor="text1"/>
          <w:szCs w:val="20"/>
        </w:rPr>
        <w:t>złotych);</w:t>
      </w:r>
    </w:p>
    <w:p w14:paraId="78B834FA" w14:textId="74733FDC" w:rsidR="00273BFD" w:rsidRDefault="00273BFD" w:rsidP="001370C8">
      <w:pPr>
        <w:pStyle w:val="Akapitzlist"/>
        <w:numPr>
          <w:ilvl w:val="0"/>
          <w:numId w:val="63"/>
        </w:numPr>
        <w:tabs>
          <w:tab w:val="clear" w:pos="454"/>
        </w:tabs>
        <w:ind w:left="714" w:hanging="357"/>
        <w:rPr>
          <w:rFonts w:cs="Arial"/>
          <w:color w:val="000000" w:themeColor="text1"/>
          <w:szCs w:val="20"/>
        </w:rPr>
      </w:pPr>
      <w:r w:rsidRPr="00273BFD">
        <w:rPr>
          <w:rFonts w:cs="Arial"/>
          <w:color w:val="000000" w:themeColor="text1"/>
          <w:szCs w:val="20"/>
        </w:rPr>
        <w:lastRenderedPageBreak/>
        <w:t xml:space="preserve">z zastrzeżeniem ust. 3 w przypadku przekroczenia </w:t>
      </w:r>
      <w:del w:id="125" w:author="Autor">
        <w:r w:rsidRPr="00273BFD" w:rsidDel="00D07D19">
          <w:rPr>
            <w:rFonts w:cs="Arial"/>
            <w:color w:val="000000" w:themeColor="text1"/>
            <w:szCs w:val="20"/>
          </w:rPr>
          <w:delText xml:space="preserve">terminu </w:delText>
        </w:r>
      </w:del>
      <w:ins w:id="126" w:author="Autor">
        <w:r w:rsidR="00D07D19" w:rsidRPr="00273BFD">
          <w:rPr>
            <w:rFonts w:cs="Arial"/>
            <w:color w:val="000000" w:themeColor="text1"/>
            <w:szCs w:val="20"/>
          </w:rPr>
          <w:t>termin</w:t>
        </w:r>
        <w:r w:rsidR="00D07D19">
          <w:rPr>
            <w:rFonts w:cs="Arial"/>
            <w:color w:val="000000" w:themeColor="text1"/>
            <w:szCs w:val="20"/>
          </w:rPr>
          <w:t>ów</w:t>
        </w:r>
        <w:r w:rsidR="00D07D19" w:rsidRPr="00273BFD">
          <w:rPr>
            <w:rFonts w:cs="Arial"/>
            <w:color w:val="000000" w:themeColor="text1"/>
            <w:szCs w:val="20"/>
          </w:rPr>
          <w:t xml:space="preserve"> </w:t>
        </w:r>
      </w:ins>
      <w:del w:id="127" w:author="Autor">
        <w:r w:rsidRPr="00273BFD" w:rsidDel="00D07D19">
          <w:rPr>
            <w:rFonts w:cs="Arial"/>
            <w:color w:val="000000" w:themeColor="text1"/>
            <w:szCs w:val="20"/>
          </w:rPr>
          <w:delText xml:space="preserve">określonego </w:delText>
        </w:r>
      </w:del>
      <w:bookmarkStart w:id="128" w:name="_Hlk164429154"/>
      <w:ins w:id="129" w:author="Autor">
        <w:r w:rsidR="00D07D19" w:rsidRPr="00273BFD">
          <w:rPr>
            <w:rFonts w:cs="Arial"/>
            <w:color w:val="000000" w:themeColor="text1"/>
            <w:szCs w:val="20"/>
          </w:rPr>
          <w:t>określon</w:t>
        </w:r>
        <w:r w:rsidR="00D07D19">
          <w:rPr>
            <w:rFonts w:cs="Arial"/>
            <w:color w:val="000000" w:themeColor="text1"/>
            <w:szCs w:val="20"/>
          </w:rPr>
          <w:t>ych</w:t>
        </w:r>
        <w:r w:rsidR="00D07D19" w:rsidRPr="00273BFD">
          <w:rPr>
            <w:rFonts w:cs="Arial"/>
            <w:color w:val="000000" w:themeColor="text1"/>
            <w:szCs w:val="20"/>
          </w:rPr>
          <w:t xml:space="preserve"> </w:t>
        </w:r>
      </w:ins>
      <w:r w:rsidRPr="00273BFD">
        <w:rPr>
          <w:rFonts w:cs="Arial"/>
          <w:color w:val="000000" w:themeColor="text1"/>
          <w:szCs w:val="20"/>
        </w:rPr>
        <w:t xml:space="preserve">w § 4 ust.3 </w:t>
      </w:r>
      <w:bookmarkEnd w:id="128"/>
      <w:r w:rsidRPr="00273BFD">
        <w:rPr>
          <w:rFonts w:cs="Arial"/>
          <w:color w:val="000000" w:themeColor="text1"/>
          <w:szCs w:val="20"/>
        </w:rPr>
        <w:t xml:space="preserve">za każdy rozpoczęty dzień zwłoki, Zamawiający naliczy karę w wysokości </w:t>
      </w:r>
      <w:r w:rsidR="0090054C">
        <w:rPr>
          <w:rFonts w:cs="Arial"/>
          <w:color w:val="000000" w:themeColor="text1"/>
          <w:szCs w:val="20"/>
        </w:rPr>
        <w:t>300</w:t>
      </w:r>
      <w:r w:rsidRPr="00273BFD">
        <w:rPr>
          <w:rFonts w:cs="Arial"/>
          <w:color w:val="000000" w:themeColor="text1"/>
          <w:szCs w:val="20"/>
        </w:rPr>
        <w:t xml:space="preserve"> zł (słownie: </w:t>
      </w:r>
      <w:r w:rsidR="0090054C">
        <w:rPr>
          <w:rFonts w:cs="Arial"/>
          <w:color w:val="000000" w:themeColor="text1"/>
          <w:szCs w:val="20"/>
        </w:rPr>
        <w:t>trzysta</w:t>
      </w:r>
      <w:r w:rsidRPr="00273BFD">
        <w:rPr>
          <w:rFonts w:cs="Arial"/>
          <w:color w:val="000000" w:themeColor="text1"/>
          <w:szCs w:val="20"/>
        </w:rPr>
        <w:t xml:space="preserve"> złotych);</w:t>
      </w:r>
    </w:p>
    <w:p w14:paraId="088AA4A2" w14:textId="430F5682" w:rsidR="007F10C2" w:rsidRDefault="005E44B4" w:rsidP="001370C8">
      <w:pPr>
        <w:pStyle w:val="Akapitzlist"/>
        <w:numPr>
          <w:ilvl w:val="0"/>
          <w:numId w:val="63"/>
        </w:numPr>
        <w:tabs>
          <w:tab w:val="clear" w:pos="454"/>
        </w:tabs>
        <w:ind w:left="714" w:hanging="357"/>
        <w:rPr>
          <w:rFonts w:cs="Arial"/>
          <w:color w:val="000000" w:themeColor="text1"/>
          <w:szCs w:val="20"/>
        </w:rPr>
      </w:pPr>
      <w:r w:rsidRPr="005E44B4">
        <w:rPr>
          <w:rFonts w:cs="Arial"/>
          <w:color w:val="000000" w:themeColor="text1"/>
          <w:szCs w:val="20"/>
        </w:rPr>
        <w:t>za naruszenie obowiązków informacyjnych, o których mowa w §6, dotyczących zmiany zespołu Inżyniera Kontraktu</w:t>
      </w:r>
      <w:r w:rsidR="00BC7419">
        <w:rPr>
          <w:rFonts w:cs="Arial"/>
          <w:color w:val="000000" w:themeColor="text1"/>
          <w:szCs w:val="20"/>
        </w:rPr>
        <w:t xml:space="preserve"> lub wykonywanie zadań określonych Umową przez osoby o kwalifikacjach niezgodnych z postanowieniami Umowy, warunkami udziału w postępowaniu o zamówienie oraz kryteriami oceny ofert, w szczególności braku realizacji zadań określonych Umową przez osoby wskazane w Wykazie osób,</w:t>
      </w:r>
      <w:r w:rsidR="003055B8">
        <w:rPr>
          <w:rFonts w:cs="Arial"/>
          <w:color w:val="000000" w:themeColor="text1"/>
          <w:szCs w:val="20"/>
        </w:rPr>
        <w:t xml:space="preserve"> </w:t>
      </w:r>
      <w:r w:rsidR="00BC7419">
        <w:rPr>
          <w:rFonts w:cs="Arial"/>
          <w:color w:val="000000" w:themeColor="text1"/>
          <w:szCs w:val="20"/>
        </w:rPr>
        <w:t xml:space="preserve">za które Inżynier Kontraktu </w:t>
      </w:r>
      <w:r w:rsidR="00BC7419" w:rsidRPr="00BC7419">
        <w:rPr>
          <w:rFonts w:cs="Arial"/>
          <w:color w:val="000000" w:themeColor="text1"/>
          <w:szCs w:val="20"/>
        </w:rPr>
        <w:t>otrzymał p</w:t>
      </w:r>
      <w:r w:rsidR="00BC7419">
        <w:rPr>
          <w:rFonts w:cs="Arial"/>
          <w:color w:val="000000" w:themeColor="text1"/>
          <w:szCs w:val="20"/>
        </w:rPr>
        <w:t>unkty</w:t>
      </w:r>
      <w:r w:rsidR="00BC7419" w:rsidRPr="00BC7419">
        <w:rPr>
          <w:rFonts w:cs="Arial"/>
          <w:color w:val="000000" w:themeColor="text1"/>
          <w:szCs w:val="20"/>
        </w:rPr>
        <w:t xml:space="preserve"> w kryterium</w:t>
      </w:r>
      <w:r w:rsidR="00BC7419">
        <w:rPr>
          <w:rFonts w:cs="Arial"/>
          <w:color w:val="000000" w:themeColor="text1"/>
          <w:szCs w:val="20"/>
        </w:rPr>
        <w:t xml:space="preserve"> </w:t>
      </w:r>
      <w:r w:rsidR="003055B8">
        <w:rPr>
          <w:rFonts w:cs="Arial"/>
          <w:color w:val="000000" w:themeColor="text1"/>
          <w:szCs w:val="20"/>
        </w:rPr>
        <w:t>„</w:t>
      </w:r>
      <w:r w:rsidR="003055B8" w:rsidRPr="003055B8">
        <w:rPr>
          <w:rFonts w:cs="Arial"/>
          <w:color w:val="000000" w:themeColor="text1"/>
          <w:szCs w:val="20"/>
        </w:rPr>
        <w:t>Kwalifikacje i</w:t>
      </w:r>
      <w:r w:rsidR="003055B8">
        <w:rPr>
          <w:rFonts w:cs="Arial"/>
          <w:color w:val="000000" w:themeColor="text1"/>
          <w:szCs w:val="20"/>
        </w:rPr>
        <w:t> </w:t>
      </w:r>
      <w:r w:rsidR="003055B8" w:rsidRPr="003055B8">
        <w:rPr>
          <w:rFonts w:cs="Arial"/>
          <w:color w:val="000000" w:themeColor="text1"/>
          <w:szCs w:val="20"/>
        </w:rPr>
        <w:t>doświadczenie osób wyznaczonych do realizacji zamówienia</w:t>
      </w:r>
      <w:r w:rsidR="003055B8">
        <w:rPr>
          <w:rFonts w:cs="Arial"/>
          <w:color w:val="000000" w:themeColor="text1"/>
          <w:szCs w:val="20"/>
        </w:rPr>
        <w:t>”</w:t>
      </w:r>
      <w:r w:rsidRPr="005E44B4">
        <w:rPr>
          <w:rFonts w:cs="Arial"/>
          <w:color w:val="000000" w:themeColor="text1"/>
          <w:szCs w:val="20"/>
        </w:rPr>
        <w:t xml:space="preserve">, </w:t>
      </w:r>
      <w:r>
        <w:rPr>
          <w:rFonts w:cs="Arial"/>
          <w:color w:val="000000" w:themeColor="text1"/>
          <w:szCs w:val="20"/>
        </w:rPr>
        <w:t xml:space="preserve">Zamawiający naliczy </w:t>
      </w:r>
      <w:r w:rsidR="003055B8">
        <w:rPr>
          <w:rFonts w:cs="Arial"/>
          <w:color w:val="000000" w:themeColor="text1"/>
          <w:szCs w:val="20"/>
        </w:rPr>
        <w:t>karę</w:t>
      </w:r>
      <w:r>
        <w:rPr>
          <w:rFonts w:cs="Arial"/>
          <w:color w:val="000000" w:themeColor="text1"/>
          <w:szCs w:val="20"/>
        </w:rPr>
        <w:t xml:space="preserve"> w</w:t>
      </w:r>
      <w:r w:rsidR="003055B8">
        <w:rPr>
          <w:rFonts w:cs="Arial"/>
          <w:color w:val="000000" w:themeColor="text1"/>
          <w:szCs w:val="20"/>
        </w:rPr>
        <w:t> </w:t>
      </w:r>
      <w:r>
        <w:rPr>
          <w:rFonts w:cs="Arial"/>
          <w:color w:val="000000" w:themeColor="text1"/>
          <w:szCs w:val="20"/>
        </w:rPr>
        <w:t>wysokości 500 zł za każdy dzień zwłoki</w:t>
      </w:r>
      <w:r w:rsidR="00BC7419">
        <w:rPr>
          <w:rFonts w:cs="Arial"/>
          <w:color w:val="000000" w:themeColor="text1"/>
          <w:szCs w:val="20"/>
        </w:rPr>
        <w:t xml:space="preserve"> od dnia wystąpienia niezgodności do dnia jej usunięcia</w:t>
      </w:r>
      <w:r>
        <w:rPr>
          <w:rFonts w:cs="Arial"/>
          <w:color w:val="000000" w:themeColor="text1"/>
          <w:szCs w:val="20"/>
        </w:rPr>
        <w:t>;</w:t>
      </w:r>
    </w:p>
    <w:p w14:paraId="1F374137" w14:textId="4F331576" w:rsidR="005B5CDE" w:rsidRDefault="005B5CDE" w:rsidP="001370C8">
      <w:pPr>
        <w:pStyle w:val="Akapitzlist"/>
        <w:numPr>
          <w:ilvl w:val="0"/>
          <w:numId w:val="63"/>
        </w:numPr>
        <w:tabs>
          <w:tab w:val="clear" w:pos="454"/>
        </w:tabs>
        <w:ind w:left="714" w:hanging="357"/>
        <w:rPr>
          <w:rFonts w:cs="Arial"/>
          <w:color w:val="000000" w:themeColor="text1"/>
          <w:szCs w:val="20"/>
        </w:rPr>
      </w:pPr>
      <w:r w:rsidRPr="005B5CDE">
        <w:rPr>
          <w:rFonts w:cs="Arial"/>
          <w:color w:val="000000" w:themeColor="text1"/>
          <w:szCs w:val="20"/>
        </w:rPr>
        <w:t>w przypadku nieprzekazania Zamawiającemu zaświadczenia zgodnie z §</w:t>
      </w:r>
      <w:ins w:id="130" w:author="Autor">
        <w:r w:rsidR="00953427">
          <w:rPr>
            <w:rFonts w:cs="Arial"/>
            <w:color w:val="000000" w:themeColor="text1"/>
            <w:szCs w:val="20"/>
          </w:rPr>
          <w:t> </w:t>
        </w:r>
      </w:ins>
      <w:r w:rsidRPr="005B5CDE">
        <w:rPr>
          <w:rFonts w:cs="Arial"/>
          <w:color w:val="000000" w:themeColor="text1"/>
          <w:szCs w:val="20"/>
        </w:rPr>
        <w:t>9 ust</w:t>
      </w:r>
      <w:del w:id="131" w:author="Autor">
        <w:r w:rsidRPr="005B5CDE" w:rsidDel="00953427">
          <w:rPr>
            <w:rFonts w:cs="Arial"/>
            <w:color w:val="000000" w:themeColor="text1"/>
            <w:szCs w:val="20"/>
          </w:rPr>
          <w:delText xml:space="preserve">. </w:delText>
        </w:r>
      </w:del>
      <w:ins w:id="132" w:author="Autor">
        <w:r w:rsidR="00953427" w:rsidRPr="005B5CDE">
          <w:rPr>
            <w:rFonts w:cs="Arial"/>
            <w:color w:val="000000" w:themeColor="text1"/>
            <w:szCs w:val="20"/>
          </w:rPr>
          <w:t>.</w:t>
        </w:r>
        <w:r w:rsidR="00953427">
          <w:rPr>
            <w:rFonts w:cs="Arial"/>
            <w:color w:val="000000" w:themeColor="text1"/>
            <w:szCs w:val="20"/>
          </w:rPr>
          <w:t> </w:t>
        </w:r>
      </w:ins>
      <w:r w:rsidRPr="005B5CDE">
        <w:rPr>
          <w:rFonts w:cs="Arial"/>
          <w:color w:val="000000" w:themeColor="text1"/>
          <w:szCs w:val="20"/>
        </w:rPr>
        <w:t>12,</w:t>
      </w:r>
      <w:ins w:id="133" w:author="Autor">
        <w:r w:rsidR="006579DD">
          <w:rPr>
            <w:rFonts w:cs="Arial"/>
            <w:color w:val="000000" w:themeColor="text1"/>
            <w:szCs w:val="20"/>
          </w:rPr>
          <w:t xml:space="preserve"> z zastrzeżeniem, że był wymagany,</w:t>
        </w:r>
      </w:ins>
      <w:r w:rsidRPr="005B5CDE">
        <w:rPr>
          <w:rFonts w:cs="Arial"/>
          <w:color w:val="000000" w:themeColor="text1"/>
          <w:szCs w:val="20"/>
        </w:rPr>
        <w:t xml:space="preserve"> Zamawiający uprawniony jest do naliczenia karty umownej w wysokości </w:t>
      </w:r>
      <w:r w:rsidR="00A026C1">
        <w:rPr>
          <w:rFonts w:cs="Arial"/>
          <w:color w:val="000000" w:themeColor="text1"/>
          <w:szCs w:val="20"/>
        </w:rPr>
        <w:t>2</w:t>
      </w:r>
      <w:r w:rsidRPr="005B5CDE">
        <w:rPr>
          <w:rFonts w:cs="Arial"/>
          <w:color w:val="000000" w:themeColor="text1"/>
          <w:szCs w:val="20"/>
        </w:rPr>
        <w:t>00 zł za każdy</w:t>
      </w:r>
      <w:r w:rsidR="00A026C1">
        <w:rPr>
          <w:rFonts w:cs="Arial"/>
          <w:color w:val="000000" w:themeColor="text1"/>
          <w:szCs w:val="20"/>
        </w:rPr>
        <w:t xml:space="preserve"> rozpoczęty</w:t>
      </w:r>
      <w:r w:rsidRPr="005B5CDE">
        <w:rPr>
          <w:rFonts w:cs="Arial"/>
          <w:color w:val="000000" w:themeColor="text1"/>
          <w:szCs w:val="20"/>
        </w:rPr>
        <w:t xml:space="preserve"> dzień zwłoki, licząc od dnia upływu terminu określonego w §</w:t>
      </w:r>
      <w:ins w:id="134" w:author="Autor">
        <w:r w:rsidR="00953427">
          <w:rPr>
            <w:rFonts w:cs="Arial"/>
            <w:color w:val="000000" w:themeColor="text1"/>
            <w:szCs w:val="20"/>
          </w:rPr>
          <w:t> </w:t>
        </w:r>
      </w:ins>
      <w:r w:rsidRPr="005B5CDE">
        <w:rPr>
          <w:rFonts w:cs="Arial"/>
          <w:color w:val="000000" w:themeColor="text1"/>
          <w:szCs w:val="20"/>
        </w:rPr>
        <w:t>9 ust</w:t>
      </w:r>
      <w:del w:id="135" w:author="Autor">
        <w:r w:rsidRPr="005B5CDE" w:rsidDel="00953427">
          <w:rPr>
            <w:rFonts w:cs="Arial"/>
            <w:color w:val="000000" w:themeColor="text1"/>
            <w:szCs w:val="20"/>
          </w:rPr>
          <w:delText xml:space="preserve">. </w:delText>
        </w:r>
      </w:del>
      <w:ins w:id="136" w:author="Autor">
        <w:r w:rsidR="00953427" w:rsidRPr="005B5CDE">
          <w:rPr>
            <w:rFonts w:cs="Arial"/>
            <w:color w:val="000000" w:themeColor="text1"/>
            <w:szCs w:val="20"/>
          </w:rPr>
          <w:t>.</w:t>
        </w:r>
        <w:r w:rsidR="00953427">
          <w:rPr>
            <w:rFonts w:cs="Arial"/>
            <w:color w:val="000000" w:themeColor="text1"/>
            <w:szCs w:val="20"/>
          </w:rPr>
          <w:t> </w:t>
        </w:r>
      </w:ins>
      <w:r w:rsidRPr="005B5CDE">
        <w:rPr>
          <w:rFonts w:cs="Arial"/>
          <w:color w:val="000000" w:themeColor="text1"/>
          <w:szCs w:val="20"/>
        </w:rPr>
        <w:t>12</w:t>
      </w:r>
      <w:r>
        <w:rPr>
          <w:rFonts w:cs="Arial"/>
          <w:color w:val="000000" w:themeColor="text1"/>
          <w:szCs w:val="20"/>
        </w:rPr>
        <w:t>;</w:t>
      </w:r>
    </w:p>
    <w:p w14:paraId="631E45C7" w14:textId="7D486806" w:rsidR="005B5CDE" w:rsidRDefault="00A026C1" w:rsidP="001370C8">
      <w:pPr>
        <w:pStyle w:val="Akapitzlist"/>
        <w:numPr>
          <w:ilvl w:val="0"/>
          <w:numId w:val="63"/>
        </w:numPr>
        <w:tabs>
          <w:tab w:val="clear" w:pos="454"/>
        </w:tabs>
        <w:ind w:left="714" w:hanging="357"/>
        <w:rPr>
          <w:rFonts w:cs="Arial"/>
          <w:color w:val="000000" w:themeColor="text1"/>
          <w:szCs w:val="20"/>
        </w:rPr>
      </w:pPr>
      <w:r w:rsidRPr="00A026C1">
        <w:rPr>
          <w:rFonts w:cs="Arial"/>
          <w:color w:val="000000" w:themeColor="text1"/>
          <w:szCs w:val="20"/>
        </w:rPr>
        <w:t xml:space="preserve">w przypadku nieprzekazania Zamawiającemu informacji o utracie </w:t>
      </w:r>
      <w:ins w:id="137" w:author="Autor">
        <w:r w:rsidR="006579DD" w:rsidRPr="00A026C1">
          <w:rPr>
            <w:rFonts w:cs="Arial"/>
            <w:color w:val="000000" w:themeColor="text1"/>
            <w:szCs w:val="20"/>
          </w:rPr>
          <w:t xml:space="preserve">na etapie realizacji Umowy </w:t>
        </w:r>
      </w:ins>
      <w:r w:rsidRPr="00A026C1">
        <w:rPr>
          <w:rFonts w:cs="Arial"/>
          <w:color w:val="000000" w:themeColor="text1"/>
          <w:szCs w:val="20"/>
        </w:rPr>
        <w:t>przez Inżyniera Kontraktu certyfikatu, o którym mowa w</w:t>
      </w:r>
      <w:r>
        <w:rPr>
          <w:rFonts w:cs="Arial"/>
          <w:color w:val="000000" w:themeColor="text1"/>
          <w:szCs w:val="20"/>
        </w:rPr>
        <w:t> </w:t>
      </w:r>
      <w:r w:rsidRPr="00A026C1">
        <w:rPr>
          <w:rFonts w:cs="Arial"/>
          <w:color w:val="000000" w:themeColor="text1"/>
          <w:szCs w:val="20"/>
        </w:rPr>
        <w:t>§</w:t>
      </w:r>
      <w:ins w:id="138" w:author="Autor">
        <w:r w:rsidR="00953427">
          <w:rPr>
            <w:rFonts w:cs="Arial"/>
            <w:color w:val="000000" w:themeColor="text1"/>
            <w:szCs w:val="20"/>
          </w:rPr>
          <w:t> </w:t>
        </w:r>
      </w:ins>
      <w:r w:rsidRPr="00A026C1">
        <w:rPr>
          <w:rFonts w:cs="Arial"/>
          <w:color w:val="000000" w:themeColor="text1"/>
          <w:szCs w:val="20"/>
        </w:rPr>
        <w:t>9</w:t>
      </w:r>
      <w:r>
        <w:rPr>
          <w:rFonts w:cs="Arial"/>
          <w:color w:val="000000" w:themeColor="text1"/>
          <w:szCs w:val="20"/>
        </w:rPr>
        <w:t> </w:t>
      </w:r>
      <w:r w:rsidRPr="00A026C1">
        <w:rPr>
          <w:rFonts w:cs="Arial"/>
          <w:color w:val="000000" w:themeColor="text1"/>
          <w:szCs w:val="20"/>
        </w:rPr>
        <w:t>ust.</w:t>
      </w:r>
      <w:r>
        <w:rPr>
          <w:rFonts w:cs="Arial"/>
          <w:color w:val="000000" w:themeColor="text1"/>
          <w:szCs w:val="20"/>
        </w:rPr>
        <w:t> </w:t>
      </w:r>
      <w:r w:rsidRPr="00A026C1">
        <w:rPr>
          <w:rFonts w:cs="Arial"/>
          <w:color w:val="000000" w:themeColor="text1"/>
          <w:szCs w:val="20"/>
        </w:rPr>
        <w:t>12</w:t>
      </w:r>
      <w:ins w:id="139" w:author="Autor">
        <w:r w:rsidR="006579DD">
          <w:rPr>
            <w:rFonts w:cs="Arial"/>
            <w:color w:val="000000" w:themeColor="text1"/>
            <w:szCs w:val="20"/>
          </w:rPr>
          <w:t>-13</w:t>
        </w:r>
      </w:ins>
      <w:r w:rsidRPr="00A026C1">
        <w:rPr>
          <w:rFonts w:cs="Arial"/>
          <w:color w:val="000000" w:themeColor="text1"/>
          <w:szCs w:val="20"/>
        </w:rPr>
        <w:t>,</w:t>
      </w:r>
      <w:ins w:id="140" w:author="Autor">
        <w:r w:rsidR="006579DD">
          <w:rPr>
            <w:rFonts w:cs="Arial"/>
            <w:color w:val="000000" w:themeColor="text1"/>
            <w:szCs w:val="20"/>
          </w:rPr>
          <w:t xml:space="preserve"> z zastrzeżeniem, że był wymagany,</w:t>
        </w:r>
      </w:ins>
      <w:r w:rsidRPr="00A026C1">
        <w:rPr>
          <w:rFonts w:cs="Arial"/>
          <w:color w:val="000000" w:themeColor="text1"/>
          <w:szCs w:val="20"/>
        </w:rPr>
        <w:t xml:space="preserve"> </w:t>
      </w:r>
      <w:del w:id="141" w:author="Autor">
        <w:r w:rsidRPr="00A026C1" w:rsidDel="006579DD">
          <w:rPr>
            <w:rFonts w:cs="Arial"/>
            <w:color w:val="000000" w:themeColor="text1"/>
            <w:szCs w:val="20"/>
          </w:rPr>
          <w:delText xml:space="preserve">na etapie realizacji Umowy </w:delText>
        </w:r>
      </w:del>
      <w:r w:rsidRPr="00A026C1">
        <w:rPr>
          <w:rFonts w:cs="Arial"/>
          <w:color w:val="000000" w:themeColor="text1"/>
          <w:szCs w:val="20"/>
        </w:rPr>
        <w:t>lub niepodjęcia działań zmierzających do jak najszybszego odzyskania certyfikatu, zgodnie z wymaganiami określonymi w</w:t>
      </w:r>
      <w:r>
        <w:rPr>
          <w:rFonts w:cs="Arial"/>
          <w:color w:val="000000" w:themeColor="text1"/>
          <w:szCs w:val="20"/>
        </w:rPr>
        <w:t> </w:t>
      </w:r>
      <w:r w:rsidRPr="00A026C1">
        <w:rPr>
          <w:rFonts w:cs="Arial"/>
          <w:color w:val="000000" w:themeColor="text1"/>
          <w:szCs w:val="20"/>
        </w:rPr>
        <w:t>ust.</w:t>
      </w:r>
      <w:r>
        <w:rPr>
          <w:rFonts w:cs="Arial"/>
          <w:color w:val="000000" w:themeColor="text1"/>
          <w:szCs w:val="20"/>
        </w:rPr>
        <w:t> </w:t>
      </w:r>
      <w:r w:rsidRPr="00A026C1">
        <w:rPr>
          <w:rFonts w:cs="Arial"/>
          <w:color w:val="000000" w:themeColor="text1"/>
          <w:szCs w:val="20"/>
        </w:rPr>
        <w:t>13, Zamawiający naliczy karę umowną w wysokości 200 zł</w:t>
      </w:r>
      <w:r>
        <w:rPr>
          <w:rFonts w:cs="Arial"/>
          <w:color w:val="000000" w:themeColor="text1"/>
          <w:szCs w:val="20"/>
        </w:rPr>
        <w:t xml:space="preserve"> za każdy rozpoczęty dzień zwłoki, licząc od dnia upływu terminu określonego w § 9 ust. 13;</w:t>
      </w:r>
    </w:p>
    <w:p w14:paraId="4A8CA387" w14:textId="50FE47EF" w:rsidR="0002386A" w:rsidRDefault="0002386A" w:rsidP="001370C8">
      <w:pPr>
        <w:pStyle w:val="Akapitzlist"/>
        <w:numPr>
          <w:ilvl w:val="0"/>
          <w:numId w:val="63"/>
        </w:numPr>
        <w:tabs>
          <w:tab w:val="clear" w:pos="454"/>
        </w:tabs>
        <w:ind w:left="714" w:hanging="357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w przypadku realizacji Przedmiotu Umowy niezgodnie z wymaganiami </w:t>
      </w:r>
      <w:r w:rsidRPr="005645CA">
        <w:rPr>
          <w:rFonts w:cs="Arial"/>
          <w:color w:val="000000" w:themeColor="text1"/>
          <w:szCs w:val="20"/>
        </w:rPr>
        <w:t>określony</w:t>
      </w:r>
      <w:r>
        <w:rPr>
          <w:rFonts w:cs="Arial"/>
          <w:color w:val="000000" w:themeColor="text1"/>
          <w:szCs w:val="20"/>
        </w:rPr>
        <w:t>mi</w:t>
      </w:r>
      <w:r w:rsidRPr="005645CA">
        <w:rPr>
          <w:rFonts w:cs="Arial"/>
          <w:color w:val="000000" w:themeColor="text1"/>
          <w:szCs w:val="20"/>
        </w:rPr>
        <w:t xml:space="preserve"> w </w:t>
      </w:r>
      <w:ins w:id="142" w:author="Autor">
        <w:r w:rsidR="001D4BF9">
          <w:rPr>
            <w:rFonts w:cs="Arial"/>
            <w:color w:val="000000" w:themeColor="text1"/>
            <w:szCs w:val="20"/>
          </w:rPr>
          <w:t>Umowie, w tym </w:t>
        </w:r>
      </w:ins>
      <w:r>
        <w:rPr>
          <w:rFonts w:cs="Arial"/>
          <w:color w:val="000000" w:themeColor="text1"/>
          <w:szCs w:val="20"/>
        </w:rPr>
        <w:t>OPZ, Zamawiający naliczy karę umowną w wysokości 300 zł za każdy dzień wykonywania prac niezgodnie z </w:t>
      </w:r>
      <w:ins w:id="143" w:author="Autor">
        <w:r w:rsidR="001D4BF9">
          <w:rPr>
            <w:rFonts w:cs="Arial"/>
            <w:color w:val="000000" w:themeColor="text1"/>
            <w:szCs w:val="20"/>
          </w:rPr>
          <w:t>Umową, w tym </w:t>
        </w:r>
      </w:ins>
      <w:r>
        <w:rPr>
          <w:rFonts w:cs="Arial"/>
          <w:color w:val="000000" w:themeColor="text1"/>
          <w:szCs w:val="20"/>
        </w:rPr>
        <w:t xml:space="preserve">OPZ, licząc od dnia zgłoszenia Inżynierowi Kontraktu przez Zamawiającego stwierdzonej niezgodności wykonywanych prac z wymaganiami </w:t>
      </w:r>
      <w:ins w:id="144" w:author="Autor">
        <w:r w:rsidR="006E7D68">
          <w:rPr>
            <w:rFonts w:cs="Arial"/>
            <w:color w:val="000000" w:themeColor="text1"/>
            <w:szCs w:val="20"/>
          </w:rPr>
          <w:t xml:space="preserve">Umowy, w tym </w:t>
        </w:r>
      </w:ins>
      <w:r>
        <w:rPr>
          <w:rFonts w:cs="Arial"/>
          <w:color w:val="000000" w:themeColor="text1"/>
          <w:szCs w:val="20"/>
        </w:rPr>
        <w:t>OPZ</w:t>
      </w:r>
      <w:ins w:id="145" w:author="Autor">
        <w:r w:rsidR="006E7D68">
          <w:rPr>
            <w:rFonts w:cs="Arial"/>
            <w:color w:val="000000" w:themeColor="text1"/>
            <w:szCs w:val="20"/>
          </w:rPr>
          <w:t>,</w:t>
        </w:r>
      </w:ins>
      <w:r>
        <w:rPr>
          <w:rFonts w:cs="Arial"/>
          <w:color w:val="000000" w:themeColor="text1"/>
          <w:szCs w:val="20"/>
        </w:rPr>
        <w:t xml:space="preserve"> do dnia usunięcia zgłoszonej niezgodności;</w:t>
      </w:r>
    </w:p>
    <w:p w14:paraId="0B281F33" w14:textId="18F633E3" w:rsidR="005645CA" w:rsidRDefault="005645CA" w:rsidP="001370C8">
      <w:pPr>
        <w:pStyle w:val="Akapitzlist"/>
        <w:numPr>
          <w:ilvl w:val="0"/>
          <w:numId w:val="63"/>
        </w:numPr>
        <w:tabs>
          <w:tab w:val="clear" w:pos="454"/>
        </w:tabs>
        <w:ind w:left="714" w:hanging="357"/>
        <w:rPr>
          <w:rFonts w:cs="Arial"/>
          <w:color w:val="000000" w:themeColor="text1"/>
          <w:szCs w:val="20"/>
        </w:rPr>
      </w:pPr>
      <w:bookmarkStart w:id="146" w:name="_Hlk191034217"/>
      <w:r>
        <w:rPr>
          <w:rFonts w:cs="Arial"/>
          <w:color w:val="000000" w:themeColor="text1"/>
          <w:szCs w:val="20"/>
        </w:rPr>
        <w:t xml:space="preserve">w przypadku realizacji Przedmiotu Umowy niezgodnie z </w:t>
      </w:r>
      <w:r w:rsidRPr="005645CA">
        <w:rPr>
          <w:rFonts w:cs="Arial"/>
          <w:color w:val="000000" w:themeColor="text1"/>
          <w:szCs w:val="20"/>
        </w:rPr>
        <w:t>założe</w:t>
      </w:r>
      <w:r>
        <w:rPr>
          <w:rFonts w:cs="Arial"/>
          <w:color w:val="000000" w:themeColor="text1"/>
          <w:szCs w:val="20"/>
        </w:rPr>
        <w:t>niami</w:t>
      </w:r>
      <w:r w:rsidRPr="005645CA">
        <w:rPr>
          <w:rFonts w:cs="Arial"/>
          <w:color w:val="000000" w:themeColor="text1"/>
          <w:szCs w:val="20"/>
        </w:rPr>
        <w:t xml:space="preserve"> określony</w:t>
      </w:r>
      <w:r>
        <w:rPr>
          <w:rFonts w:cs="Arial"/>
          <w:color w:val="000000" w:themeColor="text1"/>
          <w:szCs w:val="20"/>
        </w:rPr>
        <w:t>mi</w:t>
      </w:r>
      <w:r w:rsidRPr="005645CA">
        <w:rPr>
          <w:rFonts w:cs="Arial"/>
          <w:color w:val="000000" w:themeColor="text1"/>
          <w:szCs w:val="20"/>
        </w:rPr>
        <w:t xml:space="preserve"> w „</w:t>
      </w:r>
      <w:bookmarkEnd w:id="146"/>
      <w:del w:id="147" w:author="Autor">
        <w:r w:rsidRPr="005645CA" w:rsidDel="00536838">
          <w:rPr>
            <w:rFonts w:cs="Arial"/>
            <w:color w:val="000000" w:themeColor="text1"/>
            <w:szCs w:val="20"/>
          </w:rPr>
          <w:delText>Opracowaniu proponowanego rozwiązania organizacyjnego w ramach</w:delText>
        </w:r>
      </w:del>
      <w:ins w:id="148" w:author="Autor">
        <w:r w:rsidR="00536838">
          <w:rPr>
            <w:rFonts w:cs="Arial"/>
            <w:color w:val="000000" w:themeColor="text1"/>
            <w:szCs w:val="20"/>
          </w:rPr>
          <w:t>Planie</w:t>
        </w:r>
      </w:ins>
      <w:r w:rsidRPr="005645CA">
        <w:rPr>
          <w:rFonts w:cs="Arial"/>
          <w:color w:val="000000" w:themeColor="text1"/>
          <w:szCs w:val="20"/>
        </w:rPr>
        <w:t xml:space="preserve"> </w:t>
      </w:r>
      <w:del w:id="149" w:author="Autor">
        <w:r w:rsidRPr="005645CA" w:rsidDel="00536838">
          <w:rPr>
            <w:rFonts w:cs="Arial"/>
            <w:color w:val="000000" w:themeColor="text1"/>
            <w:szCs w:val="20"/>
          </w:rPr>
          <w:delText xml:space="preserve">realizacji </w:delText>
        </w:r>
      </w:del>
      <w:ins w:id="150" w:author="Autor">
        <w:r w:rsidR="00536838">
          <w:rPr>
            <w:rFonts w:cs="Arial"/>
            <w:color w:val="000000" w:themeColor="text1"/>
            <w:szCs w:val="20"/>
          </w:rPr>
          <w:t>R</w:t>
        </w:r>
        <w:r w:rsidR="00536838" w:rsidRPr="005645CA">
          <w:rPr>
            <w:rFonts w:cs="Arial"/>
            <w:color w:val="000000" w:themeColor="text1"/>
            <w:szCs w:val="20"/>
          </w:rPr>
          <w:t xml:space="preserve">ealizacji </w:t>
        </w:r>
      </w:ins>
      <w:del w:id="151" w:author="Autor">
        <w:r w:rsidRPr="005645CA" w:rsidDel="00536838">
          <w:rPr>
            <w:rFonts w:cs="Arial"/>
            <w:color w:val="000000" w:themeColor="text1"/>
            <w:szCs w:val="20"/>
          </w:rPr>
          <w:delText xml:space="preserve">przedmiotu </w:delText>
        </w:r>
      </w:del>
      <w:ins w:id="152" w:author="Autor">
        <w:r w:rsidR="00536838">
          <w:rPr>
            <w:rFonts w:cs="Arial"/>
            <w:color w:val="000000" w:themeColor="text1"/>
            <w:szCs w:val="20"/>
          </w:rPr>
          <w:t>P</w:t>
        </w:r>
        <w:r w:rsidR="00536838" w:rsidRPr="005645CA">
          <w:rPr>
            <w:rFonts w:cs="Arial"/>
            <w:color w:val="000000" w:themeColor="text1"/>
            <w:szCs w:val="20"/>
          </w:rPr>
          <w:t xml:space="preserve">rzedmiotu </w:t>
        </w:r>
      </w:ins>
      <w:del w:id="153" w:author="Autor">
        <w:r w:rsidRPr="005645CA" w:rsidDel="00536838">
          <w:rPr>
            <w:rFonts w:cs="Arial"/>
            <w:color w:val="000000" w:themeColor="text1"/>
            <w:szCs w:val="20"/>
          </w:rPr>
          <w:delText>zamówienia</w:delText>
        </w:r>
      </w:del>
      <w:ins w:id="154" w:author="Autor">
        <w:r w:rsidR="00536838">
          <w:rPr>
            <w:rFonts w:cs="Arial"/>
            <w:color w:val="000000" w:themeColor="text1"/>
            <w:szCs w:val="20"/>
          </w:rPr>
          <w:t>Z</w:t>
        </w:r>
        <w:r w:rsidR="00536838" w:rsidRPr="005645CA">
          <w:rPr>
            <w:rFonts w:cs="Arial"/>
            <w:color w:val="000000" w:themeColor="text1"/>
            <w:szCs w:val="20"/>
          </w:rPr>
          <w:t>amówienia</w:t>
        </w:r>
      </w:ins>
      <w:r>
        <w:rPr>
          <w:rFonts w:cs="Arial"/>
          <w:color w:val="000000" w:themeColor="text1"/>
          <w:szCs w:val="20"/>
        </w:rPr>
        <w:t>”</w:t>
      </w:r>
      <w:del w:id="155" w:author="Autor">
        <w:r w:rsidDel="00905FC8">
          <w:rPr>
            <w:rFonts w:cs="Arial"/>
            <w:color w:val="000000" w:themeColor="text1"/>
            <w:szCs w:val="20"/>
          </w:rPr>
          <w:delText>, o którym mowa w § 2 ust. 1,</w:delText>
        </w:r>
      </w:del>
      <w:r>
        <w:rPr>
          <w:rFonts w:cs="Arial"/>
          <w:color w:val="000000" w:themeColor="text1"/>
          <w:szCs w:val="20"/>
        </w:rPr>
        <w:t xml:space="preserve"> </w:t>
      </w:r>
      <w:r w:rsidRPr="005645CA">
        <w:rPr>
          <w:rFonts w:cs="Arial"/>
          <w:color w:val="000000" w:themeColor="text1"/>
          <w:szCs w:val="20"/>
        </w:rPr>
        <w:t>bez</w:t>
      </w:r>
      <w:r>
        <w:rPr>
          <w:rFonts w:cs="Arial"/>
          <w:color w:val="000000" w:themeColor="text1"/>
          <w:szCs w:val="20"/>
        </w:rPr>
        <w:t xml:space="preserve"> </w:t>
      </w:r>
      <w:bookmarkStart w:id="156" w:name="_Hlk191034258"/>
      <w:r>
        <w:rPr>
          <w:rFonts w:cs="Arial"/>
          <w:color w:val="000000" w:themeColor="text1"/>
          <w:szCs w:val="20"/>
        </w:rPr>
        <w:t>uprzedniej</w:t>
      </w:r>
      <w:r w:rsidRPr="005645CA">
        <w:rPr>
          <w:rFonts w:cs="Arial"/>
          <w:color w:val="000000" w:themeColor="text1"/>
          <w:szCs w:val="20"/>
        </w:rPr>
        <w:t xml:space="preserve"> konsultacji z Zamawiającym ewentualnych zmian, </w:t>
      </w:r>
      <w:r>
        <w:rPr>
          <w:rFonts w:cs="Arial"/>
          <w:color w:val="000000" w:themeColor="text1"/>
          <w:szCs w:val="20"/>
        </w:rPr>
        <w:t xml:space="preserve">Zamawiający naliczy karę umowną w wysokości </w:t>
      </w:r>
      <w:r w:rsidR="00322E00">
        <w:rPr>
          <w:rFonts w:cs="Arial"/>
          <w:color w:val="000000" w:themeColor="text1"/>
          <w:szCs w:val="20"/>
        </w:rPr>
        <w:t>2</w:t>
      </w:r>
      <w:r>
        <w:rPr>
          <w:rFonts w:cs="Arial"/>
          <w:color w:val="000000" w:themeColor="text1"/>
          <w:szCs w:val="20"/>
        </w:rPr>
        <w:t xml:space="preserve">00 zł </w:t>
      </w:r>
      <w:r w:rsidR="00464381">
        <w:rPr>
          <w:rFonts w:cs="Arial"/>
          <w:color w:val="000000" w:themeColor="text1"/>
          <w:szCs w:val="20"/>
        </w:rPr>
        <w:t>za każdy dzień wykonywania prac niezgodnie z </w:t>
      </w:r>
      <w:del w:id="157" w:author="Autor">
        <w:r w:rsidR="00464381" w:rsidDel="006F35E1">
          <w:rPr>
            <w:rFonts w:cs="Arial"/>
            <w:color w:val="000000" w:themeColor="text1"/>
            <w:szCs w:val="20"/>
          </w:rPr>
          <w:delText>ww. Opracowaniem</w:delText>
        </w:r>
      </w:del>
      <w:ins w:id="158" w:author="Autor">
        <w:r w:rsidR="006F35E1">
          <w:rPr>
            <w:rFonts w:cs="Arial"/>
            <w:color w:val="000000" w:themeColor="text1"/>
            <w:szCs w:val="20"/>
          </w:rPr>
          <w:t>PRPZ</w:t>
        </w:r>
      </w:ins>
      <w:r w:rsidR="00464381">
        <w:rPr>
          <w:rFonts w:cs="Arial"/>
          <w:color w:val="000000" w:themeColor="text1"/>
          <w:szCs w:val="20"/>
        </w:rPr>
        <w:t xml:space="preserve">, licząc </w:t>
      </w:r>
      <w:r>
        <w:rPr>
          <w:rFonts w:cs="Arial"/>
          <w:color w:val="000000" w:themeColor="text1"/>
          <w:szCs w:val="20"/>
        </w:rPr>
        <w:t xml:space="preserve">od </w:t>
      </w:r>
      <w:r w:rsidR="00464381">
        <w:rPr>
          <w:rFonts w:cs="Arial"/>
          <w:color w:val="000000" w:themeColor="text1"/>
          <w:szCs w:val="20"/>
        </w:rPr>
        <w:t xml:space="preserve">dnia </w:t>
      </w:r>
      <w:r>
        <w:rPr>
          <w:rFonts w:cs="Arial"/>
          <w:color w:val="000000" w:themeColor="text1"/>
          <w:szCs w:val="20"/>
        </w:rPr>
        <w:t xml:space="preserve">zgłoszenia Inżynierowi Kontraktu przez Zamawiającego </w:t>
      </w:r>
      <w:r w:rsidR="00464381">
        <w:rPr>
          <w:rFonts w:cs="Arial"/>
          <w:color w:val="000000" w:themeColor="text1"/>
          <w:szCs w:val="20"/>
        </w:rPr>
        <w:t xml:space="preserve">niezgodności stosowanej organizacji pracy z </w:t>
      </w:r>
      <w:del w:id="159" w:author="Autor">
        <w:r w:rsidR="00464381" w:rsidDel="006F35E1">
          <w:rPr>
            <w:rFonts w:cs="Arial"/>
            <w:color w:val="000000" w:themeColor="text1"/>
            <w:szCs w:val="20"/>
          </w:rPr>
          <w:delText>ww. Opracowaniem</w:delText>
        </w:r>
      </w:del>
      <w:ins w:id="160" w:author="Autor">
        <w:r w:rsidR="006F35E1">
          <w:rPr>
            <w:rFonts w:cs="Arial"/>
            <w:color w:val="000000" w:themeColor="text1"/>
            <w:szCs w:val="20"/>
          </w:rPr>
          <w:t>PRPZ</w:t>
        </w:r>
      </w:ins>
      <w:r w:rsidR="00464381">
        <w:rPr>
          <w:rFonts w:cs="Arial"/>
          <w:color w:val="000000" w:themeColor="text1"/>
          <w:szCs w:val="20"/>
        </w:rPr>
        <w:t xml:space="preserve"> do dnia usunięcia zgłoszonej niezgodności</w:t>
      </w:r>
      <w:r w:rsidR="00CA41B7">
        <w:rPr>
          <w:rFonts w:cs="Arial"/>
          <w:color w:val="000000" w:themeColor="text1"/>
          <w:szCs w:val="20"/>
        </w:rPr>
        <w:t>;</w:t>
      </w:r>
      <w:bookmarkEnd w:id="156"/>
    </w:p>
    <w:p w14:paraId="28369177" w14:textId="68C98B75" w:rsidR="00467B0C" w:rsidRPr="00FC332F" w:rsidRDefault="002C1FE8" w:rsidP="001370C8">
      <w:pPr>
        <w:pStyle w:val="Akapitzlist"/>
        <w:numPr>
          <w:ilvl w:val="0"/>
          <w:numId w:val="63"/>
        </w:numPr>
        <w:tabs>
          <w:tab w:val="clear" w:pos="454"/>
        </w:tabs>
        <w:ind w:left="714" w:hanging="357"/>
        <w:rPr>
          <w:rFonts w:cs="Arial"/>
          <w:i/>
          <w:iCs/>
          <w:color w:val="000000" w:themeColor="text1"/>
          <w:szCs w:val="20"/>
          <w:rPrChange w:id="161" w:author="Autor">
            <w:rPr>
              <w:rFonts w:cs="Arial"/>
              <w:color w:val="000000" w:themeColor="text1"/>
              <w:szCs w:val="20"/>
            </w:rPr>
          </w:rPrChange>
        </w:rPr>
      </w:pPr>
      <w:ins w:id="162" w:author="Autor">
        <w:r w:rsidRPr="00FC332F">
          <w:rPr>
            <w:rFonts w:cs="Arial"/>
            <w:i/>
            <w:iCs/>
            <w:color w:val="000000" w:themeColor="text1"/>
            <w:szCs w:val="20"/>
            <w:rPrChange w:id="163" w:author="Autor">
              <w:rPr>
                <w:rFonts w:cs="Arial"/>
                <w:color w:val="000000" w:themeColor="text1"/>
                <w:szCs w:val="20"/>
              </w:rPr>
            </w:rPrChange>
          </w:rPr>
          <w:t>[</w:t>
        </w:r>
      </w:ins>
      <w:del w:id="164" w:author="Autor">
        <w:r w:rsidR="00467B0C" w:rsidRPr="00FC332F" w:rsidDel="002C1FE8">
          <w:rPr>
            <w:rFonts w:cs="Arial"/>
            <w:i/>
            <w:iCs/>
            <w:color w:val="000000" w:themeColor="text1"/>
            <w:szCs w:val="20"/>
            <w:rPrChange w:id="165" w:author="Autor">
              <w:rPr>
                <w:rFonts w:cs="Arial"/>
                <w:color w:val="000000" w:themeColor="text1"/>
                <w:szCs w:val="20"/>
              </w:rPr>
            </w:rPrChange>
          </w:rPr>
          <w:delText>w przypadku niewykonania lub nienależytego wykonania Umowy z innych przyczyn, niż wskazanych w niniejszym paragrafie</w:delText>
        </w:r>
        <w:r w:rsidR="00467B0C" w:rsidRPr="00FC332F" w:rsidDel="00C070C0">
          <w:rPr>
            <w:rFonts w:cs="Arial"/>
            <w:i/>
            <w:iCs/>
            <w:color w:val="000000" w:themeColor="text1"/>
            <w:szCs w:val="20"/>
            <w:rPrChange w:id="166" w:author="Autor">
              <w:rPr>
                <w:rFonts w:cs="Arial"/>
                <w:color w:val="000000" w:themeColor="text1"/>
                <w:szCs w:val="20"/>
              </w:rPr>
            </w:rPrChange>
          </w:rPr>
          <w:delText>,</w:delText>
        </w:r>
        <w:r w:rsidR="00467B0C" w:rsidRPr="00FC332F" w:rsidDel="00D346FB">
          <w:rPr>
            <w:rFonts w:cs="Arial"/>
            <w:i/>
            <w:iCs/>
            <w:color w:val="000000" w:themeColor="text1"/>
            <w:szCs w:val="20"/>
            <w:rPrChange w:id="167" w:author="Autor">
              <w:rPr>
                <w:rFonts w:cs="Arial"/>
                <w:color w:val="000000" w:themeColor="text1"/>
                <w:szCs w:val="20"/>
              </w:rPr>
            </w:rPrChange>
          </w:rPr>
          <w:delText xml:space="preserve"> </w:delText>
        </w:r>
        <w:r w:rsidR="00577B4C" w:rsidRPr="00FC332F" w:rsidDel="00D346FB">
          <w:rPr>
            <w:rFonts w:cs="Arial"/>
            <w:i/>
            <w:iCs/>
            <w:color w:val="000000" w:themeColor="text1"/>
            <w:szCs w:val="20"/>
            <w:rPrChange w:id="168" w:author="Autor">
              <w:rPr>
                <w:rFonts w:cs="Arial"/>
                <w:color w:val="000000" w:themeColor="text1"/>
                <w:szCs w:val="20"/>
              </w:rPr>
            </w:rPrChange>
          </w:rPr>
          <w:delText>w tym za zadania realizowane w trybie ciągłym w ramach Zakresu Projekt,</w:delText>
        </w:r>
        <w:r w:rsidR="00577B4C" w:rsidRPr="00FC332F" w:rsidDel="00C070C0">
          <w:rPr>
            <w:rFonts w:cs="Arial"/>
            <w:i/>
            <w:iCs/>
            <w:color w:val="000000" w:themeColor="text1"/>
            <w:szCs w:val="20"/>
            <w:rPrChange w:id="169" w:author="Autor">
              <w:rPr>
                <w:rFonts w:cs="Arial"/>
                <w:color w:val="000000" w:themeColor="text1"/>
                <w:szCs w:val="20"/>
              </w:rPr>
            </w:rPrChange>
          </w:rPr>
          <w:delText xml:space="preserve"> </w:delText>
        </w:r>
        <w:r w:rsidR="00577B4C" w:rsidRPr="00FC332F" w:rsidDel="00D346FB">
          <w:rPr>
            <w:rFonts w:cs="Arial"/>
            <w:i/>
            <w:iCs/>
            <w:color w:val="000000" w:themeColor="text1"/>
            <w:szCs w:val="20"/>
            <w:rPrChange w:id="170" w:author="Autor">
              <w:rPr>
                <w:rFonts w:cs="Arial"/>
                <w:color w:val="000000" w:themeColor="text1"/>
                <w:szCs w:val="20"/>
              </w:rPr>
            </w:rPrChange>
          </w:rPr>
          <w:delText>o którym mowa w §3 pkt 1,</w:delText>
        </w:r>
        <w:r w:rsidR="00577B4C" w:rsidRPr="00FC332F" w:rsidDel="00C070C0">
          <w:rPr>
            <w:rFonts w:cs="Arial"/>
            <w:i/>
            <w:iCs/>
            <w:color w:val="000000" w:themeColor="text1"/>
            <w:szCs w:val="20"/>
            <w:rPrChange w:id="171" w:author="Autor">
              <w:rPr>
                <w:rFonts w:cs="Arial"/>
                <w:color w:val="000000" w:themeColor="text1"/>
                <w:szCs w:val="20"/>
              </w:rPr>
            </w:rPrChange>
          </w:rPr>
          <w:delText xml:space="preserve"> </w:delText>
        </w:r>
        <w:r w:rsidR="00467B0C" w:rsidRPr="00FC332F" w:rsidDel="00C070C0">
          <w:rPr>
            <w:rFonts w:cs="Arial"/>
            <w:i/>
            <w:iCs/>
            <w:color w:val="000000" w:themeColor="text1"/>
            <w:szCs w:val="20"/>
            <w:rPrChange w:id="172" w:author="Autor">
              <w:rPr>
                <w:rFonts w:cs="Arial"/>
                <w:color w:val="000000" w:themeColor="text1"/>
                <w:szCs w:val="20"/>
              </w:rPr>
            </w:rPrChange>
          </w:rPr>
          <w:delText>za każde niewykonanie lub nienależyte</w:delText>
        </w:r>
        <w:r w:rsidR="00467B0C" w:rsidRPr="00FC332F" w:rsidDel="00B81C29">
          <w:rPr>
            <w:rFonts w:cs="Arial"/>
            <w:i/>
            <w:iCs/>
            <w:color w:val="000000" w:themeColor="text1"/>
            <w:szCs w:val="20"/>
            <w:rPrChange w:id="173" w:author="Autor">
              <w:rPr>
                <w:rFonts w:cs="Arial"/>
                <w:color w:val="000000" w:themeColor="text1"/>
                <w:szCs w:val="20"/>
              </w:rPr>
            </w:rPrChange>
          </w:rPr>
          <w:delText>go</w:delText>
        </w:r>
        <w:r w:rsidR="00467B0C" w:rsidRPr="00FC332F" w:rsidDel="00C070C0">
          <w:rPr>
            <w:rFonts w:cs="Arial"/>
            <w:i/>
            <w:iCs/>
            <w:color w:val="000000" w:themeColor="text1"/>
            <w:szCs w:val="20"/>
            <w:rPrChange w:id="174" w:author="Autor">
              <w:rPr>
                <w:rFonts w:cs="Arial"/>
                <w:color w:val="000000" w:themeColor="text1"/>
                <w:szCs w:val="20"/>
              </w:rPr>
            </w:rPrChange>
          </w:rPr>
          <w:delText xml:space="preserve"> wykonanie</w:delText>
        </w:r>
        <w:r w:rsidR="00467B0C" w:rsidRPr="00FC332F" w:rsidDel="002C1FE8">
          <w:rPr>
            <w:rFonts w:cs="Arial"/>
            <w:i/>
            <w:iCs/>
            <w:color w:val="000000" w:themeColor="text1"/>
            <w:szCs w:val="20"/>
            <w:rPrChange w:id="175" w:author="Autor">
              <w:rPr>
                <w:rFonts w:cs="Arial"/>
                <w:color w:val="000000" w:themeColor="text1"/>
                <w:szCs w:val="20"/>
              </w:rPr>
            </w:rPrChange>
          </w:rPr>
          <w:delText xml:space="preserve">, Zamawiający naliczy karę w wysokości </w:delText>
        </w:r>
        <w:r w:rsidR="003A3297" w:rsidRPr="00FC332F" w:rsidDel="002C1FE8">
          <w:rPr>
            <w:rFonts w:cs="Arial"/>
            <w:i/>
            <w:iCs/>
            <w:color w:val="000000" w:themeColor="text1"/>
            <w:szCs w:val="20"/>
            <w:rPrChange w:id="176" w:author="Autor">
              <w:rPr>
                <w:rFonts w:cs="Arial"/>
                <w:color w:val="000000" w:themeColor="text1"/>
                <w:szCs w:val="20"/>
              </w:rPr>
            </w:rPrChange>
          </w:rPr>
          <w:delText>1</w:delText>
        </w:r>
        <w:r w:rsidR="00467B0C" w:rsidRPr="00FC332F" w:rsidDel="002C1FE8">
          <w:rPr>
            <w:rFonts w:cs="Arial"/>
            <w:i/>
            <w:iCs/>
            <w:color w:val="000000" w:themeColor="text1"/>
            <w:szCs w:val="20"/>
            <w:rPrChange w:id="177" w:author="Autor">
              <w:rPr>
                <w:rFonts w:cs="Arial"/>
                <w:color w:val="000000" w:themeColor="text1"/>
                <w:szCs w:val="20"/>
              </w:rPr>
            </w:rPrChange>
          </w:rPr>
          <w:delText>% wynagrodzenia brutto</w:delText>
        </w:r>
        <w:r w:rsidR="00AE0619" w:rsidRPr="00FC332F" w:rsidDel="00C070C0">
          <w:rPr>
            <w:rFonts w:cs="Arial"/>
            <w:i/>
            <w:iCs/>
            <w:color w:val="000000" w:themeColor="text1"/>
            <w:szCs w:val="20"/>
            <w:rPrChange w:id="178" w:author="Autor">
              <w:rPr>
                <w:rFonts w:cs="Arial"/>
                <w:color w:val="000000" w:themeColor="text1"/>
                <w:szCs w:val="20"/>
              </w:rPr>
            </w:rPrChange>
          </w:rPr>
          <w:delText xml:space="preserve"> za wykonanie Przedmiotu Umowy w części podstawowej</w:delText>
        </w:r>
        <w:r w:rsidR="00467B0C" w:rsidRPr="00FC332F" w:rsidDel="002C1FE8">
          <w:rPr>
            <w:rFonts w:cs="Arial"/>
            <w:i/>
            <w:iCs/>
            <w:color w:val="000000" w:themeColor="text1"/>
            <w:szCs w:val="20"/>
            <w:rPrChange w:id="179" w:author="Autor">
              <w:rPr>
                <w:rFonts w:cs="Arial"/>
                <w:color w:val="000000" w:themeColor="text1"/>
                <w:szCs w:val="20"/>
              </w:rPr>
            </w:rPrChange>
          </w:rPr>
          <w:delText>, o</w:delText>
        </w:r>
        <w:r w:rsidR="003A3297" w:rsidRPr="00FC332F" w:rsidDel="002C1FE8">
          <w:rPr>
            <w:rFonts w:cs="Arial"/>
            <w:i/>
            <w:iCs/>
            <w:color w:val="000000" w:themeColor="text1"/>
            <w:szCs w:val="20"/>
            <w:rPrChange w:id="180" w:author="Autor">
              <w:rPr>
                <w:rFonts w:cs="Arial"/>
                <w:color w:val="000000" w:themeColor="text1"/>
                <w:szCs w:val="20"/>
              </w:rPr>
            </w:rPrChange>
          </w:rPr>
          <w:delText> </w:delText>
        </w:r>
        <w:r w:rsidR="00467B0C" w:rsidRPr="00FC332F" w:rsidDel="002C1FE8">
          <w:rPr>
            <w:rFonts w:cs="Arial"/>
            <w:i/>
            <w:iCs/>
            <w:color w:val="000000" w:themeColor="text1"/>
            <w:szCs w:val="20"/>
            <w:rPrChange w:id="181" w:author="Autor">
              <w:rPr>
                <w:rFonts w:cs="Arial"/>
                <w:color w:val="000000" w:themeColor="text1"/>
                <w:szCs w:val="20"/>
              </w:rPr>
            </w:rPrChange>
          </w:rPr>
          <w:delText xml:space="preserve">którym mowa w §5 ust. 1 pkt 1 </w:delText>
        </w:r>
        <w:r w:rsidR="00467B0C" w:rsidRPr="00FC332F" w:rsidDel="00B81C29">
          <w:rPr>
            <w:rFonts w:cs="Arial"/>
            <w:i/>
            <w:iCs/>
            <w:color w:val="000000" w:themeColor="text1"/>
            <w:szCs w:val="20"/>
            <w:rPrChange w:id="182" w:author="Autor">
              <w:rPr>
                <w:rFonts w:cs="Arial"/>
                <w:color w:val="000000" w:themeColor="text1"/>
                <w:szCs w:val="20"/>
              </w:rPr>
            </w:rPrChange>
          </w:rPr>
          <w:delText xml:space="preserve">niniejszej </w:delText>
        </w:r>
        <w:r w:rsidR="00467B0C" w:rsidRPr="00FC332F" w:rsidDel="002C1FE8">
          <w:rPr>
            <w:rFonts w:cs="Arial"/>
            <w:i/>
            <w:iCs/>
            <w:color w:val="000000" w:themeColor="text1"/>
            <w:szCs w:val="20"/>
            <w:rPrChange w:id="183" w:author="Autor">
              <w:rPr>
                <w:rFonts w:cs="Arial"/>
                <w:color w:val="000000" w:themeColor="text1"/>
                <w:szCs w:val="20"/>
              </w:rPr>
            </w:rPrChange>
          </w:rPr>
          <w:delText>Umowy</w:delText>
        </w:r>
      </w:del>
      <w:ins w:id="184" w:author="Autor">
        <w:r>
          <w:rPr>
            <w:rFonts w:cs="Arial"/>
            <w:i/>
            <w:iCs/>
            <w:color w:val="000000" w:themeColor="text1"/>
            <w:szCs w:val="20"/>
          </w:rPr>
          <w:t>punkt</w:t>
        </w:r>
        <w:r w:rsidRPr="00FC332F">
          <w:rPr>
            <w:rFonts w:cs="Arial"/>
            <w:i/>
            <w:iCs/>
            <w:color w:val="000000" w:themeColor="text1"/>
            <w:szCs w:val="20"/>
            <w:rPrChange w:id="185" w:author="Autor">
              <w:rPr>
                <w:rFonts w:cs="Arial"/>
                <w:color w:val="000000" w:themeColor="text1"/>
                <w:szCs w:val="20"/>
              </w:rPr>
            </w:rPrChange>
          </w:rPr>
          <w:t xml:space="preserve"> usunięty]</w:t>
        </w:r>
      </w:ins>
      <w:r w:rsidR="00467B0C" w:rsidRPr="00FC332F">
        <w:rPr>
          <w:rFonts w:cs="Arial"/>
          <w:i/>
          <w:iCs/>
          <w:color w:val="000000" w:themeColor="text1"/>
          <w:szCs w:val="20"/>
          <w:rPrChange w:id="186" w:author="Autor">
            <w:rPr>
              <w:rFonts w:cs="Arial"/>
              <w:color w:val="000000" w:themeColor="text1"/>
              <w:szCs w:val="20"/>
            </w:rPr>
          </w:rPrChange>
        </w:rPr>
        <w:t>;</w:t>
      </w:r>
    </w:p>
    <w:p w14:paraId="4DD55FD1" w14:textId="76AA5E2A" w:rsidR="00273BFD" w:rsidRPr="00273BFD" w:rsidRDefault="00273BFD" w:rsidP="001370C8">
      <w:pPr>
        <w:pStyle w:val="Akapitzlist"/>
        <w:numPr>
          <w:ilvl w:val="0"/>
          <w:numId w:val="63"/>
        </w:numPr>
        <w:tabs>
          <w:tab w:val="clear" w:pos="454"/>
        </w:tabs>
        <w:ind w:left="714" w:hanging="357"/>
        <w:rPr>
          <w:rFonts w:cs="Arial"/>
          <w:color w:val="000000" w:themeColor="text1"/>
          <w:szCs w:val="20"/>
        </w:rPr>
      </w:pPr>
      <w:bookmarkStart w:id="187" w:name="_Ref476652933"/>
      <w:bookmarkEnd w:id="124"/>
      <w:r w:rsidRPr="00273BFD">
        <w:rPr>
          <w:rFonts w:cs="Arial"/>
          <w:color w:val="000000" w:themeColor="text1"/>
          <w:szCs w:val="20"/>
        </w:rPr>
        <w:t xml:space="preserve">za zwłokę w realizacji </w:t>
      </w:r>
      <w:r w:rsidR="00DC2769">
        <w:rPr>
          <w:rFonts w:cs="Arial"/>
          <w:color w:val="000000" w:themeColor="text1"/>
          <w:szCs w:val="20"/>
        </w:rPr>
        <w:t>Asysty</w:t>
      </w:r>
      <w:r w:rsidR="00FE68B2">
        <w:rPr>
          <w:rFonts w:cs="Arial"/>
          <w:color w:val="000000" w:themeColor="text1"/>
          <w:szCs w:val="20"/>
        </w:rPr>
        <w:t xml:space="preserve"> lub Asysty opcjonalnej</w:t>
      </w:r>
      <w:bookmarkEnd w:id="187"/>
      <w:r w:rsidR="006F05BF">
        <w:rPr>
          <w:rFonts w:cs="Arial"/>
          <w:color w:val="000000" w:themeColor="text1"/>
          <w:szCs w:val="20"/>
        </w:rPr>
        <w:t>:</w:t>
      </w:r>
    </w:p>
    <w:p w14:paraId="02D78435" w14:textId="528B5574" w:rsidR="000B2876" w:rsidRPr="00BB4DB1" w:rsidRDefault="000B2876" w:rsidP="001E1A52">
      <w:pPr>
        <w:pStyle w:val="Akapitzlist"/>
        <w:numPr>
          <w:ilvl w:val="2"/>
          <w:numId w:val="64"/>
        </w:numPr>
        <w:ind w:left="1077" w:hanging="357"/>
        <w:rPr>
          <w:rFonts w:cs="Arial"/>
          <w:color w:val="000000" w:themeColor="text1"/>
          <w:szCs w:val="20"/>
        </w:rPr>
      </w:pPr>
      <w:r w:rsidRPr="00BB4DB1">
        <w:rPr>
          <w:rFonts w:asciiTheme="minorHAnsi" w:hAnsiTheme="minorHAnsi"/>
          <w:szCs w:val="20"/>
        </w:rPr>
        <w:t xml:space="preserve">W przypadku niedotrzymania terminu realizacji Zlecenia każdorazowo określonego w Zleceniu </w:t>
      </w:r>
      <w:r w:rsidR="00CE15DB">
        <w:rPr>
          <w:rFonts w:asciiTheme="minorHAnsi" w:hAnsiTheme="minorHAnsi"/>
          <w:szCs w:val="20"/>
        </w:rPr>
        <w:t>Inżynier Kontraktu</w:t>
      </w:r>
      <w:r w:rsidR="00E56DA4">
        <w:rPr>
          <w:rFonts w:asciiTheme="minorHAnsi" w:hAnsiTheme="minorHAnsi"/>
          <w:szCs w:val="20"/>
        </w:rPr>
        <w:t xml:space="preserve"> </w:t>
      </w:r>
      <w:r w:rsidRPr="00BB4DB1">
        <w:rPr>
          <w:rFonts w:asciiTheme="minorHAnsi" w:hAnsiTheme="minorHAnsi"/>
          <w:szCs w:val="20"/>
        </w:rPr>
        <w:t xml:space="preserve">zapłaci Zamawiającemu karę umowną w wysokości 1% </w:t>
      </w:r>
      <w:r w:rsidRPr="00BB4DB1">
        <w:rPr>
          <w:rStyle w:val="FontStyle49"/>
          <w:rFonts w:asciiTheme="minorHAnsi" w:hAnsiTheme="minorHAnsi"/>
          <w:sz w:val="20"/>
          <w:szCs w:val="20"/>
        </w:rPr>
        <w:t xml:space="preserve">wartości maksymalnej </w:t>
      </w:r>
      <w:r w:rsidR="00BB4DB1">
        <w:rPr>
          <w:rStyle w:val="FontStyle49"/>
          <w:rFonts w:asciiTheme="minorHAnsi" w:hAnsiTheme="minorHAnsi"/>
          <w:sz w:val="20"/>
          <w:szCs w:val="20"/>
        </w:rPr>
        <w:t>P</w:t>
      </w:r>
      <w:r w:rsidRPr="00BB4DB1">
        <w:rPr>
          <w:rStyle w:val="FontStyle49"/>
          <w:rFonts w:asciiTheme="minorHAnsi" w:hAnsiTheme="minorHAnsi"/>
          <w:sz w:val="20"/>
          <w:szCs w:val="20"/>
        </w:rPr>
        <w:t xml:space="preserve">racochłonności wskazanej w Zleceniu, rozumianej jako iloczyn ilości Roboczogodzin wskazanych w podpisanym Zleceniu i wynagrodzenia za jedną Roboczogodzinę wskazanego w </w:t>
      </w:r>
      <w:r w:rsidRPr="0090054C">
        <w:rPr>
          <w:rFonts w:asciiTheme="minorHAnsi" w:hAnsiTheme="minorHAnsi"/>
          <w:szCs w:val="20"/>
        </w:rPr>
        <w:t>§</w:t>
      </w:r>
      <w:r w:rsidR="00BB4DB1" w:rsidRPr="0090054C">
        <w:rPr>
          <w:rFonts w:asciiTheme="minorHAnsi" w:hAnsiTheme="minorHAnsi"/>
          <w:szCs w:val="20"/>
        </w:rPr>
        <w:t> 5</w:t>
      </w:r>
      <w:r w:rsidRPr="0090054C">
        <w:rPr>
          <w:rFonts w:asciiTheme="minorHAnsi" w:hAnsiTheme="minorHAnsi"/>
          <w:szCs w:val="20"/>
        </w:rPr>
        <w:t xml:space="preserve"> ust.</w:t>
      </w:r>
      <w:r w:rsidR="00BB4DB1" w:rsidRPr="0090054C">
        <w:rPr>
          <w:rFonts w:asciiTheme="minorHAnsi" w:hAnsiTheme="minorHAnsi"/>
          <w:szCs w:val="20"/>
        </w:rPr>
        <w:t> </w:t>
      </w:r>
      <w:r w:rsidRPr="0090054C">
        <w:rPr>
          <w:rFonts w:asciiTheme="minorHAnsi" w:hAnsiTheme="minorHAnsi"/>
          <w:szCs w:val="20"/>
        </w:rPr>
        <w:t>2</w:t>
      </w:r>
      <w:r w:rsidRPr="00BB4DB1">
        <w:rPr>
          <w:rFonts w:asciiTheme="minorHAnsi" w:hAnsiTheme="minorHAnsi"/>
          <w:szCs w:val="20"/>
        </w:rPr>
        <w:t xml:space="preserve"> </w:t>
      </w:r>
      <w:r w:rsidR="00BB4DB1">
        <w:rPr>
          <w:rFonts w:asciiTheme="minorHAnsi" w:hAnsiTheme="minorHAnsi"/>
          <w:szCs w:val="20"/>
        </w:rPr>
        <w:t>pkt </w:t>
      </w:r>
      <w:r w:rsidR="002C38FF">
        <w:rPr>
          <w:rFonts w:asciiTheme="minorHAnsi" w:hAnsiTheme="minorHAnsi"/>
          <w:szCs w:val="20"/>
        </w:rPr>
        <w:t xml:space="preserve">4 </w:t>
      </w:r>
      <w:r w:rsidR="008D04E6">
        <w:rPr>
          <w:rFonts w:asciiTheme="minorHAnsi" w:hAnsiTheme="minorHAnsi"/>
          <w:szCs w:val="20"/>
        </w:rPr>
        <w:t>lub w </w:t>
      </w:r>
      <w:r w:rsidR="008D04E6" w:rsidRPr="0090054C">
        <w:rPr>
          <w:rFonts w:asciiTheme="minorHAnsi" w:hAnsiTheme="minorHAnsi"/>
          <w:szCs w:val="20"/>
        </w:rPr>
        <w:t>§ 5 ust. 3</w:t>
      </w:r>
      <w:r w:rsidR="008D04E6" w:rsidRPr="00BB4DB1">
        <w:rPr>
          <w:rFonts w:asciiTheme="minorHAnsi" w:hAnsiTheme="minorHAnsi"/>
          <w:szCs w:val="20"/>
        </w:rPr>
        <w:t xml:space="preserve"> </w:t>
      </w:r>
      <w:r w:rsidRPr="00BB4DB1">
        <w:rPr>
          <w:rFonts w:asciiTheme="minorHAnsi" w:hAnsiTheme="minorHAnsi"/>
          <w:szCs w:val="20"/>
        </w:rPr>
        <w:t>Umowy, za każdy rozpoczęty dzień zwłoki,</w:t>
      </w:r>
    </w:p>
    <w:p w14:paraId="03C8D63D" w14:textId="04F83448" w:rsidR="000B2876" w:rsidRPr="00BB4DB1" w:rsidRDefault="000B2876" w:rsidP="001370C8">
      <w:pPr>
        <w:pStyle w:val="Akapitzlist"/>
        <w:numPr>
          <w:ilvl w:val="2"/>
          <w:numId w:val="64"/>
        </w:numPr>
        <w:ind w:left="1077" w:hanging="357"/>
        <w:rPr>
          <w:rFonts w:cs="Arial"/>
          <w:color w:val="000000" w:themeColor="text1"/>
          <w:szCs w:val="20"/>
        </w:rPr>
      </w:pPr>
      <w:r w:rsidRPr="00BB4DB1">
        <w:rPr>
          <w:rFonts w:asciiTheme="minorHAnsi" w:hAnsiTheme="minorHAnsi"/>
          <w:szCs w:val="20"/>
        </w:rPr>
        <w:t xml:space="preserve">W przypadku odstąpienia w całości lub w części przez Zamawiającego od Zlecenia z przyczyn leżących po stronie </w:t>
      </w:r>
      <w:r w:rsidR="008C6B45">
        <w:rPr>
          <w:rFonts w:asciiTheme="minorHAnsi" w:hAnsiTheme="minorHAnsi"/>
          <w:szCs w:val="20"/>
        </w:rPr>
        <w:t>Inżyniera Kontraktu</w:t>
      </w:r>
      <w:r w:rsidRPr="00BB4DB1">
        <w:rPr>
          <w:rFonts w:asciiTheme="minorHAnsi" w:hAnsiTheme="minorHAnsi"/>
          <w:szCs w:val="20"/>
        </w:rPr>
        <w:t xml:space="preserve">, Zamawiającemu przysługiwać będzie kara umowna </w:t>
      </w:r>
      <w:r w:rsidRPr="00BB4DB1">
        <w:rPr>
          <w:rFonts w:asciiTheme="minorHAnsi" w:hAnsiTheme="minorHAnsi"/>
          <w:szCs w:val="20"/>
        </w:rPr>
        <w:lastRenderedPageBreak/>
        <w:t>w</w:t>
      </w:r>
      <w:r w:rsidR="008C6B45">
        <w:rPr>
          <w:rFonts w:asciiTheme="minorHAnsi" w:hAnsiTheme="minorHAnsi"/>
          <w:szCs w:val="20"/>
        </w:rPr>
        <w:t> </w:t>
      </w:r>
      <w:r w:rsidRPr="00BB4DB1">
        <w:rPr>
          <w:rFonts w:asciiTheme="minorHAnsi" w:hAnsiTheme="minorHAnsi"/>
          <w:szCs w:val="20"/>
        </w:rPr>
        <w:t xml:space="preserve">wysokości 20% Pracochłonności dla danego Zlecenia. Kara, o której mowa w niniejszym ustępie nie podlega sumowaniu z karą, o której mowa w </w:t>
      </w:r>
      <w:r w:rsidR="00BB4DB1">
        <w:rPr>
          <w:rFonts w:asciiTheme="minorHAnsi" w:hAnsiTheme="minorHAnsi"/>
          <w:szCs w:val="20"/>
        </w:rPr>
        <w:t xml:space="preserve">pkt a) </w:t>
      </w:r>
      <w:r w:rsidRPr="00BB4DB1">
        <w:rPr>
          <w:rFonts w:asciiTheme="minorHAnsi" w:hAnsiTheme="minorHAnsi"/>
          <w:szCs w:val="20"/>
        </w:rPr>
        <w:t>i ma przed nią pierwszeństwo;</w:t>
      </w:r>
    </w:p>
    <w:p w14:paraId="2265306B" w14:textId="2E95369D" w:rsidR="00273BFD" w:rsidRDefault="00273BFD" w:rsidP="001370C8">
      <w:pPr>
        <w:pStyle w:val="Akapitzlist"/>
        <w:numPr>
          <w:ilvl w:val="0"/>
          <w:numId w:val="63"/>
        </w:numPr>
        <w:tabs>
          <w:tab w:val="clear" w:pos="454"/>
        </w:tabs>
        <w:ind w:left="714" w:hanging="357"/>
        <w:rPr>
          <w:rFonts w:cs="Arial"/>
          <w:color w:val="000000" w:themeColor="text1"/>
          <w:szCs w:val="20"/>
        </w:rPr>
      </w:pPr>
      <w:bookmarkStart w:id="188" w:name="_Ref476653157"/>
      <w:bookmarkStart w:id="189" w:name="_Ref477253656"/>
      <w:r w:rsidRPr="00273BFD">
        <w:rPr>
          <w:rFonts w:cs="Arial"/>
          <w:color w:val="000000" w:themeColor="text1"/>
          <w:szCs w:val="20"/>
        </w:rPr>
        <w:t xml:space="preserve">za wypowiedzenie Umowy przez Zamawiającego z przyczyn leżących po stronie </w:t>
      </w:r>
      <w:r w:rsidR="00E56DA4">
        <w:rPr>
          <w:rFonts w:cs="Arial"/>
          <w:color w:val="000000" w:themeColor="text1"/>
          <w:szCs w:val="20"/>
        </w:rPr>
        <w:t>Inżyniera Kontraktu</w:t>
      </w:r>
      <w:r w:rsidRPr="00273BFD">
        <w:rPr>
          <w:rFonts w:cs="Arial"/>
          <w:color w:val="000000" w:themeColor="text1"/>
          <w:szCs w:val="20"/>
        </w:rPr>
        <w:t xml:space="preserve"> w wysokości 20% łącznego wynagrodzenia umownego </w:t>
      </w:r>
      <w:r w:rsidRPr="00273BFD" w:rsidDel="00350CBC">
        <w:rPr>
          <w:rFonts w:cs="Arial"/>
          <w:color w:val="000000" w:themeColor="text1"/>
          <w:szCs w:val="20"/>
        </w:rPr>
        <w:t>netto</w:t>
      </w:r>
      <w:r w:rsidRPr="00273BFD">
        <w:rPr>
          <w:rFonts w:cs="Arial"/>
          <w:color w:val="000000" w:themeColor="text1"/>
          <w:szCs w:val="20"/>
        </w:rPr>
        <w:t>, o którym mowa w</w:t>
      </w:r>
      <w:bookmarkEnd w:id="188"/>
      <w:r w:rsidRPr="00273BFD">
        <w:rPr>
          <w:rFonts w:cs="Arial"/>
          <w:color w:val="000000" w:themeColor="text1"/>
          <w:szCs w:val="20"/>
        </w:rPr>
        <w:t xml:space="preserve"> </w:t>
      </w:r>
      <w:bookmarkStart w:id="190" w:name="_Hlk157683995"/>
      <w:r w:rsidRPr="00273BFD">
        <w:rPr>
          <w:rFonts w:cs="Arial"/>
          <w:color w:val="000000" w:themeColor="text1"/>
          <w:szCs w:val="20"/>
        </w:rPr>
        <w:t>§ 5 ust.1</w:t>
      </w:r>
      <w:bookmarkEnd w:id="190"/>
      <w:r w:rsidRPr="00273BFD">
        <w:rPr>
          <w:rFonts w:cs="Arial"/>
          <w:color w:val="000000" w:themeColor="text1"/>
          <w:szCs w:val="20"/>
        </w:rPr>
        <w:t>;</w:t>
      </w:r>
      <w:bookmarkEnd w:id="189"/>
    </w:p>
    <w:p w14:paraId="1AAC1638" w14:textId="0B360DED" w:rsidR="000B2876" w:rsidRDefault="00273BFD" w:rsidP="001370C8">
      <w:pPr>
        <w:pStyle w:val="Akapitzlist"/>
        <w:numPr>
          <w:ilvl w:val="0"/>
          <w:numId w:val="63"/>
        </w:numPr>
        <w:tabs>
          <w:tab w:val="clear" w:pos="454"/>
        </w:tabs>
        <w:ind w:left="714" w:hanging="357"/>
        <w:rPr>
          <w:rFonts w:cs="Arial"/>
          <w:color w:val="000000" w:themeColor="text1"/>
          <w:szCs w:val="20"/>
        </w:rPr>
      </w:pPr>
      <w:bookmarkStart w:id="191" w:name="_Ref476653007"/>
      <w:r w:rsidRPr="00273BFD">
        <w:rPr>
          <w:rFonts w:cs="Arial"/>
          <w:color w:val="000000" w:themeColor="text1"/>
          <w:szCs w:val="20"/>
        </w:rPr>
        <w:t xml:space="preserve">w przypadku naruszenia przez </w:t>
      </w:r>
      <w:r w:rsidR="008C6B45">
        <w:rPr>
          <w:rFonts w:cs="Arial"/>
          <w:color w:val="000000" w:themeColor="text1"/>
          <w:szCs w:val="20"/>
        </w:rPr>
        <w:t xml:space="preserve">Inżyniera kontraktu </w:t>
      </w:r>
      <w:r w:rsidRPr="00273BFD">
        <w:rPr>
          <w:rFonts w:cs="Arial"/>
          <w:color w:val="000000" w:themeColor="text1"/>
          <w:szCs w:val="20"/>
        </w:rPr>
        <w:t xml:space="preserve">zobowiązania poufności określonego w § </w:t>
      </w:r>
      <w:r w:rsidR="002C38FF">
        <w:rPr>
          <w:rFonts w:cs="Arial"/>
          <w:color w:val="000000" w:themeColor="text1"/>
          <w:szCs w:val="20"/>
        </w:rPr>
        <w:t>20</w:t>
      </w:r>
      <w:r w:rsidRPr="00273BFD">
        <w:rPr>
          <w:rFonts w:cs="Arial"/>
          <w:color w:val="000000" w:themeColor="text1"/>
          <w:szCs w:val="20"/>
        </w:rPr>
        <w:t xml:space="preserve">, </w:t>
      </w:r>
      <w:r w:rsidR="00CE15DB">
        <w:rPr>
          <w:rFonts w:cs="Arial"/>
          <w:color w:val="000000" w:themeColor="text1"/>
          <w:szCs w:val="20"/>
        </w:rPr>
        <w:t>Inżynier Kontraktu</w:t>
      </w:r>
      <w:r w:rsidRPr="00273BFD">
        <w:rPr>
          <w:rFonts w:cs="Arial"/>
          <w:color w:val="000000" w:themeColor="text1"/>
          <w:szCs w:val="20"/>
        </w:rPr>
        <w:t xml:space="preserve"> zapłaci Zamawiającemu karę umowną w wysokości </w:t>
      </w:r>
      <w:r w:rsidRPr="007C348D">
        <w:rPr>
          <w:rFonts w:cs="Arial"/>
          <w:color w:val="000000" w:themeColor="text1"/>
          <w:szCs w:val="20"/>
        </w:rPr>
        <w:t>2 500,00 zł</w:t>
      </w:r>
      <w:r w:rsidRPr="00273BFD">
        <w:rPr>
          <w:rFonts w:cs="Arial"/>
          <w:color w:val="000000" w:themeColor="text1"/>
          <w:szCs w:val="20"/>
        </w:rPr>
        <w:t xml:space="preserve"> (słownie: dwa tysiące pięćset złotych i</w:t>
      </w:r>
      <w:r w:rsidR="006F05BF">
        <w:rPr>
          <w:rFonts w:cs="Arial"/>
          <w:color w:val="000000" w:themeColor="text1"/>
          <w:szCs w:val="20"/>
        </w:rPr>
        <w:t> </w:t>
      </w:r>
      <w:r w:rsidRPr="00273BFD">
        <w:rPr>
          <w:rFonts w:cs="Arial"/>
          <w:color w:val="000000" w:themeColor="text1"/>
          <w:szCs w:val="20"/>
        </w:rPr>
        <w:t>00/100) za każde naruszenie</w:t>
      </w:r>
      <w:bookmarkEnd w:id="191"/>
      <w:r w:rsidR="000B2876">
        <w:rPr>
          <w:rFonts w:cs="Arial"/>
          <w:color w:val="000000" w:themeColor="text1"/>
          <w:szCs w:val="20"/>
        </w:rPr>
        <w:t>;</w:t>
      </w:r>
    </w:p>
    <w:p w14:paraId="1EFF32F1" w14:textId="0D4438C8" w:rsidR="00273BFD" w:rsidRPr="00BB4DB1" w:rsidRDefault="00BB4DB1" w:rsidP="001370C8">
      <w:pPr>
        <w:pStyle w:val="1Wyliczankawpara"/>
        <w:numPr>
          <w:ilvl w:val="0"/>
          <w:numId w:val="63"/>
        </w:numPr>
        <w:tabs>
          <w:tab w:val="clear" w:pos="454"/>
        </w:tabs>
        <w:spacing w:line="360" w:lineRule="auto"/>
        <w:ind w:left="714" w:hanging="357"/>
        <w:jc w:val="left"/>
        <w:rPr>
          <w:rFonts w:ascii="Calibri" w:eastAsiaTheme="minorHAnsi" w:hAnsi="Calibri" w:cs="Arial"/>
          <w:color w:val="000000" w:themeColor="text1"/>
          <w:sz w:val="20"/>
          <w:szCs w:val="20"/>
        </w:rPr>
      </w:pPr>
      <w:r>
        <w:rPr>
          <w:rFonts w:ascii="Calibri" w:eastAsiaTheme="minorHAnsi" w:hAnsi="Calibri" w:cs="Arial"/>
          <w:color w:val="000000" w:themeColor="text1"/>
          <w:sz w:val="20"/>
          <w:szCs w:val="20"/>
        </w:rPr>
        <w:t>w</w:t>
      </w:r>
      <w:r w:rsidR="000B2876" w:rsidRPr="00BB4DB1">
        <w:rPr>
          <w:rFonts w:ascii="Calibri" w:eastAsiaTheme="minorHAnsi" w:hAnsi="Calibri" w:cs="Arial"/>
          <w:color w:val="000000" w:themeColor="text1"/>
          <w:sz w:val="20"/>
          <w:szCs w:val="20"/>
        </w:rPr>
        <w:t xml:space="preserve"> przypadku ujawnienia informacji poufnych z przyczyn leżących po stronie </w:t>
      </w:r>
      <w:r w:rsidR="008C6B45">
        <w:rPr>
          <w:rFonts w:ascii="Calibri" w:eastAsiaTheme="minorHAnsi" w:hAnsi="Calibri" w:cs="Arial"/>
          <w:color w:val="000000" w:themeColor="text1"/>
          <w:sz w:val="20"/>
          <w:szCs w:val="20"/>
        </w:rPr>
        <w:t>Inżyniera Kontraktu</w:t>
      </w:r>
      <w:r w:rsidR="000B2876" w:rsidRPr="00BB4DB1">
        <w:rPr>
          <w:rFonts w:ascii="Calibri" w:eastAsiaTheme="minorHAnsi" w:hAnsi="Calibri" w:cs="Arial"/>
          <w:color w:val="000000" w:themeColor="text1"/>
          <w:sz w:val="20"/>
          <w:szCs w:val="20"/>
        </w:rPr>
        <w:t xml:space="preserve">, </w:t>
      </w:r>
      <w:r w:rsidR="00CE15DB">
        <w:rPr>
          <w:rFonts w:ascii="Calibri" w:eastAsiaTheme="minorHAnsi" w:hAnsi="Calibri" w:cs="Arial"/>
          <w:color w:val="000000" w:themeColor="text1"/>
          <w:sz w:val="20"/>
          <w:szCs w:val="20"/>
        </w:rPr>
        <w:t>Inżynier Kontraktu</w:t>
      </w:r>
      <w:r w:rsidR="000B2876" w:rsidRPr="00BB4DB1">
        <w:rPr>
          <w:rFonts w:ascii="Calibri" w:eastAsiaTheme="minorHAnsi" w:hAnsi="Calibri" w:cs="Arial"/>
          <w:color w:val="000000" w:themeColor="text1"/>
          <w:sz w:val="20"/>
          <w:szCs w:val="20"/>
        </w:rPr>
        <w:t xml:space="preserve"> zapłaci Zamawiającemu karę umowną w wysokości </w:t>
      </w:r>
      <w:r w:rsidR="000B2876" w:rsidRPr="007C348D">
        <w:rPr>
          <w:rFonts w:ascii="Calibri" w:eastAsiaTheme="minorHAnsi" w:hAnsi="Calibri" w:cs="Arial"/>
          <w:color w:val="000000" w:themeColor="text1"/>
          <w:sz w:val="20"/>
          <w:szCs w:val="20"/>
        </w:rPr>
        <w:t>50.000,00 zł</w:t>
      </w:r>
      <w:r w:rsidR="000B2876" w:rsidRPr="00BB4DB1">
        <w:rPr>
          <w:rFonts w:ascii="Calibri" w:eastAsiaTheme="minorHAnsi" w:hAnsi="Calibri" w:cs="Arial"/>
          <w:color w:val="000000" w:themeColor="text1"/>
          <w:sz w:val="20"/>
          <w:szCs w:val="20"/>
        </w:rPr>
        <w:t xml:space="preserve"> (słownie: pięćdziesiąt tysięcy złotych 00/100) za każdy przypadek ujawnienia.</w:t>
      </w:r>
    </w:p>
    <w:p w14:paraId="3F5218A0" w14:textId="619D4005" w:rsidR="00273BFD" w:rsidRPr="00273BFD" w:rsidRDefault="00CE15DB" w:rsidP="001370C8">
      <w:pPr>
        <w:pStyle w:val="Akapitzlist"/>
        <w:numPr>
          <w:ilvl w:val="0"/>
          <w:numId w:val="62"/>
        </w:numPr>
        <w:spacing w:before="120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Inżynier Kontraktu</w:t>
      </w:r>
      <w:r w:rsidR="008C6B45" w:rsidRPr="00BB4DB1">
        <w:rPr>
          <w:rFonts w:cs="Arial"/>
          <w:color w:val="000000" w:themeColor="text1"/>
          <w:szCs w:val="20"/>
        </w:rPr>
        <w:t xml:space="preserve"> </w:t>
      </w:r>
      <w:r w:rsidR="00273BFD" w:rsidRPr="00273BFD">
        <w:rPr>
          <w:rFonts w:cs="Arial"/>
          <w:color w:val="000000" w:themeColor="text1"/>
          <w:szCs w:val="20"/>
        </w:rPr>
        <w:t>zapłaci Zamawiającemu karę umowną z tytułu braku zapłaty lub nieterminowej zapłaty wynagrodzenia należnego podwykonawcom z tytułu zmiany wysokości wynagrodzenia, o</w:t>
      </w:r>
      <w:r w:rsidR="00A47086">
        <w:rPr>
          <w:rFonts w:cs="Arial"/>
          <w:color w:val="000000" w:themeColor="text1"/>
          <w:szCs w:val="20"/>
        </w:rPr>
        <w:t> </w:t>
      </w:r>
      <w:r w:rsidR="00273BFD" w:rsidRPr="00273BFD">
        <w:rPr>
          <w:rFonts w:cs="Arial"/>
          <w:color w:val="000000" w:themeColor="text1"/>
          <w:szCs w:val="20"/>
        </w:rPr>
        <w:t>której mowa w</w:t>
      </w:r>
      <w:r w:rsidR="006F05BF">
        <w:rPr>
          <w:rFonts w:cs="Arial"/>
          <w:color w:val="000000" w:themeColor="text1"/>
          <w:szCs w:val="20"/>
        </w:rPr>
        <w:t> </w:t>
      </w:r>
      <w:r w:rsidR="00273BFD" w:rsidRPr="00273BFD">
        <w:rPr>
          <w:rFonts w:cs="Arial"/>
          <w:color w:val="000000" w:themeColor="text1"/>
          <w:szCs w:val="20"/>
        </w:rPr>
        <w:t>§</w:t>
      </w:r>
      <w:r w:rsidR="006F05BF">
        <w:rPr>
          <w:rFonts w:cs="Arial"/>
          <w:color w:val="000000" w:themeColor="text1"/>
          <w:szCs w:val="20"/>
        </w:rPr>
        <w:t> </w:t>
      </w:r>
      <w:r w:rsidR="002C38FF">
        <w:rPr>
          <w:rFonts w:cs="Arial"/>
          <w:color w:val="000000" w:themeColor="text1"/>
          <w:szCs w:val="20"/>
        </w:rPr>
        <w:t>10</w:t>
      </w:r>
      <w:r w:rsidR="00273BFD" w:rsidRPr="00273BFD">
        <w:rPr>
          <w:rFonts w:cs="Arial"/>
          <w:color w:val="000000" w:themeColor="text1"/>
          <w:szCs w:val="20"/>
        </w:rPr>
        <w:t xml:space="preserve">, w wysokości </w:t>
      </w:r>
      <w:r w:rsidR="00A47086">
        <w:rPr>
          <w:rFonts w:cs="Arial"/>
          <w:color w:val="000000" w:themeColor="text1"/>
          <w:szCs w:val="20"/>
        </w:rPr>
        <w:t>5 000</w:t>
      </w:r>
      <w:r w:rsidR="00273BFD" w:rsidRPr="00273BFD">
        <w:rPr>
          <w:rFonts w:cs="Arial"/>
          <w:color w:val="000000" w:themeColor="text1"/>
          <w:szCs w:val="20"/>
        </w:rPr>
        <w:t xml:space="preserve"> zł (słownie: </w:t>
      </w:r>
      <w:r w:rsidR="00A47086">
        <w:rPr>
          <w:rFonts w:cs="Arial"/>
          <w:color w:val="000000" w:themeColor="text1"/>
          <w:szCs w:val="20"/>
        </w:rPr>
        <w:t>pięć tysięcy</w:t>
      </w:r>
      <w:r w:rsidR="00273BFD" w:rsidRPr="00273BFD">
        <w:rPr>
          <w:rFonts w:cs="Arial"/>
          <w:color w:val="000000" w:themeColor="text1"/>
          <w:szCs w:val="20"/>
        </w:rPr>
        <w:t xml:space="preserve"> złotych) brutto oddzielnie dla każdego podwykonawcy.</w:t>
      </w:r>
    </w:p>
    <w:p w14:paraId="4B877A21" w14:textId="42F7E593" w:rsidR="00273BFD" w:rsidRPr="00273BFD" w:rsidRDefault="00273BFD" w:rsidP="001370C8">
      <w:pPr>
        <w:pStyle w:val="Akapitzlist"/>
        <w:numPr>
          <w:ilvl w:val="0"/>
          <w:numId w:val="62"/>
        </w:numPr>
        <w:contextualSpacing w:val="0"/>
        <w:rPr>
          <w:rFonts w:cs="Arial"/>
          <w:szCs w:val="20"/>
        </w:rPr>
      </w:pPr>
      <w:r w:rsidRPr="00273BFD">
        <w:rPr>
          <w:rFonts w:cs="Arial"/>
          <w:color w:val="000000" w:themeColor="text1"/>
          <w:szCs w:val="20"/>
        </w:rPr>
        <w:t xml:space="preserve">Za </w:t>
      </w:r>
      <w:r w:rsidRPr="00273BFD">
        <w:rPr>
          <w:rFonts w:cs="Arial"/>
          <w:szCs w:val="20"/>
        </w:rPr>
        <w:t xml:space="preserve">wykonanie Produktu/ </w:t>
      </w:r>
      <w:r w:rsidR="00DC2769">
        <w:rPr>
          <w:rFonts w:cs="Arial"/>
          <w:szCs w:val="20"/>
        </w:rPr>
        <w:t>Zakresu / Części</w:t>
      </w:r>
      <w:r w:rsidRPr="00273BFD">
        <w:rPr>
          <w:rFonts w:cs="Arial"/>
          <w:szCs w:val="20"/>
        </w:rPr>
        <w:t>/Przedmiotu Umowy w terminie, uznaje się sytuację, kiedy Produkt/</w:t>
      </w:r>
      <w:r w:rsidR="00DC2769">
        <w:rPr>
          <w:rFonts w:cs="Arial"/>
          <w:szCs w:val="20"/>
        </w:rPr>
        <w:t>Zakres/Część</w:t>
      </w:r>
      <w:r w:rsidRPr="00273BFD">
        <w:rPr>
          <w:rFonts w:cs="Arial"/>
          <w:szCs w:val="20"/>
        </w:rPr>
        <w:t xml:space="preserve">/Przedmiot Umowy został odebrany przez Komisję Odbioru z wynikiem pozytywnym </w:t>
      </w:r>
      <w:del w:id="192" w:author="Autor">
        <w:r w:rsidRPr="00273BFD" w:rsidDel="008B3559">
          <w:rPr>
            <w:rFonts w:cs="Arial"/>
            <w:szCs w:val="20"/>
          </w:rPr>
          <w:delText>przed upływem terminów</w:delText>
        </w:r>
      </w:del>
      <w:ins w:id="193" w:author="Autor">
        <w:r w:rsidR="008B3559">
          <w:rPr>
            <w:rFonts w:cs="Arial"/>
            <w:szCs w:val="20"/>
          </w:rPr>
          <w:t>najpóźniej w terminach</w:t>
        </w:r>
      </w:ins>
      <w:r w:rsidRPr="00273BFD">
        <w:rPr>
          <w:rFonts w:cs="Arial"/>
          <w:szCs w:val="20"/>
        </w:rPr>
        <w:t xml:space="preserve"> określonych w § 4, co stwierdzono odpowiednim protokołem odbioru.</w:t>
      </w:r>
    </w:p>
    <w:p w14:paraId="2765332F" w14:textId="1C7FE7A8" w:rsidR="00273BFD" w:rsidRPr="00273BFD" w:rsidRDefault="00273BFD" w:rsidP="001370C8">
      <w:pPr>
        <w:pStyle w:val="Akapitzlist"/>
        <w:numPr>
          <w:ilvl w:val="0"/>
          <w:numId w:val="62"/>
        </w:numPr>
        <w:contextualSpacing w:val="0"/>
        <w:rPr>
          <w:rFonts w:cs="Arial"/>
          <w:szCs w:val="20"/>
        </w:rPr>
      </w:pPr>
      <w:r w:rsidRPr="00273BFD">
        <w:rPr>
          <w:rFonts w:cs="Arial"/>
          <w:szCs w:val="20"/>
        </w:rPr>
        <w:t>Zapłata kar umownych nie wyłącza prawa do dochodzenia odszkodowania na zasadach ogólnych za poniesioną szkodę.</w:t>
      </w:r>
    </w:p>
    <w:p w14:paraId="70695AD4" w14:textId="77777777" w:rsidR="00273BFD" w:rsidRPr="00273BFD" w:rsidRDefault="00273BFD" w:rsidP="001370C8">
      <w:pPr>
        <w:pStyle w:val="Akapitzlist"/>
        <w:numPr>
          <w:ilvl w:val="0"/>
          <w:numId w:val="62"/>
        </w:numPr>
        <w:rPr>
          <w:rFonts w:cs="Arial"/>
          <w:color w:val="000000" w:themeColor="text1"/>
          <w:szCs w:val="20"/>
        </w:rPr>
      </w:pPr>
      <w:r w:rsidRPr="00273BFD">
        <w:rPr>
          <w:rFonts w:cs="Arial"/>
          <w:color w:val="000000" w:themeColor="text1"/>
          <w:szCs w:val="20"/>
        </w:rPr>
        <w:t>Kary umowne przysługują bez konieczności wykazywania poniesionej szkody.</w:t>
      </w:r>
    </w:p>
    <w:p w14:paraId="14CE5F2B" w14:textId="3C7EA745" w:rsidR="00273BFD" w:rsidRPr="00273BFD" w:rsidRDefault="00273BFD" w:rsidP="001370C8">
      <w:pPr>
        <w:pStyle w:val="Akapitzlist"/>
        <w:numPr>
          <w:ilvl w:val="0"/>
          <w:numId w:val="62"/>
        </w:numPr>
        <w:rPr>
          <w:rFonts w:cs="Arial"/>
          <w:color w:val="000000" w:themeColor="text1"/>
          <w:szCs w:val="20"/>
        </w:rPr>
      </w:pPr>
      <w:r w:rsidRPr="00273BFD">
        <w:rPr>
          <w:rFonts w:cs="Arial"/>
          <w:color w:val="000000" w:themeColor="text1"/>
          <w:szCs w:val="20"/>
        </w:rPr>
        <w:t xml:space="preserve">Zapłata kar umownych nie zwalnia </w:t>
      </w:r>
      <w:r w:rsidR="008C6B45">
        <w:rPr>
          <w:rFonts w:cs="Arial"/>
          <w:color w:val="000000" w:themeColor="text1"/>
          <w:szCs w:val="20"/>
        </w:rPr>
        <w:t>Inżyniera Kontraktu</w:t>
      </w:r>
      <w:r w:rsidRPr="00273BFD">
        <w:rPr>
          <w:rFonts w:cs="Arial"/>
          <w:color w:val="000000" w:themeColor="text1"/>
          <w:szCs w:val="20"/>
        </w:rPr>
        <w:t xml:space="preserve"> z obowiązku wykonania wszystkich zobowiązań wynikających z Umowy, z zastrzeżeniem sytuacji, w której dojdzie do wypowiedzenia Umowy.</w:t>
      </w:r>
    </w:p>
    <w:p w14:paraId="4C25BAAE" w14:textId="7E7D0A1D" w:rsidR="00273BFD" w:rsidRPr="00273BFD" w:rsidRDefault="00273BFD" w:rsidP="001370C8">
      <w:pPr>
        <w:pStyle w:val="Akapitzlist"/>
        <w:numPr>
          <w:ilvl w:val="0"/>
          <w:numId w:val="62"/>
        </w:numPr>
        <w:rPr>
          <w:rFonts w:cs="Arial"/>
          <w:color w:val="000000" w:themeColor="text1"/>
          <w:szCs w:val="20"/>
        </w:rPr>
      </w:pPr>
      <w:r w:rsidRPr="00273BFD">
        <w:rPr>
          <w:rFonts w:cs="Arial"/>
          <w:color w:val="000000" w:themeColor="text1"/>
          <w:szCs w:val="20"/>
        </w:rPr>
        <w:t xml:space="preserve">Całkowita wysokość kar umownych naliczonych </w:t>
      </w:r>
      <w:r w:rsidR="00100D32">
        <w:rPr>
          <w:rFonts w:cs="Arial"/>
          <w:color w:val="000000" w:themeColor="text1"/>
          <w:szCs w:val="20"/>
        </w:rPr>
        <w:t xml:space="preserve">Inżynierowi </w:t>
      </w:r>
      <w:r w:rsidR="008C6B45">
        <w:rPr>
          <w:rFonts w:cs="Arial"/>
          <w:color w:val="000000" w:themeColor="text1"/>
          <w:szCs w:val="20"/>
        </w:rPr>
        <w:t>Kontraktu</w:t>
      </w:r>
      <w:r w:rsidRPr="00273BFD">
        <w:rPr>
          <w:rFonts w:cs="Arial"/>
          <w:color w:val="000000" w:themeColor="text1"/>
          <w:szCs w:val="20"/>
        </w:rPr>
        <w:t xml:space="preserve"> nie może przekroczyć </w:t>
      </w:r>
      <w:r w:rsidRPr="00E27A07">
        <w:rPr>
          <w:color w:val="000000" w:themeColor="text1"/>
        </w:rPr>
        <w:t>50%</w:t>
      </w:r>
      <w:r w:rsidR="000C1790">
        <w:rPr>
          <w:color w:val="000000" w:themeColor="text1"/>
        </w:rPr>
        <w:t> </w:t>
      </w:r>
      <w:r w:rsidRPr="00E27A07">
        <w:rPr>
          <w:color w:val="000000" w:themeColor="text1"/>
        </w:rPr>
        <w:t>łącznego</w:t>
      </w:r>
      <w:r w:rsidRPr="00273BFD">
        <w:rPr>
          <w:rFonts w:cs="Arial"/>
          <w:color w:val="000000" w:themeColor="text1"/>
          <w:szCs w:val="20"/>
        </w:rPr>
        <w:t xml:space="preserve"> wynagrodzenia umownego netto określonego w § 5 ust. 1</w:t>
      </w:r>
      <w:ins w:id="194" w:author="Autor">
        <w:r w:rsidR="009C6E15">
          <w:rPr>
            <w:rFonts w:cs="Arial"/>
            <w:color w:val="000000" w:themeColor="text1"/>
            <w:szCs w:val="20"/>
          </w:rPr>
          <w:t xml:space="preserve"> pkt 1</w:t>
        </w:r>
      </w:ins>
      <w:r w:rsidRPr="00273BFD">
        <w:rPr>
          <w:rFonts w:cs="Arial"/>
          <w:color w:val="000000" w:themeColor="text1"/>
          <w:szCs w:val="20"/>
        </w:rPr>
        <w:t>.</w:t>
      </w:r>
    </w:p>
    <w:p w14:paraId="5E7778AE" w14:textId="1D49E66A" w:rsidR="00273BFD" w:rsidRPr="00273BFD" w:rsidRDefault="00273BFD" w:rsidP="001370C8">
      <w:pPr>
        <w:pStyle w:val="Akapitzlist"/>
        <w:numPr>
          <w:ilvl w:val="0"/>
          <w:numId w:val="62"/>
        </w:numPr>
        <w:rPr>
          <w:rFonts w:cs="Arial"/>
          <w:color w:val="000000" w:themeColor="text1"/>
          <w:szCs w:val="20"/>
        </w:rPr>
      </w:pPr>
      <w:r w:rsidRPr="00273BFD">
        <w:rPr>
          <w:rFonts w:cs="Arial"/>
          <w:color w:val="000000" w:themeColor="text1"/>
          <w:szCs w:val="20"/>
        </w:rPr>
        <w:t xml:space="preserve">Kary umowne są należne Zamawiającemu także w przypadku wypowiedzenia Umowy, niezależnie od przyczyn wypowiedzenia. Ograniczenie odpowiedzialności, o </w:t>
      </w:r>
      <w:r w:rsidR="002C38FF" w:rsidRPr="00273BFD">
        <w:rPr>
          <w:rFonts w:cs="Arial"/>
          <w:color w:val="000000" w:themeColor="text1"/>
          <w:szCs w:val="20"/>
        </w:rPr>
        <w:t>któr</w:t>
      </w:r>
      <w:r w:rsidR="002C38FF">
        <w:rPr>
          <w:rFonts w:cs="Arial"/>
          <w:color w:val="000000" w:themeColor="text1"/>
          <w:szCs w:val="20"/>
        </w:rPr>
        <w:t>ej</w:t>
      </w:r>
      <w:r w:rsidR="002C38FF" w:rsidRPr="00273BFD">
        <w:rPr>
          <w:rFonts w:cs="Arial"/>
          <w:color w:val="000000" w:themeColor="text1"/>
          <w:szCs w:val="20"/>
        </w:rPr>
        <w:t xml:space="preserve"> </w:t>
      </w:r>
      <w:r w:rsidRPr="00273BFD">
        <w:rPr>
          <w:rFonts w:cs="Arial"/>
          <w:color w:val="000000" w:themeColor="text1"/>
          <w:szCs w:val="20"/>
        </w:rPr>
        <w:t>mowa w</w:t>
      </w:r>
      <w:r w:rsidR="006F05BF">
        <w:rPr>
          <w:rFonts w:cs="Arial"/>
          <w:color w:val="000000" w:themeColor="text1"/>
          <w:szCs w:val="20"/>
        </w:rPr>
        <w:t> </w:t>
      </w:r>
      <w:r w:rsidRPr="00273BFD">
        <w:rPr>
          <w:rFonts w:cs="Arial"/>
          <w:color w:val="000000" w:themeColor="text1"/>
          <w:szCs w:val="20"/>
        </w:rPr>
        <w:t>ust.</w:t>
      </w:r>
      <w:r w:rsidR="006F05BF">
        <w:rPr>
          <w:rFonts w:cs="Arial"/>
          <w:color w:val="000000" w:themeColor="text1"/>
          <w:szCs w:val="20"/>
        </w:rPr>
        <w:t> </w:t>
      </w:r>
      <w:r w:rsidR="002C38FF" w:rsidRPr="00273BFD">
        <w:rPr>
          <w:rFonts w:cs="Arial"/>
          <w:color w:val="000000" w:themeColor="text1"/>
          <w:szCs w:val="20"/>
        </w:rPr>
        <w:t>1</w:t>
      </w:r>
      <w:r w:rsidR="002C38FF">
        <w:rPr>
          <w:rFonts w:cs="Arial"/>
          <w:color w:val="000000" w:themeColor="text1"/>
          <w:szCs w:val="20"/>
        </w:rPr>
        <w:t>1</w:t>
      </w:r>
      <w:r w:rsidR="002C38FF" w:rsidRPr="00273BFD">
        <w:rPr>
          <w:rFonts w:cs="Arial"/>
          <w:color w:val="000000" w:themeColor="text1"/>
          <w:szCs w:val="20"/>
        </w:rPr>
        <w:t xml:space="preserve"> </w:t>
      </w:r>
      <w:r w:rsidRPr="00273BFD">
        <w:rPr>
          <w:rFonts w:cs="Arial"/>
          <w:color w:val="000000" w:themeColor="text1"/>
          <w:szCs w:val="20"/>
        </w:rPr>
        <w:t xml:space="preserve">pozostaje </w:t>
      </w:r>
      <w:r w:rsidR="002C38FF" w:rsidRPr="00273BFD">
        <w:rPr>
          <w:rFonts w:cs="Arial"/>
          <w:color w:val="000000" w:themeColor="text1"/>
          <w:szCs w:val="20"/>
        </w:rPr>
        <w:t>w</w:t>
      </w:r>
      <w:r w:rsidR="002C38FF">
        <w:rPr>
          <w:rFonts w:cs="Arial"/>
          <w:color w:val="000000" w:themeColor="text1"/>
          <w:szCs w:val="20"/>
        </w:rPr>
        <w:t> </w:t>
      </w:r>
      <w:r w:rsidRPr="00273BFD">
        <w:rPr>
          <w:rFonts w:cs="Arial"/>
          <w:color w:val="000000" w:themeColor="text1"/>
          <w:szCs w:val="20"/>
        </w:rPr>
        <w:t>mocy także w przypadku wypowiedzenia Umowy, niezależnie od przyczyn wypowiedzenia.</w:t>
      </w:r>
    </w:p>
    <w:bookmarkEnd w:id="123"/>
    <w:p w14:paraId="285D9264" w14:textId="70E58F4E" w:rsidR="00273BFD" w:rsidRPr="00273BFD" w:rsidRDefault="00CE38E6" w:rsidP="001370C8">
      <w:pPr>
        <w:pStyle w:val="Akapitzlist"/>
        <w:numPr>
          <w:ilvl w:val="0"/>
          <w:numId w:val="62"/>
        </w:numPr>
        <w:rPr>
          <w:rFonts w:cs="Arial"/>
          <w:color w:val="000000" w:themeColor="text1"/>
          <w:szCs w:val="20"/>
        </w:rPr>
      </w:pPr>
      <w:r w:rsidRPr="00FB05AB">
        <w:rPr>
          <w:rFonts w:asciiTheme="minorHAnsi" w:hAnsiTheme="minorHAnsi" w:cstheme="minorHAnsi"/>
          <w:szCs w:val="20"/>
        </w:rPr>
        <w:t xml:space="preserve">Kary umowne będą płatne w terminie wskazanym w żądaniu Zamawiającego. </w:t>
      </w:r>
      <w:r w:rsidR="00CE15DB">
        <w:rPr>
          <w:rFonts w:cs="Arial"/>
          <w:color w:val="000000" w:themeColor="text1"/>
          <w:szCs w:val="20"/>
        </w:rPr>
        <w:t>Inżynier Kontraktu</w:t>
      </w:r>
      <w:r w:rsidR="00273BFD" w:rsidRPr="00273BFD">
        <w:rPr>
          <w:rFonts w:cs="Arial"/>
          <w:color w:val="000000" w:themeColor="text1"/>
          <w:szCs w:val="20"/>
        </w:rPr>
        <w:t xml:space="preserve"> niniejszym wyraża zgodę na dokonanie potrącenia kar umownych z wynagrodzenia, </w:t>
      </w:r>
      <w:r w:rsidR="004C4649" w:rsidRPr="00273BFD">
        <w:rPr>
          <w:rFonts w:cs="Arial"/>
          <w:color w:val="000000" w:themeColor="text1"/>
          <w:szCs w:val="20"/>
        </w:rPr>
        <w:t>o</w:t>
      </w:r>
      <w:r w:rsidR="004C4649">
        <w:rPr>
          <w:rFonts w:cs="Arial"/>
          <w:color w:val="000000" w:themeColor="text1"/>
          <w:szCs w:val="20"/>
        </w:rPr>
        <w:t> </w:t>
      </w:r>
      <w:r w:rsidR="00273BFD" w:rsidRPr="00273BFD">
        <w:rPr>
          <w:rFonts w:cs="Arial"/>
          <w:color w:val="000000" w:themeColor="text1"/>
          <w:szCs w:val="20"/>
        </w:rPr>
        <w:t>którym mowa w</w:t>
      </w:r>
      <w:r>
        <w:rPr>
          <w:rFonts w:cs="Arial"/>
          <w:color w:val="000000" w:themeColor="text1"/>
          <w:szCs w:val="20"/>
        </w:rPr>
        <w:t> </w:t>
      </w:r>
      <w:r w:rsidR="00273BFD" w:rsidRPr="00273BFD">
        <w:rPr>
          <w:rFonts w:cs="Arial"/>
          <w:color w:val="000000" w:themeColor="text1"/>
          <w:szCs w:val="20"/>
        </w:rPr>
        <w:t>§</w:t>
      </w:r>
      <w:r>
        <w:rPr>
          <w:rFonts w:cs="Arial"/>
          <w:color w:val="000000" w:themeColor="text1"/>
          <w:szCs w:val="20"/>
        </w:rPr>
        <w:t> </w:t>
      </w:r>
      <w:r w:rsidR="00273BFD" w:rsidRPr="00273BFD">
        <w:rPr>
          <w:rFonts w:cs="Arial"/>
          <w:color w:val="000000" w:themeColor="text1"/>
          <w:szCs w:val="20"/>
        </w:rPr>
        <w:t>5 – z</w:t>
      </w:r>
      <w:r>
        <w:rPr>
          <w:rFonts w:cs="Arial"/>
          <w:color w:val="000000" w:themeColor="text1"/>
          <w:szCs w:val="20"/>
        </w:rPr>
        <w:t> </w:t>
      </w:r>
      <w:r w:rsidR="004C4649" w:rsidRPr="00273BFD">
        <w:rPr>
          <w:rFonts w:cs="Arial"/>
          <w:color w:val="000000" w:themeColor="text1"/>
          <w:szCs w:val="20"/>
        </w:rPr>
        <w:t xml:space="preserve">faktur </w:t>
      </w:r>
      <w:r w:rsidR="00273BFD" w:rsidRPr="00273BFD">
        <w:rPr>
          <w:rFonts w:cs="Arial"/>
          <w:color w:val="000000" w:themeColor="text1"/>
          <w:szCs w:val="20"/>
        </w:rPr>
        <w:t xml:space="preserve">wystawionych przez </w:t>
      </w:r>
      <w:r w:rsidR="00401AA1">
        <w:rPr>
          <w:rFonts w:cs="Arial"/>
          <w:color w:val="000000" w:themeColor="text1"/>
          <w:szCs w:val="20"/>
        </w:rPr>
        <w:t>Inżyniera Kontraktu</w:t>
      </w:r>
      <w:r w:rsidR="00273BFD" w:rsidRPr="00273BFD">
        <w:rPr>
          <w:rFonts w:cs="Arial"/>
          <w:color w:val="000000" w:themeColor="text1"/>
          <w:szCs w:val="20"/>
        </w:rPr>
        <w:t xml:space="preserve"> i/lub zabezpieczenia należytego wykonania </w:t>
      </w:r>
      <w:r>
        <w:rPr>
          <w:rFonts w:cs="Arial"/>
          <w:color w:val="000000" w:themeColor="text1"/>
          <w:szCs w:val="20"/>
        </w:rPr>
        <w:t>U</w:t>
      </w:r>
      <w:r w:rsidR="00273BFD" w:rsidRPr="00273BFD">
        <w:rPr>
          <w:rFonts w:cs="Arial"/>
          <w:color w:val="000000" w:themeColor="text1"/>
          <w:szCs w:val="20"/>
        </w:rPr>
        <w:t>mowy</w:t>
      </w:r>
      <w:r>
        <w:rPr>
          <w:rFonts w:cs="Arial"/>
          <w:color w:val="000000" w:themeColor="text1"/>
          <w:szCs w:val="20"/>
        </w:rPr>
        <w:t>,</w:t>
      </w:r>
      <w:r w:rsidRPr="00CE38E6">
        <w:rPr>
          <w:rFonts w:asciiTheme="minorHAnsi" w:hAnsiTheme="minorHAnsi" w:cstheme="minorHAnsi"/>
          <w:szCs w:val="20"/>
        </w:rPr>
        <w:t xml:space="preserve"> </w:t>
      </w:r>
      <w:r w:rsidRPr="00FB05AB">
        <w:rPr>
          <w:rFonts w:asciiTheme="minorHAnsi" w:hAnsiTheme="minorHAnsi" w:cstheme="minorHAnsi"/>
          <w:szCs w:val="20"/>
        </w:rPr>
        <w:t>do czego upoważnia Zamawiającego bez potrzeby uzyskania pisemnego potwierdzenia</w:t>
      </w:r>
      <w:r w:rsidR="00273BFD" w:rsidRPr="00273BFD">
        <w:rPr>
          <w:rFonts w:cs="Arial"/>
          <w:color w:val="000000" w:themeColor="text1"/>
          <w:szCs w:val="20"/>
        </w:rPr>
        <w:t xml:space="preserve">. Przed potrąceniem kar umownych zostanie wystawiona i doręczona </w:t>
      </w:r>
      <w:r w:rsidR="00E56DA4">
        <w:rPr>
          <w:rFonts w:cs="Arial"/>
          <w:color w:val="000000" w:themeColor="text1"/>
          <w:szCs w:val="20"/>
        </w:rPr>
        <w:t>Inżynierowi Kontraktu</w:t>
      </w:r>
      <w:r w:rsidR="00273BFD" w:rsidRPr="00273BFD">
        <w:rPr>
          <w:rFonts w:cs="Arial"/>
          <w:color w:val="000000" w:themeColor="text1"/>
          <w:szCs w:val="20"/>
        </w:rPr>
        <w:t xml:space="preserve"> Nota księgowa, dokumentująca wysokość naliczonej kary umownej </w:t>
      </w:r>
      <w:r w:rsidR="00273BFD" w:rsidRPr="000E3E8E">
        <w:rPr>
          <w:rFonts w:cs="Arial"/>
          <w:color w:val="000000" w:themeColor="text1"/>
          <w:szCs w:val="20"/>
        </w:rPr>
        <w:t>wraz ze stosownym wezwaniem</w:t>
      </w:r>
      <w:r w:rsidR="00273BFD" w:rsidRPr="00273BFD">
        <w:rPr>
          <w:rFonts w:cs="Arial"/>
          <w:color w:val="000000" w:themeColor="text1"/>
          <w:szCs w:val="20"/>
        </w:rPr>
        <w:t xml:space="preserve"> do zapłaty należności w terminie nie krótszym niż 14 dni. </w:t>
      </w:r>
    </w:p>
    <w:p w14:paraId="28C5BE60" w14:textId="693862D9" w:rsidR="00273BFD" w:rsidRPr="00273BFD" w:rsidRDefault="00273BFD" w:rsidP="001370C8">
      <w:pPr>
        <w:pStyle w:val="Akapitzlist"/>
        <w:numPr>
          <w:ilvl w:val="0"/>
          <w:numId w:val="62"/>
        </w:numPr>
        <w:rPr>
          <w:rFonts w:cs="Arial"/>
          <w:color w:val="000000" w:themeColor="text1"/>
          <w:szCs w:val="20"/>
        </w:rPr>
      </w:pPr>
      <w:r w:rsidRPr="00273BFD">
        <w:rPr>
          <w:rFonts w:cs="Arial"/>
          <w:color w:val="000000" w:themeColor="text1"/>
          <w:szCs w:val="20"/>
        </w:rPr>
        <w:t>W przypadku braku zapłaty naliczonej kary umownej w terminie określonym w wezwaniu, o którym mowa w</w:t>
      </w:r>
      <w:r w:rsidR="006F05BF">
        <w:rPr>
          <w:rFonts w:cs="Arial"/>
          <w:color w:val="000000" w:themeColor="text1"/>
          <w:szCs w:val="20"/>
        </w:rPr>
        <w:t> </w:t>
      </w:r>
      <w:r w:rsidRPr="00273BFD">
        <w:rPr>
          <w:rFonts w:cs="Arial"/>
          <w:color w:val="000000" w:themeColor="text1"/>
          <w:szCs w:val="20"/>
        </w:rPr>
        <w:t>ust.</w:t>
      </w:r>
      <w:r w:rsidR="006F05BF">
        <w:rPr>
          <w:rFonts w:cs="Arial"/>
          <w:color w:val="000000" w:themeColor="text1"/>
          <w:szCs w:val="20"/>
        </w:rPr>
        <w:t> </w:t>
      </w:r>
      <w:r w:rsidR="001B604C">
        <w:rPr>
          <w:rFonts w:cs="Arial"/>
          <w:color w:val="000000" w:themeColor="text1"/>
          <w:szCs w:val="20"/>
        </w:rPr>
        <w:t>9</w:t>
      </w:r>
      <w:r w:rsidRPr="00273BFD">
        <w:rPr>
          <w:rFonts w:cs="Arial"/>
          <w:color w:val="000000" w:themeColor="text1"/>
          <w:szCs w:val="20"/>
        </w:rPr>
        <w:t xml:space="preserve">, Zamawiający dokona potrącenia naliczonej kary umownej bez dodatkowego wezwania na co </w:t>
      </w:r>
      <w:r w:rsidR="00CE15DB">
        <w:rPr>
          <w:rFonts w:cs="Arial"/>
          <w:color w:val="000000" w:themeColor="text1"/>
          <w:szCs w:val="20"/>
        </w:rPr>
        <w:t>Inżynier Kontraktu</w:t>
      </w:r>
      <w:r w:rsidRPr="00273BFD">
        <w:rPr>
          <w:rFonts w:cs="Arial"/>
          <w:color w:val="000000" w:themeColor="text1"/>
          <w:szCs w:val="20"/>
        </w:rPr>
        <w:t xml:space="preserve"> niniejszym wyraża zgodę. </w:t>
      </w:r>
    </w:p>
    <w:p w14:paraId="45253D9E" w14:textId="5C6EDB04" w:rsidR="00273BFD" w:rsidRDefault="00273BFD" w:rsidP="001370C8">
      <w:pPr>
        <w:pStyle w:val="Akapitzlist"/>
        <w:numPr>
          <w:ilvl w:val="0"/>
          <w:numId w:val="62"/>
        </w:numPr>
        <w:rPr>
          <w:rFonts w:cs="Arial"/>
          <w:color w:val="000000" w:themeColor="text1"/>
          <w:szCs w:val="20"/>
        </w:rPr>
      </w:pPr>
      <w:r w:rsidRPr="00273BFD">
        <w:rPr>
          <w:rFonts w:cs="Arial"/>
          <w:color w:val="000000" w:themeColor="text1"/>
          <w:szCs w:val="20"/>
        </w:rPr>
        <w:lastRenderedPageBreak/>
        <w:t xml:space="preserve">Z zastrzeżeniem postanowień Umowy przewidujących dalej idące ograniczenia lub wyłączenia odpowiedzialności odszkodowawczej </w:t>
      </w:r>
      <w:r w:rsidR="00E56DA4">
        <w:rPr>
          <w:rFonts w:cs="Arial"/>
          <w:color w:val="000000" w:themeColor="text1"/>
          <w:szCs w:val="20"/>
        </w:rPr>
        <w:t>Inżyniera Kontraktu</w:t>
      </w:r>
      <w:r w:rsidRPr="00273BFD">
        <w:rPr>
          <w:rFonts w:cs="Arial"/>
          <w:color w:val="000000" w:themeColor="text1"/>
          <w:szCs w:val="20"/>
        </w:rPr>
        <w:t xml:space="preserve"> i w zakresie, w jakim jest to dopuszczalne w świetle bezwzględnie obowiązujących przepisów prawa, wszelka i całkowita odpowiedzialność odszkodowawcza </w:t>
      </w:r>
      <w:r w:rsidR="00E56DA4">
        <w:rPr>
          <w:rFonts w:cs="Arial"/>
          <w:color w:val="000000" w:themeColor="text1"/>
          <w:szCs w:val="20"/>
        </w:rPr>
        <w:t>Inżyniera Kontraktu</w:t>
      </w:r>
      <w:r w:rsidRPr="00273BFD">
        <w:rPr>
          <w:rFonts w:cs="Arial"/>
          <w:color w:val="000000" w:themeColor="text1"/>
          <w:szCs w:val="20"/>
        </w:rPr>
        <w:t xml:space="preserve"> względem Zamawiającego za niewykonanie lub nienależyte wykonanie Umowy obejmuje wyłącznie rzeczywistą stratę Zamawiającego (nie dotyczy kar umownych), z wyłączeniem w całości utraconych korzyści Zamawiającego, a nadto ograniczona jest do kwoty wynoszącej 100% wynagrodzenia netto określonego w § 5 Umowy.</w:t>
      </w:r>
    </w:p>
    <w:p w14:paraId="6C125CBC" w14:textId="17F1861E" w:rsidR="006F05BF" w:rsidRPr="00CE38E6" w:rsidRDefault="006F05BF" w:rsidP="001370C8">
      <w:pPr>
        <w:pStyle w:val="Akapitzlist"/>
        <w:numPr>
          <w:ilvl w:val="0"/>
          <w:numId w:val="62"/>
        </w:numPr>
        <w:rPr>
          <w:rFonts w:cs="Arial"/>
          <w:color w:val="000000" w:themeColor="text1"/>
          <w:szCs w:val="20"/>
        </w:rPr>
      </w:pPr>
      <w:r w:rsidRPr="00FB05AB">
        <w:rPr>
          <w:rFonts w:asciiTheme="minorHAnsi" w:hAnsiTheme="minorHAnsi" w:cstheme="minorHAnsi"/>
          <w:szCs w:val="20"/>
        </w:rPr>
        <w:t>W przypadku niedotrzymania terminu realizacji Zlecenia każdorazowo określonego w</w:t>
      </w:r>
      <w:r>
        <w:rPr>
          <w:rFonts w:asciiTheme="minorHAnsi" w:hAnsiTheme="minorHAnsi" w:cstheme="minorHAnsi"/>
          <w:szCs w:val="20"/>
        </w:rPr>
        <w:t> </w:t>
      </w:r>
      <w:r w:rsidRPr="00FB05AB">
        <w:rPr>
          <w:rFonts w:asciiTheme="minorHAnsi" w:hAnsiTheme="minorHAnsi" w:cstheme="minorHAnsi"/>
          <w:szCs w:val="20"/>
        </w:rPr>
        <w:t xml:space="preserve">Zleceniu </w:t>
      </w:r>
      <w:ins w:id="195" w:author="Autor">
        <w:r w:rsidR="0080725C">
          <w:rPr>
            <w:rFonts w:asciiTheme="minorHAnsi" w:hAnsiTheme="minorHAnsi" w:cstheme="minorHAnsi"/>
            <w:szCs w:val="20"/>
          </w:rPr>
          <w:t xml:space="preserve">za każdy rozpoczęty dzień zwłoki </w:t>
        </w:r>
      </w:ins>
      <w:r w:rsidR="00CE15DB">
        <w:rPr>
          <w:rFonts w:asciiTheme="minorHAnsi" w:hAnsiTheme="minorHAnsi" w:cstheme="minorHAnsi"/>
          <w:szCs w:val="20"/>
        </w:rPr>
        <w:t>Inżynier Kontraktu</w:t>
      </w:r>
      <w:r w:rsidRPr="00FB05AB">
        <w:rPr>
          <w:rFonts w:asciiTheme="minorHAnsi" w:hAnsiTheme="minorHAnsi" w:cstheme="minorHAnsi"/>
          <w:szCs w:val="20"/>
        </w:rPr>
        <w:t xml:space="preserve"> zapłaci Zamawiającemu karę umowną w wysokości </w:t>
      </w:r>
      <w:del w:id="196" w:author="Autor">
        <w:r w:rsidDel="00B71A9D">
          <w:rPr>
            <w:rFonts w:asciiTheme="minorHAnsi" w:hAnsiTheme="minorHAnsi" w:cstheme="minorHAnsi"/>
            <w:szCs w:val="20"/>
          </w:rPr>
          <w:delText>1</w:delText>
        </w:r>
        <w:r w:rsidRPr="00FB05AB" w:rsidDel="00B71A9D">
          <w:rPr>
            <w:rFonts w:asciiTheme="minorHAnsi" w:hAnsiTheme="minorHAnsi" w:cstheme="minorHAnsi"/>
            <w:szCs w:val="20"/>
          </w:rPr>
          <w:delText xml:space="preserve">% </w:delText>
        </w:r>
        <w:r w:rsidRPr="00FB05AB" w:rsidDel="00B71A9D">
          <w:rPr>
            <w:rStyle w:val="FontStyle49"/>
            <w:rFonts w:asciiTheme="minorHAnsi" w:hAnsiTheme="minorHAnsi" w:cstheme="minorHAnsi"/>
            <w:sz w:val="20"/>
            <w:szCs w:val="20"/>
          </w:rPr>
          <w:delText xml:space="preserve">wartości </w:delText>
        </w:r>
        <w:r w:rsidDel="00B71A9D">
          <w:rPr>
            <w:rStyle w:val="FontStyle49"/>
            <w:rFonts w:asciiTheme="minorHAnsi" w:hAnsiTheme="minorHAnsi" w:cstheme="minorHAnsi"/>
            <w:sz w:val="20"/>
            <w:szCs w:val="20"/>
          </w:rPr>
          <w:delText>Wyceny</w:delText>
        </w:r>
        <w:r w:rsidRPr="00FB05AB" w:rsidDel="00B71A9D">
          <w:rPr>
            <w:rStyle w:val="FontStyle49"/>
            <w:rFonts w:asciiTheme="minorHAnsi" w:hAnsiTheme="minorHAnsi" w:cstheme="minorHAnsi"/>
            <w:sz w:val="20"/>
            <w:szCs w:val="20"/>
          </w:rPr>
          <w:delText xml:space="preserve"> </w:delText>
        </w:r>
        <w:r w:rsidDel="00B71A9D">
          <w:rPr>
            <w:rStyle w:val="FontStyle49"/>
            <w:rFonts w:asciiTheme="minorHAnsi" w:hAnsiTheme="minorHAnsi" w:cstheme="minorHAnsi"/>
            <w:sz w:val="20"/>
            <w:szCs w:val="20"/>
          </w:rPr>
          <w:delText>Zlecenia</w:delText>
        </w:r>
        <w:r w:rsidRPr="00FB05AB" w:rsidDel="00B71A9D">
          <w:rPr>
            <w:rStyle w:val="FontStyle49"/>
            <w:rFonts w:asciiTheme="minorHAnsi" w:hAnsiTheme="minorHAnsi" w:cstheme="minorHAnsi"/>
            <w:sz w:val="20"/>
            <w:szCs w:val="20"/>
          </w:rPr>
          <w:delText xml:space="preserve">, </w:delText>
        </w:r>
        <w:r w:rsidRPr="00FB05AB" w:rsidDel="00B71A9D">
          <w:rPr>
            <w:rFonts w:asciiTheme="minorHAnsi" w:hAnsiTheme="minorHAnsi" w:cstheme="minorHAnsi"/>
            <w:szCs w:val="20"/>
          </w:rPr>
          <w:delText>za każdy rozpoczęty dzień zwłoki</w:delText>
        </w:r>
      </w:del>
      <w:ins w:id="197" w:author="Autor">
        <w:r w:rsidR="0080725C">
          <w:rPr>
            <w:rFonts w:asciiTheme="minorHAnsi" w:hAnsiTheme="minorHAnsi" w:cstheme="minorHAnsi"/>
            <w:szCs w:val="20"/>
          </w:rPr>
          <w:t>200 zł dla Zleceń o </w:t>
        </w:r>
        <w:r w:rsidR="00CB5974">
          <w:rPr>
            <w:rFonts w:asciiTheme="minorHAnsi" w:hAnsiTheme="minorHAnsi" w:cstheme="minorHAnsi"/>
            <w:szCs w:val="20"/>
          </w:rPr>
          <w:t>Pracochłonności (określonej w Zleceniu</w:t>
        </w:r>
        <w:r w:rsidR="00CB5974" w:rsidRPr="00CB5974">
          <w:rPr>
            <w:rFonts w:asciiTheme="minorHAnsi" w:hAnsiTheme="minorHAnsi" w:cstheme="minorHAnsi"/>
            <w:szCs w:val="20"/>
          </w:rPr>
          <w:t xml:space="preserve"> maksymaln</w:t>
        </w:r>
        <w:r w:rsidR="00CB5974">
          <w:rPr>
            <w:rFonts w:asciiTheme="minorHAnsi" w:hAnsiTheme="minorHAnsi" w:cstheme="minorHAnsi"/>
            <w:szCs w:val="20"/>
          </w:rPr>
          <w:t>ej</w:t>
        </w:r>
        <w:r w:rsidR="00CB5974" w:rsidRPr="00CB5974">
          <w:rPr>
            <w:rFonts w:asciiTheme="minorHAnsi" w:hAnsiTheme="minorHAnsi" w:cstheme="minorHAnsi"/>
            <w:szCs w:val="20"/>
          </w:rPr>
          <w:t xml:space="preserve"> liczb</w:t>
        </w:r>
        <w:r w:rsidR="00CB5974">
          <w:rPr>
            <w:rFonts w:asciiTheme="minorHAnsi" w:hAnsiTheme="minorHAnsi" w:cstheme="minorHAnsi"/>
            <w:szCs w:val="20"/>
          </w:rPr>
          <w:t xml:space="preserve">ie Roboczogodzin) do 300 </w:t>
        </w:r>
        <w:r w:rsidR="00CB5974" w:rsidRPr="00CB5974">
          <w:rPr>
            <w:rFonts w:asciiTheme="minorHAnsi" w:hAnsiTheme="minorHAnsi" w:cstheme="minorHAnsi"/>
            <w:szCs w:val="20"/>
          </w:rPr>
          <w:t>Roboczogodzin</w:t>
        </w:r>
        <w:r w:rsidR="0080725C">
          <w:rPr>
            <w:rFonts w:asciiTheme="minorHAnsi" w:hAnsiTheme="minorHAnsi" w:cstheme="minorHAnsi"/>
            <w:szCs w:val="20"/>
          </w:rPr>
          <w:t xml:space="preserve"> lub 0,2 % Wyceny Zlecenia</w:t>
        </w:r>
        <w:r w:rsidR="00B71A9D">
          <w:rPr>
            <w:rFonts w:asciiTheme="minorHAnsi" w:hAnsiTheme="minorHAnsi" w:cstheme="minorHAnsi"/>
            <w:szCs w:val="20"/>
          </w:rPr>
          <w:t xml:space="preserve"> dla Zleceń o Pracochłonności</w:t>
        </w:r>
        <w:r w:rsidR="00CB5974">
          <w:rPr>
            <w:rFonts w:asciiTheme="minorHAnsi" w:hAnsiTheme="minorHAnsi" w:cstheme="minorHAnsi"/>
            <w:szCs w:val="20"/>
          </w:rPr>
          <w:t xml:space="preserve"> (określonej w Zleceniu</w:t>
        </w:r>
        <w:r w:rsidR="00CB5974" w:rsidRPr="00CB5974">
          <w:rPr>
            <w:rFonts w:asciiTheme="minorHAnsi" w:hAnsiTheme="minorHAnsi" w:cstheme="minorHAnsi"/>
            <w:szCs w:val="20"/>
          </w:rPr>
          <w:t xml:space="preserve"> maksymaln</w:t>
        </w:r>
        <w:r w:rsidR="00CB5974">
          <w:rPr>
            <w:rFonts w:asciiTheme="minorHAnsi" w:hAnsiTheme="minorHAnsi" w:cstheme="minorHAnsi"/>
            <w:szCs w:val="20"/>
          </w:rPr>
          <w:t>ej</w:t>
        </w:r>
        <w:r w:rsidR="00CB5974" w:rsidRPr="00CB5974">
          <w:rPr>
            <w:rFonts w:asciiTheme="minorHAnsi" w:hAnsiTheme="minorHAnsi" w:cstheme="minorHAnsi"/>
            <w:szCs w:val="20"/>
          </w:rPr>
          <w:t xml:space="preserve"> liczb</w:t>
        </w:r>
        <w:r w:rsidR="00CB5974">
          <w:rPr>
            <w:rFonts w:asciiTheme="minorHAnsi" w:hAnsiTheme="minorHAnsi" w:cstheme="minorHAnsi"/>
            <w:szCs w:val="20"/>
          </w:rPr>
          <w:t>ie Roboczogodzin)</w:t>
        </w:r>
        <w:r w:rsidR="00B71A9D">
          <w:rPr>
            <w:rFonts w:asciiTheme="minorHAnsi" w:hAnsiTheme="minorHAnsi" w:cstheme="minorHAnsi"/>
            <w:szCs w:val="20"/>
          </w:rPr>
          <w:t xml:space="preserve"> przekraczającej 300 Roboczogodzin</w:t>
        </w:r>
      </w:ins>
      <w:r w:rsidRPr="00FB05AB">
        <w:rPr>
          <w:rFonts w:asciiTheme="minorHAnsi" w:hAnsiTheme="minorHAnsi" w:cstheme="minorHAnsi"/>
          <w:szCs w:val="20"/>
        </w:rPr>
        <w:t>.</w:t>
      </w:r>
    </w:p>
    <w:p w14:paraId="4848B407" w14:textId="4ACCCBFA" w:rsidR="00CE38E6" w:rsidRPr="006F05BF" w:rsidRDefault="00CE38E6" w:rsidP="001370C8">
      <w:pPr>
        <w:pStyle w:val="Akapitzlist"/>
        <w:numPr>
          <w:ilvl w:val="0"/>
          <w:numId w:val="62"/>
        </w:numPr>
        <w:rPr>
          <w:rFonts w:cs="Arial"/>
          <w:color w:val="000000" w:themeColor="text1"/>
          <w:szCs w:val="20"/>
        </w:rPr>
      </w:pPr>
      <w:r w:rsidRPr="00FB05AB">
        <w:rPr>
          <w:rFonts w:asciiTheme="minorHAnsi" w:hAnsiTheme="minorHAnsi" w:cstheme="minorHAnsi"/>
          <w:szCs w:val="20"/>
        </w:rPr>
        <w:t>Kary umowne mogą być dochodzone niezależnie od siebie</w:t>
      </w:r>
      <w:ins w:id="198" w:author="Autor">
        <w:r w:rsidR="00FA349F">
          <w:rPr>
            <w:rFonts w:asciiTheme="minorHAnsi" w:hAnsiTheme="minorHAnsi" w:cstheme="minorHAnsi"/>
            <w:szCs w:val="20"/>
          </w:rPr>
          <w:t xml:space="preserve">, </w:t>
        </w:r>
        <w:r w:rsidR="00FA349F" w:rsidRPr="00FA349F">
          <w:rPr>
            <w:rFonts w:asciiTheme="minorHAnsi" w:hAnsiTheme="minorHAnsi" w:cstheme="minorHAnsi"/>
            <w:szCs w:val="20"/>
          </w:rPr>
          <w:t>chyba że są ta kary za to samo naruszenie</w:t>
        </w:r>
      </w:ins>
      <w:r w:rsidRPr="00FB05AB">
        <w:rPr>
          <w:rFonts w:asciiTheme="minorHAnsi" w:hAnsiTheme="minorHAnsi" w:cstheme="minorHAnsi"/>
          <w:szCs w:val="20"/>
        </w:rPr>
        <w:t>.</w:t>
      </w:r>
    </w:p>
    <w:p w14:paraId="3F39D5B3" w14:textId="77777777" w:rsidR="00CC0B85" w:rsidRDefault="00CC0B85" w:rsidP="00CC0B85">
      <w:pPr>
        <w:pStyle w:val="1Wyliczankawpara"/>
        <w:numPr>
          <w:ilvl w:val="0"/>
          <w:numId w:val="0"/>
        </w:numPr>
        <w:spacing w:line="360" w:lineRule="auto"/>
        <w:ind w:left="284"/>
        <w:jc w:val="left"/>
        <w:rPr>
          <w:rFonts w:asciiTheme="minorHAnsi" w:hAnsiTheme="minorHAnsi" w:cstheme="minorHAnsi"/>
          <w:sz w:val="20"/>
          <w:szCs w:val="20"/>
        </w:rPr>
      </w:pPr>
    </w:p>
    <w:p w14:paraId="4EE6A3BF" w14:textId="77777777" w:rsidR="00CC0B85" w:rsidRPr="00FB05AB" w:rsidRDefault="00CC0B85" w:rsidP="00CC0B85">
      <w:pPr>
        <w:pStyle w:val="Nagwek1Paragraf"/>
      </w:pPr>
      <w:r w:rsidRPr="00FB05AB">
        <w:t>Zabezpieczenie należytego wykonania Umowy</w:t>
      </w:r>
    </w:p>
    <w:p w14:paraId="0124A3F1" w14:textId="5113AEF1" w:rsidR="00CC0B85" w:rsidRDefault="00121D47" w:rsidP="001370C8">
      <w:pPr>
        <w:pStyle w:val="1Wyliczankawpara"/>
        <w:numPr>
          <w:ilvl w:val="0"/>
          <w:numId w:val="12"/>
        </w:numPr>
        <w:spacing w:line="360" w:lineRule="auto"/>
        <w:ind w:left="357" w:hanging="357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</w:t>
      </w:r>
      <w:r w:rsidRPr="00FB05AB">
        <w:rPr>
          <w:rFonts w:asciiTheme="minorHAnsi" w:hAnsiTheme="minorHAnsi" w:cstheme="minorHAnsi"/>
          <w:sz w:val="20"/>
          <w:szCs w:val="20"/>
        </w:rPr>
        <w:t>ajpóźniej w dniu podpisania Umowy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="00CE15DB">
        <w:rPr>
          <w:rFonts w:asciiTheme="minorHAnsi" w:hAnsiTheme="minorHAnsi" w:cstheme="minorHAnsi"/>
          <w:sz w:val="20"/>
          <w:szCs w:val="20"/>
        </w:rPr>
        <w:t>Inżynier Kontraktu</w:t>
      </w:r>
      <w:r w:rsidR="00CC0B85" w:rsidRPr="00FB05A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ustanowi na swój koszt</w:t>
      </w:r>
      <w:r w:rsidR="00CC0B85" w:rsidRPr="00FB05AB">
        <w:rPr>
          <w:rFonts w:asciiTheme="minorHAnsi" w:hAnsiTheme="minorHAnsi" w:cstheme="minorHAnsi"/>
          <w:sz w:val="20"/>
          <w:szCs w:val="20"/>
        </w:rPr>
        <w:t xml:space="preserve"> zabezpieczenie należytego wykonania </w:t>
      </w:r>
      <w:r w:rsidR="00CC0B85" w:rsidRPr="00121D47">
        <w:rPr>
          <w:rFonts w:asciiTheme="minorHAnsi" w:hAnsiTheme="minorHAnsi" w:cstheme="minorHAnsi"/>
          <w:sz w:val="20"/>
          <w:szCs w:val="20"/>
        </w:rPr>
        <w:t xml:space="preserve">Przedmiotu Umowy w wysokości 5% </w:t>
      </w:r>
      <w:r w:rsidRPr="00121D47">
        <w:rPr>
          <w:rFonts w:asciiTheme="minorHAnsi" w:hAnsiTheme="minorHAnsi" w:cstheme="minorHAnsi"/>
          <w:sz w:val="20"/>
          <w:szCs w:val="20"/>
        </w:rPr>
        <w:t xml:space="preserve">łącznej kwoty brutto, określonej w § 5 ust. 1 Umowy, co stanowi </w:t>
      </w:r>
      <w:r w:rsidR="00CC0B85" w:rsidRPr="00121D47">
        <w:rPr>
          <w:rFonts w:asciiTheme="minorHAnsi" w:hAnsiTheme="minorHAnsi" w:cstheme="minorHAnsi"/>
          <w:sz w:val="20"/>
          <w:szCs w:val="20"/>
        </w:rPr>
        <w:t xml:space="preserve">kwotę w wysokości ……………….….. zł (słownie złotych: …………….. 00/100), na rzecz Zamawiającego. </w:t>
      </w:r>
      <w:r w:rsidRPr="00121D47">
        <w:rPr>
          <w:rFonts w:asciiTheme="minorHAnsi" w:hAnsiTheme="minorHAnsi" w:cstheme="minorHAnsi"/>
          <w:sz w:val="20"/>
          <w:szCs w:val="20"/>
        </w:rPr>
        <w:t>Zabezpieczenie należytego wykonania Umowy utrzymywane będzie przez Inżyniera Kontraktu przez cały okres obowiązywania Umowy</w:t>
      </w:r>
    </w:p>
    <w:p w14:paraId="75B207F3" w14:textId="1044DD17" w:rsidR="00CC0B85" w:rsidRDefault="00CC0B85" w:rsidP="001370C8">
      <w:pPr>
        <w:pStyle w:val="1Wyliczankawpara"/>
        <w:numPr>
          <w:ilvl w:val="0"/>
          <w:numId w:val="12"/>
        </w:numPr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D708BA">
        <w:rPr>
          <w:rFonts w:asciiTheme="minorHAnsi" w:hAnsiTheme="minorHAnsi" w:cstheme="minorHAnsi"/>
          <w:sz w:val="20"/>
          <w:szCs w:val="20"/>
        </w:rPr>
        <w:t xml:space="preserve">Zabezpieczenie należytego wykonania </w:t>
      </w:r>
      <w:r>
        <w:rPr>
          <w:rFonts w:asciiTheme="minorHAnsi" w:hAnsiTheme="minorHAnsi" w:cstheme="minorHAnsi"/>
          <w:sz w:val="20"/>
          <w:szCs w:val="20"/>
        </w:rPr>
        <w:t>Umowy</w:t>
      </w:r>
      <w:r w:rsidRPr="00D708BA">
        <w:rPr>
          <w:rFonts w:asciiTheme="minorHAnsi" w:hAnsiTheme="minorHAnsi" w:cstheme="minorHAnsi"/>
          <w:sz w:val="20"/>
          <w:szCs w:val="20"/>
        </w:rPr>
        <w:t xml:space="preserve"> służy zabezpieczeniu</w:t>
      </w:r>
      <w:r>
        <w:rPr>
          <w:rFonts w:asciiTheme="minorHAnsi" w:hAnsiTheme="minorHAnsi" w:cstheme="minorHAnsi"/>
          <w:sz w:val="20"/>
          <w:szCs w:val="20"/>
        </w:rPr>
        <w:t xml:space="preserve"> i pokryciu</w:t>
      </w:r>
      <w:r w:rsidRPr="00D708BA">
        <w:rPr>
          <w:rFonts w:asciiTheme="minorHAnsi" w:hAnsiTheme="minorHAnsi" w:cstheme="minorHAnsi"/>
          <w:sz w:val="20"/>
          <w:szCs w:val="20"/>
        </w:rPr>
        <w:t xml:space="preserve"> roszczeń Zamawiającego z tytułu niewykonania</w:t>
      </w:r>
      <w:r w:rsidR="00121D47">
        <w:rPr>
          <w:rFonts w:asciiTheme="minorHAnsi" w:hAnsiTheme="minorHAnsi" w:cstheme="minorHAnsi"/>
          <w:sz w:val="20"/>
          <w:szCs w:val="20"/>
        </w:rPr>
        <w:t xml:space="preserve"> Umowy, n</w:t>
      </w:r>
      <w:r>
        <w:rPr>
          <w:rFonts w:asciiTheme="minorHAnsi" w:hAnsiTheme="minorHAnsi" w:cstheme="minorHAnsi"/>
          <w:sz w:val="20"/>
          <w:szCs w:val="20"/>
        </w:rPr>
        <w:t>ienależytego wykonania Umowy</w:t>
      </w:r>
      <w:r w:rsidRPr="00D708BA">
        <w:rPr>
          <w:rFonts w:asciiTheme="minorHAnsi" w:hAnsiTheme="minorHAnsi" w:cstheme="minorHAnsi"/>
          <w:sz w:val="20"/>
          <w:szCs w:val="20"/>
        </w:rPr>
        <w:t>, roszczeń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708BA">
        <w:rPr>
          <w:rFonts w:asciiTheme="minorHAnsi" w:hAnsiTheme="minorHAnsi" w:cstheme="minorHAnsi"/>
          <w:sz w:val="20"/>
          <w:szCs w:val="20"/>
        </w:rPr>
        <w:t>tytułu gwarancji lub rękojmi, a</w:t>
      </w:r>
      <w:r w:rsidR="00121D47">
        <w:rPr>
          <w:rFonts w:asciiTheme="minorHAnsi" w:hAnsiTheme="minorHAnsi" w:cstheme="minorHAnsi"/>
          <w:sz w:val="20"/>
          <w:szCs w:val="20"/>
        </w:rPr>
        <w:t> </w:t>
      </w:r>
      <w:r w:rsidRPr="00D708BA">
        <w:rPr>
          <w:rFonts w:asciiTheme="minorHAnsi" w:hAnsiTheme="minorHAnsi" w:cstheme="minorHAnsi"/>
          <w:sz w:val="20"/>
          <w:szCs w:val="20"/>
        </w:rPr>
        <w:t xml:space="preserve">także </w:t>
      </w:r>
      <w:r>
        <w:rPr>
          <w:rFonts w:asciiTheme="minorHAnsi" w:hAnsiTheme="minorHAnsi" w:cstheme="minorHAnsi"/>
          <w:sz w:val="20"/>
          <w:szCs w:val="20"/>
        </w:rPr>
        <w:t xml:space="preserve">potrąceń </w:t>
      </w:r>
      <w:r w:rsidRPr="00D708BA">
        <w:rPr>
          <w:rFonts w:asciiTheme="minorHAnsi" w:hAnsiTheme="minorHAnsi" w:cstheme="minorHAnsi"/>
          <w:sz w:val="20"/>
          <w:szCs w:val="20"/>
        </w:rPr>
        <w:t>kar umownych zastrzeżonych w Umowie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B05AB">
        <w:rPr>
          <w:rFonts w:asciiTheme="minorHAnsi" w:hAnsiTheme="minorHAnsi" w:cstheme="minorHAnsi"/>
          <w:sz w:val="20"/>
          <w:szCs w:val="20"/>
        </w:rPr>
        <w:t xml:space="preserve">bez potrzeby uzyskania akceptacji </w:t>
      </w:r>
      <w:r>
        <w:rPr>
          <w:rFonts w:asciiTheme="minorHAnsi" w:hAnsiTheme="minorHAnsi" w:cstheme="minorHAnsi"/>
          <w:sz w:val="20"/>
          <w:szCs w:val="20"/>
        </w:rPr>
        <w:t>Inżyniera Kontraktu</w:t>
      </w:r>
      <w:r w:rsidRPr="00D708BA">
        <w:rPr>
          <w:rFonts w:asciiTheme="minorHAnsi" w:hAnsiTheme="minorHAnsi" w:cstheme="minorHAnsi"/>
          <w:sz w:val="20"/>
          <w:szCs w:val="20"/>
        </w:rPr>
        <w:t>.</w:t>
      </w:r>
    </w:p>
    <w:p w14:paraId="49E7E658" w14:textId="48C44E21" w:rsidR="00CC0B85" w:rsidRPr="00FB05AB" w:rsidRDefault="00CC0B85" w:rsidP="001370C8">
      <w:pPr>
        <w:pStyle w:val="1Wyliczankawpara"/>
        <w:numPr>
          <w:ilvl w:val="0"/>
          <w:numId w:val="12"/>
        </w:numPr>
        <w:spacing w:line="360" w:lineRule="auto"/>
        <w:ind w:left="357" w:hanging="357"/>
        <w:jc w:val="left"/>
        <w:rPr>
          <w:rFonts w:asciiTheme="minorHAnsi" w:hAnsiTheme="minorHAnsi" w:cstheme="minorHAnsi"/>
          <w:sz w:val="20"/>
          <w:szCs w:val="20"/>
        </w:rPr>
      </w:pPr>
      <w:r w:rsidRPr="00FB05AB">
        <w:rPr>
          <w:rFonts w:asciiTheme="minorHAnsi" w:hAnsiTheme="minorHAnsi" w:cstheme="minorHAnsi"/>
          <w:sz w:val="20"/>
          <w:szCs w:val="20"/>
        </w:rPr>
        <w:t>Zabezpieczenie należytego wykonania Umowy wnoszone jest w</w:t>
      </w:r>
      <w:r w:rsidR="00121D47">
        <w:rPr>
          <w:rFonts w:asciiTheme="minorHAnsi" w:hAnsiTheme="minorHAnsi" w:cstheme="minorHAnsi"/>
          <w:sz w:val="20"/>
          <w:szCs w:val="20"/>
        </w:rPr>
        <w:t> formie</w:t>
      </w:r>
      <w:r w:rsidRPr="00FB05AB">
        <w:rPr>
          <w:rFonts w:asciiTheme="minorHAnsi" w:hAnsiTheme="minorHAnsi" w:cstheme="minorHAnsi"/>
          <w:sz w:val="20"/>
          <w:szCs w:val="20"/>
        </w:rPr>
        <w:t xml:space="preserve"> ………………… …………………………………………………………………………………………………</w:t>
      </w:r>
    </w:p>
    <w:p w14:paraId="607CA717" w14:textId="2119F48C" w:rsidR="00CC0B85" w:rsidRPr="00FB05AB" w:rsidRDefault="00CC0B85" w:rsidP="001370C8">
      <w:pPr>
        <w:pStyle w:val="1Wyliczankawpara"/>
        <w:numPr>
          <w:ilvl w:val="0"/>
          <w:numId w:val="12"/>
        </w:numPr>
        <w:spacing w:line="360" w:lineRule="auto"/>
        <w:ind w:left="357" w:hanging="357"/>
        <w:jc w:val="left"/>
        <w:rPr>
          <w:rFonts w:asciiTheme="minorHAnsi" w:hAnsiTheme="minorHAnsi" w:cstheme="minorHAnsi"/>
          <w:sz w:val="20"/>
          <w:szCs w:val="20"/>
        </w:rPr>
      </w:pPr>
      <w:r w:rsidRPr="00FB05AB">
        <w:rPr>
          <w:rFonts w:asciiTheme="minorHAnsi" w:hAnsiTheme="minorHAnsi" w:cstheme="minorHAnsi"/>
          <w:sz w:val="20"/>
          <w:szCs w:val="20"/>
        </w:rPr>
        <w:t>W przypadku wnoszenia zabezpieczenia w formie pieniężnej kwotę w wysokości, o</w:t>
      </w:r>
      <w:r w:rsidR="00121D47">
        <w:rPr>
          <w:rFonts w:asciiTheme="minorHAnsi" w:hAnsiTheme="minorHAnsi" w:cstheme="minorHAnsi"/>
          <w:sz w:val="20"/>
          <w:szCs w:val="20"/>
        </w:rPr>
        <w:t> </w:t>
      </w:r>
      <w:r w:rsidRPr="00FB05AB">
        <w:rPr>
          <w:rFonts w:asciiTheme="minorHAnsi" w:hAnsiTheme="minorHAnsi" w:cstheme="minorHAnsi"/>
          <w:sz w:val="20"/>
          <w:szCs w:val="20"/>
        </w:rPr>
        <w:t>której mowa w ust. 1 należy wpłacić na konto …………………………………………………….., z tytułem wpłaty „</w:t>
      </w:r>
      <w:r w:rsidRPr="00F1510B">
        <w:rPr>
          <w:rFonts w:asciiTheme="minorHAnsi" w:hAnsiTheme="minorHAnsi" w:cstheme="minorHAnsi"/>
          <w:i/>
          <w:iCs/>
          <w:sz w:val="20"/>
          <w:szCs w:val="20"/>
        </w:rPr>
        <w:t>Zabezpieczenie należytego wykonania Umowy Nr …………… z dnia……..</w:t>
      </w:r>
      <w:r w:rsidR="00121D47">
        <w:rPr>
          <w:rFonts w:asciiTheme="minorHAnsi" w:hAnsiTheme="minorHAnsi" w:cstheme="minorHAnsi"/>
          <w:i/>
          <w:iCs/>
          <w:sz w:val="20"/>
          <w:szCs w:val="20"/>
        </w:rPr>
        <w:t xml:space="preserve"> – na ………………………</w:t>
      </w:r>
      <w:r w:rsidRPr="00F1510B">
        <w:rPr>
          <w:rFonts w:asciiTheme="minorHAnsi" w:hAnsiTheme="minorHAnsi" w:cstheme="minorHAnsi"/>
          <w:i/>
          <w:iCs/>
          <w:sz w:val="20"/>
          <w:szCs w:val="20"/>
        </w:rPr>
        <w:t>”</w:t>
      </w:r>
    </w:p>
    <w:p w14:paraId="4D550A32" w14:textId="79D0193E" w:rsidR="00B84595" w:rsidRDefault="00B84595" w:rsidP="001370C8">
      <w:pPr>
        <w:pStyle w:val="1Wyliczankawpara"/>
        <w:numPr>
          <w:ilvl w:val="0"/>
          <w:numId w:val="12"/>
        </w:numPr>
        <w:spacing w:line="360" w:lineRule="auto"/>
        <w:ind w:left="357" w:hanging="357"/>
        <w:jc w:val="left"/>
        <w:rPr>
          <w:rFonts w:asciiTheme="minorHAnsi" w:hAnsiTheme="minorHAnsi" w:cstheme="minorHAnsi"/>
          <w:sz w:val="20"/>
          <w:szCs w:val="20"/>
        </w:rPr>
      </w:pPr>
      <w:r w:rsidRPr="00B84595">
        <w:rPr>
          <w:rFonts w:asciiTheme="minorHAnsi" w:hAnsiTheme="minorHAnsi" w:cstheme="minorHAnsi"/>
          <w:sz w:val="20"/>
          <w:szCs w:val="20"/>
        </w:rPr>
        <w:t>W przypadku zmiany formy zabezpieczenia z gwarancji bankowej lub ubezpieczeniowej na formę pieniężną kwotę zabezpieczenia należy wpłacić na konto ……………………………………………………</w:t>
      </w:r>
    </w:p>
    <w:p w14:paraId="1CA75D9F" w14:textId="67B5DD59" w:rsidR="00B84595" w:rsidRPr="00B84595" w:rsidRDefault="00B84595" w:rsidP="001370C8">
      <w:pPr>
        <w:pStyle w:val="1Wyliczankawpara"/>
        <w:numPr>
          <w:ilvl w:val="0"/>
          <w:numId w:val="12"/>
        </w:numPr>
        <w:spacing w:line="360" w:lineRule="auto"/>
        <w:ind w:left="357" w:hanging="357"/>
        <w:jc w:val="left"/>
        <w:rPr>
          <w:rFonts w:asciiTheme="minorHAnsi" w:hAnsiTheme="minorHAnsi" w:cstheme="minorHAnsi"/>
          <w:sz w:val="20"/>
          <w:szCs w:val="20"/>
        </w:rPr>
      </w:pPr>
      <w:r w:rsidRPr="00B84595">
        <w:rPr>
          <w:rFonts w:asciiTheme="minorHAnsi" w:hAnsiTheme="minorHAnsi" w:cstheme="minorHAnsi"/>
          <w:sz w:val="20"/>
          <w:szCs w:val="20"/>
        </w:rPr>
        <w:t xml:space="preserve">W przypadku gdy </w:t>
      </w:r>
      <w:r w:rsidR="00CE15DB">
        <w:rPr>
          <w:rFonts w:asciiTheme="minorHAnsi" w:hAnsiTheme="minorHAnsi" w:cstheme="minorHAnsi"/>
          <w:sz w:val="20"/>
          <w:szCs w:val="20"/>
        </w:rPr>
        <w:t>Inżynier Kontraktu</w:t>
      </w:r>
      <w:r w:rsidRPr="00B84595">
        <w:rPr>
          <w:rFonts w:asciiTheme="minorHAnsi" w:hAnsiTheme="minorHAnsi" w:cstheme="minorHAnsi"/>
          <w:sz w:val="20"/>
          <w:szCs w:val="20"/>
        </w:rPr>
        <w:t xml:space="preserve"> będzie wnosić zabezpieczenie należytego wykonania Umowy w</w:t>
      </w:r>
      <w:r w:rsidR="00DF5066">
        <w:rPr>
          <w:rFonts w:asciiTheme="minorHAnsi" w:hAnsiTheme="minorHAnsi" w:cstheme="minorHAnsi"/>
          <w:sz w:val="20"/>
          <w:szCs w:val="20"/>
        </w:rPr>
        <w:t> </w:t>
      </w:r>
      <w:r w:rsidRPr="00B84595">
        <w:rPr>
          <w:rFonts w:asciiTheme="minorHAnsi" w:hAnsiTheme="minorHAnsi" w:cstheme="minorHAnsi"/>
          <w:sz w:val="20"/>
          <w:szCs w:val="20"/>
        </w:rPr>
        <w:t>formie gwarancji bankowej lub ubezpieczeniowej, gwarancje te muszą mieć charakter nieodwołalny, bezwarunkowy i być płatne na każde żądanie. Oryginał ustanowienia zabezpieczenia stanowi Załącznik Nr 2 do Umowy.</w:t>
      </w:r>
    </w:p>
    <w:p w14:paraId="2923177E" w14:textId="710B7228" w:rsidR="00CC0B85" w:rsidRDefault="00B84595" w:rsidP="00B84595">
      <w:pPr>
        <w:pStyle w:val="1Wyliczankawpara"/>
        <w:numPr>
          <w:ilvl w:val="0"/>
          <w:numId w:val="0"/>
        </w:numPr>
        <w:spacing w:line="360" w:lineRule="auto"/>
        <w:ind w:left="357"/>
        <w:jc w:val="left"/>
        <w:rPr>
          <w:rFonts w:asciiTheme="minorHAnsi" w:hAnsiTheme="minorHAnsi" w:cstheme="minorHAnsi"/>
          <w:sz w:val="20"/>
          <w:szCs w:val="20"/>
        </w:rPr>
      </w:pPr>
      <w:r w:rsidRPr="00B84595">
        <w:rPr>
          <w:rFonts w:asciiTheme="minorHAnsi" w:hAnsiTheme="minorHAnsi" w:cstheme="minorHAnsi"/>
          <w:sz w:val="20"/>
          <w:szCs w:val="20"/>
        </w:rPr>
        <w:lastRenderedPageBreak/>
        <w:t xml:space="preserve">W przypadku niewykonania przez </w:t>
      </w:r>
      <w:r w:rsidR="00DF5066" w:rsidRPr="00DF5066">
        <w:rPr>
          <w:rFonts w:asciiTheme="minorHAnsi" w:hAnsiTheme="minorHAnsi" w:cstheme="minorHAnsi"/>
          <w:sz w:val="20"/>
          <w:szCs w:val="20"/>
        </w:rPr>
        <w:t>Inżyniera Kontraktu</w:t>
      </w:r>
      <w:r w:rsidRPr="00B84595">
        <w:rPr>
          <w:rFonts w:asciiTheme="minorHAnsi" w:hAnsiTheme="minorHAnsi" w:cstheme="minorHAnsi"/>
          <w:sz w:val="20"/>
          <w:szCs w:val="20"/>
        </w:rPr>
        <w:t xml:space="preserve"> obowiązku wynikającego z ust. 9, udzielający gwarancji dokona na rzecz Zamawiającego i na jego wniosek wypłaty kwoty z dotychczasowego zabezpieczenia, zgodnie z art. 452 ust. 9 ustawy PZP.</w:t>
      </w:r>
    </w:p>
    <w:p w14:paraId="58DF7FEA" w14:textId="589D0C9B" w:rsidR="00B84595" w:rsidRPr="00B84595" w:rsidRDefault="00B84595" w:rsidP="001370C8">
      <w:pPr>
        <w:pStyle w:val="1Wyliczankawpara"/>
        <w:numPr>
          <w:ilvl w:val="0"/>
          <w:numId w:val="12"/>
        </w:numPr>
        <w:spacing w:line="360" w:lineRule="auto"/>
        <w:ind w:left="357" w:hanging="357"/>
        <w:jc w:val="left"/>
        <w:rPr>
          <w:rFonts w:asciiTheme="minorHAnsi" w:hAnsiTheme="minorHAnsi" w:cstheme="minorHAnsi"/>
          <w:sz w:val="20"/>
          <w:szCs w:val="20"/>
        </w:rPr>
      </w:pPr>
      <w:r w:rsidRPr="00B84595">
        <w:rPr>
          <w:rFonts w:asciiTheme="minorHAnsi" w:hAnsiTheme="minorHAnsi" w:cstheme="minorHAnsi"/>
          <w:sz w:val="20"/>
          <w:szCs w:val="20"/>
        </w:rPr>
        <w:t xml:space="preserve">Zamawiający zwróci </w:t>
      </w:r>
      <w:r w:rsidR="00DF5066" w:rsidRPr="00DF5066">
        <w:rPr>
          <w:rFonts w:asciiTheme="minorHAnsi" w:hAnsiTheme="minorHAnsi" w:cstheme="minorHAnsi"/>
          <w:sz w:val="20"/>
          <w:szCs w:val="20"/>
        </w:rPr>
        <w:t>Inżynier</w:t>
      </w:r>
      <w:r w:rsidR="00DF5066">
        <w:rPr>
          <w:rFonts w:asciiTheme="minorHAnsi" w:hAnsiTheme="minorHAnsi" w:cstheme="minorHAnsi"/>
          <w:sz w:val="20"/>
          <w:szCs w:val="20"/>
        </w:rPr>
        <w:t>owi</w:t>
      </w:r>
      <w:r w:rsidR="00DF5066" w:rsidRPr="00DF5066">
        <w:rPr>
          <w:rFonts w:asciiTheme="minorHAnsi" w:hAnsiTheme="minorHAnsi" w:cstheme="minorHAnsi"/>
          <w:sz w:val="20"/>
          <w:szCs w:val="20"/>
        </w:rPr>
        <w:t xml:space="preserve"> Kontraktu</w:t>
      </w:r>
      <w:r w:rsidRPr="00B84595">
        <w:rPr>
          <w:rFonts w:asciiTheme="minorHAnsi" w:hAnsiTheme="minorHAnsi" w:cstheme="minorHAnsi"/>
          <w:sz w:val="20"/>
          <w:szCs w:val="20"/>
        </w:rPr>
        <w:t xml:space="preserve"> 70 % kwoty zabezpieczenia należytego wykonania Umowy w</w:t>
      </w:r>
      <w:r w:rsidR="00DF5066">
        <w:rPr>
          <w:rFonts w:asciiTheme="minorHAnsi" w:hAnsiTheme="minorHAnsi" w:cstheme="minorHAnsi"/>
          <w:sz w:val="20"/>
          <w:szCs w:val="20"/>
        </w:rPr>
        <w:t> </w:t>
      </w:r>
      <w:r w:rsidRPr="00B84595">
        <w:rPr>
          <w:rFonts w:asciiTheme="minorHAnsi" w:hAnsiTheme="minorHAnsi" w:cstheme="minorHAnsi"/>
          <w:sz w:val="20"/>
          <w:szCs w:val="20"/>
        </w:rPr>
        <w:t>terminie 30 dni od dnia podpisania Protokołu Odbioru Przedmiotu Umowy z wynikiem pozytywnym.</w:t>
      </w:r>
    </w:p>
    <w:p w14:paraId="113B1DF6" w14:textId="6EF0C8C8" w:rsidR="00B84595" w:rsidRPr="00B84595" w:rsidRDefault="00B84595" w:rsidP="001370C8">
      <w:pPr>
        <w:pStyle w:val="1Wyliczankawpara"/>
        <w:numPr>
          <w:ilvl w:val="0"/>
          <w:numId w:val="12"/>
        </w:numPr>
        <w:spacing w:line="360" w:lineRule="auto"/>
        <w:ind w:left="357" w:hanging="357"/>
        <w:jc w:val="left"/>
        <w:rPr>
          <w:rFonts w:asciiTheme="minorHAnsi" w:hAnsiTheme="minorHAnsi" w:cstheme="minorHAnsi"/>
          <w:sz w:val="20"/>
          <w:szCs w:val="20"/>
        </w:rPr>
      </w:pPr>
      <w:r w:rsidRPr="00B84595">
        <w:rPr>
          <w:rFonts w:asciiTheme="minorHAnsi" w:hAnsiTheme="minorHAnsi" w:cstheme="minorHAnsi"/>
          <w:sz w:val="20"/>
          <w:szCs w:val="20"/>
        </w:rPr>
        <w:t xml:space="preserve">Pozostała część zabezpieczenia należytego wykonania Umowy zostanie zwrócona nie później niż 15 dni po upływie okresu rękojmi, o którym mowa w </w:t>
      </w:r>
      <w:r w:rsidRPr="00B84595" w:rsidDel="00A43EF0">
        <w:rPr>
          <w:rFonts w:asciiTheme="minorHAnsi" w:hAnsiTheme="minorHAnsi" w:cstheme="minorHAnsi"/>
          <w:sz w:val="20"/>
          <w:szCs w:val="20"/>
        </w:rPr>
        <w:t>§</w:t>
      </w:r>
      <w:r w:rsidRPr="00B84595" w:rsidDel="00916C00">
        <w:rPr>
          <w:rFonts w:asciiTheme="minorHAnsi" w:hAnsiTheme="minorHAnsi" w:cstheme="minorHAnsi"/>
          <w:sz w:val="20"/>
          <w:szCs w:val="20"/>
        </w:rPr>
        <w:t xml:space="preserve"> </w:t>
      </w:r>
      <w:r w:rsidR="001B604C">
        <w:rPr>
          <w:rFonts w:asciiTheme="minorHAnsi" w:hAnsiTheme="minorHAnsi" w:cstheme="minorHAnsi"/>
          <w:sz w:val="20"/>
          <w:szCs w:val="20"/>
        </w:rPr>
        <w:t>15</w:t>
      </w:r>
      <w:r w:rsidRPr="00B84595">
        <w:rPr>
          <w:rFonts w:asciiTheme="minorHAnsi" w:hAnsiTheme="minorHAnsi" w:cstheme="minorHAnsi"/>
          <w:sz w:val="20"/>
          <w:szCs w:val="20"/>
        </w:rPr>
        <w:t>, zgodnie z artykułem 453 ustęp 3 ustawy PZP.</w:t>
      </w:r>
    </w:p>
    <w:p w14:paraId="23F913B3" w14:textId="27D150BF" w:rsidR="00B84595" w:rsidRPr="00B84595" w:rsidRDefault="00CE15DB" w:rsidP="001370C8">
      <w:pPr>
        <w:pStyle w:val="1Wyliczankawpara"/>
        <w:numPr>
          <w:ilvl w:val="0"/>
          <w:numId w:val="12"/>
        </w:numPr>
        <w:spacing w:line="360" w:lineRule="auto"/>
        <w:ind w:left="357" w:hanging="357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Inżynier Kontraktu</w:t>
      </w:r>
      <w:r w:rsidR="00B84595" w:rsidRPr="00B84595">
        <w:rPr>
          <w:rFonts w:asciiTheme="minorHAnsi" w:hAnsiTheme="minorHAnsi" w:cstheme="minorHAnsi"/>
          <w:sz w:val="20"/>
          <w:szCs w:val="20"/>
        </w:rPr>
        <w:t xml:space="preserve"> będzie zobowiązany do przedłużenia ważności zabezpieczenia, jeżeli data jego wygaśnięcia przypadnie przed terminem wykonania Przedmiotu Umowy. Najpóźniej na 30 dni przed upływem ważności zabezpieczenia </w:t>
      </w:r>
      <w:r>
        <w:rPr>
          <w:rFonts w:asciiTheme="minorHAnsi" w:hAnsiTheme="minorHAnsi" w:cstheme="minorHAnsi"/>
          <w:sz w:val="20"/>
          <w:szCs w:val="20"/>
        </w:rPr>
        <w:t>Inżynier Kontraktu</w:t>
      </w:r>
      <w:r w:rsidR="00B84595" w:rsidRPr="00B84595">
        <w:rPr>
          <w:rFonts w:asciiTheme="minorHAnsi" w:hAnsiTheme="minorHAnsi" w:cstheme="minorHAnsi"/>
          <w:sz w:val="20"/>
          <w:szCs w:val="20"/>
        </w:rPr>
        <w:t>, na swój koszt, przedłuży zabezpieczenie lub ustanowi nowe zabezpieczenie, w</w:t>
      </w:r>
      <w:r w:rsidR="00DA75ED">
        <w:rPr>
          <w:rFonts w:asciiTheme="minorHAnsi" w:hAnsiTheme="minorHAnsi" w:cstheme="minorHAnsi"/>
          <w:sz w:val="20"/>
          <w:szCs w:val="20"/>
        </w:rPr>
        <w:t> </w:t>
      </w:r>
      <w:r w:rsidR="00B84595" w:rsidRPr="00B84595">
        <w:rPr>
          <w:rFonts w:asciiTheme="minorHAnsi" w:hAnsiTheme="minorHAnsi" w:cstheme="minorHAnsi"/>
          <w:sz w:val="20"/>
          <w:szCs w:val="20"/>
        </w:rPr>
        <w:t>formie wynikającej z ust. 3, na przedłużony okres, o treści tożsamej z</w:t>
      </w:r>
      <w:r w:rsidR="00DF5066">
        <w:rPr>
          <w:rFonts w:asciiTheme="minorHAnsi" w:hAnsiTheme="minorHAnsi" w:cstheme="minorHAnsi"/>
          <w:sz w:val="20"/>
          <w:szCs w:val="20"/>
        </w:rPr>
        <w:t> </w:t>
      </w:r>
      <w:r w:rsidR="00B84595" w:rsidRPr="00B84595">
        <w:rPr>
          <w:rFonts w:asciiTheme="minorHAnsi" w:hAnsiTheme="minorHAnsi" w:cstheme="minorHAnsi"/>
          <w:sz w:val="20"/>
          <w:szCs w:val="20"/>
        </w:rPr>
        <w:t xml:space="preserve">pierwotnym zabezpieczeniem oraz dostarczy Zamawiającemu dokument potwierdzający jego przedłużenie lub ustanowienie nowego zabezpieczenia. </w:t>
      </w:r>
    </w:p>
    <w:p w14:paraId="36F780B9" w14:textId="4EA02701" w:rsidR="00DC1337" w:rsidRDefault="00DC1337">
      <w:pPr>
        <w:spacing w:after="160" w:line="259" w:lineRule="auto"/>
        <w:ind w:firstLine="0"/>
        <w:rPr>
          <w:szCs w:val="20"/>
        </w:rPr>
      </w:pPr>
      <w:r>
        <w:rPr>
          <w:szCs w:val="20"/>
        </w:rPr>
        <w:br w:type="page"/>
      </w:r>
    </w:p>
    <w:p w14:paraId="7105353D" w14:textId="77777777" w:rsidR="00CC0B85" w:rsidRPr="002D6F87" w:rsidRDefault="00CC0B85" w:rsidP="008F3FCB">
      <w:pPr>
        <w:ind w:firstLine="0"/>
        <w:rPr>
          <w:szCs w:val="20"/>
        </w:rPr>
      </w:pPr>
    </w:p>
    <w:p w14:paraId="0284F806" w14:textId="1782E687" w:rsidR="00CC0B85" w:rsidRPr="00FB05AB" w:rsidRDefault="00A51161" w:rsidP="00CC0B85">
      <w:pPr>
        <w:pStyle w:val="Nagwek1Paragraf"/>
      </w:pPr>
      <w:r>
        <w:t>Rozwiązanie</w:t>
      </w:r>
      <w:r w:rsidR="00766EE0">
        <w:t xml:space="preserve"> </w:t>
      </w:r>
      <w:r w:rsidR="00CC0B85">
        <w:t>Umowy</w:t>
      </w:r>
    </w:p>
    <w:p w14:paraId="3C1146CA" w14:textId="7EF59648" w:rsidR="00DA75ED" w:rsidRDefault="00DA75ED" w:rsidP="001370C8">
      <w:pPr>
        <w:numPr>
          <w:ilvl w:val="0"/>
          <w:numId w:val="66"/>
        </w:numPr>
        <w:ind w:hanging="360"/>
        <w:rPr>
          <w:rFonts w:cs="Arial"/>
          <w:szCs w:val="20"/>
        </w:rPr>
      </w:pPr>
      <w:bookmarkStart w:id="199" w:name="_Hlk157674483"/>
      <w:r w:rsidRPr="00693B69">
        <w:rPr>
          <w:rFonts w:cs="Arial"/>
          <w:szCs w:val="20"/>
        </w:rPr>
        <w:t xml:space="preserve">W razie zaistnienia istotnej zmiany okoliczności powodującej, że wykonanie Umowy nie leży w interesie publicznym, czego nie można było przewidzieć w chwili zawarcia Umowy, lub dalsze wykonywanie Umowy może zagrozić istotnemu interesowi bezpieczeństwa państwa lub bezpieczeństwu publicznemu, Zamawiający może </w:t>
      </w:r>
      <w:r w:rsidR="00D6125F">
        <w:rPr>
          <w:rFonts w:cs="Arial"/>
          <w:szCs w:val="20"/>
        </w:rPr>
        <w:t xml:space="preserve">odstąpić od </w:t>
      </w:r>
      <w:r w:rsidRPr="00693B69">
        <w:rPr>
          <w:rFonts w:cs="Arial"/>
          <w:szCs w:val="20"/>
        </w:rPr>
        <w:t>Umow</w:t>
      </w:r>
      <w:r w:rsidR="00D6125F">
        <w:rPr>
          <w:rFonts w:cs="Arial"/>
          <w:szCs w:val="20"/>
        </w:rPr>
        <w:t>y</w:t>
      </w:r>
      <w:r w:rsidRPr="00693B69">
        <w:rPr>
          <w:rFonts w:cs="Arial"/>
          <w:szCs w:val="20"/>
        </w:rPr>
        <w:t xml:space="preserve"> w terminie </w:t>
      </w:r>
      <w:r w:rsidR="00B378DE">
        <w:rPr>
          <w:rFonts w:cs="Arial"/>
          <w:b/>
          <w:szCs w:val="20"/>
        </w:rPr>
        <w:t>3</w:t>
      </w:r>
      <w:r w:rsidR="00B378DE" w:rsidRPr="00693B69">
        <w:rPr>
          <w:rFonts w:cs="Arial"/>
          <w:b/>
          <w:szCs w:val="20"/>
        </w:rPr>
        <w:t>0</w:t>
      </w:r>
      <w:r w:rsidR="00B378DE" w:rsidRPr="00693B69">
        <w:rPr>
          <w:rFonts w:cs="Arial"/>
          <w:szCs w:val="20"/>
        </w:rPr>
        <w:t xml:space="preserve"> </w:t>
      </w:r>
      <w:r w:rsidRPr="00693B69">
        <w:rPr>
          <w:rFonts w:cs="Arial"/>
          <w:szCs w:val="20"/>
        </w:rPr>
        <w:t>dni od dnia powzięcia wiadomości o tych okolicznościach.</w:t>
      </w:r>
    </w:p>
    <w:p w14:paraId="73E6245E" w14:textId="0457DD3E" w:rsidR="00844F4D" w:rsidRPr="00693B69" w:rsidRDefault="00844F4D" w:rsidP="001370C8">
      <w:pPr>
        <w:numPr>
          <w:ilvl w:val="0"/>
          <w:numId w:val="66"/>
        </w:numPr>
        <w:ind w:hanging="360"/>
        <w:rPr>
          <w:rFonts w:cs="Arial"/>
          <w:szCs w:val="20"/>
        </w:rPr>
      </w:pPr>
      <w:r>
        <w:rPr>
          <w:rFonts w:cs="Arial"/>
          <w:szCs w:val="20"/>
        </w:rPr>
        <w:t>W przypadku braku podjęcia realizacji Projektu</w:t>
      </w:r>
      <w:r w:rsidR="003A3297">
        <w:rPr>
          <w:rFonts w:cs="Arial"/>
          <w:szCs w:val="20"/>
        </w:rPr>
        <w:t>, w szczególności nieuzyskania dofinansowania Projektu</w:t>
      </w:r>
      <w:r>
        <w:rPr>
          <w:rFonts w:cs="Arial"/>
          <w:szCs w:val="20"/>
        </w:rPr>
        <w:t xml:space="preserve"> lub </w:t>
      </w:r>
      <w:r w:rsidR="003A3297">
        <w:rPr>
          <w:rFonts w:cs="Arial"/>
          <w:szCs w:val="20"/>
        </w:rPr>
        <w:t xml:space="preserve">w przypadku </w:t>
      </w:r>
      <w:r>
        <w:rPr>
          <w:rFonts w:cs="Arial"/>
          <w:szCs w:val="20"/>
        </w:rPr>
        <w:t xml:space="preserve">zaprzestania realizacji Projektu, </w:t>
      </w:r>
      <w:r w:rsidRPr="00693B69">
        <w:rPr>
          <w:rFonts w:cs="Arial"/>
          <w:szCs w:val="20"/>
        </w:rPr>
        <w:t xml:space="preserve">Zamawiający może </w:t>
      </w:r>
      <w:r w:rsidR="00D6125F">
        <w:rPr>
          <w:rFonts w:cs="Arial"/>
          <w:szCs w:val="20"/>
        </w:rPr>
        <w:t xml:space="preserve">odstąpić od </w:t>
      </w:r>
      <w:r w:rsidRPr="00693B69">
        <w:rPr>
          <w:rFonts w:cs="Arial"/>
          <w:szCs w:val="20"/>
        </w:rPr>
        <w:t>Umow</w:t>
      </w:r>
      <w:r w:rsidR="00D6125F">
        <w:rPr>
          <w:rFonts w:cs="Arial"/>
          <w:szCs w:val="20"/>
        </w:rPr>
        <w:t>y</w:t>
      </w:r>
      <w:r w:rsidRPr="00693B69">
        <w:rPr>
          <w:rFonts w:cs="Arial"/>
          <w:szCs w:val="20"/>
        </w:rPr>
        <w:t xml:space="preserve"> w terminie </w:t>
      </w:r>
      <w:r w:rsidRPr="00693B69">
        <w:rPr>
          <w:rFonts w:cs="Arial"/>
          <w:b/>
          <w:szCs w:val="20"/>
        </w:rPr>
        <w:t>60</w:t>
      </w:r>
      <w:r w:rsidRPr="00693B69">
        <w:rPr>
          <w:rFonts w:cs="Arial"/>
          <w:szCs w:val="20"/>
        </w:rPr>
        <w:t xml:space="preserve"> dni od dnia powzięcia wiadomości o</w:t>
      </w:r>
      <w:r w:rsidR="00FC3C69">
        <w:rPr>
          <w:rFonts w:cs="Arial"/>
          <w:szCs w:val="20"/>
        </w:rPr>
        <w:t> braku możliwości realizacji Projektu.</w:t>
      </w:r>
    </w:p>
    <w:p w14:paraId="7DD579BD" w14:textId="454A004B" w:rsidR="00DA75ED" w:rsidRPr="00693B69" w:rsidRDefault="00DA75ED" w:rsidP="001370C8">
      <w:pPr>
        <w:numPr>
          <w:ilvl w:val="0"/>
          <w:numId w:val="66"/>
        </w:numPr>
        <w:ind w:hanging="360"/>
        <w:rPr>
          <w:rFonts w:cs="Arial"/>
          <w:szCs w:val="20"/>
        </w:rPr>
      </w:pPr>
      <w:r w:rsidRPr="00693B69">
        <w:rPr>
          <w:rFonts w:cs="Arial"/>
          <w:szCs w:val="20"/>
        </w:rPr>
        <w:t>W przypadku, o którym mowa w ust. 1</w:t>
      </w:r>
      <w:ins w:id="200" w:author="Autor">
        <w:r w:rsidR="006E6976">
          <w:rPr>
            <w:rFonts w:cs="Arial"/>
            <w:szCs w:val="20"/>
          </w:rPr>
          <w:t xml:space="preserve"> i 2</w:t>
        </w:r>
      </w:ins>
      <w:r w:rsidRPr="00693B69">
        <w:rPr>
          <w:rFonts w:cs="Arial"/>
          <w:szCs w:val="20"/>
        </w:rPr>
        <w:t xml:space="preserve">, </w:t>
      </w:r>
      <w:r w:rsidR="00CE15DB">
        <w:rPr>
          <w:rFonts w:cs="Arial"/>
          <w:szCs w:val="20"/>
        </w:rPr>
        <w:t>Inżynier Kontraktu</w:t>
      </w:r>
      <w:r w:rsidRPr="00693B69">
        <w:rPr>
          <w:rFonts w:cs="Arial"/>
          <w:szCs w:val="20"/>
        </w:rPr>
        <w:t xml:space="preserve"> może żądać wyłącznie wynagrodzenia należnego z tytułu należycie wykonanej części Umowy.</w:t>
      </w:r>
    </w:p>
    <w:p w14:paraId="01AC3702" w14:textId="6B647288" w:rsidR="00DA75ED" w:rsidRPr="00693B69" w:rsidRDefault="00DA75ED" w:rsidP="001370C8">
      <w:pPr>
        <w:numPr>
          <w:ilvl w:val="0"/>
          <w:numId w:val="66"/>
        </w:numPr>
        <w:ind w:hanging="360"/>
        <w:rPr>
          <w:rFonts w:cs="Arial"/>
          <w:color w:val="000000" w:themeColor="text1"/>
          <w:szCs w:val="20"/>
        </w:rPr>
      </w:pPr>
      <w:r w:rsidRPr="00693B69">
        <w:rPr>
          <w:rFonts w:cs="Arial"/>
          <w:color w:val="000000" w:themeColor="text1"/>
          <w:szCs w:val="20"/>
        </w:rPr>
        <w:t xml:space="preserve">Poza przypadkami wskazanymi w przepisach powszechnie obowiązujących, Zamawiający ma prawo wypowiedzieć Umowę w całości lub w części w następujących przypadkach: </w:t>
      </w:r>
    </w:p>
    <w:p w14:paraId="0F1A3727" w14:textId="6D85DFCE" w:rsidR="00766EE0" w:rsidRPr="00BA44E1" w:rsidRDefault="00DA75ED" w:rsidP="00BA44E1">
      <w:pPr>
        <w:numPr>
          <w:ilvl w:val="1"/>
          <w:numId w:val="66"/>
        </w:numPr>
        <w:ind w:left="851" w:hanging="425"/>
        <w:rPr>
          <w:rFonts w:cs="Arial"/>
          <w:color w:val="000000" w:themeColor="text1"/>
          <w:szCs w:val="20"/>
        </w:rPr>
      </w:pPr>
      <w:r w:rsidRPr="00BA44E1">
        <w:rPr>
          <w:rFonts w:cs="Arial"/>
          <w:color w:val="000000" w:themeColor="text1"/>
          <w:szCs w:val="20"/>
        </w:rPr>
        <w:t xml:space="preserve">naruszenia przez </w:t>
      </w:r>
      <w:r w:rsidR="00DF5066" w:rsidRPr="00BA44E1">
        <w:rPr>
          <w:rFonts w:cs="Arial"/>
          <w:color w:val="000000" w:themeColor="text1"/>
          <w:szCs w:val="20"/>
        </w:rPr>
        <w:t>Inżyniera Kontraktu</w:t>
      </w:r>
      <w:r w:rsidRPr="00BA44E1">
        <w:rPr>
          <w:rFonts w:cs="Arial"/>
          <w:color w:val="000000" w:themeColor="text1"/>
          <w:szCs w:val="20"/>
        </w:rPr>
        <w:t xml:space="preserve"> istotnych postanowień Umowy, przez które rozumie się przypadek zwłoki </w:t>
      </w:r>
      <w:r w:rsidR="00DF5066" w:rsidRPr="00BA44E1">
        <w:rPr>
          <w:rFonts w:cs="Arial"/>
          <w:color w:val="000000" w:themeColor="text1"/>
          <w:szCs w:val="20"/>
        </w:rPr>
        <w:t>Inżyniera Kontraktu</w:t>
      </w:r>
      <w:r w:rsidRPr="00BA44E1">
        <w:rPr>
          <w:rFonts w:cs="Arial"/>
          <w:color w:val="000000" w:themeColor="text1"/>
          <w:szCs w:val="20"/>
        </w:rPr>
        <w:t xml:space="preserve"> w wykonaniu usług określonych w Umowie, przekraczającej </w:t>
      </w:r>
      <w:r w:rsidR="004E3A60" w:rsidRPr="00BA44E1">
        <w:rPr>
          <w:rFonts w:cs="Arial"/>
          <w:b/>
          <w:color w:val="000000" w:themeColor="text1"/>
          <w:szCs w:val="20"/>
        </w:rPr>
        <w:t>20 </w:t>
      </w:r>
      <w:r w:rsidRPr="00BA44E1">
        <w:rPr>
          <w:rFonts w:cs="Arial"/>
          <w:b/>
          <w:color w:val="000000" w:themeColor="text1"/>
          <w:szCs w:val="20"/>
        </w:rPr>
        <w:t>Dni Roboczych</w:t>
      </w:r>
      <w:r w:rsidRPr="00BA44E1">
        <w:rPr>
          <w:rFonts w:cs="Arial"/>
          <w:color w:val="000000" w:themeColor="text1"/>
          <w:szCs w:val="20"/>
        </w:rPr>
        <w:t xml:space="preserve"> w stosunku do terminu określonego dla danej usługi w Umowie;</w:t>
      </w:r>
    </w:p>
    <w:p w14:paraId="5A2CD0BD" w14:textId="2DAE3C04" w:rsidR="00DA75ED" w:rsidRPr="00693B69" w:rsidRDefault="00DA75ED" w:rsidP="001370C8">
      <w:pPr>
        <w:numPr>
          <w:ilvl w:val="1"/>
          <w:numId w:val="66"/>
        </w:numPr>
        <w:ind w:left="851" w:hanging="425"/>
        <w:rPr>
          <w:rFonts w:cs="Arial"/>
          <w:color w:val="000000" w:themeColor="text1"/>
          <w:szCs w:val="20"/>
        </w:rPr>
      </w:pPr>
      <w:r w:rsidRPr="00693B69">
        <w:rPr>
          <w:rFonts w:cs="Arial"/>
          <w:color w:val="000000" w:themeColor="text1"/>
          <w:szCs w:val="20"/>
        </w:rPr>
        <w:t xml:space="preserve">likwidacji, rozwiązania przedsiębiorstwa </w:t>
      </w:r>
      <w:r w:rsidR="00DF5066">
        <w:rPr>
          <w:rFonts w:cs="Arial"/>
          <w:color w:val="000000" w:themeColor="text1"/>
          <w:szCs w:val="20"/>
        </w:rPr>
        <w:t>Inżyniera Kontraktu</w:t>
      </w:r>
      <w:r w:rsidRPr="00693B69">
        <w:rPr>
          <w:rFonts w:cs="Arial"/>
          <w:color w:val="000000" w:themeColor="text1"/>
          <w:szCs w:val="20"/>
        </w:rPr>
        <w:t xml:space="preserve">, prawomocnego zajęcia w trybie postępowania egzekucyjnego majątku </w:t>
      </w:r>
      <w:r w:rsidR="00DF5066">
        <w:rPr>
          <w:rFonts w:cs="Arial"/>
          <w:color w:val="000000" w:themeColor="text1"/>
          <w:szCs w:val="20"/>
        </w:rPr>
        <w:t>Inżyniera Kontraktu</w:t>
      </w:r>
      <w:r w:rsidRPr="00693B69">
        <w:rPr>
          <w:rFonts w:cs="Arial"/>
          <w:color w:val="000000" w:themeColor="text1"/>
          <w:szCs w:val="20"/>
        </w:rPr>
        <w:t xml:space="preserve"> niezbędnego do świadczenia usług określonych w Umowie;</w:t>
      </w:r>
    </w:p>
    <w:p w14:paraId="0450B815" w14:textId="7030CBDC" w:rsidR="00DA75ED" w:rsidRPr="00693B69" w:rsidRDefault="00DA75ED" w:rsidP="001370C8">
      <w:pPr>
        <w:numPr>
          <w:ilvl w:val="1"/>
          <w:numId w:val="66"/>
        </w:numPr>
        <w:ind w:left="851" w:hanging="425"/>
        <w:rPr>
          <w:rFonts w:cs="Arial"/>
          <w:color w:val="000000" w:themeColor="text1"/>
          <w:szCs w:val="20"/>
        </w:rPr>
      </w:pPr>
      <w:r w:rsidRPr="00693B69">
        <w:rPr>
          <w:rFonts w:cs="Arial"/>
          <w:color w:val="000000" w:themeColor="text1"/>
          <w:szCs w:val="20"/>
        </w:rPr>
        <w:t xml:space="preserve">suma kar umownych nałożonych na </w:t>
      </w:r>
      <w:r w:rsidR="00DF5066">
        <w:rPr>
          <w:rFonts w:cs="Arial"/>
          <w:color w:val="000000" w:themeColor="text1"/>
          <w:szCs w:val="20"/>
        </w:rPr>
        <w:t>Inżyniera Kontraktu</w:t>
      </w:r>
      <w:r w:rsidRPr="00693B69">
        <w:rPr>
          <w:rFonts w:cs="Arial"/>
          <w:color w:val="000000" w:themeColor="text1"/>
          <w:szCs w:val="20"/>
        </w:rPr>
        <w:t xml:space="preserve"> przekroczy 20% kwoty wynagrodzenia netto, o którym mowa w </w:t>
      </w:r>
      <w:r w:rsidRPr="00693B69" w:rsidDel="00A43EF0">
        <w:rPr>
          <w:rFonts w:cs="Arial"/>
          <w:color w:val="000000" w:themeColor="text1"/>
          <w:szCs w:val="20"/>
        </w:rPr>
        <w:t>§</w:t>
      </w:r>
      <w:r w:rsidRPr="00693B69" w:rsidDel="00916C00">
        <w:rPr>
          <w:rFonts w:cs="Arial"/>
          <w:color w:val="000000" w:themeColor="text1"/>
          <w:szCs w:val="20"/>
        </w:rPr>
        <w:t xml:space="preserve"> </w:t>
      </w:r>
      <w:r w:rsidRPr="00693B69">
        <w:rPr>
          <w:rFonts w:cs="Arial"/>
          <w:color w:val="000000" w:themeColor="text1"/>
          <w:szCs w:val="20"/>
        </w:rPr>
        <w:t>5 ust. 1.</w:t>
      </w:r>
    </w:p>
    <w:p w14:paraId="27B2B3CE" w14:textId="1BA2BE10" w:rsidR="00DA75ED" w:rsidRPr="00693B69" w:rsidRDefault="00DA75ED" w:rsidP="001370C8">
      <w:pPr>
        <w:numPr>
          <w:ilvl w:val="0"/>
          <w:numId w:val="66"/>
        </w:numPr>
        <w:ind w:left="426" w:hanging="360"/>
        <w:rPr>
          <w:rFonts w:cs="Arial"/>
          <w:szCs w:val="20"/>
        </w:rPr>
      </w:pPr>
      <w:r w:rsidRPr="00693B69">
        <w:rPr>
          <w:rFonts w:cs="Arial"/>
          <w:szCs w:val="20"/>
        </w:rPr>
        <w:t>Wypowiedzenie Umowy w całości lub w części w przypadkach, o których mowa w ust.</w:t>
      </w:r>
      <w:r w:rsidR="00A9308B">
        <w:rPr>
          <w:rFonts w:cs="Arial"/>
          <w:szCs w:val="20"/>
        </w:rPr>
        <w:t xml:space="preserve"> 4 </w:t>
      </w:r>
      <w:r w:rsidRPr="00693B69">
        <w:rPr>
          <w:rFonts w:cs="Arial"/>
          <w:szCs w:val="20"/>
        </w:rPr>
        <w:t>może nastąpić w terminie</w:t>
      </w:r>
      <w:r w:rsidRPr="00693B69">
        <w:rPr>
          <w:rFonts w:cs="Arial"/>
          <w:b/>
          <w:szCs w:val="20"/>
        </w:rPr>
        <w:t xml:space="preserve"> 60</w:t>
      </w:r>
      <w:r w:rsidRPr="00A82AB1">
        <w:rPr>
          <w:rFonts w:cs="Arial"/>
          <w:b/>
          <w:bCs/>
          <w:szCs w:val="20"/>
        </w:rPr>
        <w:t xml:space="preserve"> dni</w:t>
      </w:r>
      <w:r w:rsidRPr="00693B69">
        <w:rPr>
          <w:rFonts w:cs="Arial"/>
          <w:szCs w:val="20"/>
        </w:rPr>
        <w:t xml:space="preserve"> od dnia powzięcia informacji przez Zamawiającego o okolicznościach stanowiących przyczynę wypowiedzenia. </w:t>
      </w:r>
    </w:p>
    <w:p w14:paraId="0DA8A5D4" w14:textId="20CBD88D" w:rsidR="00DA75ED" w:rsidRPr="00693B69" w:rsidRDefault="00DA75ED" w:rsidP="001370C8">
      <w:pPr>
        <w:numPr>
          <w:ilvl w:val="0"/>
          <w:numId w:val="66"/>
        </w:numPr>
        <w:ind w:left="426" w:hanging="360"/>
        <w:rPr>
          <w:rFonts w:cs="Arial"/>
          <w:color w:val="000000" w:themeColor="text1"/>
          <w:szCs w:val="20"/>
        </w:rPr>
      </w:pPr>
      <w:r w:rsidRPr="00693B69">
        <w:rPr>
          <w:rFonts w:cs="Arial"/>
          <w:color w:val="000000" w:themeColor="text1"/>
          <w:szCs w:val="20"/>
        </w:rPr>
        <w:t xml:space="preserve">W przypadku wypowiedzenia Umowy przez Zamawiającego lub </w:t>
      </w:r>
      <w:r w:rsidR="00DF5066">
        <w:rPr>
          <w:rFonts w:cs="Arial"/>
          <w:color w:val="000000" w:themeColor="text1"/>
          <w:szCs w:val="20"/>
        </w:rPr>
        <w:t>Inżyniera Kontraktu</w:t>
      </w:r>
      <w:r w:rsidRPr="00693B69">
        <w:rPr>
          <w:rFonts w:cs="Arial"/>
          <w:color w:val="000000" w:themeColor="text1"/>
          <w:szCs w:val="20"/>
        </w:rPr>
        <w:t xml:space="preserve">, w terminie </w:t>
      </w:r>
      <w:r w:rsidRPr="00693B69">
        <w:rPr>
          <w:rFonts w:cs="Arial"/>
          <w:b/>
          <w:color w:val="000000" w:themeColor="text1"/>
          <w:szCs w:val="20"/>
        </w:rPr>
        <w:t>15</w:t>
      </w:r>
      <w:r w:rsidR="00DF5066">
        <w:rPr>
          <w:rFonts w:cs="Arial"/>
          <w:color w:val="000000" w:themeColor="text1"/>
          <w:szCs w:val="20"/>
        </w:rPr>
        <w:t> </w:t>
      </w:r>
      <w:r w:rsidRPr="00693B69">
        <w:rPr>
          <w:rFonts w:cs="Arial"/>
          <w:b/>
          <w:color w:val="000000" w:themeColor="text1"/>
          <w:szCs w:val="20"/>
        </w:rPr>
        <w:t>Dni Roboczych</w:t>
      </w:r>
      <w:r w:rsidRPr="00693B69">
        <w:rPr>
          <w:rFonts w:cs="Arial"/>
          <w:color w:val="000000" w:themeColor="text1"/>
          <w:szCs w:val="20"/>
        </w:rPr>
        <w:t xml:space="preserve"> od daty wypowiedzenia </w:t>
      </w:r>
      <w:r w:rsidR="00CE15DB">
        <w:rPr>
          <w:rFonts w:cs="Arial"/>
          <w:color w:val="000000" w:themeColor="text1"/>
          <w:szCs w:val="20"/>
        </w:rPr>
        <w:t>Inżynier Kontraktu</w:t>
      </w:r>
      <w:r w:rsidRPr="00693B69">
        <w:rPr>
          <w:rFonts w:cs="Arial"/>
          <w:color w:val="000000" w:themeColor="text1"/>
          <w:szCs w:val="20"/>
        </w:rPr>
        <w:t xml:space="preserve"> sporządzi i przekaże Zamawiającemu szczegółowy protokół inwentaryzacji zrealizowanych prac według stanu na dzień wypowiedzenia. </w:t>
      </w:r>
      <w:r w:rsidRPr="00693B69">
        <w:rPr>
          <w:szCs w:val="20"/>
        </w:rPr>
        <w:br/>
      </w:r>
      <w:r w:rsidRPr="00693B69">
        <w:rPr>
          <w:rFonts w:cs="Arial"/>
          <w:color w:val="000000" w:themeColor="text1"/>
          <w:szCs w:val="20"/>
        </w:rPr>
        <w:t xml:space="preserve">Wraz z wykonanym protokołem </w:t>
      </w:r>
      <w:r w:rsidR="00CE15DB">
        <w:rPr>
          <w:rFonts w:cs="Arial"/>
          <w:color w:val="000000" w:themeColor="text1"/>
          <w:szCs w:val="20"/>
        </w:rPr>
        <w:t>Inżynier Kontraktu</w:t>
      </w:r>
      <w:r w:rsidRPr="00693B69">
        <w:rPr>
          <w:rFonts w:cs="Arial"/>
          <w:color w:val="000000" w:themeColor="text1"/>
          <w:szCs w:val="20"/>
        </w:rPr>
        <w:t xml:space="preserve"> przekaże Zamawiającemu wszystkie, nieodebrane wcześniej w Umowie, należycie wykonane produkty oraz inne dowody potwierdzające informacje zawarte w</w:t>
      </w:r>
      <w:r w:rsidR="00DF5066">
        <w:rPr>
          <w:rFonts w:cs="Arial"/>
          <w:color w:val="000000" w:themeColor="text1"/>
          <w:szCs w:val="20"/>
        </w:rPr>
        <w:t> </w:t>
      </w:r>
      <w:r w:rsidRPr="00693B69">
        <w:rPr>
          <w:rFonts w:cs="Arial"/>
          <w:color w:val="000000" w:themeColor="text1"/>
          <w:szCs w:val="20"/>
        </w:rPr>
        <w:t>protokole.</w:t>
      </w:r>
    </w:p>
    <w:p w14:paraId="19EE6E24" w14:textId="203D478D" w:rsidR="00DA75ED" w:rsidRPr="00693B69" w:rsidRDefault="00DA75ED" w:rsidP="001370C8">
      <w:pPr>
        <w:numPr>
          <w:ilvl w:val="0"/>
          <w:numId w:val="66"/>
        </w:numPr>
        <w:ind w:left="426" w:hanging="360"/>
        <w:rPr>
          <w:rFonts w:cs="Arial"/>
          <w:color w:val="000000" w:themeColor="text1"/>
          <w:szCs w:val="20"/>
        </w:rPr>
      </w:pPr>
      <w:r w:rsidRPr="00693B69">
        <w:rPr>
          <w:rFonts w:cs="Arial"/>
          <w:color w:val="000000" w:themeColor="text1"/>
          <w:szCs w:val="20"/>
        </w:rPr>
        <w:t xml:space="preserve">Zamawiający oceni użyteczność i kompletność Produktów przekazanych przez </w:t>
      </w:r>
      <w:r w:rsidR="00DF5066" w:rsidRPr="00DF5066">
        <w:rPr>
          <w:rFonts w:cs="Arial"/>
          <w:color w:val="000000" w:themeColor="text1"/>
          <w:szCs w:val="20"/>
        </w:rPr>
        <w:t>Inżyniera Kontraktu</w:t>
      </w:r>
      <w:r w:rsidRPr="00693B69">
        <w:rPr>
          <w:rFonts w:cs="Arial"/>
          <w:color w:val="000000" w:themeColor="text1"/>
          <w:szCs w:val="20"/>
        </w:rPr>
        <w:t xml:space="preserve"> wraz z protokołem inwentaryzacji i przekaże pisemnie swoje stanowisko </w:t>
      </w:r>
      <w:r w:rsidR="00DF5066" w:rsidRPr="00DF5066">
        <w:rPr>
          <w:rFonts w:cs="Arial"/>
          <w:color w:val="000000" w:themeColor="text1"/>
          <w:szCs w:val="20"/>
        </w:rPr>
        <w:t>Inżynier</w:t>
      </w:r>
      <w:r w:rsidR="00DF5066">
        <w:rPr>
          <w:rFonts w:cs="Arial"/>
          <w:color w:val="000000" w:themeColor="text1"/>
          <w:szCs w:val="20"/>
        </w:rPr>
        <w:t>owi</w:t>
      </w:r>
      <w:r w:rsidR="00DF5066" w:rsidRPr="00DF5066">
        <w:rPr>
          <w:rFonts w:cs="Arial"/>
          <w:color w:val="000000" w:themeColor="text1"/>
          <w:szCs w:val="20"/>
        </w:rPr>
        <w:t xml:space="preserve"> Kontraktu</w:t>
      </w:r>
      <w:r w:rsidRPr="00693B69">
        <w:rPr>
          <w:rFonts w:cs="Arial"/>
          <w:color w:val="000000" w:themeColor="text1"/>
          <w:szCs w:val="20"/>
        </w:rPr>
        <w:t>.</w:t>
      </w:r>
    </w:p>
    <w:p w14:paraId="6B04106D" w14:textId="77777777" w:rsidR="00DA75ED" w:rsidRPr="00693B69" w:rsidRDefault="00DA75ED" w:rsidP="001370C8">
      <w:pPr>
        <w:numPr>
          <w:ilvl w:val="0"/>
          <w:numId w:val="66"/>
        </w:numPr>
        <w:ind w:hanging="360"/>
        <w:rPr>
          <w:rFonts w:cs="Arial"/>
          <w:color w:val="000000" w:themeColor="text1"/>
          <w:szCs w:val="20"/>
        </w:rPr>
      </w:pPr>
      <w:r w:rsidRPr="00693B69">
        <w:rPr>
          <w:rFonts w:cs="Arial"/>
          <w:color w:val="000000" w:themeColor="text1"/>
          <w:szCs w:val="20"/>
        </w:rPr>
        <w:t>W przypadku sporu Strony zobowiązują się do podjęcia próby do jego polubownego rozwiązania.</w:t>
      </w:r>
    </w:p>
    <w:p w14:paraId="15F70C07" w14:textId="1B1466A2" w:rsidR="00DA75ED" w:rsidRPr="00693B69" w:rsidRDefault="006400B9" w:rsidP="001370C8">
      <w:pPr>
        <w:numPr>
          <w:ilvl w:val="0"/>
          <w:numId w:val="66"/>
        </w:numPr>
        <w:ind w:hanging="360"/>
        <w:rPr>
          <w:rFonts w:cs="Arial"/>
          <w:szCs w:val="20"/>
        </w:rPr>
      </w:pPr>
      <w:r w:rsidRPr="00DF5066">
        <w:rPr>
          <w:rFonts w:cs="Arial"/>
          <w:color w:val="000000" w:themeColor="text1"/>
          <w:szCs w:val="20"/>
        </w:rPr>
        <w:t>Inżynier</w:t>
      </w:r>
      <w:r>
        <w:rPr>
          <w:rFonts w:cs="Arial"/>
          <w:color w:val="000000" w:themeColor="text1"/>
          <w:szCs w:val="20"/>
        </w:rPr>
        <w:t>owi</w:t>
      </w:r>
      <w:r w:rsidRPr="00DF5066">
        <w:rPr>
          <w:rFonts w:cs="Arial"/>
          <w:color w:val="000000" w:themeColor="text1"/>
          <w:szCs w:val="20"/>
        </w:rPr>
        <w:t xml:space="preserve"> </w:t>
      </w:r>
      <w:r w:rsidR="00DF5066" w:rsidRPr="00DF5066">
        <w:rPr>
          <w:rFonts w:cs="Arial"/>
          <w:color w:val="000000" w:themeColor="text1"/>
          <w:szCs w:val="20"/>
        </w:rPr>
        <w:t>Kontraktu</w:t>
      </w:r>
      <w:r w:rsidR="00DA75ED" w:rsidRPr="00693B69">
        <w:rPr>
          <w:rFonts w:cs="Arial"/>
          <w:color w:val="000000" w:themeColor="text1"/>
          <w:szCs w:val="20"/>
        </w:rPr>
        <w:t xml:space="preserve"> będzie przysługiwać wynagrodzenie należne jedynie z tytułu należycie wykonanej części Umowy w zakresie Produktów/</w:t>
      </w:r>
      <w:r w:rsidR="00DF5066">
        <w:rPr>
          <w:rFonts w:cs="Arial"/>
          <w:color w:val="000000" w:themeColor="text1"/>
          <w:szCs w:val="20"/>
        </w:rPr>
        <w:t>Zakresów/Części</w:t>
      </w:r>
      <w:r w:rsidR="00DA75ED" w:rsidRPr="00693B69">
        <w:rPr>
          <w:rFonts w:cs="Arial"/>
          <w:color w:val="000000" w:themeColor="text1"/>
          <w:szCs w:val="20"/>
        </w:rPr>
        <w:t>/Przedmiotu Umowy</w:t>
      </w:r>
      <w:del w:id="201" w:author="Autor">
        <w:r w:rsidR="00DA75ED" w:rsidRPr="00693B69" w:rsidDel="006835AB">
          <w:rPr>
            <w:rFonts w:cs="Arial"/>
            <w:color w:val="000000" w:themeColor="text1"/>
            <w:szCs w:val="20"/>
          </w:rPr>
          <w:delText xml:space="preserve"> użytecznych dla Zamawiającego</w:delText>
        </w:r>
      </w:del>
      <w:r w:rsidR="00DA75ED" w:rsidRPr="00693B69">
        <w:rPr>
          <w:rFonts w:cs="Arial"/>
          <w:color w:val="000000" w:themeColor="text1"/>
          <w:szCs w:val="20"/>
        </w:rPr>
        <w:t xml:space="preserve">, wypowiedzenie od Umowy następuje w formie pisemnej pod rygorem nieważności </w:t>
      </w:r>
      <w:r w:rsidR="00DA75ED" w:rsidRPr="00693B69">
        <w:rPr>
          <w:rFonts w:cs="Arial"/>
          <w:szCs w:val="20"/>
        </w:rPr>
        <w:t>ze wskazaniem podstawy wypowiedzenia.</w:t>
      </w:r>
    </w:p>
    <w:p w14:paraId="419527B5" w14:textId="654C2C27" w:rsidR="00DA75ED" w:rsidRPr="00693B69" w:rsidRDefault="00DA75ED" w:rsidP="001370C8">
      <w:pPr>
        <w:numPr>
          <w:ilvl w:val="0"/>
          <w:numId w:val="66"/>
        </w:numPr>
        <w:ind w:left="426" w:hanging="360"/>
        <w:rPr>
          <w:rFonts w:cs="Arial"/>
          <w:szCs w:val="20"/>
        </w:rPr>
      </w:pPr>
      <w:r w:rsidRPr="00693B69">
        <w:rPr>
          <w:rFonts w:cs="Arial"/>
          <w:szCs w:val="20"/>
        </w:rPr>
        <w:lastRenderedPageBreak/>
        <w:t>Wypowiedzenie od Umowy w części nie wpływa na realizację jej pozostałych części.</w:t>
      </w:r>
    </w:p>
    <w:p w14:paraId="12212951" w14:textId="25BDF17E" w:rsidR="00DA75ED" w:rsidRPr="00693B69" w:rsidRDefault="00DA75ED" w:rsidP="001370C8">
      <w:pPr>
        <w:numPr>
          <w:ilvl w:val="0"/>
          <w:numId w:val="66"/>
        </w:numPr>
        <w:ind w:left="426" w:hanging="360"/>
        <w:rPr>
          <w:rFonts w:cs="Arial"/>
          <w:szCs w:val="20"/>
        </w:rPr>
      </w:pPr>
      <w:r w:rsidRPr="00693B69">
        <w:rPr>
          <w:rFonts w:cs="Arial"/>
          <w:szCs w:val="20"/>
        </w:rPr>
        <w:t xml:space="preserve">W przypadku rażącego i uporczywego naruszenia postanowień Umowy, każda ze Stron może wezwać Stronę dopuszczającą się naruszeń do ich zaniechania w terminie </w:t>
      </w:r>
      <w:r w:rsidRPr="00693B69">
        <w:rPr>
          <w:rFonts w:cs="Arial"/>
          <w:b/>
          <w:szCs w:val="20"/>
        </w:rPr>
        <w:t xml:space="preserve">14 </w:t>
      </w:r>
      <w:r w:rsidRPr="00693B69">
        <w:rPr>
          <w:rFonts w:cs="Arial"/>
          <w:szCs w:val="20"/>
        </w:rPr>
        <w:t>dni kalendarzowych od daty otrzymania wezwania na piśmie, a w przypadku jego bezskutecznego upływu uprawniona będzie do wypowiedzenia Umowy powodującego jej rozwiązanie ze skutkiem na dzień jego doręczenia. Wypowiedzenie Umowy dokonywane jest w formie pisemnej pod rygorem nieważności.</w:t>
      </w:r>
    </w:p>
    <w:p w14:paraId="1D3AC4BF" w14:textId="5295A9B5" w:rsidR="00DA75ED" w:rsidRPr="00693B69" w:rsidRDefault="00DF5066" w:rsidP="001370C8">
      <w:pPr>
        <w:numPr>
          <w:ilvl w:val="0"/>
          <w:numId w:val="66"/>
        </w:numPr>
        <w:ind w:left="426" w:hanging="360"/>
        <w:rPr>
          <w:rFonts w:cs="Arial"/>
          <w:szCs w:val="20"/>
        </w:rPr>
      </w:pPr>
      <w:r>
        <w:rPr>
          <w:rFonts w:cs="Arial"/>
          <w:szCs w:val="20"/>
        </w:rPr>
        <w:t>Inżynierowi Kontraktu</w:t>
      </w:r>
      <w:r w:rsidR="00DA75ED" w:rsidRPr="00693B69">
        <w:rPr>
          <w:rFonts w:cs="Arial"/>
          <w:szCs w:val="20"/>
        </w:rPr>
        <w:t xml:space="preserve"> przysługuje uprawnienie do wypowiedzenia Umowy z uzasadnionej przyczyny z zachowaniem </w:t>
      </w:r>
      <w:r w:rsidR="00DA75ED" w:rsidRPr="00693B69">
        <w:rPr>
          <w:rFonts w:cs="Arial"/>
          <w:b/>
          <w:szCs w:val="20"/>
        </w:rPr>
        <w:t>3</w:t>
      </w:r>
      <w:r>
        <w:rPr>
          <w:rFonts w:cs="Arial"/>
          <w:szCs w:val="20"/>
        </w:rPr>
        <w:t> </w:t>
      </w:r>
      <w:r w:rsidR="00DA75ED" w:rsidRPr="00693B69">
        <w:rPr>
          <w:rFonts w:cs="Arial"/>
          <w:szCs w:val="20"/>
        </w:rPr>
        <w:t>miesięcznego okresu wypowiedzenia ze skutkiem na ostatni dzień miesiąca. Przez uzasadnioną przyczynę Strony rozumieją:</w:t>
      </w:r>
    </w:p>
    <w:p w14:paraId="729A8F54" w14:textId="5AF16BDB" w:rsidR="00DA75ED" w:rsidRPr="00693B69" w:rsidRDefault="00DA75ED" w:rsidP="001370C8">
      <w:pPr>
        <w:pStyle w:val="Akapitzlist"/>
        <w:numPr>
          <w:ilvl w:val="0"/>
          <w:numId w:val="67"/>
        </w:numPr>
        <w:ind w:left="851" w:right="566" w:hanging="425"/>
        <w:rPr>
          <w:rFonts w:cs="Arial"/>
          <w:szCs w:val="20"/>
        </w:rPr>
      </w:pPr>
      <w:r w:rsidRPr="00693B69">
        <w:rPr>
          <w:rFonts w:cs="Arial"/>
          <w:szCs w:val="20"/>
        </w:rPr>
        <w:t xml:space="preserve">powstanie nieuzasadnionych zaległości w zapłacie wynagrodzenia </w:t>
      </w:r>
      <w:r w:rsidR="00DF5066">
        <w:rPr>
          <w:rFonts w:cs="Arial"/>
          <w:szCs w:val="20"/>
        </w:rPr>
        <w:t>Inżynierowi Kontraktu</w:t>
      </w:r>
      <w:r w:rsidRPr="00693B69">
        <w:rPr>
          <w:rFonts w:cs="Arial"/>
          <w:szCs w:val="20"/>
        </w:rPr>
        <w:t xml:space="preserve"> za co najmniej </w:t>
      </w:r>
      <w:del w:id="202" w:author="Autor">
        <w:r w:rsidRPr="00693B69" w:rsidDel="00E1519A">
          <w:rPr>
            <w:rFonts w:cs="Arial"/>
            <w:szCs w:val="20"/>
          </w:rPr>
          <w:delText>dwa pełne okresy rozliczeniowe</w:delText>
        </w:r>
      </w:del>
      <w:ins w:id="203" w:author="Autor">
        <w:r w:rsidR="00E1519A">
          <w:rPr>
            <w:rFonts w:cs="Arial"/>
            <w:szCs w:val="20"/>
          </w:rPr>
          <w:t>dwie kolejne faktury</w:t>
        </w:r>
      </w:ins>
      <w:r w:rsidRPr="00693B69">
        <w:rPr>
          <w:rFonts w:cs="Arial"/>
          <w:szCs w:val="20"/>
        </w:rPr>
        <w:t xml:space="preserve">; </w:t>
      </w:r>
    </w:p>
    <w:p w14:paraId="2E796F58" w14:textId="53ACEAF1" w:rsidR="00DA75ED" w:rsidRPr="00693B69" w:rsidRDefault="00DA75ED" w:rsidP="001370C8">
      <w:pPr>
        <w:pStyle w:val="Akapitzlist"/>
        <w:numPr>
          <w:ilvl w:val="0"/>
          <w:numId w:val="67"/>
        </w:numPr>
        <w:ind w:left="851" w:right="566" w:hanging="425"/>
        <w:rPr>
          <w:rFonts w:cs="Arial"/>
          <w:szCs w:val="20"/>
        </w:rPr>
      </w:pPr>
      <w:proofErr w:type="spellStart"/>
      <w:r w:rsidRPr="00693B69">
        <w:rPr>
          <w:rFonts w:cs="Arial"/>
          <w:szCs w:val="20"/>
        </w:rPr>
        <w:t>niezawarcie</w:t>
      </w:r>
      <w:proofErr w:type="spellEnd"/>
      <w:r w:rsidRPr="00693B69">
        <w:rPr>
          <w:rFonts w:cs="Arial"/>
          <w:szCs w:val="20"/>
        </w:rPr>
        <w:t>, z nieuzasadnionych przyczyn leżących po stronie Zamawiającego, aneksu do</w:t>
      </w:r>
      <w:r w:rsidR="00DF5066">
        <w:rPr>
          <w:rFonts w:cs="Arial"/>
          <w:szCs w:val="20"/>
        </w:rPr>
        <w:t> </w:t>
      </w:r>
      <w:r w:rsidRPr="00693B69">
        <w:rPr>
          <w:rFonts w:cs="Arial"/>
          <w:szCs w:val="20"/>
        </w:rPr>
        <w:t xml:space="preserve">Umowy zmieniającego wynagrodzenie </w:t>
      </w:r>
      <w:r w:rsidR="00DF5066">
        <w:rPr>
          <w:rFonts w:cs="Arial"/>
          <w:color w:val="000000" w:themeColor="text1"/>
          <w:szCs w:val="20"/>
        </w:rPr>
        <w:t>Inżyniera Kontraktu</w:t>
      </w:r>
      <w:r w:rsidRPr="00693B69">
        <w:rPr>
          <w:rFonts w:cs="Arial"/>
          <w:szCs w:val="20"/>
        </w:rPr>
        <w:t>, o którym mowa w</w:t>
      </w:r>
      <w:r w:rsidR="00DF5066">
        <w:rPr>
          <w:rFonts w:cs="Arial"/>
          <w:szCs w:val="20"/>
        </w:rPr>
        <w:t> </w:t>
      </w:r>
      <w:r w:rsidRPr="00693B69" w:rsidDel="00A43EF0">
        <w:rPr>
          <w:rFonts w:cs="Arial"/>
          <w:szCs w:val="20"/>
        </w:rPr>
        <w:t>§</w:t>
      </w:r>
      <w:r w:rsidR="00DF5066">
        <w:rPr>
          <w:rFonts w:cs="Arial"/>
          <w:szCs w:val="20"/>
        </w:rPr>
        <w:t> </w:t>
      </w:r>
      <w:r w:rsidR="00A30E81">
        <w:rPr>
          <w:rFonts w:cs="Arial"/>
          <w:szCs w:val="20"/>
        </w:rPr>
        <w:t>10</w:t>
      </w:r>
      <w:r w:rsidRPr="00693B69">
        <w:rPr>
          <w:rFonts w:cs="Arial"/>
          <w:szCs w:val="20"/>
        </w:rPr>
        <w:t>, w</w:t>
      </w:r>
      <w:r w:rsidR="00DF5066">
        <w:rPr>
          <w:rFonts w:cs="Arial"/>
          <w:szCs w:val="20"/>
        </w:rPr>
        <w:t> </w:t>
      </w:r>
      <w:r w:rsidRPr="00693B69">
        <w:rPr>
          <w:rFonts w:cs="Arial"/>
          <w:szCs w:val="20"/>
        </w:rPr>
        <w:t xml:space="preserve">terminie trzech miesięcy, licząc od dnia otrzymania przez Zamawiającego wniosku </w:t>
      </w:r>
      <w:r w:rsidR="00DF5066">
        <w:rPr>
          <w:rFonts w:cs="Arial"/>
          <w:color w:val="000000" w:themeColor="text1"/>
          <w:szCs w:val="20"/>
        </w:rPr>
        <w:t>Inżyniera Kontraktu</w:t>
      </w:r>
      <w:r w:rsidRPr="00693B69">
        <w:rPr>
          <w:rFonts w:cs="Arial"/>
          <w:szCs w:val="20"/>
        </w:rPr>
        <w:t xml:space="preserve"> o zmianę wynagrodzenia, o ile istniały ku temu podstawy;</w:t>
      </w:r>
    </w:p>
    <w:p w14:paraId="03B1571E" w14:textId="016A578F" w:rsidR="00DA75ED" w:rsidRPr="00693B69" w:rsidRDefault="00DA75ED" w:rsidP="001370C8">
      <w:pPr>
        <w:pStyle w:val="Akapitzlist"/>
        <w:numPr>
          <w:ilvl w:val="0"/>
          <w:numId w:val="67"/>
        </w:numPr>
        <w:ind w:left="851" w:right="566" w:hanging="425"/>
        <w:rPr>
          <w:rFonts w:cs="Arial"/>
          <w:szCs w:val="20"/>
        </w:rPr>
      </w:pPr>
      <w:r w:rsidRPr="00693B69">
        <w:rPr>
          <w:rFonts w:cs="Arial"/>
          <w:szCs w:val="20"/>
        </w:rPr>
        <w:t xml:space="preserve">wysokość naliczonych </w:t>
      </w:r>
      <w:r w:rsidR="00DF5066">
        <w:rPr>
          <w:rFonts w:cs="Arial"/>
          <w:color w:val="000000" w:themeColor="text1"/>
          <w:szCs w:val="20"/>
        </w:rPr>
        <w:t>Inżynierowi Kontraktu</w:t>
      </w:r>
      <w:r w:rsidRPr="00693B69">
        <w:rPr>
          <w:rFonts w:cs="Arial"/>
          <w:szCs w:val="20"/>
        </w:rPr>
        <w:t xml:space="preserve"> kar umownych przekroczy </w:t>
      </w:r>
      <w:r w:rsidR="00A51161">
        <w:rPr>
          <w:rFonts w:cs="Arial"/>
          <w:szCs w:val="20"/>
        </w:rPr>
        <w:t>50</w:t>
      </w:r>
      <w:r w:rsidRPr="00693B69">
        <w:rPr>
          <w:rFonts w:cs="Arial"/>
          <w:szCs w:val="20"/>
        </w:rPr>
        <w:t xml:space="preserve">% wynagrodzenia umownego netto określonego w </w:t>
      </w:r>
      <w:r w:rsidRPr="00693B69" w:rsidDel="00A43EF0">
        <w:rPr>
          <w:rFonts w:cs="Arial"/>
          <w:szCs w:val="20"/>
        </w:rPr>
        <w:t>§</w:t>
      </w:r>
      <w:r w:rsidRPr="00693B69" w:rsidDel="00916C00">
        <w:rPr>
          <w:rFonts w:cs="Arial"/>
          <w:szCs w:val="20"/>
        </w:rPr>
        <w:t xml:space="preserve"> </w:t>
      </w:r>
      <w:r w:rsidRPr="00693B69">
        <w:rPr>
          <w:rFonts w:cs="Arial"/>
          <w:szCs w:val="20"/>
        </w:rPr>
        <w:t xml:space="preserve">5 ust 1 </w:t>
      </w:r>
      <w:ins w:id="204" w:author="Autor">
        <w:r w:rsidR="00E1519A">
          <w:rPr>
            <w:rFonts w:cs="Arial"/>
            <w:szCs w:val="20"/>
          </w:rPr>
          <w:t>pkt 1</w:t>
        </w:r>
      </w:ins>
      <w:r w:rsidRPr="00693B69">
        <w:rPr>
          <w:rFonts w:cs="Arial"/>
          <w:szCs w:val="20"/>
        </w:rPr>
        <w:t>Umowy.</w:t>
      </w:r>
    </w:p>
    <w:bookmarkEnd w:id="199"/>
    <w:p w14:paraId="4567CCB3" w14:textId="11EFFF38" w:rsidR="00DA75ED" w:rsidRPr="00693B69" w:rsidRDefault="00DA75ED" w:rsidP="001370C8">
      <w:pPr>
        <w:numPr>
          <w:ilvl w:val="0"/>
          <w:numId w:val="66"/>
        </w:numPr>
        <w:ind w:left="426" w:hanging="360"/>
        <w:rPr>
          <w:rFonts w:cs="Arial"/>
          <w:szCs w:val="20"/>
        </w:rPr>
      </w:pPr>
      <w:r w:rsidRPr="00693B69">
        <w:rPr>
          <w:rFonts w:cs="Arial"/>
          <w:szCs w:val="20"/>
        </w:rPr>
        <w:t>Wypowiedzenie Umowy w całości lub w części w przypadkach, o których mowa w ust</w:t>
      </w:r>
      <w:r w:rsidR="00C31CDF" w:rsidRPr="00693B69">
        <w:rPr>
          <w:rFonts w:cs="Arial"/>
          <w:szCs w:val="20"/>
        </w:rPr>
        <w:t>.</w:t>
      </w:r>
      <w:r w:rsidR="00C31CDF">
        <w:rPr>
          <w:rFonts w:cs="Arial"/>
          <w:szCs w:val="20"/>
        </w:rPr>
        <w:t> </w:t>
      </w:r>
      <w:r w:rsidRPr="00693B69">
        <w:rPr>
          <w:rFonts w:cs="Arial"/>
          <w:szCs w:val="20"/>
        </w:rPr>
        <w:t>11 może nastąpić w terminie</w:t>
      </w:r>
      <w:r w:rsidRPr="00693B69">
        <w:rPr>
          <w:rFonts w:cs="Arial"/>
          <w:b/>
          <w:szCs w:val="20"/>
        </w:rPr>
        <w:t xml:space="preserve"> 60</w:t>
      </w:r>
      <w:r w:rsidRPr="00693B69">
        <w:rPr>
          <w:rFonts w:cs="Arial"/>
          <w:szCs w:val="20"/>
        </w:rPr>
        <w:t xml:space="preserve"> dni od dnia powzięcia informacji przez </w:t>
      </w:r>
      <w:r w:rsidR="00DF5066">
        <w:rPr>
          <w:rFonts w:cs="Arial"/>
          <w:color w:val="000000" w:themeColor="text1"/>
          <w:szCs w:val="20"/>
        </w:rPr>
        <w:t>Inżyniera Kontraktu</w:t>
      </w:r>
      <w:r w:rsidRPr="00693B69">
        <w:rPr>
          <w:rFonts w:cs="Arial"/>
          <w:szCs w:val="20"/>
        </w:rPr>
        <w:t xml:space="preserve"> o okolicznościach stanowiących przyczynę wypowiedzenia.</w:t>
      </w:r>
    </w:p>
    <w:p w14:paraId="4391D13E" w14:textId="77777777" w:rsidR="00DA75ED" w:rsidRPr="00693B69" w:rsidRDefault="00DA75ED" w:rsidP="00DA75ED">
      <w:pPr>
        <w:pStyle w:val="1Wyliczankawpara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956F3F5" w14:textId="77777777" w:rsidR="00CC0B85" w:rsidRPr="00FB05AB" w:rsidRDefault="00CC0B85" w:rsidP="00CC0B85">
      <w:pPr>
        <w:pStyle w:val="Nagwek1Paragraf"/>
      </w:pPr>
      <w:r w:rsidRPr="00FB05AB">
        <w:t>Autorskie prawa majątkowe</w:t>
      </w:r>
    </w:p>
    <w:p w14:paraId="67D9A2F1" w14:textId="2A29E68F" w:rsidR="00CC0B85" w:rsidRPr="0085263B" w:rsidRDefault="00DF5066" w:rsidP="001370C8">
      <w:pPr>
        <w:pStyle w:val="1Wyliczankawpara"/>
        <w:numPr>
          <w:ilvl w:val="0"/>
          <w:numId w:val="40"/>
        </w:numPr>
        <w:spacing w:line="360" w:lineRule="auto"/>
        <w:ind w:left="357" w:hanging="357"/>
        <w:jc w:val="left"/>
        <w:rPr>
          <w:rFonts w:asciiTheme="minorHAnsi" w:hAnsiTheme="minorHAnsi" w:cstheme="minorHAnsi"/>
          <w:sz w:val="20"/>
          <w:szCs w:val="20"/>
        </w:rPr>
      </w:pPr>
      <w:bookmarkStart w:id="205" w:name="_Hlk899159"/>
      <w:r w:rsidRPr="00DF5066">
        <w:rPr>
          <w:rFonts w:asciiTheme="minorHAnsi" w:hAnsiTheme="minorHAnsi" w:cstheme="minorHAnsi"/>
          <w:sz w:val="20"/>
          <w:szCs w:val="20"/>
        </w:rPr>
        <w:t xml:space="preserve">W ramach Wynagrodzenia, o którym mowa w </w:t>
      </w:r>
      <w:r w:rsidRPr="00DF5066" w:rsidDel="00A43EF0">
        <w:rPr>
          <w:rFonts w:asciiTheme="minorHAnsi" w:hAnsiTheme="minorHAnsi" w:cstheme="minorHAnsi"/>
          <w:sz w:val="20"/>
          <w:szCs w:val="20"/>
        </w:rPr>
        <w:t>§</w:t>
      </w:r>
      <w:r w:rsidRPr="00DF5066" w:rsidDel="00916C00">
        <w:rPr>
          <w:rFonts w:asciiTheme="minorHAnsi" w:hAnsiTheme="minorHAnsi" w:cstheme="minorHAnsi"/>
          <w:sz w:val="20"/>
          <w:szCs w:val="20"/>
        </w:rPr>
        <w:t xml:space="preserve"> </w:t>
      </w:r>
      <w:r w:rsidRPr="00DF5066">
        <w:rPr>
          <w:rFonts w:asciiTheme="minorHAnsi" w:hAnsiTheme="minorHAnsi" w:cstheme="minorHAnsi"/>
          <w:sz w:val="20"/>
          <w:szCs w:val="20"/>
        </w:rPr>
        <w:t xml:space="preserve">5 ust. 1 Umowy, </w:t>
      </w:r>
      <w:r w:rsidR="00CE15DB">
        <w:rPr>
          <w:rFonts w:asciiTheme="minorHAnsi" w:hAnsiTheme="minorHAnsi" w:cstheme="minorHAnsi"/>
          <w:sz w:val="20"/>
          <w:szCs w:val="20"/>
        </w:rPr>
        <w:t>Inżynier Kontraktu</w:t>
      </w:r>
      <w:r w:rsidRPr="00DF5066">
        <w:rPr>
          <w:rFonts w:asciiTheme="minorHAnsi" w:hAnsiTheme="minorHAnsi" w:cstheme="minorHAnsi"/>
          <w:sz w:val="20"/>
          <w:szCs w:val="20"/>
        </w:rPr>
        <w:t xml:space="preserve"> przenosi na Zamawiającego, autorskie prawa majątkowe do wszystkich utworów wytworzonych w ramach realizacji Przedmiotu Umowy, o których mowa w </w:t>
      </w:r>
      <w:r w:rsidRPr="00DF5066" w:rsidDel="00A43EF0">
        <w:rPr>
          <w:rFonts w:asciiTheme="minorHAnsi" w:hAnsiTheme="minorHAnsi" w:cstheme="minorHAnsi"/>
          <w:sz w:val="20"/>
          <w:szCs w:val="20"/>
        </w:rPr>
        <w:t>§</w:t>
      </w:r>
      <w:r w:rsidRPr="00DF5066">
        <w:rPr>
          <w:rFonts w:asciiTheme="minorHAnsi" w:hAnsiTheme="minorHAnsi" w:cstheme="minorHAnsi"/>
          <w:sz w:val="20"/>
          <w:szCs w:val="20"/>
        </w:rPr>
        <w:t xml:space="preserve"> 2 w rozumieniu ustawy z dnia 4 lutego 1994 r. o Prawie autorskim i prawach pokrewnych (</w:t>
      </w:r>
      <w:proofErr w:type="spellStart"/>
      <w:r w:rsidRPr="00DF5066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DF5066">
        <w:rPr>
          <w:rFonts w:asciiTheme="minorHAnsi" w:hAnsiTheme="minorHAnsi" w:cstheme="minorHAnsi"/>
          <w:sz w:val="20"/>
          <w:szCs w:val="20"/>
        </w:rPr>
        <w:t xml:space="preserve">. Dz. U. z 2022 r., poz. 2509), w tym do </w:t>
      </w:r>
      <w:proofErr w:type="spellStart"/>
      <w:r w:rsidRPr="00DF5066">
        <w:rPr>
          <w:rFonts w:asciiTheme="minorHAnsi" w:hAnsiTheme="minorHAnsi" w:cstheme="minorHAnsi"/>
          <w:sz w:val="20"/>
          <w:szCs w:val="20"/>
        </w:rPr>
        <w:t>zdigitalizowanych</w:t>
      </w:r>
      <w:proofErr w:type="spellEnd"/>
      <w:r w:rsidRPr="00DF5066">
        <w:rPr>
          <w:rFonts w:asciiTheme="minorHAnsi" w:hAnsiTheme="minorHAnsi" w:cstheme="minorHAnsi"/>
          <w:sz w:val="20"/>
          <w:szCs w:val="20"/>
        </w:rPr>
        <w:t xml:space="preserve"> zbiorów, dokumentacji, wszelkich materiałów, opracowań, zbiorów, analiz, baz danych, projektów oraz fragmentów tych utworów, zwanych dalej „Utworami” utrwalonych w jakiejkolwiek formie, choćby Zamawiający nie otrzymał egzemplarza Przedmiotowych dokumentów.</w:t>
      </w:r>
    </w:p>
    <w:p w14:paraId="234CE672" w14:textId="77777777" w:rsidR="00CC0B85" w:rsidRPr="00FB05AB" w:rsidRDefault="00CC0B85" w:rsidP="00D66083">
      <w:pPr>
        <w:pStyle w:val="1Wyliczankawpara"/>
        <w:tabs>
          <w:tab w:val="clear" w:pos="360"/>
        </w:tabs>
        <w:spacing w:line="360" w:lineRule="auto"/>
        <w:ind w:left="357" w:hanging="357"/>
        <w:jc w:val="left"/>
        <w:rPr>
          <w:rFonts w:asciiTheme="minorHAnsi" w:hAnsiTheme="minorHAnsi" w:cstheme="minorHAnsi"/>
          <w:sz w:val="20"/>
          <w:szCs w:val="20"/>
        </w:rPr>
      </w:pPr>
      <w:r w:rsidRPr="00FB05AB">
        <w:rPr>
          <w:rFonts w:asciiTheme="minorHAnsi" w:hAnsiTheme="minorHAnsi" w:cstheme="minorHAnsi"/>
          <w:sz w:val="20"/>
          <w:szCs w:val="20"/>
        </w:rPr>
        <w:t>Przeniesienie autorskich praw majątkowych do Utworów obejmuje następujące pola eksploatacji:</w:t>
      </w:r>
    </w:p>
    <w:p w14:paraId="583176A9" w14:textId="77777777" w:rsidR="00CC0B85" w:rsidRPr="00FB05AB" w:rsidRDefault="00CC0B85" w:rsidP="001370C8">
      <w:pPr>
        <w:pStyle w:val="Akapitzlist"/>
        <w:numPr>
          <w:ilvl w:val="0"/>
          <w:numId w:val="14"/>
        </w:numPr>
        <w:shd w:val="clear" w:color="auto" w:fill="FFFFFF"/>
        <w:autoSpaceDE w:val="0"/>
        <w:autoSpaceDN w:val="0"/>
        <w:ind w:left="714" w:right="6" w:hanging="357"/>
        <w:rPr>
          <w:rFonts w:asciiTheme="minorHAnsi" w:hAnsiTheme="minorHAnsi" w:cstheme="minorHAnsi"/>
          <w:szCs w:val="20"/>
        </w:rPr>
      </w:pPr>
      <w:r w:rsidRPr="00FB05AB">
        <w:rPr>
          <w:rFonts w:asciiTheme="minorHAnsi" w:hAnsiTheme="minorHAnsi" w:cstheme="minorHAnsi"/>
          <w:szCs w:val="20"/>
        </w:rPr>
        <w:t>wprowadzanie, wyświetlanie, stosowanie, przekazywanie i przechowywanie, w tym wykorzystywanie w celu zbierania, przesyłania, udostępniania i usuwania danych;</w:t>
      </w:r>
    </w:p>
    <w:p w14:paraId="7CA203AA" w14:textId="77777777" w:rsidR="00CC0B85" w:rsidRDefault="00CC0B85" w:rsidP="001370C8">
      <w:pPr>
        <w:pStyle w:val="Akapitzlist"/>
        <w:numPr>
          <w:ilvl w:val="0"/>
          <w:numId w:val="14"/>
        </w:numPr>
        <w:shd w:val="clear" w:color="auto" w:fill="FFFFFF"/>
        <w:autoSpaceDE w:val="0"/>
        <w:autoSpaceDN w:val="0"/>
        <w:ind w:left="714" w:right="6" w:hanging="357"/>
        <w:rPr>
          <w:rFonts w:asciiTheme="minorHAnsi" w:hAnsiTheme="minorHAnsi" w:cstheme="minorHAnsi"/>
          <w:szCs w:val="20"/>
        </w:rPr>
      </w:pPr>
      <w:r w:rsidRPr="00FB05AB">
        <w:rPr>
          <w:rFonts w:asciiTheme="minorHAnsi" w:hAnsiTheme="minorHAnsi" w:cstheme="minorHAnsi"/>
          <w:szCs w:val="20"/>
        </w:rPr>
        <w:t>trwałe lub czasowe</w:t>
      </w:r>
      <w:r>
        <w:rPr>
          <w:rFonts w:asciiTheme="minorHAnsi" w:hAnsiTheme="minorHAnsi" w:cstheme="minorHAnsi"/>
          <w:szCs w:val="20"/>
        </w:rPr>
        <w:t xml:space="preserve"> utrwalanie lub</w:t>
      </w:r>
      <w:r w:rsidRPr="00FB05AB">
        <w:rPr>
          <w:rFonts w:asciiTheme="minorHAnsi" w:hAnsiTheme="minorHAnsi" w:cstheme="minorHAnsi"/>
          <w:szCs w:val="20"/>
        </w:rPr>
        <w:t xml:space="preserve"> zwielokrotniani</w:t>
      </w:r>
      <w:r>
        <w:rPr>
          <w:rFonts w:asciiTheme="minorHAnsi" w:hAnsiTheme="minorHAnsi" w:cstheme="minorHAnsi"/>
          <w:szCs w:val="20"/>
        </w:rPr>
        <w:t>e</w:t>
      </w:r>
      <w:r w:rsidRPr="00FB05AB">
        <w:rPr>
          <w:rFonts w:asciiTheme="minorHAnsi" w:hAnsiTheme="minorHAnsi" w:cstheme="minorHAnsi"/>
          <w:szCs w:val="20"/>
        </w:rPr>
        <w:t xml:space="preserve"> </w:t>
      </w:r>
      <w:bookmarkStart w:id="206" w:name="_Hlk899457"/>
      <w:bookmarkEnd w:id="205"/>
      <w:r w:rsidRPr="00FB05AB">
        <w:rPr>
          <w:rFonts w:asciiTheme="minorHAnsi" w:hAnsiTheme="minorHAnsi" w:cstheme="minorHAnsi"/>
          <w:szCs w:val="20"/>
        </w:rPr>
        <w:t>w całości lub w części jakimikolwiek środkami i w jakiejkolwiek formie</w:t>
      </w:r>
      <w:r>
        <w:rPr>
          <w:rFonts w:asciiTheme="minorHAnsi" w:hAnsiTheme="minorHAnsi" w:cstheme="minorHAnsi"/>
          <w:szCs w:val="20"/>
        </w:rPr>
        <w:t xml:space="preserve"> oraz na jakichkolwiek nośnikach, niezależnie od formatu, systemu lub standardu</w:t>
      </w:r>
      <w:r w:rsidRPr="00FB05AB">
        <w:rPr>
          <w:rFonts w:asciiTheme="minorHAnsi" w:hAnsiTheme="minorHAnsi" w:cstheme="minorHAnsi"/>
          <w:szCs w:val="20"/>
        </w:rPr>
        <w:t xml:space="preserve">, w tym w zakresie, w którym dla wprowadzania, wyświetlania, stosowania, przekazywania i przechowywania Utworów niezbędne jest ich zwielokrotnienie; zwielokrotnienie kodu i tłumaczenie </w:t>
      </w:r>
      <w:r w:rsidRPr="00FB05AB">
        <w:rPr>
          <w:rFonts w:asciiTheme="minorHAnsi" w:hAnsiTheme="minorHAnsi" w:cstheme="minorHAnsi"/>
          <w:szCs w:val="20"/>
        </w:rPr>
        <w:lastRenderedPageBreak/>
        <w:t>jego formy</w:t>
      </w:r>
      <w:r w:rsidRPr="0085263B">
        <w:rPr>
          <w:rFonts w:asciiTheme="minorHAnsi" w:hAnsiTheme="minorHAnsi" w:cstheme="minorHAnsi"/>
          <w:szCs w:val="20"/>
        </w:rPr>
        <w:t>, włączając w to sporządzanie ich kopii oraz dowolne korzystanie i</w:t>
      </w:r>
      <w:r>
        <w:rPr>
          <w:rFonts w:asciiTheme="minorHAnsi" w:hAnsiTheme="minorHAnsi" w:cstheme="minorHAnsi"/>
          <w:szCs w:val="20"/>
        </w:rPr>
        <w:t> </w:t>
      </w:r>
      <w:r w:rsidRPr="0085263B">
        <w:rPr>
          <w:rFonts w:asciiTheme="minorHAnsi" w:hAnsiTheme="minorHAnsi" w:cstheme="minorHAnsi"/>
          <w:szCs w:val="20"/>
        </w:rPr>
        <w:t>rozporządzanie tymi kopiami</w:t>
      </w:r>
      <w:r>
        <w:rPr>
          <w:rFonts w:asciiTheme="minorHAnsi" w:hAnsiTheme="minorHAnsi" w:cstheme="minorHAnsi"/>
          <w:szCs w:val="20"/>
        </w:rPr>
        <w:t>;</w:t>
      </w:r>
    </w:p>
    <w:p w14:paraId="6E737B87" w14:textId="7E0E2203" w:rsidR="00CC0B85" w:rsidRDefault="00CC0B85" w:rsidP="001370C8">
      <w:pPr>
        <w:pStyle w:val="Akapitzlist"/>
        <w:numPr>
          <w:ilvl w:val="0"/>
          <w:numId w:val="14"/>
        </w:numPr>
        <w:shd w:val="clear" w:color="auto" w:fill="FFFFFF"/>
        <w:autoSpaceDE w:val="0"/>
        <w:autoSpaceDN w:val="0"/>
        <w:ind w:left="714" w:right="6" w:hanging="357"/>
        <w:rPr>
          <w:rFonts w:asciiTheme="minorHAnsi" w:hAnsiTheme="minorHAnsi" w:cstheme="minorHAnsi"/>
          <w:szCs w:val="20"/>
        </w:rPr>
      </w:pPr>
      <w:del w:id="207" w:author="Autor">
        <w:r w:rsidRPr="00ED5CC4" w:rsidDel="00317712">
          <w:rPr>
            <w:rFonts w:asciiTheme="minorHAnsi" w:hAnsiTheme="minorHAnsi" w:cstheme="minorHAnsi"/>
            <w:szCs w:val="20"/>
          </w:rPr>
          <w:delText xml:space="preserve">swobodne </w:delText>
        </w:r>
      </w:del>
      <w:r w:rsidRPr="00ED5CC4">
        <w:rPr>
          <w:rFonts w:asciiTheme="minorHAnsi" w:hAnsiTheme="minorHAnsi" w:cstheme="minorHAnsi"/>
          <w:szCs w:val="20"/>
        </w:rPr>
        <w:t>używanie, rozporządzanie i korzystanie</w:t>
      </w:r>
      <w:r>
        <w:rPr>
          <w:rFonts w:asciiTheme="minorHAnsi" w:hAnsiTheme="minorHAnsi" w:cstheme="minorHAnsi"/>
          <w:szCs w:val="20"/>
        </w:rPr>
        <w:t>;</w:t>
      </w:r>
    </w:p>
    <w:p w14:paraId="20BB7D07" w14:textId="7BD3F332" w:rsidR="00263D86" w:rsidRPr="00263D86" w:rsidRDefault="00263D86" w:rsidP="001370C8">
      <w:pPr>
        <w:pStyle w:val="Akapitzlist"/>
        <w:numPr>
          <w:ilvl w:val="0"/>
          <w:numId w:val="14"/>
        </w:numPr>
        <w:shd w:val="clear" w:color="auto" w:fill="FFFFFF"/>
        <w:autoSpaceDE w:val="0"/>
        <w:autoSpaceDN w:val="0"/>
        <w:ind w:left="714" w:right="6" w:hanging="357"/>
        <w:rPr>
          <w:rFonts w:asciiTheme="minorHAnsi" w:hAnsiTheme="minorHAnsi" w:cstheme="minorHAnsi"/>
          <w:szCs w:val="20"/>
        </w:rPr>
      </w:pPr>
      <w:r w:rsidRPr="00263D86">
        <w:rPr>
          <w:rFonts w:cs="Arial"/>
          <w:szCs w:val="20"/>
        </w:rPr>
        <w:t>wprowadzanie do obrotu, użyczenie lub najem oryginału albo egzemplarzy;</w:t>
      </w:r>
    </w:p>
    <w:p w14:paraId="0DEC3709" w14:textId="550FD408" w:rsidR="00263D86" w:rsidRDefault="00263D86" w:rsidP="001370C8">
      <w:pPr>
        <w:pStyle w:val="Akapitzlist"/>
        <w:numPr>
          <w:ilvl w:val="0"/>
          <w:numId w:val="14"/>
        </w:numPr>
        <w:shd w:val="clear" w:color="auto" w:fill="FFFFFF"/>
        <w:autoSpaceDE w:val="0"/>
        <w:autoSpaceDN w:val="0"/>
        <w:ind w:left="714" w:right="6" w:hanging="357"/>
        <w:rPr>
          <w:rFonts w:asciiTheme="minorHAnsi" w:hAnsiTheme="minorHAnsi" w:cstheme="minorHAnsi"/>
          <w:szCs w:val="20"/>
        </w:rPr>
      </w:pPr>
      <w:r w:rsidRPr="00263D86">
        <w:rPr>
          <w:rFonts w:asciiTheme="minorHAnsi" w:hAnsiTheme="minorHAnsi" w:cstheme="minorHAnsi"/>
          <w:szCs w:val="20"/>
        </w:rPr>
        <w:t>wprowadzenie do pamięci komputera, sieci Internet i Intranet, wystawienie, prezentowanie, wyświetlanie, ukazywanie;</w:t>
      </w:r>
    </w:p>
    <w:p w14:paraId="312CF649" w14:textId="17CEC6EC" w:rsidR="00263D86" w:rsidRDefault="00263D86" w:rsidP="001370C8">
      <w:pPr>
        <w:pStyle w:val="Akapitzlist"/>
        <w:numPr>
          <w:ilvl w:val="0"/>
          <w:numId w:val="14"/>
        </w:numPr>
        <w:shd w:val="clear" w:color="auto" w:fill="FFFFFF"/>
        <w:autoSpaceDE w:val="0"/>
        <w:autoSpaceDN w:val="0"/>
        <w:ind w:left="714" w:right="6" w:hanging="357"/>
        <w:rPr>
          <w:rFonts w:asciiTheme="minorHAnsi" w:hAnsiTheme="minorHAnsi" w:cstheme="minorHAnsi"/>
          <w:szCs w:val="20"/>
        </w:rPr>
      </w:pPr>
      <w:r w:rsidRPr="00263D86">
        <w:rPr>
          <w:rFonts w:asciiTheme="minorHAnsi" w:hAnsiTheme="minorHAnsi" w:cstheme="minorHAnsi"/>
          <w:szCs w:val="20"/>
        </w:rPr>
        <w:t>publiczne wykonanie, wystawienie, wyświetlenie, odtworzenie;</w:t>
      </w:r>
    </w:p>
    <w:p w14:paraId="50AB885A" w14:textId="37F866B1" w:rsidR="00263D86" w:rsidRDefault="00263D86" w:rsidP="001370C8">
      <w:pPr>
        <w:pStyle w:val="Akapitzlist"/>
        <w:numPr>
          <w:ilvl w:val="0"/>
          <w:numId w:val="14"/>
        </w:numPr>
        <w:shd w:val="clear" w:color="auto" w:fill="FFFFFF"/>
        <w:autoSpaceDE w:val="0"/>
        <w:autoSpaceDN w:val="0"/>
        <w:ind w:left="714" w:right="6" w:hanging="357"/>
        <w:rPr>
          <w:rFonts w:asciiTheme="minorHAnsi" w:hAnsiTheme="minorHAnsi" w:cstheme="minorHAnsi"/>
          <w:szCs w:val="20"/>
        </w:rPr>
      </w:pPr>
      <w:r w:rsidRPr="00263D86">
        <w:rPr>
          <w:rFonts w:asciiTheme="minorHAnsi" w:hAnsiTheme="minorHAnsi" w:cstheme="minorHAnsi"/>
          <w:szCs w:val="20"/>
        </w:rPr>
        <w:t>publiczne udostępnianie w taki sposób, aby każdy mógł mieć do niego dostęp w miejscu i w czasie przez siebie wybranym;</w:t>
      </w:r>
    </w:p>
    <w:p w14:paraId="64132684" w14:textId="0D980FA6" w:rsidR="00263D86" w:rsidRDefault="00263D86" w:rsidP="001370C8">
      <w:pPr>
        <w:pStyle w:val="Akapitzlist"/>
        <w:numPr>
          <w:ilvl w:val="0"/>
          <w:numId w:val="14"/>
        </w:numPr>
        <w:shd w:val="clear" w:color="auto" w:fill="FFFFFF"/>
        <w:autoSpaceDE w:val="0"/>
        <w:autoSpaceDN w:val="0"/>
        <w:ind w:left="714" w:right="6" w:hanging="357"/>
        <w:rPr>
          <w:rFonts w:asciiTheme="minorHAnsi" w:hAnsiTheme="minorHAnsi" w:cstheme="minorHAnsi"/>
          <w:szCs w:val="20"/>
        </w:rPr>
      </w:pPr>
      <w:r w:rsidRPr="00263D86">
        <w:rPr>
          <w:rFonts w:asciiTheme="minorHAnsi" w:hAnsiTheme="minorHAnsi" w:cstheme="minorHAnsi"/>
          <w:szCs w:val="20"/>
        </w:rPr>
        <w:t>przeglądanie i wykorzystywanie, przez Zamawiającego, jednostki samorządu terytorialnego oraz mazowieckie samorządowe jednostki organizacyjne</w:t>
      </w:r>
      <w:r>
        <w:rPr>
          <w:rFonts w:asciiTheme="minorHAnsi" w:hAnsiTheme="minorHAnsi" w:cstheme="minorHAnsi"/>
          <w:szCs w:val="20"/>
        </w:rPr>
        <w:t>;</w:t>
      </w:r>
    </w:p>
    <w:p w14:paraId="6160D18A" w14:textId="11AF60CD" w:rsidR="001E666D" w:rsidRPr="00263D86" w:rsidRDefault="001E666D" w:rsidP="001370C8">
      <w:pPr>
        <w:pStyle w:val="Akapitzlist"/>
        <w:numPr>
          <w:ilvl w:val="0"/>
          <w:numId w:val="14"/>
        </w:numPr>
        <w:shd w:val="clear" w:color="auto" w:fill="FFFFFF"/>
        <w:autoSpaceDE w:val="0"/>
        <w:autoSpaceDN w:val="0"/>
        <w:ind w:left="714" w:right="6" w:hanging="357"/>
        <w:rPr>
          <w:rFonts w:asciiTheme="minorHAnsi" w:hAnsiTheme="minorHAnsi" w:cstheme="minorHAnsi"/>
          <w:szCs w:val="20"/>
        </w:rPr>
      </w:pPr>
      <w:r w:rsidRPr="001E666D">
        <w:rPr>
          <w:rFonts w:asciiTheme="minorHAnsi" w:hAnsiTheme="minorHAnsi" w:cstheme="minorHAnsi"/>
          <w:szCs w:val="20"/>
        </w:rPr>
        <w:t>dowolne modyfikowanie i wykorzystywanie przez Zamawiającego,</w:t>
      </w:r>
      <w:ins w:id="208" w:author="Autor">
        <w:r w:rsidR="00B35463">
          <w:rPr>
            <w:rFonts w:asciiTheme="minorHAnsi" w:hAnsiTheme="minorHAnsi" w:cstheme="minorHAnsi"/>
            <w:szCs w:val="20"/>
          </w:rPr>
          <w:t xml:space="preserve"> Partnerów Projektu oraz</w:t>
        </w:r>
      </w:ins>
      <w:r w:rsidRPr="001E666D">
        <w:rPr>
          <w:rFonts w:asciiTheme="minorHAnsi" w:hAnsiTheme="minorHAnsi" w:cstheme="minorHAnsi"/>
          <w:szCs w:val="20"/>
        </w:rPr>
        <w:t xml:space="preserve"> jednostki samorządu terytorialnego </w:t>
      </w:r>
      <w:del w:id="209" w:author="Autor">
        <w:r w:rsidRPr="001E666D" w:rsidDel="00B35463">
          <w:rPr>
            <w:rFonts w:asciiTheme="minorHAnsi" w:hAnsiTheme="minorHAnsi" w:cstheme="minorHAnsi"/>
            <w:szCs w:val="20"/>
          </w:rPr>
          <w:delText xml:space="preserve">oraz jednostki kultury </w:delText>
        </w:r>
      </w:del>
      <w:r w:rsidRPr="001E666D">
        <w:rPr>
          <w:rFonts w:asciiTheme="minorHAnsi" w:hAnsiTheme="minorHAnsi" w:cstheme="minorHAnsi"/>
          <w:szCs w:val="20"/>
        </w:rPr>
        <w:t>na potrzeby własne oraz potrzeby tych jednostek</w:t>
      </w:r>
      <w:r>
        <w:rPr>
          <w:rFonts w:asciiTheme="minorHAnsi" w:hAnsiTheme="minorHAnsi" w:cstheme="minorHAnsi"/>
          <w:szCs w:val="20"/>
        </w:rPr>
        <w:t>;</w:t>
      </w:r>
    </w:p>
    <w:p w14:paraId="26CAA5C4" w14:textId="77777777" w:rsidR="00263D86" w:rsidRPr="00FB05AB" w:rsidRDefault="00263D86" w:rsidP="001370C8">
      <w:pPr>
        <w:pStyle w:val="Akapitzlist"/>
        <w:numPr>
          <w:ilvl w:val="0"/>
          <w:numId w:val="14"/>
        </w:numPr>
        <w:shd w:val="clear" w:color="auto" w:fill="FFFFFF"/>
        <w:autoSpaceDE w:val="0"/>
        <w:autoSpaceDN w:val="0"/>
        <w:ind w:left="714" w:right="6" w:hanging="357"/>
        <w:rPr>
          <w:rFonts w:asciiTheme="minorHAnsi" w:hAnsiTheme="minorHAnsi" w:cstheme="minorHAnsi"/>
          <w:szCs w:val="20"/>
        </w:rPr>
      </w:pPr>
      <w:bookmarkStart w:id="210" w:name="_Hlk899587"/>
      <w:r w:rsidRPr="00FB05AB">
        <w:rPr>
          <w:rFonts w:asciiTheme="minorHAnsi" w:hAnsiTheme="minorHAnsi" w:cstheme="minorHAnsi"/>
          <w:szCs w:val="20"/>
        </w:rPr>
        <w:t>dokonywani</w:t>
      </w:r>
      <w:r>
        <w:rPr>
          <w:rFonts w:asciiTheme="minorHAnsi" w:hAnsiTheme="minorHAnsi" w:cstheme="minorHAnsi"/>
          <w:szCs w:val="20"/>
        </w:rPr>
        <w:t>e</w:t>
      </w:r>
      <w:r w:rsidRPr="00FB05AB">
        <w:rPr>
          <w:rFonts w:asciiTheme="minorHAnsi" w:hAnsiTheme="minorHAnsi" w:cstheme="minorHAnsi"/>
          <w:szCs w:val="20"/>
        </w:rPr>
        <w:t xml:space="preserve"> zmian przez Zamawiającego lub podmiot trzeci, w tym zmian w</w:t>
      </w:r>
      <w:r>
        <w:rPr>
          <w:rFonts w:asciiTheme="minorHAnsi" w:hAnsiTheme="minorHAnsi" w:cstheme="minorHAnsi"/>
          <w:szCs w:val="20"/>
        </w:rPr>
        <w:t> Utworach i </w:t>
      </w:r>
      <w:r w:rsidRPr="00FB05AB">
        <w:rPr>
          <w:rFonts w:asciiTheme="minorHAnsi" w:hAnsiTheme="minorHAnsi" w:cstheme="minorHAnsi"/>
          <w:szCs w:val="20"/>
        </w:rPr>
        <w:t>kodach źródłowych Utworów, przystosowywania, zmiany układu lub jakichkolwiek innych zmian;</w:t>
      </w:r>
    </w:p>
    <w:bookmarkEnd w:id="210"/>
    <w:p w14:paraId="5F56E419" w14:textId="77777777" w:rsidR="00CC0B85" w:rsidRDefault="00CC0B85" w:rsidP="001370C8">
      <w:pPr>
        <w:pStyle w:val="Akapitzlist"/>
        <w:numPr>
          <w:ilvl w:val="0"/>
          <w:numId w:val="14"/>
        </w:numPr>
        <w:shd w:val="clear" w:color="auto" w:fill="FFFFFF"/>
        <w:autoSpaceDE w:val="0"/>
        <w:autoSpaceDN w:val="0"/>
        <w:ind w:left="714" w:right="6" w:hanging="357"/>
        <w:rPr>
          <w:rFonts w:asciiTheme="minorHAnsi" w:hAnsiTheme="minorHAnsi" w:cstheme="minorHAnsi"/>
          <w:szCs w:val="20"/>
        </w:rPr>
      </w:pPr>
      <w:r w:rsidRPr="00ED5CC4">
        <w:rPr>
          <w:rFonts w:asciiTheme="minorHAnsi" w:hAnsiTheme="minorHAnsi" w:cstheme="minorHAnsi"/>
          <w:szCs w:val="20"/>
        </w:rPr>
        <w:t>tłumaczenie, przystosowywanie, zmiana układu lub jakiekolwiek inne zmiany;</w:t>
      </w:r>
    </w:p>
    <w:p w14:paraId="23798F3E" w14:textId="77777777" w:rsidR="00CC0B85" w:rsidRDefault="00CC0B85" w:rsidP="001370C8">
      <w:pPr>
        <w:pStyle w:val="Akapitzlist"/>
        <w:numPr>
          <w:ilvl w:val="0"/>
          <w:numId w:val="14"/>
        </w:numPr>
        <w:shd w:val="clear" w:color="auto" w:fill="FFFFFF"/>
        <w:autoSpaceDE w:val="0"/>
        <w:autoSpaceDN w:val="0"/>
        <w:ind w:left="714" w:right="6" w:hanging="357"/>
        <w:rPr>
          <w:rFonts w:asciiTheme="minorHAnsi" w:hAnsiTheme="minorHAnsi" w:cstheme="minorHAnsi"/>
          <w:szCs w:val="20"/>
        </w:rPr>
      </w:pPr>
      <w:r w:rsidRPr="00ED5CC4">
        <w:rPr>
          <w:rFonts w:asciiTheme="minorHAnsi" w:hAnsiTheme="minorHAnsi" w:cstheme="minorHAnsi"/>
          <w:szCs w:val="20"/>
        </w:rPr>
        <w:t>tworzenie utworów zależnych, nowych wersji i adaptacji</w:t>
      </w:r>
      <w:r>
        <w:rPr>
          <w:rFonts w:asciiTheme="minorHAnsi" w:hAnsiTheme="minorHAnsi" w:cstheme="minorHAnsi"/>
          <w:szCs w:val="20"/>
        </w:rPr>
        <w:t>;</w:t>
      </w:r>
    </w:p>
    <w:p w14:paraId="0978F02E" w14:textId="598F499F" w:rsidR="00CC0B85" w:rsidRPr="00FB05AB" w:rsidRDefault="00CC0B85" w:rsidP="001370C8">
      <w:pPr>
        <w:pStyle w:val="Akapitzlist"/>
        <w:numPr>
          <w:ilvl w:val="0"/>
          <w:numId w:val="14"/>
        </w:numPr>
        <w:shd w:val="clear" w:color="auto" w:fill="FFFFFF"/>
        <w:autoSpaceDE w:val="0"/>
        <w:autoSpaceDN w:val="0"/>
        <w:ind w:left="714" w:hanging="357"/>
        <w:rPr>
          <w:rFonts w:asciiTheme="minorHAnsi" w:hAnsiTheme="minorHAnsi" w:cstheme="minorHAnsi"/>
          <w:szCs w:val="20"/>
        </w:rPr>
      </w:pPr>
      <w:r w:rsidRPr="00ED5CC4">
        <w:rPr>
          <w:rFonts w:asciiTheme="minorHAnsi" w:hAnsiTheme="minorHAnsi" w:cstheme="minorHAnsi"/>
          <w:szCs w:val="20"/>
        </w:rPr>
        <w:t xml:space="preserve">rozpowszechnianie </w:t>
      </w:r>
      <w:r w:rsidR="00263D86">
        <w:rPr>
          <w:rFonts w:asciiTheme="minorHAnsi" w:hAnsiTheme="minorHAnsi" w:cstheme="minorHAnsi"/>
          <w:szCs w:val="20"/>
        </w:rPr>
        <w:t>Utworów</w:t>
      </w:r>
      <w:r w:rsidRPr="00ED5CC4">
        <w:rPr>
          <w:rFonts w:asciiTheme="minorHAnsi" w:hAnsiTheme="minorHAnsi" w:cstheme="minorHAnsi"/>
          <w:szCs w:val="20"/>
        </w:rPr>
        <w:t xml:space="preserve"> oraz ich kopii, wprowadzanie do obrotu, użyczenie lub najem, oryginału albo egzemplarzy, odpłatne i nieodpłatne udostępnienie, w tym w sieciach komputerowych, w tym w taki sposób, aby każdy mógł mieć do nich dostęp w</w:t>
      </w:r>
      <w:r>
        <w:rPr>
          <w:rFonts w:asciiTheme="minorHAnsi" w:hAnsiTheme="minorHAnsi" w:cstheme="minorHAnsi"/>
          <w:szCs w:val="20"/>
        </w:rPr>
        <w:t> </w:t>
      </w:r>
      <w:r w:rsidRPr="00ED5CC4">
        <w:rPr>
          <w:rFonts w:asciiTheme="minorHAnsi" w:hAnsiTheme="minorHAnsi" w:cstheme="minorHAnsi"/>
          <w:szCs w:val="20"/>
        </w:rPr>
        <w:t>miejscu i w czasie przez siebie wybranym</w:t>
      </w:r>
      <w:r>
        <w:rPr>
          <w:rFonts w:asciiTheme="minorHAnsi" w:hAnsiTheme="minorHAnsi" w:cstheme="minorHAnsi"/>
          <w:szCs w:val="20"/>
        </w:rPr>
        <w:t>;</w:t>
      </w:r>
    </w:p>
    <w:p w14:paraId="21B03914" w14:textId="51374443" w:rsidR="00CC0B85" w:rsidRPr="00FB05AB" w:rsidRDefault="00CC0B85" w:rsidP="001370C8">
      <w:pPr>
        <w:pStyle w:val="Akapitzlist"/>
        <w:numPr>
          <w:ilvl w:val="0"/>
          <w:numId w:val="14"/>
        </w:numPr>
        <w:shd w:val="clear" w:color="auto" w:fill="FFFFFF"/>
        <w:autoSpaceDE w:val="0"/>
        <w:autoSpaceDN w:val="0"/>
        <w:ind w:left="714" w:right="6" w:hanging="357"/>
        <w:rPr>
          <w:rFonts w:asciiTheme="minorHAnsi" w:hAnsiTheme="minorHAnsi" w:cstheme="minorHAnsi"/>
          <w:szCs w:val="20"/>
        </w:rPr>
      </w:pPr>
      <w:r w:rsidRPr="00FB05AB">
        <w:rPr>
          <w:rFonts w:asciiTheme="minorHAnsi" w:hAnsiTheme="minorHAnsi" w:cstheme="minorHAnsi"/>
          <w:szCs w:val="20"/>
        </w:rPr>
        <w:t>rozpowszechniani</w:t>
      </w:r>
      <w:r>
        <w:rPr>
          <w:rFonts w:asciiTheme="minorHAnsi" w:hAnsiTheme="minorHAnsi" w:cstheme="minorHAnsi"/>
          <w:szCs w:val="20"/>
        </w:rPr>
        <w:t>e</w:t>
      </w:r>
      <w:r w:rsidRPr="00FB05AB">
        <w:rPr>
          <w:rFonts w:asciiTheme="minorHAnsi" w:hAnsiTheme="minorHAnsi" w:cstheme="minorHAnsi"/>
          <w:szCs w:val="20"/>
        </w:rPr>
        <w:t xml:space="preserve"> i korzystani</w:t>
      </w:r>
      <w:r>
        <w:rPr>
          <w:rFonts w:asciiTheme="minorHAnsi" w:hAnsiTheme="minorHAnsi" w:cstheme="minorHAnsi"/>
          <w:szCs w:val="20"/>
        </w:rPr>
        <w:t>e</w:t>
      </w:r>
      <w:r w:rsidRPr="00FB05AB">
        <w:rPr>
          <w:rFonts w:asciiTheme="minorHAnsi" w:hAnsiTheme="minorHAnsi" w:cstheme="minorHAnsi"/>
          <w:szCs w:val="20"/>
        </w:rPr>
        <w:t xml:space="preserve"> przez nielimitowaną liczbę użytkowników jednocześnie oraz dysponowani</w:t>
      </w:r>
      <w:r>
        <w:rPr>
          <w:rFonts w:asciiTheme="minorHAnsi" w:hAnsiTheme="minorHAnsi" w:cstheme="minorHAnsi"/>
          <w:szCs w:val="20"/>
        </w:rPr>
        <w:t>e</w:t>
      </w:r>
      <w:r w:rsidRPr="00FB05AB">
        <w:rPr>
          <w:rFonts w:asciiTheme="minorHAnsi" w:hAnsiTheme="minorHAnsi" w:cstheme="minorHAnsi"/>
          <w:szCs w:val="20"/>
        </w:rPr>
        <w:t xml:space="preserve"> Utworami, w tym użyczania lub najmu;</w:t>
      </w:r>
    </w:p>
    <w:p w14:paraId="008A7E86" w14:textId="1FACC762" w:rsidR="00CC0B85" w:rsidRPr="00D66083" w:rsidRDefault="00D66083" w:rsidP="001370C8">
      <w:pPr>
        <w:pStyle w:val="Akapitzlist"/>
        <w:numPr>
          <w:ilvl w:val="0"/>
          <w:numId w:val="14"/>
        </w:numPr>
        <w:shd w:val="clear" w:color="auto" w:fill="FFFFFF"/>
        <w:autoSpaceDE w:val="0"/>
        <w:autoSpaceDN w:val="0"/>
        <w:ind w:left="714" w:right="6" w:hanging="357"/>
        <w:rPr>
          <w:rFonts w:asciiTheme="minorHAnsi" w:hAnsiTheme="minorHAnsi" w:cstheme="minorHAnsi"/>
          <w:szCs w:val="20"/>
        </w:rPr>
      </w:pPr>
      <w:r w:rsidRPr="00D66083">
        <w:rPr>
          <w:rFonts w:cs="Arial"/>
          <w:szCs w:val="20"/>
        </w:rPr>
        <w:t>prawo do wykorzystania Utworów i ich opracowań lub adaptacji we wszelkich dostępnych formach, w tym w szczególności: wprowadzanie do obrotu elektronicznego, umieszczanie w zasobach komputerów, wykorzystywanie podczas pokazów publicznych, przesyłanie przy wykorzystaniu środków przekazu obrazu lub dźwięku, utrwalanie na wszelkich znanych w chwili zawarcia Umowy nośnikach, kopiowanie przy zastosowaniu odpowiedniej techniki cyfrowej, rozpowszechnianie, użyczanie</w:t>
      </w:r>
      <w:r w:rsidR="00CC0B85" w:rsidRPr="00D66083">
        <w:rPr>
          <w:rFonts w:asciiTheme="minorHAnsi" w:hAnsiTheme="minorHAnsi" w:cstheme="minorHAnsi"/>
          <w:szCs w:val="20"/>
        </w:rPr>
        <w:t>.</w:t>
      </w:r>
    </w:p>
    <w:bookmarkEnd w:id="206"/>
    <w:p w14:paraId="46ECFFD8" w14:textId="77777777" w:rsidR="00581A9A" w:rsidRPr="00FB05AB" w:rsidRDefault="00581A9A" w:rsidP="00581A9A">
      <w:pPr>
        <w:pStyle w:val="1Wyliczankawpara"/>
        <w:tabs>
          <w:tab w:val="clear" w:pos="360"/>
        </w:tabs>
        <w:spacing w:line="360" w:lineRule="auto"/>
        <w:ind w:left="357" w:hanging="357"/>
        <w:jc w:val="left"/>
        <w:rPr>
          <w:rFonts w:asciiTheme="minorHAnsi" w:hAnsiTheme="minorHAnsi" w:cstheme="minorHAnsi"/>
          <w:sz w:val="20"/>
          <w:szCs w:val="20"/>
        </w:rPr>
      </w:pPr>
      <w:r w:rsidRPr="00D66083">
        <w:rPr>
          <w:rFonts w:asciiTheme="minorHAnsi" w:hAnsiTheme="minorHAnsi" w:cstheme="minorHAnsi"/>
          <w:sz w:val="20"/>
          <w:szCs w:val="20"/>
        </w:rPr>
        <w:t>Autorskie prawa majątkowe do utworów przechodzą każdorazowo z chwilą przekazania Utworu Zamawiającemu lub, jeśli nie nastąpiło przekazanie, z chwilą przekazania sprawozdania (raportu, protokołu odbioru) obejmującego swym zakresem zadania, w</w:t>
      </w:r>
      <w:r w:rsidRPr="00FB05AB">
        <w:rPr>
          <w:rFonts w:asciiTheme="minorHAnsi" w:hAnsiTheme="minorHAnsi" w:cstheme="minorHAnsi"/>
          <w:sz w:val="20"/>
          <w:szCs w:val="20"/>
        </w:rPr>
        <w:t xml:space="preserve"> wyniku których zostały wykonane te Utwory.</w:t>
      </w:r>
    </w:p>
    <w:p w14:paraId="0D1FEE0B" w14:textId="77777777" w:rsidR="00581A9A" w:rsidRDefault="00581A9A" w:rsidP="00581A9A">
      <w:pPr>
        <w:pStyle w:val="1Wyliczankawpara"/>
        <w:tabs>
          <w:tab w:val="clear" w:pos="360"/>
        </w:tabs>
        <w:spacing w:line="360" w:lineRule="auto"/>
        <w:ind w:left="357" w:hanging="357"/>
        <w:jc w:val="left"/>
        <w:rPr>
          <w:rFonts w:asciiTheme="minorHAnsi" w:hAnsiTheme="minorHAnsi" w:cstheme="minorHAnsi"/>
          <w:sz w:val="20"/>
          <w:szCs w:val="20"/>
        </w:rPr>
      </w:pPr>
      <w:r w:rsidRPr="00FB05AB">
        <w:rPr>
          <w:rFonts w:asciiTheme="minorHAnsi" w:hAnsiTheme="minorHAnsi" w:cstheme="minorHAnsi"/>
          <w:sz w:val="20"/>
          <w:szCs w:val="20"/>
        </w:rPr>
        <w:t>Przeniesienie autorskich praw majątkowych do Utworów jest nieograniczone w czasie i co do terytorium.</w:t>
      </w:r>
    </w:p>
    <w:p w14:paraId="26525ACB" w14:textId="3A093F51" w:rsidR="00D66083" w:rsidRPr="00D66083" w:rsidRDefault="00CE15DB" w:rsidP="00D66083">
      <w:pPr>
        <w:pStyle w:val="1Wyliczankawpara"/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Inżynier Kontraktu</w:t>
      </w:r>
      <w:r w:rsidR="00D66083" w:rsidRPr="00D66083">
        <w:rPr>
          <w:rFonts w:asciiTheme="minorHAnsi" w:hAnsiTheme="minorHAnsi" w:cstheme="minorHAnsi"/>
          <w:sz w:val="20"/>
          <w:szCs w:val="20"/>
        </w:rPr>
        <w:t xml:space="preserve"> przenosi na Z</w:t>
      </w:r>
      <w:ins w:id="211" w:author="Autor">
        <w:r w:rsidR="00995070">
          <w:rPr>
            <w:rFonts w:asciiTheme="minorHAnsi" w:hAnsiTheme="minorHAnsi" w:cstheme="minorHAnsi"/>
            <w:sz w:val="20"/>
            <w:szCs w:val="20"/>
          </w:rPr>
          <w:t>a</w:t>
        </w:r>
      </w:ins>
      <w:r w:rsidR="00D66083" w:rsidRPr="00D66083">
        <w:rPr>
          <w:rFonts w:asciiTheme="minorHAnsi" w:hAnsiTheme="minorHAnsi" w:cstheme="minorHAnsi"/>
          <w:sz w:val="20"/>
          <w:szCs w:val="20"/>
        </w:rPr>
        <w:t>mawiającego wyłączne prawo wykonywania zależnych praw autorskich do Utworów w zakresie pól eksploatacji określonych w ust.</w:t>
      </w:r>
      <w:r w:rsidR="00581A9A">
        <w:rPr>
          <w:rFonts w:asciiTheme="minorHAnsi" w:hAnsiTheme="minorHAnsi" w:cstheme="minorHAnsi"/>
          <w:sz w:val="20"/>
          <w:szCs w:val="20"/>
        </w:rPr>
        <w:t> </w:t>
      </w:r>
      <w:r w:rsidR="00D66083" w:rsidRPr="00D66083">
        <w:rPr>
          <w:rFonts w:asciiTheme="minorHAnsi" w:hAnsiTheme="minorHAnsi" w:cstheme="minorHAnsi"/>
          <w:sz w:val="20"/>
          <w:szCs w:val="20"/>
        </w:rPr>
        <w:t>2 z</w:t>
      </w:r>
      <w:r w:rsidR="00581A9A">
        <w:rPr>
          <w:rFonts w:asciiTheme="minorHAnsi" w:hAnsiTheme="minorHAnsi" w:cstheme="minorHAnsi"/>
          <w:sz w:val="20"/>
          <w:szCs w:val="20"/>
        </w:rPr>
        <w:t> </w:t>
      </w:r>
      <w:r w:rsidR="00D66083" w:rsidRPr="00D66083">
        <w:rPr>
          <w:rFonts w:asciiTheme="minorHAnsi" w:hAnsiTheme="minorHAnsi" w:cstheme="minorHAnsi"/>
          <w:sz w:val="20"/>
          <w:szCs w:val="20"/>
        </w:rPr>
        <w:t>dniem podpisania Protokołu Odbioru Produktu/</w:t>
      </w:r>
      <w:r w:rsidR="00581A9A">
        <w:rPr>
          <w:rFonts w:asciiTheme="minorHAnsi" w:hAnsiTheme="minorHAnsi" w:cstheme="minorHAnsi"/>
          <w:sz w:val="20"/>
          <w:szCs w:val="20"/>
        </w:rPr>
        <w:t>Zakresu</w:t>
      </w:r>
      <w:r w:rsidR="00D66083" w:rsidRPr="00D66083">
        <w:rPr>
          <w:rFonts w:asciiTheme="minorHAnsi" w:hAnsiTheme="minorHAnsi" w:cstheme="minorHAnsi"/>
          <w:sz w:val="20"/>
          <w:szCs w:val="20"/>
        </w:rPr>
        <w:t>/Przedmiotu Umowy.</w:t>
      </w:r>
    </w:p>
    <w:p w14:paraId="6BFA65BC" w14:textId="168DF1FA" w:rsidR="00133746" w:rsidRPr="00D66083" w:rsidRDefault="00CE15DB" w:rsidP="00133746">
      <w:pPr>
        <w:pStyle w:val="1Wyliczankawpara"/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Inżynier Kontraktu</w:t>
      </w:r>
      <w:r w:rsidR="00133746" w:rsidRPr="00ED5CC4">
        <w:rPr>
          <w:rFonts w:asciiTheme="minorHAnsi" w:hAnsiTheme="minorHAnsi" w:cstheme="minorHAnsi"/>
          <w:sz w:val="20"/>
          <w:szCs w:val="20"/>
        </w:rPr>
        <w:t xml:space="preserve"> wyraża niniejszym zgodę na dokonywanie przez Zamawiającego zmian i modyfikacji Produktów umowy i w tym zakresie zobowiązuje się nie korzystać z przysługujących mu autorskich praw osobistych.</w:t>
      </w:r>
    </w:p>
    <w:p w14:paraId="4071DEEF" w14:textId="6484CCD8" w:rsidR="00D66083" w:rsidRDefault="00CE15DB" w:rsidP="00D66083">
      <w:pPr>
        <w:pStyle w:val="1Wyliczankawpara"/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Inżynier Kontraktu</w:t>
      </w:r>
      <w:r w:rsidR="00D66083" w:rsidRPr="00D66083">
        <w:rPr>
          <w:rFonts w:asciiTheme="minorHAnsi" w:hAnsiTheme="minorHAnsi" w:cstheme="minorHAnsi"/>
          <w:sz w:val="20"/>
          <w:szCs w:val="20"/>
        </w:rPr>
        <w:t xml:space="preserve"> ani osoby działające w </w:t>
      </w:r>
      <w:del w:id="212" w:author="Autor">
        <w:r w:rsidR="00D66083" w:rsidRPr="00D66083" w:rsidDel="006F420D">
          <w:rPr>
            <w:rFonts w:asciiTheme="minorHAnsi" w:hAnsiTheme="minorHAnsi" w:cstheme="minorHAnsi"/>
            <w:sz w:val="20"/>
            <w:szCs w:val="20"/>
          </w:rPr>
          <w:delText xml:space="preserve">jej </w:delText>
        </w:r>
      </w:del>
      <w:ins w:id="213" w:author="Autor">
        <w:r w:rsidR="006F420D" w:rsidRPr="00D66083">
          <w:rPr>
            <w:rFonts w:asciiTheme="minorHAnsi" w:hAnsiTheme="minorHAnsi" w:cstheme="minorHAnsi"/>
            <w:sz w:val="20"/>
            <w:szCs w:val="20"/>
          </w:rPr>
          <w:t>je</w:t>
        </w:r>
        <w:r w:rsidR="006F420D">
          <w:rPr>
            <w:rFonts w:asciiTheme="minorHAnsi" w:hAnsiTheme="minorHAnsi" w:cstheme="minorHAnsi"/>
            <w:sz w:val="20"/>
            <w:szCs w:val="20"/>
          </w:rPr>
          <w:t>go</w:t>
        </w:r>
        <w:r w:rsidR="006F420D" w:rsidRPr="00D66083">
          <w:rPr>
            <w:rFonts w:asciiTheme="minorHAnsi" w:hAnsiTheme="minorHAnsi" w:cstheme="minorHAnsi"/>
            <w:sz w:val="20"/>
            <w:szCs w:val="20"/>
          </w:rPr>
          <w:t xml:space="preserve"> </w:t>
        </w:r>
      </w:ins>
      <w:r w:rsidR="00D66083" w:rsidRPr="00D66083">
        <w:rPr>
          <w:rFonts w:asciiTheme="minorHAnsi" w:hAnsiTheme="minorHAnsi" w:cstheme="minorHAnsi"/>
          <w:sz w:val="20"/>
          <w:szCs w:val="20"/>
        </w:rPr>
        <w:t>imieniu, nie mają prawa do udostępniania, przekazywania lub</w:t>
      </w:r>
      <w:r w:rsidR="00D66083">
        <w:rPr>
          <w:rFonts w:asciiTheme="minorHAnsi" w:hAnsiTheme="minorHAnsi" w:cstheme="minorHAnsi"/>
          <w:sz w:val="20"/>
          <w:szCs w:val="20"/>
        </w:rPr>
        <w:t> </w:t>
      </w:r>
      <w:r w:rsidR="00D66083" w:rsidRPr="00D66083">
        <w:rPr>
          <w:rFonts w:asciiTheme="minorHAnsi" w:hAnsiTheme="minorHAnsi" w:cstheme="minorHAnsi"/>
          <w:sz w:val="20"/>
          <w:szCs w:val="20"/>
        </w:rPr>
        <w:t>odsprzedaży (w żadnej formie) jakichkolwiek Utworów lub ich części powstałych w wyniku realizacji Umowy osobom trzecim, ani do wykorzystywania tych Utworów lub ich części w jakikolwiek sposób do</w:t>
      </w:r>
      <w:r w:rsidR="00D66083">
        <w:rPr>
          <w:rFonts w:asciiTheme="minorHAnsi" w:hAnsiTheme="minorHAnsi" w:cstheme="minorHAnsi"/>
          <w:sz w:val="20"/>
          <w:szCs w:val="20"/>
        </w:rPr>
        <w:t> </w:t>
      </w:r>
      <w:r w:rsidR="00D66083" w:rsidRPr="00D66083">
        <w:rPr>
          <w:rFonts w:asciiTheme="minorHAnsi" w:hAnsiTheme="minorHAnsi" w:cstheme="minorHAnsi"/>
          <w:sz w:val="20"/>
          <w:szCs w:val="20"/>
        </w:rPr>
        <w:t>innych celów</w:t>
      </w:r>
      <w:r w:rsidR="00133746">
        <w:rPr>
          <w:rFonts w:asciiTheme="minorHAnsi" w:hAnsiTheme="minorHAnsi" w:cstheme="minorHAnsi"/>
          <w:sz w:val="20"/>
          <w:szCs w:val="20"/>
        </w:rPr>
        <w:t xml:space="preserve">, niż realizacja </w:t>
      </w:r>
      <w:r w:rsidR="00D66083" w:rsidRPr="00D66083">
        <w:rPr>
          <w:rFonts w:asciiTheme="minorHAnsi" w:hAnsiTheme="minorHAnsi" w:cstheme="minorHAnsi"/>
          <w:sz w:val="20"/>
          <w:szCs w:val="20"/>
        </w:rPr>
        <w:t>Umowy</w:t>
      </w:r>
      <w:ins w:id="214" w:author="Autor">
        <w:r w:rsidR="00995070">
          <w:rPr>
            <w:rFonts w:asciiTheme="minorHAnsi" w:hAnsiTheme="minorHAnsi" w:cstheme="minorHAnsi"/>
            <w:sz w:val="20"/>
            <w:szCs w:val="20"/>
          </w:rPr>
          <w:t>, z zastrzeżeniem możliwości udostępniania lub przekazywania Utworów innym podmiotom w celu realizacji obowiązków</w:t>
        </w:r>
        <w:r w:rsidR="00CB48A5">
          <w:rPr>
            <w:rFonts w:asciiTheme="minorHAnsi" w:hAnsiTheme="minorHAnsi" w:cstheme="minorHAnsi"/>
            <w:sz w:val="20"/>
            <w:szCs w:val="20"/>
          </w:rPr>
          <w:t xml:space="preserve"> wymienionych w </w:t>
        </w:r>
        <w:r w:rsidR="00995070">
          <w:rPr>
            <w:rFonts w:asciiTheme="minorHAnsi" w:hAnsiTheme="minorHAnsi" w:cstheme="minorHAnsi"/>
            <w:sz w:val="20"/>
            <w:szCs w:val="20"/>
          </w:rPr>
          <w:t xml:space="preserve">§ 20 </w:t>
        </w:r>
        <w:r w:rsidR="00CB48A5">
          <w:rPr>
            <w:rFonts w:asciiTheme="minorHAnsi" w:hAnsiTheme="minorHAnsi" w:cstheme="minorHAnsi"/>
            <w:sz w:val="20"/>
            <w:szCs w:val="20"/>
          </w:rPr>
          <w:t>i na zasadach w nim</w:t>
        </w:r>
        <w:r w:rsidR="00995070">
          <w:rPr>
            <w:rFonts w:asciiTheme="minorHAnsi" w:hAnsiTheme="minorHAnsi" w:cstheme="minorHAnsi"/>
            <w:sz w:val="20"/>
            <w:szCs w:val="20"/>
          </w:rPr>
          <w:t xml:space="preserve"> określonych</w:t>
        </w:r>
      </w:ins>
      <w:r w:rsidR="00D66083" w:rsidRPr="00D66083">
        <w:rPr>
          <w:rFonts w:asciiTheme="minorHAnsi" w:hAnsiTheme="minorHAnsi" w:cstheme="minorHAnsi"/>
          <w:sz w:val="20"/>
          <w:szCs w:val="20"/>
        </w:rPr>
        <w:t>.</w:t>
      </w:r>
    </w:p>
    <w:p w14:paraId="0E961FC9" w14:textId="4697DA39" w:rsidR="00133746" w:rsidRDefault="00CE15DB" w:rsidP="00133746">
      <w:pPr>
        <w:pStyle w:val="1Wyliczankawpara"/>
        <w:tabs>
          <w:tab w:val="clear" w:pos="360"/>
        </w:tabs>
        <w:spacing w:line="360" w:lineRule="auto"/>
        <w:ind w:left="357" w:hanging="357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Inżynier Kontraktu</w:t>
      </w:r>
      <w:r w:rsidR="00133746" w:rsidRPr="00FB05AB">
        <w:rPr>
          <w:rFonts w:asciiTheme="minorHAnsi" w:hAnsiTheme="minorHAnsi" w:cstheme="minorHAnsi"/>
          <w:sz w:val="20"/>
          <w:szCs w:val="20"/>
        </w:rPr>
        <w:t xml:space="preserve"> oświadcza, że Utwory wytworzone w ramach Umowy nie będą posiadały żadnych wad prawnych ani nie będą ograniczać Zamawiającego w korzystaniu z nich.</w:t>
      </w:r>
    </w:p>
    <w:p w14:paraId="304E212F" w14:textId="4E2A87AF" w:rsidR="00133746" w:rsidRDefault="00CE15DB" w:rsidP="00133746">
      <w:pPr>
        <w:pStyle w:val="1Wyliczankawpara"/>
        <w:tabs>
          <w:tab w:val="clear" w:pos="360"/>
        </w:tabs>
        <w:spacing w:line="360" w:lineRule="auto"/>
        <w:ind w:left="357" w:hanging="357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Inżynier Kontraktu</w:t>
      </w:r>
      <w:r w:rsidR="00133746" w:rsidRPr="00ED5CC4">
        <w:rPr>
          <w:rFonts w:asciiTheme="minorHAnsi" w:hAnsiTheme="minorHAnsi" w:cstheme="minorHAnsi"/>
          <w:sz w:val="20"/>
          <w:szCs w:val="20"/>
        </w:rPr>
        <w:t xml:space="preserve"> zobowiązuje się do wydania Produktów umowy wolnych od praw osób trzecich oraz oświadcza, że Produkty powstały w wyniku wykonywania lub w związku z wykonywaniem niniejszej umowy, nie narusza praw własności intelektualnej innych osób, w szczególności autorskich praw majątkowych i</w:t>
      </w:r>
      <w:r w:rsidR="00133746">
        <w:rPr>
          <w:rFonts w:asciiTheme="minorHAnsi" w:hAnsiTheme="minorHAnsi" w:cstheme="minorHAnsi"/>
          <w:sz w:val="20"/>
          <w:szCs w:val="20"/>
        </w:rPr>
        <w:t> </w:t>
      </w:r>
      <w:r w:rsidR="00133746" w:rsidRPr="00ED5CC4">
        <w:rPr>
          <w:rFonts w:asciiTheme="minorHAnsi" w:hAnsiTheme="minorHAnsi" w:cstheme="minorHAnsi"/>
          <w:sz w:val="20"/>
          <w:szCs w:val="20"/>
        </w:rPr>
        <w:t>osobistych oraz że nie będą obciążone prawami osób trzecich.</w:t>
      </w:r>
    </w:p>
    <w:p w14:paraId="57A1739A" w14:textId="46C770CC" w:rsidR="00133746" w:rsidRDefault="00133746" w:rsidP="00D66083">
      <w:pPr>
        <w:pStyle w:val="1Wyliczankawpara"/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ED5CC4">
        <w:rPr>
          <w:rFonts w:asciiTheme="minorHAnsi" w:hAnsiTheme="minorHAnsi" w:cstheme="minorHAnsi"/>
          <w:sz w:val="20"/>
          <w:szCs w:val="20"/>
        </w:rPr>
        <w:t xml:space="preserve">W sytuacji zgłoszenia roszczeń przez podmioty trzecie, w przypadkach opisanych w pkt. 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ED5CC4">
        <w:rPr>
          <w:rFonts w:asciiTheme="minorHAnsi" w:hAnsiTheme="minorHAnsi" w:cstheme="minorHAnsi"/>
          <w:sz w:val="20"/>
          <w:szCs w:val="20"/>
        </w:rPr>
        <w:t xml:space="preserve"> </w:t>
      </w:r>
      <w:r w:rsidR="00CE15DB">
        <w:rPr>
          <w:rFonts w:asciiTheme="minorHAnsi" w:hAnsiTheme="minorHAnsi" w:cstheme="minorHAnsi"/>
          <w:sz w:val="20"/>
          <w:szCs w:val="20"/>
        </w:rPr>
        <w:t>Inżynier Kontraktu</w:t>
      </w:r>
      <w:r w:rsidRPr="00ED5CC4">
        <w:rPr>
          <w:rFonts w:asciiTheme="minorHAnsi" w:hAnsiTheme="minorHAnsi" w:cstheme="minorHAnsi"/>
          <w:sz w:val="20"/>
          <w:szCs w:val="20"/>
        </w:rPr>
        <w:t xml:space="preserve"> zobowiązuje się do pokrycia na swój koszt i swoje ryzyko działań zapewniających ochronę Zamawiającego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B8251B6" w14:textId="14F110FC" w:rsidR="00D66083" w:rsidRPr="00D66083" w:rsidRDefault="00D66083" w:rsidP="00D66083">
      <w:pPr>
        <w:pStyle w:val="1Wyliczankawpara"/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D66083">
        <w:rPr>
          <w:rFonts w:asciiTheme="minorHAnsi" w:hAnsiTheme="minorHAnsi" w:cstheme="minorHAnsi"/>
          <w:sz w:val="20"/>
          <w:szCs w:val="20"/>
        </w:rPr>
        <w:t xml:space="preserve">Jeżeli Zamawiający poinformuje </w:t>
      </w:r>
      <w:r w:rsidR="00133746">
        <w:rPr>
          <w:rFonts w:asciiTheme="minorHAnsi" w:hAnsiTheme="minorHAnsi" w:cstheme="minorHAnsi"/>
          <w:sz w:val="20"/>
          <w:szCs w:val="20"/>
        </w:rPr>
        <w:t>Inżyniera Kontraktu</w:t>
      </w:r>
      <w:r w:rsidRPr="00D66083">
        <w:rPr>
          <w:rFonts w:asciiTheme="minorHAnsi" w:hAnsiTheme="minorHAnsi" w:cstheme="minorHAnsi"/>
          <w:sz w:val="20"/>
          <w:szCs w:val="20"/>
        </w:rPr>
        <w:t xml:space="preserve"> o jakichkolwiek roszczeniach osób trzecich zgłaszanych wobec niego w związku z wytworzonymi Utworami, w tym zarzucających naruszenie praw własności intelektualnej, </w:t>
      </w:r>
      <w:r w:rsidR="00CE15DB">
        <w:rPr>
          <w:rFonts w:asciiTheme="minorHAnsi" w:hAnsiTheme="minorHAnsi" w:cstheme="minorHAnsi"/>
          <w:sz w:val="20"/>
          <w:szCs w:val="20"/>
        </w:rPr>
        <w:t>Inżynier Kontraktu</w:t>
      </w:r>
      <w:r w:rsidRPr="00D66083">
        <w:rPr>
          <w:rFonts w:asciiTheme="minorHAnsi" w:hAnsiTheme="minorHAnsi" w:cstheme="minorHAnsi"/>
          <w:sz w:val="20"/>
          <w:szCs w:val="20"/>
        </w:rPr>
        <w:t xml:space="preserve"> podejmie wszelkie działania mające na celu zażegnanie sporu i będzie </w:t>
      </w:r>
      <w:del w:id="215" w:author="Autor">
        <w:r w:rsidRPr="00D66083" w:rsidDel="00A770F7">
          <w:rPr>
            <w:rFonts w:asciiTheme="minorHAnsi" w:hAnsiTheme="minorHAnsi" w:cstheme="minorHAnsi"/>
            <w:sz w:val="20"/>
            <w:szCs w:val="20"/>
          </w:rPr>
          <w:delText xml:space="preserve">zobowiązana </w:delText>
        </w:r>
      </w:del>
      <w:ins w:id="216" w:author="Autor">
        <w:r w:rsidR="00A770F7" w:rsidRPr="00D66083">
          <w:rPr>
            <w:rFonts w:asciiTheme="minorHAnsi" w:hAnsiTheme="minorHAnsi" w:cstheme="minorHAnsi"/>
            <w:sz w:val="20"/>
            <w:szCs w:val="20"/>
          </w:rPr>
          <w:t>zobowiązan</w:t>
        </w:r>
        <w:r w:rsidR="00A770F7">
          <w:rPr>
            <w:rFonts w:asciiTheme="minorHAnsi" w:hAnsiTheme="minorHAnsi" w:cstheme="minorHAnsi"/>
            <w:sz w:val="20"/>
            <w:szCs w:val="20"/>
          </w:rPr>
          <w:t>y</w:t>
        </w:r>
        <w:r w:rsidR="00A770F7" w:rsidRPr="00D66083">
          <w:rPr>
            <w:rFonts w:asciiTheme="minorHAnsi" w:hAnsiTheme="minorHAnsi" w:cstheme="minorHAnsi"/>
            <w:sz w:val="20"/>
            <w:szCs w:val="20"/>
          </w:rPr>
          <w:t xml:space="preserve"> </w:t>
        </w:r>
      </w:ins>
      <w:r w:rsidRPr="00D66083">
        <w:rPr>
          <w:rFonts w:asciiTheme="minorHAnsi" w:hAnsiTheme="minorHAnsi" w:cstheme="minorHAnsi"/>
          <w:sz w:val="20"/>
          <w:szCs w:val="20"/>
        </w:rPr>
        <w:t>naprawić każdą szkodę, za którą Zamawiający może stać się odpowiedzialny, lub do której naprawienia może zostać Zamawiający zobowiązany oraz poniesie w związku z tym wszelkie koszty,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66083">
        <w:rPr>
          <w:rFonts w:asciiTheme="minorHAnsi" w:hAnsiTheme="minorHAnsi" w:cstheme="minorHAnsi"/>
          <w:sz w:val="20"/>
          <w:szCs w:val="20"/>
        </w:rPr>
        <w:t xml:space="preserve">tym koszty zastępstwa procesowego od chwili zgłoszenia roszczenia oraz koszty odszkodowań. W szczególności, w razie wytoczenia przeciwko Zamawiającemu powództwa z tytułu naruszenia praw własności intelektualnej, </w:t>
      </w:r>
      <w:r w:rsidR="00CE15DB">
        <w:rPr>
          <w:rFonts w:asciiTheme="minorHAnsi" w:hAnsiTheme="minorHAnsi" w:cstheme="minorHAnsi"/>
          <w:sz w:val="20"/>
          <w:szCs w:val="20"/>
        </w:rPr>
        <w:t>Inżynier Kontraktu</w:t>
      </w:r>
      <w:r w:rsidRPr="00D66083">
        <w:rPr>
          <w:rFonts w:asciiTheme="minorHAnsi" w:hAnsiTheme="minorHAnsi" w:cstheme="minorHAnsi"/>
          <w:sz w:val="20"/>
          <w:szCs w:val="20"/>
        </w:rPr>
        <w:t xml:space="preserve"> wstąpi do postępowania w charakterze strony pozwanej, a w razie braku takiej możliwości wystąpi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66083">
        <w:rPr>
          <w:rFonts w:asciiTheme="minorHAnsi" w:hAnsiTheme="minorHAnsi" w:cstheme="minorHAnsi"/>
          <w:sz w:val="20"/>
          <w:szCs w:val="20"/>
        </w:rPr>
        <w:t>interwencją uboczną po stronie Zamawiającego.</w:t>
      </w:r>
    </w:p>
    <w:p w14:paraId="018599A0" w14:textId="1F61897F" w:rsidR="00D66083" w:rsidRPr="00D66083" w:rsidRDefault="00D66083" w:rsidP="00D66083">
      <w:pPr>
        <w:pStyle w:val="1Wyliczankawpara"/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D66083">
        <w:rPr>
          <w:rFonts w:asciiTheme="minorHAnsi" w:hAnsiTheme="minorHAnsi" w:cstheme="minorHAnsi"/>
          <w:sz w:val="20"/>
          <w:szCs w:val="20"/>
        </w:rPr>
        <w:t xml:space="preserve">Ponadto, jeśli używanie któregoś z Utworów stanie się Przedmiotem jakiegokolwiek powództwa o naruszenie praw własności intelektualnej, </w:t>
      </w:r>
      <w:r w:rsidR="00CE15DB">
        <w:rPr>
          <w:rFonts w:asciiTheme="minorHAnsi" w:hAnsiTheme="minorHAnsi" w:cstheme="minorHAnsi"/>
          <w:sz w:val="20"/>
          <w:szCs w:val="20"/>
        </w:rPr>
        <w:t>Inżynier Kontraktu</w:t>
      </w:r>
      <w:r w:rsidRPr="00D66083">
        <w:rPr>
          <w:rFonts w:asciiTheme="minorHAnsi" w:hAnsiTheme="minorHAnsi" w:cstheme="minorHAnsi"/>
          <w:sz w:val="20"/>
          <w:szCs w:val="20"/>
        </w:rPr>
        <w:t xml:space="preserve"> wybierze na swój własny koszt jedno z poniższych rozwiązań:</w:t>
      </w:r>
    </w:p>
    <w:p w14:paraId="7D632ED1" w14:textId="77777777" w:rsidR="00D66083" w:rsidRPr="00D66083" w:rsidRDefault="00D66083" w:rsidP="001370C8">
      <w:pPr>
        <w:pStyle w:val="Akapitzlist"/>
        <w:numPr>
          <w:ilvl w:val="1"/>
          <w:numId w:val="68"/>
        </w:numPr>
        <w:ind w:left="714" w:hanging="357"/>
        <w:rPr>
          <w:rFonts w:asciiTheme="minorHAnsi" w:eastAsia="Times New Roman" w:hAnsiTheme="minorHAnsi" w:cstheme="minorHAnsi"/>
          <w:szCs w:val="20"/>
        </w:rPr>
      </w:pPr>
      <w:r w:rsidRPr="00D66083">
        <w:rPr>
          <w:rFonts w:asciiTheme="minorHAnsi" w:eastAsia="Times New Roman" w:hAnsiTheme="minorHAnsi" w:cstheme="minorHAnsi"/>
          <w:szCs w:val="20"/>
        </w:rPr>
        <w:t>uzyska dla Zamawiającego w terminie uzgodnionym z Zamawiającym prawo dalszego użytkowania Utworu na zasadach określonych w Umowie lub;</w:t>
      </w:r>
    </w:p>
    <w:p w14:paraId="610801C2" w14:textId="77777777" w:rsidR="00D66083" w:rsidRPr="00D66083" w:rsidRDefault="00D66083" w:rsidP="001370C8">
      <w:pPr>
        <w:pStyle w:val="Akapitzlist"/>
        <w:numPr>
          <w:ilvl w:val="1"/>
          <w:numId w:val="68"/>
        </w:numPr>
        <w:ind w:left="714" w:hanging="357"/>
        <w:rPr>
          <w:rFonts w:eastAsia="Times New Roman" w:cs="Calibri"/>
          <w:szCs w:val="20"/>
        </w:rPr>
      </w:pPr>
      <w:r w:rsidRPr="00D66083">
        <w:rPr>
          <w:rFonts w:eastAsia="Times New Roman" w:cs="Calibri"/>
          <w:szCs w:val="20"/>
        </w:rPr>
        <w:t>zmodyfikuje w terminie uzgodnionym z Zamawiającym Utwór, tak, żeby był zgodny z Umową, ale wolny od jakichkolwiek wad lub roszczeń osób trzecich.</w:t>
      </w:r>
    </w:p>
    <w:p w14:paraId="0B386232" w14:textId="77777777" w:rsidR="00D66083" w:rsidRPr="00D66083" w:rsidRDefault="00D66083" w:rsidP="00D66083">
      <w:pPr>
        <w:pStyle w:val="1Wyliczankawpara"/>
        <w:spacing w:line="360" w:lineRule="auto"/>
        <w:ind w:left="357" w:hanging="357"/>
        <w:rPr>
          <w:rFonts w:ascii="Calibri" w:hAnsi="Calibri" w:cs="Calibri"/>
          <w:sz w:val="20"/>
          <w:szCs w:val="20"/>
        </w:rPr>
      </w:pPr>
      <w:r w:rsidRPr="00D66083">
        <w:rPr>
          <w:rFonts w:ascii="Calibri" w:hAnsi="Calibri" w:cs="Calibri"/>
          <w:sz w:val="20"/>
          <w:szCs w:val="20"/>
        </w:rPr>
        <w:t>Strony potwierdzają, że żadne z powyższych postanowień nie wyłącza:</w:t>
      </w:r>
    </w:p>
    <w:p w14:paraId="0D1BCF2A" w14:textId="1A9757F0" w:rsidR="00D66083" w:rsidRPr="00D66083" w:rsidRDefault="00D66083" w:rsidP="001370C8">
      <w:pPr>
        <w:pStyle w:val="Akapitzlist"/>
        <w:numPr>
          <w:ilvl w:val="1"/>
          <w:numId w:val="69"/>
        </w:numPr>
        <w:ind w:left="714" w:hanging="357"/>
        <w:rPr>
          <w:rFonts w:cs="Calibri"/>
          <w:szCs w:val="20"/>
        </w:rPr>
      </w:pPr>
      <w:r w:rsidRPr="00D66083">
        <w:rPr>
          <w:rFonts w:cs="Calibri"/>
          <w:szCs w:val="20"/>
        </w:rPr>
        <w:t>możliwości dochodzenia przez Zamawiającego odszkodowania na zasadach ogólnych kodeksu cywilnego lub wykonania uprawnień przez Zamawiającego wynikających z innych ustaw,</w:t>
      </w:r>
      <w:r w:rsidRPr="00D66083">
        <w:rPr>
          <w:rFonts w:cs="Calibri"/>
          <w:szCs w:val="20"/>
        </w:rPr>
        <w:br/>
        <w:t>ani</w:t>
      </w:r>
    </w:p>
    <w:p w14:paraId="7EE73E2B" w14:textId="0E6DD3EF" w:rsidR="00D66083" w:rsidRPr="00D66083" w:rsidRDefault="00D66083" w:rsidP="001370C8">
      <w:pPr>
        <w:pStyle w:val="Akapitzlist"/>
        <w:numPr>
          <w:ilvl w:val="1"/>
          <w:numId w:val="69"/>
        </w:numPr>
        <w:ind w:left="714" w:hanging="357"/>
        <w:rPr>
          <w:rFonts w:cs="Calibri"/>
          <w:szCs w:val="20"/>
        </w:rPr>
      </w:pPr>
      <w:r w:rsidRPr="00D66083">
        <w:rPr>
          <w:rFonts w:cs="Calibri"/>
          <w:szCs w:val="20"/>
        </w:rPr>
        <w:lastRenderedPageBreak/>
        <w:t>dochodzenia odpowiedzialności z innych tytułów określonych w Umowie, a w szczególności kar umownych określonych w</w:t>
      </w:r>
      <w:r w:rsidR="00F369BF">
        <w:rPr>
          <w:rFonts w:cs="Calibri"/>
          <w:szCs w:val="20"/>
        </w:rPr>
        <w:t> </w:t>
      </w:r>
      <w:r w:rsidRPr="00D66083" w:rsidDel="00A43EF0">
        <w:rPr>
          <w:rFonts w:cs="Calibri"/>
          <w:szCs w:val="20"/>
        </w:rPr>
        <w:t>§</w:t>
      </w:r>
      <w:r w:rsidR="00F369BF">
        <w:rPr>
          <w:rFonts w:cs="Calibri"/>
          <w:szCs w:val="20"/>
        </w:rPr>
        <w:t> </w:t>
      </w:r>
      <w:r w:rsidRPr="00D66083">
        <w:rPr>
          <w:rFonts w:cs="Calibri"/>
          <w:szCs w:val="20"/>
        </w:rPr>
        <w:t>1</w:t>
      </w:r>
      <w:r w:rsidR="00F369BF">
        <w:rPr>
          <w:rFonts w:cs="Calibri"/>
          <w:szCs w:val="20"/>
        </w:rPr>
        <w:t>6</w:t>
      </w:r>
      <w:r w:rsidRPr="00D66083">
        <w:rPr>
          <w:rFonts w:cs="Calibri"/>
          <w:szCs w:val="20"/>
        </w:rPr>
        <w:t xml:space="preserve"> Umowy.</w:t>
      </w:r>
    </w:p>
    <w:p w14:paraId="0848F581" w14:textId="131EA5F6" w:rsidR="00D66083" w:rsidRPr="00D66083" w:rsidRDefault="00D66083" w:rsidP="00D66083">
      <w:pPr>
        <w:pStyle w:val="1Wyliczankawpara"/>
        <w:spacing w:line="360" w:lineRule="auto"/>
        <w:ind w:left="357" w:hanging="357"/>
        <w:rPr>
          <w:rFonts w:ascii="Calibri" w:hAnsi="Calibri" w:cs="Calibri"/>
          <w:sz w:val="20"/>
          <w:szCs w:val="20"/>
        </w:rPr>
      </w:pPr>
      <w:r w:rsidRPr="00D66083">
        <w:rPr>
          <w:rFonts w:ascii="Calibri" w:hAnsi="Calibri" w:cs="Calibri"/>
          <w:sz w:val="20"/>
          <w:szCs w:val="20"/>
        </w:rPr>
        <w:t xml:space="preserve">Zamawiający, w ramach wynagrodzenia, o którym mowa w </w:t>
      </w:r>
      <w:r w:rsidRPr="00D66083" w:rsidDel="00A43EF0">
        <w:rPr>
          <w:rFonts w:ascii="Calibri" w:hAnsi="Calibri" w:cs="Calibri"/>
          <w:sz w:val="20"/>
          <w:szCs w:val="20"/>
        </w:rPr>
        <w:t>§</w:t>
      </w:r>
      <w:r w:rsidRPr="00D66083" w:rsidDel="00916C00">
        <w:rPr>
          <w:rFonts w:ascii="Calibri" w:hAnsi="Calibri" w:cs="Calibri"/>
          <w:sz w:val="20"/>
          <w:szCs w:val="20"/>
        </w:rPr>
        <w:t xml:space="preserve"> </w:t>
      </w:r>
      <w:r w:rsidRPr="00D66083">
        <w:rPr>
          <w:rFonts w:ascii="Calibri" w:hAnsi="Calibri" w:cs="Calibri"/>
          <w:sz w:val="20"/>
          <w:szCs w:val="20"/>
        </w:rPr>
        <w:t>5 ust. 1, nabywa własność nośników, na których utrwalono Utwory, z chwilą otrzymania ich od </w:t>
      </w:r>
      <w:r w:rsidR="00E56DA4">
        <w:rPr>
          <w:rFonts w:ascii="Calibri" w:hAnsi="Calibri" w:cs="Calibri"/>
          <w:sz w:val="20"/>
          <w:szCs w:val="20"/>
        </w:rPr>
        <w:t>Inżyniera Kontr</w:t>
      </w:r>
      <w:r w:rsidR="00F369BF">
        <w:rPr>
          <w:rFonts w:ascii="Calibri" w:hAnsi="Calibri" w:cs="Calibri"/>
          <w:sz w:val="20"/>
          <w:szCs w:val="20"/>
        </w:rPr>
        <w:t>a</w:t>
      </w:r>
      <w:r w:rsidR="00E56DA4">
        <w:rPr>
          <w:rFonts w:ascii="Calibri" w:hAnsi="Calibri" w:cs="Calibri"/>
          <w:sz w:val="20"/>
          <w:szCs w:val="20"/>
        </w:rPr>
        <w:t>ktu</w:t>
      </w:r>
      <w:r w:rsidRPr="00D66083">
        <w:rPr>
          <w:rFonts w:ascii="Calibri" w:hAnsi="Calibri" w:cs="Calibri"/>
          <w:sz w:val="20"/>
          <w:szCs w:val="20"/>
        </w:rPr>
        <w:t>.</w:t>
      </w:r>
    </w:p>
    <w:p w14:paraId="6ED7CAF5" w14:textId="77777777" w:rsidR="00CC0B85" w:rsidRPr="00FB05AB" w:rsidRDefault="00CC0B85" w:rsidP="00CC0B85">
      <w:pPr>
        <w:pStyle w:val="1Wyliczankawpara"/>
        <w:numPr>
          <w:ilvl w:val="0"/>
          <w:numId w:val="0"/>
        </w:num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</w:p>
    <w:p w14:paraId="3AFB6E7F" w14:textId="77777777" w:rsidR="00CC0B85" w:rsidRPr="00A36889" w:rsidRDefault="00CC0B85" w:rsidP="00CC0B85">
      <w:pPr>
        <w:pStyle w:val="Nagwek1Paragraf"/>
      </w:pPr>
      <w:r w:rsidRPr="00A36889">
        <w:t>Poufność</w:t>
      </w:r>
    </w:p>
    <w:p w14:paraId="5ACAD9C6" w14:textId="0187C736" w:rsidR="00CC0B85" w:rsidRDefault="00CE15DB" w:rsidP="001370C8">
      <w:pPr>
        <w:pStyle w:val="1Wyliczankawpara"/>
        <w:numPr>
          <w:ilvl w:val="0"/>
          <w:numId w:val="18"/>
        </w:numPr>
        <w:spacing w:line="360" w:lineRule="auto"/>
        <w:ind w:left="357" w:hanging="357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Inżynier Kontraktu</w:t>
      </w:r>
      <w:r w:rsidR="00CC0B85" w:rsidRPr="008B2515">
        <w:rPr>
          <w:rFonts w:asciiTheme="minorHAnsi" w:hAnsiTheme="minorHAnsi" w:cstheme="minorHAnsi"/>
          <w:sz w:val="20"/>
          <w:szCs w:val="20"/>
        </w:rPr>
        <w:t xml:space="preserve"> zobowiązuje się do zachowania w tajemnicy informacji poufnych</w:t>
      </w:r>
      <w:r w:rsidR="00CC0B85" w:rsidRPr="00DE59B3">
        <w:rPr>
          <w:rFonts w:asciiTheme="minorHAnsi" w:hAnsiTheme="minorHAnsi" w:cstheme="minorHAnsi"/>
          <w:sz w:val="20"/>
          <w:szCs w:val="20"/>
        </w:rPr>
        <w:t>, w posiadanie których wejdzie w związku z wykonywaniem Przedmiotu zamówienia</w:t>
      </w:r>
      <w:r w:rsidR="00CC0B85">
        <w:rPr>
          <w:rFonts w:asciiTheme="minorHAnsi" w:hAnsiTheme="minorHAnsi" w:cstheme="minorHAnsi"/>
          <w:sz w:val="20"/>
          <w:szCs w:val="20"/>
        </w:rPr>
        <w:t xml:space="preserve"> oraz</w:t>
      </w:r>
      <w:r w:rsidR="00CC0B85" w:rsidRPr="008B2515">
        <w:rPr>
          <w:rFonts w:asciiTheme="minorHAnsi" w:hAnsiTheme="minorHAnsi" w:cstheme="minorHAnsi"/>
          <w:sz w:val="20"/>
          <w:szCs w:val="20"/>
        </w:rPr>
        <w:t xml:space="preserve"> do niewykorzystywania ich </w:t>
      </w:r>
      <w:r w:rsidR="00CC0B85" w:rsidRPr="00DE59B3">
        <w:rPr>
          <w:rFonts w:asciiTheme="minorHAnsi" w:hAnsiTheme="minorHAnsi" w:cstheme="minorHAnsi"/>
          <w:sz w:val="20"/>
          <w:szCs w:val="20"/>
        </w:rPr>
        <w:t>do innych celów niż wykonywanie czynności wynikających z Umowy</w:t>
      </w:r>
      <w:r w:rsidR="00CC0B85" w:rsidRPr="008B2515">
        <w:rPr>
          <w:rFonts w:asciiTheme="minorHAnsi" w:hAnsiTheme="minorHAnsi" w:cstheme="minorHAnsi"/>
          <w:sz w:val="20"/>
          <w:szCs w:val="20"/>
        </w:rPr>
        <w:t xml:space="preserve"> i nieujawniania jakimkolwiek podmiotom ani niesporządzania z nich jakichkolwiek kopii lub materiałów pochodnych z wyjątkiem sytuacji</w:t>
      </w:r>
      <w:ins w:id="217" w:author="Autor">
        <w:r w:rsidR="00043401">
          <w:rPr>
            <w:rFonts w:asciiTheme="minorHAnsi" w:hAnsiTheme="minorHAnsi" w:cstheme="minorHAnsi"/>
            <w:sz w:val="20"/>
            <w:szCs w:val="20"/>
          </w:rPr>
          <w:t xml:space="preserve"> wskazanych w Umowie, które zobowiązują Inżyniera Kontraktu do ich ujawnienia w określonych okolicznościach</w:t>
        </w:r>
      </w:ins>
      <w:del w:id="218" w:author="Autor">
        <w:r w:rsidR="00CC0B85" w:rsidRPr="008B2515" w:rsidDel="00043401">
          <w:rPr>
            <w:rFonts w:asciiTheme="minorHAnsi" w:hAnsiTheme="minorHAnsi" w:cstheme="minorHAnsi"/>
            <w:sz w:val="20"/>
            <w:szCs w:val="20"/>
          </w:rPr>
          <w:delText>,</w:delText>
        </w:r>
      </w:del>
      <w:ins w:id="219" w:author="Autor">
        <w:r w:rsidR="00043401">
          <w:rPr>
            <w:rFonts w:asciiTheme="minorHAnsi" w:hAnsiTheme="minorHAnsi" w:cstheme="minorHAnsi"/>
            <w:sz w:val="20"/>
            <w:szCs w:val="20"/>
          </w:rPr>
          <w:t xml:space="preserve"> lub</w:t>
        </w:r>
      </w:ins>
      <w:r w:rsidR="00CC0B85" w:rsidRPr="008B2515">
        <w:rPr>
          <w:rFonts w:asciiTheme="minorHAnsi" w:hAnsiTheme="minorHAnsi" w:cstheme="minorHAnsi"/>
          <w:sz w:val="20"/>
          <w:szCs w:val="20"/>
        </w:rPr>
        <w:t xml:space="preserve"> gdy otrzyma na to pisemną zgodę Zamawiającego lub gdy jest do tego zobowiązany na podstawie obowiązujących przepisów prawa.</w:t>
      </w:r>
    </w:p>
    <w:p w14:paraId="33116064" w14:textId="561DF20F" w:rsidR="00CC0B85" w:rsidRPr="008B2515" w:rsidRDefault="00CC0B85" w:rsidP="001370C8">
      <w:pPr>
        <w:pStyle w:val="1Wyliczankawpara"/>
        <w:numPr>
          <w:ilvl w:val="0"/>
          <w:numId w:val="18"/>
        </w:numPr>
        <w:spacing w:line="360" w:lineRule="auto"/>
        <w:ind w:left="357" w:hanging="357"/>
        <w:jc w:val="left"/>
        <w:rPr>
          <w:rFonts w:asciiTheme="minorHAnsi" w:hAnsiTheme="minorHAnsi" w:cstheme="minorHAnsi"/>
          <w:sz w:val="20"/>
          <w:szCs w:val="20"/>
        </w:rPr>
      </w:pPr>
      <w:r w:rsidRPr="008B2515">
        <w:rPr>
          <w:rFonts w:asciiTheme="minorHAnsi" w:hAnsiTheme="minorHAnsi" w:cstheme="minorHAnsi"/>
          <w:sz w:val="20"/>
          <w:szCs w:val="20"/>
        </w:rPr>
        <w:t xml:space="preserve">Obowiązek zachowania w tajemnicy informacji poufnych nie jest ograniczony w czasie i dotyczy także wszystkich osób i podmiotów, którymi </w:t>
      </w:r>
      <w:r w:rsidR="00CE15DB">
        <w:rPr>
          <w:rFonts w:asciiTheme="minorHAnsi" w:hAnsiTheme="minorHAnsi" w:cstheme="minorHAnsi"/>
          <w:sz w:val="20"/>
          <w:szCs w:val="20"/>
        </w:rPr>
        <w:t>Inżynier Kontraktu</w:t>
      </w:r>
      <w:r w:rsidRPr="008B2515">
        <w:rPr>
          <w:rFonts w:asciiTheme="minorHAnsi" w:hAnsiTheme="minorHAnsi" w:cstheme="minorHAnsi"/>
          <w:sz w:val="20"/>
          <w:szCs w:val="20"/>
        </w:rPr>
        <w:t xml:space="preserve"> posługiwał się przy realizacji Umowy.</w:t>
      </w:r>
    </w:p>
    <w:p w14:paraId="3CAB9F8A" w14:textId="7B989CD3" w:rsidR="00CC0B85" w:rsidRPr="008B2515" w:rsidRDefault="00CC0B85" w:rsidP="001370C8">
      <w:pPr>
        <w:pStyle w:val="1Wyliczankawpara"/>
        <w:numPr>
          <w:ilvl w:val="0"/>
          <w:numId w:val="18"/>
        </w:numPr>
        <w:spacing w:line="360" w:lineRule="auto"/>
        <w:ind w:left="357" w:hanging="357"/>
        <w:jc w:val="left"/>
        <w:rPr>
          <w:rFonts w:asciiTheme="minorHAnsi" w:hAnsiTheme="minorHAnsi" w:cstheme="minorHAnsi"/>
          <w:sz w:val="20"/>
          <w:szCs w:val="20"/>
        </w:rPr>
      </w:pPr>
      <w:r w:rsidRPr="008B2515">
        <w:rPr>
          <w:rFonts w:asciiTheme="minorHAnsi" w:hAnsiTheme="minorHAnsi" w:cstheme="minorHAnsi"/>
          <w:sz w:val="20"/>
          <w:szCs w:val="20"/>
        </w:rPr>
        <w:t xml:space="preserve">Przez informacje poufne rozumie się wszelkie informacje, materiały, dokumenty, dostarczone lub udostępnione </w:t>
      </w:r>
      <w:r>
        <w:rPr>
          <w:rFonts w:asciiTheme="minorHAnsi" w:hAnsiTheme="minorHAnsi" w:cstheme="minorHAnsi"/>
          <w:sz w:val="20"/>
          <w:szCs w:val="20"/>
        </w:rPr>
        <w:t>Inżynierowi Kontraktu</w:t>
      </w:r>
      <w:r w:rsidRPr="008B2515">
        <w:rPr>
          <w:rFonts w:asciiTheme="minorHAnsi" w:hAnsiTheme="minorHAnsi" w:cstheme="minorHAnsi"/>
          <w:sz w:val="20"/>
          <w:szCs w:val="20"/>
        </w:rPr>
        <w:t xml:space="preserve"> przez Zamawiającego lub Partnerów oraz wytworzone przez </w:t>
      </w:r>
      <w:r>
        <w:rPr>
          <w:rFonts w:asciiTheme="minorHAnsi" w:hAnsiTheme="minorHAnsi" w:cstheme="minorHAnsi"/>
          <w:sz w:val="20"/>
          <w:szCs w:val="20"/>
        </w:rPr>
        <w:t>Inżyniera Kontraktu</w:t>
      </w:r>
      <w:r w:rsidRPr="008B2515">
        <w:rPr>
          <w:rFonts w:asciiTheme="minorHAnsi" w:hAnsiTheme="minorHAnsi" w:cstheme="minorHAnsi"/>
          <w:sz w:val="20"/>
          <w:szCs w:val="20"/>
        </w:rPr>
        <w:t xml:space="preserve"> w ramach realizacji Umowy, a także o których wiedzę </w:t>
      </w:r>
      <w:r w:rsidR="00CE15DB">
        <w:rPr>
          <w:rFonts w:asciiTheme="minorHAnsi" w:hAnsiTheme="minorHAnsi" w:cstheme="minorHAnsi"/>
          <w:sz w:val="20"/>
          <w:szCs w:val="20"/>
        </w:rPr>
        <w:t>Inżynier Kontraktu</w:t>
      </w:r>
      <w:r w:rsidRPr="008B2515">
        <w:rPr>
          <w:rFonts w:asciiTheme="minorHAnsi" w:hAnsiTheme="minorHAnsi" w:cstheme="minorHAnsi"/>
          <w:sz w:val="20"/>
          <w:szCs w:val="20"/>
        </w:rPr>
        <w:t xml:space="preserve"> uzyskał w związku z wykonywaniem Umowy, zarówno przed jak i po zawarciu Umowy, w jakiejkolwiek formie, obejmujące informacje dotyczące Zamawiającego lub Partnerów, w szczególności dane osobowe. Informacji poufnych nie stanowią dokumenty lub informacje podane do publicznej wiadomości w sposób inny niż na skutek naruszenia postanowień Umowy lub innych zobowiązań do zachowania poufności wynikających z umów lub przepisów prawa.</w:t>
      </w:r>
    </w:p>
    <w:p w14:paraId="1F14485A" w14:textId="40F6FFDB" w:rsidR="00CC0B85" w:rsidRPr="007868CA" w:rsidRDefault="00CC0B85" w:rsidP="001370C8">
      <w:pPr>
        <w:pStyle w:val="1Wyliczankawpara"/>
        <w:numPr>
          <w:ilvl w:val="0"/>
          <w:numId w:val="18"/>
        </w:numPr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Inżynierowi Kontraktu</w:t>
      </w:r>
      <w:r w:rsidRPr="007868CA">
        <w:rPr>
          <w:rFonts w:asciiTheme="minorHAnsi" w:hAnsiTheme="minorHAnsi" w:cstheme="minorHAnsi"/>
          <w:sz w:val="20"/>
          <w:szCs w:val="20"/>
        </w:rPr>
        <w:t xml:space="preserve"> nie wolno, bez uprzedniej pisemnej zgody Zamawiającego, ujawnić jakiejkolwiek specyfikacji, planu, rysunku, wzoru, lub informacji dostarczonej przez Zamawiającego lub na jego rzecz </w:t>
      </w:r>
      <w:del w:id="220" w:author="Autor">
        <w:r w:rsidRPr="007868CA" w:rsidDel="000375F5">
          <w:rPr>
            <w:rFonts w:asciiTheme="minorHAnsi" w:hAnsiTheme="minorHAnsi" w:cstheme="minorHAnsi"/>
            <w:sz w:val="20"/>
            <w:szCs w:val="20"/>
          </w:rPr>
          <w:delText xml:space="preserve">w </w:delText>
        </w:r>
      </w:del>
      <w:ins w:id="221" w:author="Autor">
        <w:r w:rsidR="000375F5" w:rsidRPr="007868CA">
          <w:rPr>
            <w:rFonts w:asciiTheme="minorHAnsi" w:hAnsiTheme="minorHAnsi" w:cstheme="minorHAnsi"/>
            <w:sz w:val="20"/>
            <w:szCs w:val="20"/>
          </w:rPr>
          <w:t>w</w:t>
        </w:r>
        <w:r w:rsidR="000375F5">
          <w:rPr>
            <w:rFonts w:asciiTheme="minorHAnsi" w:hAnsiTheme="minorHAnsi" w:cstheme="minorHAnsi"/>
            <w:sz w:val="20"/>
            <w:szCs w:val="20"/>
          </w:rPr>
          <w:t> </w:t>
        </w:r>
      </w:ins>
      <w:r w:rsidRPr="007868CA">
        <w:rPr>
          <w:rFonts w:asciiTheme="minorHAnsi" w:hAnsiTheme="minorHAnsi" w:cstheme="minorHAnsi"/>
          <w:sz w:val="20"/>
          <w:szCs w:val="20"/>
        </w:rPr>
        <w:t>związku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7868CA">
        <w:rPr>
          <w:rFonts w:asciiTheme="minorHAnsi" w:hAnsiTheme="minorHAnsi" w:cstheme="minorHAnsi"/>
          <w:sz w:val="20"/>
          <w:szCs w:val="20"/>
        </w:rPr>
        <w:t>tą Umową, jakiejkolwiek osobie trzeciej, za wyjątkiem</w:t>
      </w:r>
      <w:del w:id="222" w:author="Autor">
        <w:r w:rsidRPr="007868CA" w:rsidDel="000375F5">
          <w:rPr>
            <w:rFonts w:asciiTheme="minorHAnsi" w:hAnsiTheme="minorHAnsi" w:cstheme="minorHAnsi"/>
            <w:sz w:val="20"/>
            <w:szCs w:val="20"/>
          </w:rPr>
          <w:delText xml:space="preserve"> podwykonawców </w:delText>
        </w:r>
        <w:r w:rsidDel="000375F5">
          <w:rPr>
            <w:rFonts w:asciiTheme="minorHAnsi" w:hAnsiTheme="minorHAnsi" w:cstheme="minorHAnsi"/>
            <w:sz w:val="20"/>
            <w:szCs w:val="20"/>
          </w:rPr>
          <w:delText>Inżyniera Kontraktu</w:delText>
        </w:r>
      </w:del>
      <w:ins w:id="223" w:author="Autor">
        <w:r w:rsidR="000375F5" w:rsidRPr="000375F5">
          <w:t xml:space="preserve"> </w:t>
        </w:r>
        <w:r w:rsidR="000375F5" w:rsidRPr="000375F5">
          <w:rPr>
            <w:rFonts w:asciiTheme="minorHAnsi" w:hAnsiTheme="minorHAnsi" w:cstheme="minorHAnsi"/>
            <w:sz w:val="20"/>
            <w:szCs w:val="20"/>
          </w:rPr>
          <w:t>podmiotów wskazanych w Umowie</w:t>
        </w:r>
      </w:ins>
      <w:r w:rsidRPr="007868CA">
        <w:rPr>
          <w:rFonts w:asciiTheme="minorHAnsi" w:hAnsiTheme="minorHAnsi" w:cstheme="minorHAnsi"/>
          <w:sz w:val="20"/>
          <w:szCs w:val="20"/>
        </w:rPr>
        <w:t>.</w:t>
      </w:r>
    </w:p>
    <w:p w14:paraId="682868A7" w14:textId="3C1622AD" w:rsidR="00CC0B85" w:rsidRPr="00A36889" w:rsidRDefault="00CC0B85" w:rsidP="00CC0B85">
      <w:pPr>
        <w:pStyle w:val="1Wyliczankawpara"/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Inżynierowi Kontraktu</w:t>
      </w:r>
      <w:r w:rsidRPr="00A36889">
        <w:rPr>
          <w:rFonts w:asciiTheme="minorHAnsi" w:hAnsiTheme="minorHAnsi" w:cstheme="minorHAnsi"/>
          <w:sz w:val="20"/>
          <w:szCs w:val="20"/>
        </w:rPr>
        <w:t xml:space="preserve"> nie wolno, bez uprzedniej pisemnej zgody Zamawiającego, wykorzystywać jakichkolwiek dokumentów</w:t>
      </w:r>
      <w:ins w:id="224" w:author="Autor">
        <w:r w:rsidR="00C42727">
          <w:rPr>
            <w:rFonts w:asciiTheme="minorHAnsi" w:hAnsiTheme="minorHAnsi" w:cstheme="minorHAnsi"/>
            <w:sz w:val="20"/>
            <w:szCs w:val="20"/>
          </w:rPr>
          <w:t xml:space="preserve"> Zamawiającego</w:t>
        </w:r>
        <w:r w:rsidR="003B7AB8">
          <w:rPr>
            <w:rFonts w:asciiTheme="minorHAnsi" w:hAnsiTheme="minorHAnsi" w:cstheme="minorHAnsi"/>
            <w:sz w:val="20"/>
            <w:szCs w:val="20"/>
          </w:rPr>
          <w:t xml:space="preserve"> oraz Partnerów Projektu</w:t>
        </w:r>
      </w:ins>
      <w:r w:rsidRPr="00A36889">
        <w:rPr>
          <w:rFonts w:asciiTheme="minorHAnsi" w:hAnsiTheme="minorHAnsi" w:cstheme="minorHAnsi"/>
          <w:sz w:val="20"/>
          <w:szCs w:val="20"/>
        </w:rPr>
        <w:t>, do których</w:t>
      </w:r>
      <w:ins w:id="225" w:author="Autor">
        <w:r w:rsidR="00C42727">
          <w:rPr>
            <w:rFonts w:asciiTheme="minorHAnsi" w:hAnsiTheme="minorHAnsi" w:cstheme="minorHAnsi"/>
            <w:sz w:val="20"/>
            <w:szCs w:val="20"/>
          </w:rPr>
          <w:t xml:space="preserve"> Inżynier Kontraktu</w:t>
        </w:r>
      </w:ins>
      <w:r w:rsidRPr="00A36889">
        <w:rPr>
          <w:rFonts w:asciiTheme="minorHAnsi" w:hAnsiTheme="minorHAnsi" w:cstheme="minorHAnsi"/>
          <w:sz w:val="20"/>
          <w:szCs w:val="20"/>
        </w:rPr>
        <w:t xml:space="preserve"> ma dostęp w wyniku realizacji Przedmiotu zamówienia, w innych celach niż do jej realizacji.</w:t>
      </w:r>
    </w:p>
    <w:p w14:paraId="7143C534" w14:textId="77777777" w:rsidR="00CC0B85" w:rsidRPr="00A36889" w:rsidRDefault="00CC0B85" w:rsidP="00CC0B85">
      <w:pPr>
        <w:pStyle w:val="1Wyliczankawpara"/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36889">
        <w:rPr>
          <w:rFonts w:asciiTheme="minorHAnsi" w:hAnsiTheme="minorHAnsi" w:cstheme="minorHAnsi"/>
          <w:sz w:val="20"/>
          <w:szCs w:val="20"/>
        </w:rPr>
        <w:t>Obowiązek zachowania poufności nie dotyczy informacji powszechnie znanych oraz udostępniania informacji na żądanie sądu, prokuratury, organów podatkowych lub organów kontrolnych oraz wynikających z obowiązków informacyjnych w zakresie w szczególności przewidzianym przez ustawę z dnia 29 lipca 2005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A36889">
        <w:rPr>
          <w:rFonts w:asciiTheme="minorHAnsi" w:hAnsiTheme="minorHAnsi" w:cstheme="minorHAnsi"/>
          <w:sz w:val="20"/>
          <w:szCs w:val="20"/>
        </w:rPr>
        <w:t>r. o ofercie publicznej i warunkach wprowadzania instrumentów finansowych do zorganizowanego systemu obrotu oraz o spółkach publicznych (</w:t>
      </w:r>
      <w:proofErr w:type="spellStart"/>
      <w:r w:rsidRPr="007C348D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7C348D">
        <w:rPr>
          <w:rFonts w:asciiTheme="minorHAnsi" w:hAnsiTheme="minorHAnsi" w:cstheme="minorHAnsi"/>
          <w:sz w:val="20"/>
          <w:szCs w:val="20"/>
        </w:rPr>
        <w:t>. Dz. U. 2022 r., poz. 2554 z późn. zm.</w:t>
      </w:r>
      <w:r w:rsidRPr="00A36889">
        <w:rPr>
          <w:rFonts w:asciiTheme="minorHAnsi" w:hAnsiTheme="minorHAnsi" w:cstheme="minorHAnsi"/>
          <w:sz w:val="20"/>
          <w:szCs w:val="20"/>
        </w:rPr>
        <w:t>), ustawę z dnia z dnia 29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A36889">
        <w:rPr>
          <w:rFonts w:asciiTheme="minorHAnsi" w:hAnsiTheme="minorHAnsi" w:cstheme="minorHAnsi"/>
          <w:sz w:val="20"/>
          <w:szCs w:val="20"/>
        </w:rPr>
        <w:t>lipca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A36889">
        <w:rPr>
          <w:rFonts w:asciiTheme="minorHAnsi" w:hAnsiTheme="minorHAnsi" w:cstheme="minorHAnsi"/>
          <w:sz w:val="20"/>
          <w:szCs w:val="20"/>
        </w:rPr>
        <w:t>2005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A36889">
        <w:rPr>
          <w:rFonts w:asciiTheme="minorHAnsi" w:hAnsiTheme="minorHAnsi" w:cstheme="minorHAnsi"/>
          <w:sz w:val="20"/>
          <w:szCs w:val="20"/>
        </w:rPr>
        <w:t>r. 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A36889">
        <w:rPr>
          <w:rFonts w:asciiTheme="minorHAnsi" w:hAnsiTheme="minorHAnsi" w:cstheme="minorHAnsi"/>
          <w:sz w:val="20"/>
          <w:szCs w:val="20"/>
        </w:rPr>
        <w:t>obrocie instrumentami finansowymi (</w:t>
      </w:r>
      <w:proofErr w:type="spellStart"/>
      <w:r w:rsidRPr="007C348D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7C348D">
        <w:rPr>
          <w:rFonts w:asciiTheme="minorHAnsi" w:hAnsiTheme="minorHAnsi" w:cstheme="minorHAnsi"/>
          <w:sz w:val="20"/>
          <w:szCs w:val="20"/>
        </w:rPr>
        <w:t>. Dz. U. z 2023 poz. 646 z późn. zm.</w:t>
      </w:r>
      <w:r w:rsidRPr="00A36889">
        <w:rPr>
          <w:rFonts w:asciiTheme="minorHAnsi" w:hAnsiTheme="minorHAnsi" w:cstheme="minorHAnsi"/>
          <w:sz w:val="20"/>
          <w:szCs w:val="20"/>
        </w:rPr>
        <w:t>) oraz przez ustawę z dnia 29 lipca 2005 r. o nadzorze nad rynkiem kapitałowym (</w:t>
      </w:r>
      <w:proofErr w:type="spellStart"/>
      <w:r w:rsidRPr="007C348D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7C348D">
        <w:rPr>
          <w:rFonts w:asciiTheme="minorHAnsi" w:hAnsiTheme="minorHAnsi" w:cstheme="minorHAnsi"/>
          <w:sz w:val="20"/>
          <w:szCs w:val="20"/>
        </w:rPr>
        <w:t>. Dz. U. z 2023 r. poz. 188 z późn. zm.</w:t>
      </w:r>
      <w:r w:rsidRPr="00A36889">
        <w:rPr>
          <w:rFonts w:asciiTheme="minorHAnsi" w:hAnsiTheme="minorHAnsi" w:cstheme="minorHAnsi"/>
          <w:sz w:val="20"/>
          <w:szCs w:val="20"/>
        </w:rPr>
        <w:t xml:space="preserve">) </w:t>
      </w:r>
      <w:r w:rsidRPr="00A36889">
        <w:rPr>
          <w:rFonts w:asciiTheme="minorHAnsi" w:hAnsiTheme="minorHAnsi" w:cstheme="minorHAnsi"/>
          <w:sz w:val="20"/>
          <w:szCs w:val="20"/>
        </w:rPr>
        <w:lastRenderedPageBreak/>
        <w:t>oraz ustawę z dnia 27 sierpnia 2009 r. o finansach publicznych (</w:t>
      </w:r>
      <w:proofErr w:type="spellStart"/>
      <w:r w:rsidRPr="007C348D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7C348D">
        <w:rPr>
          <w:rFonts w:asciiTheme="minorHAnsi" w:hAnsiTheme="minorHAnsi" w:cstheme="minorHAnsi"/>
          <w:sz w:val="20"/>
          <w:szCs w:val="20"/>
        </w:rPr>
        <w:t>. Dz. U. z 2023 r., poz. 1270 z późn. zm.</w:t>
      </w:r>
      <w:r w:rsidRPr="00A36889">
        <w:rPr>
          <w:rFonts w:asciiTheme="minorHAnsi" w:hAnsiTheme="minorHAnsi" w:cstheme="minorHAnsi"/>
          <w:sz w:val="20"/>
          <w:szCs w:val="20"/>
        </w:rPr>
        <w:t>) i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A36889">
        <w:rPr>
          <w:rFonts w:asciiTheme="minorHAnsi" w:hAnsiTheme="minorHAnsi" w:cstheme="minorHAnsi"/>
          <w:sz w:val="20"/>
          <w:szCs w:val="20"/>
        </w:rPr>
        <w:t>ustawę z dnia 6 września 2001 r. o dostępie do informacji publicznej (</w:t>
      </w:r>
      <w:proofErr w:type="spellStart"/>
      <w:r w:rsidRPr="007C348D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7C348D">
        <w:rPr>
          <w:rFonts w:asciiTheme="minorHAnsi" w:hAnsiTheme="minorHAnsi" w:cstheme="minorHAnsi"/>
          <w:sz w:val="20"/>
          <w:szCs w:val="20"/>
        </w:rPr>
        <w:t>. Dz. U. 2022 r., poz. 902</w:t>
      </w:r>
      <w:r w:rsidRPr="00A36889">
        <w:rPr>
          <w:rFonts w:asciiTheme="minorHAnsi" w:hAnsiTheme="minorHAnsi" w:cstheme="minorHAnsi"/>
          <w:sz w:val="20"/>
          <w:szCs w:val="20"/>
        </w:rPr>
        <w:t>).</w:t>
      </w:r>
    </w:p>
    <w:p w14:paraId="4FF1435E" w14:textId="4AAF1E5E" w:rsidR="00CC0B85" w:rsidRPr="00A36889" w:rsidRDefault="00CC0B85" w:rsidP="00CC0B85">
      <w:pPr>
        <w:pStyle w:val="1Wyliczankawpara"/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36889">
        <w:rPr>
          <w:rFonts w:asciiTheme="minorHAnsi" w:hAnsiTheme="minorHAnsi" w:cstheme="minorHAnsi"/>
          <w:sz w:val="20"/>
          <w:szCs w:val="20"/>
        </w:rPr>
        <w:t>Z zastrzeżeniem innych postanowień Umowy</w:t>
      </w:r>
      <w:ins w:id="226" w:author="Autor">
        <w:r w:rsidR="002742A9">
          <w:rPr>
            <w:rFonts w:asciiTheme="minorHAnsi" w:hAnsiTheme="minorHAnsi" w:cstheme="minorHAnsi"/>
            <w:sz w:val="20"/>
            <w:szCs w:val="20"/>
          </w:rPr>
          <w:t>, w szczególności ust. 8</w:t>
        </w:r>
      </w:ins>
      <w:r w:rsidRPr="00A36889">
        <w:rPr>
          <w:rFonts w:asciiTheme="minorHAnsi" w:hAnsiTheme="minorHAnsi" w:cstheme="minorHAnsi"/>
          <w:sz w:val="20"/>
          <w:szCs w:val="20"/>
        </w:rPr>
        <w:t>, zobowiązanie do zachowania poufności obejmuje:</w:t>
      </w:r>
    </w:p>
    <w:p w14:paraId="75B24124" w14:textId="77777777" w:rsidR="00CC0B85" w:rsidRPr="00A36889" w:rsidRDefault="00CC0B85" w:rsidP="001370C8">
      <w:pPr>
        <w:pStyle w:val="1Wyliczankawpara"/>
        <w:numPr>
          <w:ilvl w:val="0"/>
          <w:numId w:val="19"/>
        </w:numPr>
        <w:spacing w:line="36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A36889">
        <w:rPr>
          <w:rFonts w:asciiTheme="minorHAnsi" w:hAnsiTheme="minorHAnsi" w:cstheme="minorHAnsi"/>
          <w:sz w:val="20"/>
          <w:szCs w:val="20"/>
        </w:rPr>
        <w:t>zakaz kopiowania i powielania jakąkolwiek techniką informacji poufnych otrzymanych od podmiotów zaangażowanych w realizację Przedmiotu zamówienia, w szczególności Zamawiającego, Partnerów Projektu,</w:t>
      </w:r>
      <w:r>
        <w:rPr>
          <w:rFonts w:asciiTheme="minorHAnsi" w:hAnsiTheme="minorHAnsi" w:cstheme="minorHAnsi"/>
          <w:sz w:val="20"/>
          <w:szCs w:val="20"/>
        </w:rPr>
        <w:t xml:space="preserve"> wytworzonych przez Inżyniera Kontraktu </w:t>
      </w:r>
      <w:r w:rsidRPr="00A36889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A36889">
        <w:rPr>
          <w:rFonts w:asciiTheme="minorHAnsi" w:hAnsiTheme="minorHAnsi" w:cstheme="minorHAnsi"/>
          <w:sz w:val="20"/>
          <w:szCs w:val="20"/>
        </w:rPr>
        <w:t>jego Podwykonawców</w:t>
      </w:r>
      <w:r>
        <w:rPr>
          <w:rFonts w:asciiTheme="minorHAnsi" w:hAnsiTheme="minorHAnsi" w:cstheme="minorHAnsi"/>
          <w:sz w:val="20"/>
          <w:szCs w:val="20"/>
        </w:rPr>
        <w:t xml:space="preserve"> w ramach realizacji Umowy</w:t>
      </w:r>
      <w:r w:rsidRPr="00A36889">
        <w:rPr>
          <w:rFonts w:asciiTheme="minorHAnsi" w:hAnsiTheme="minorHAnsi" w:cstheme="minorHAnsi"/>
          <w:sz w:val="20"/>
          <w:szCs w:val="20"/>
        </w:rPr>
        <w:t>;</w:t>
      </w:r>
    </w:p>
    <w:p w14:paraId="5279F3AB" w14:textId="77777777" w:rsidR="00CC0B85" w:rsidRPr="00A36889" w:rsidRDefault="00CC0B85" w:rsidP="001370C8">
      <w:pPr>
        <w:pStyle w:val="1Wyliczankawpara"/>
        <w:numPr>
          <w:ilvl w:val="0"/>
          <w:numId w:val="19"/>
        </w:numPr>
        <w:spacing w:line="36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A36889">
        <w:rPr>
          <w:rFonts w:asciiTheme="minorHAnsi" w:hAnsiTheme="minorHAnsi" w:cstheme="minorHAnsi"/>
          <w:sz w:val="20"/>
          <w:szCs w:val="20"/>
        </w:rPr>
        <w:t>zakaz informowania w sposób pośredni lub bezpośredni jakichkolwiek osób nieupoważnionych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36889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A36889">
        <w:rPr>
          <w:rFonts w:asciiTheme="minorHAnsi" w:hAnsiTheme="minorHAnsi" w:cstheme="minorHAnsi"/>
          <w:sz w:val="20"/>
          <w:szCs w:val="20"/>
        </w:rPr>
        <w:t xml:space="preserve">fakcie posiadania informacji poufnych i ich treści otrzymanych od podmiotów zaangażowanych w realizację Przedmiotu zamówienia, w szczególności Zamawiającego, Partnerów Projektu, </w:t>
      </w:r>
      <w:r>
        <w:rPr>
          <w:rFonts w:asciiTheme="minorHAnsi" w:hAnsiTheme="minorHAnsi" w:cstheme="minorHAnsi"/>
          <w:sz w:val="20"/>
          <w:szCs w:val="20"/>
        </w:rPr>
        <w:t xml:space="preserve">wytworzonych przez Inżyniera Kontraktu </w:t>
      </w:r>
      <w:r w:rsidRPr="00A36889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A36889">
        <w:rPr>
          <w:rFonts w:asciiTheme="minorHAnsi" w:hAnsiTheme="minorHAnsi" w:cstheme="minorHAnsi"/>
          <w:sz w:val="20"/>
          <w:szCs w:val="20"/>
        </w:rPr>
        <w:t>jego Podwykonawców</w:t>
      </w:r>
      <w:r>
        <w:rPr>
          <w:rFonts w:asciiTheme="minorHAnsi" w:hAnsiTheme="minorHAnsi" w:cstheme="minorHAnsi"/>
          <w:sz w:val="20"/>
          <w:szCs w:val="20"/>
        </w:rPr>
        <w:t xml:space="preserve"> w ramach realizacji Umowy</w:t>
      </w:r>
      <w:r w:rsidRPr="00A36889">
        <w:rPr>
          <w:rFonts w:asciiTheme="minorHAnsi" w:hAnsiTheme="minorHAnsi" w:cstheme="minorHAnsi"/>
          <w:sz w:val="20"/>
          <w:szCs w:val="20"/>
        </w:rPr>
        <w:t>;</w:t>
      </w:r>
    </w:p>
    <w:p w14:paraId="2B85CF0C" w14:textId="77777777" w:rsidR="00CC0B85" w:rsidRPr="00A36889" w:rsidRDefault="00CC0B85" w:rsidP="001370C8">
      <w:pPr>
        <w:pStyle w:val="1Wyliczankawpara"/>
        <w:numPr>
          <w:ilvl w:val="0"/>
          <w:numId w:val="19"/>
        </w:numPr>
        <w:spacing w:line="36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A36889">
        <w:rPr>
          <w:rFonts w:asciiTheme="minorHAnsi" w:hAnsiTheme="minorHAnsi" w:cstheme="minorHAnsi"/>
          <w:sz w:val="20"/>
          <w:szCs w:val="20"/>
        </w:rPr>
        <w:t>zakaz przekazywania i udostępniania osobom nieupoważnionym informacji poufnych otrzymanych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A36889">
        <w:rPr>
          <w:rFonts w:asciiTheme="minorHAnsi" w:hAnsiTheme="minorHAnsi" w:cstheme="minorHAnsi"/>
          <w:sz w:val="20"/>
          <w:szCs w:val="20"/>
        </w:rPr>
        <w:t xml:space="preserve">sposób pośredni lub bezpośredni od podmiotów zaangażowanych w realizację Przedmiotu zamówienia, w szczególności Zamawiającego, Partnerów Projektu, </w:t>
      </w:r>
      <w:r>
        <w:rPr>
          <w:rFonts w:asciiTheme="minorHAnsi" w:hAnsiTheme="minorHAnsi" w:cstheme="minorHAnsi"/>
          <w:sz w:val="20"/>
          <w:szCs w:val="20"/>
        </w:rPr>
        <w:t xml:space="preserve">wytworzonych przez Inżyniera Kontraktu </w:t>
      </w:r>
      <w:r w:rsidRPr="00A36889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A36889">
        <w:rPr>
          <w:rFonts w:asciiTheme="minorHAnsi" w:hAnsiTheme="minorHAnsi" w:cstheme="minorHAnsi"/>
          <w:sz w:val="20"/>
          <w:szCs w:val="20"/>
        </w:rPr>
        <w:t>jego Podwykonawców</w:t>
      </w:r>
      <w:r>
        <w:rPr>
          <w:rFonts w:asciiTheme="minorHAnsi" w:hAnsiTheme="minorHAnsi" w:cstheme="minorHAnsi"/>
          <w:sz w:val="20"/>
          <w:szCs w:val="20"/>
        </w:rPr>
        <w:t xml:space="preserve"> w ramach realizacji Umowy</w:t>
      </w:r>
      <w:r w:rsidRPr="00A36889">
        <w:rPr>
          <w:rFonts w:asciiTheme="minorHAnsi" w:hAnsiTheme="minorHAnsi" w:cstheme="minorHAnsi"/>
          <w:sz w:val="20"/>
          <w:szCs w:val="20"/>
        </w:rPr>
        <w:t>;</w:t>
      </w:r>
    </w:p>
    <w:p w14:paraId="4764D6BA" w14:textId="77777777" w:rsidR="00CC0B85" w:rsidRPr="00A36889" w:rsidRDefault="00CC0B85" w:rsidP="001370C8">
      <w:pPr>
        <w:pStyle w:val="1Wyliczankawpara"/>
        <w:numPr>
          <w:ilvl w:val="0"/>
          <w:numId w:val="19"/>
        </w:numPr>
        <w:spacing w:line="36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A36889">
        <w:rPr>
          <w:rFonts w:asciiTheme="minorHAnsi" w:hAnsiTheme="minorHAnsi" w:cstheme="minorHAnsi"/>
          <w:sz w:val="20"/>
          <w:szCs w:val="20"/>
        </w:rPr>
        <w:t>zabezpieczenie posiadanych informacji poufnych otrzymanych od podmiotów zaangażowanych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A36889">
        <w:rPr>
          <w:rFonts w:asciiTheme="minorHAnsi" w:hAnsiTheme="minorHAnsi" w:cstheme="minorHAnsi"/>
          <w:sz w:val="20"/>
          <w:szCs w:val="20"/>
        </w:rPr>
        <w:t xml:space="preserve">realizację Przedmiotu zamówienia, w szczególności Zamawiającego, Partnerów Projektu, </w:t>
      </w:r>
      <w:r>
        <w:rPr>
          <w:rFonts w:asciiTheme="minorHAnsi" w:hAnsiTheme="minorHAnsi" w:cstheme="minorHAnsi"/>
          <w:sz w:val="20"/>
          <w:szCs w:val="20"/>
        </w:rPr>
        <w:t xml:space="preserve">wytworzonych przez Inżyniera Kontraktu </w:t>
      </w:r>
      <w:r w:rsidRPr="00A36889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A36889">
        <w:rPr>
          <w:rFonts w:asciiTheme="minorHAnsi" w:hAnsiTheme="minorHAnsi" w:cstheme="minorHAnsi"/>
          <w:sz w:val="20"/>
          <w:szCs w:val="20"/>
        </w:rPr>
        <w:t>jego Podwykonawców</w:t>
      </w:r>
      <w:r>
        <w:rPr>
          <w:rFonts w:asciiTheme="minorHAnsi" w:hAnsiTheme="minorHAnsi" w:cstheme="minorHAnsi"/>
          <w:sz w:val="20"/>
          <w:szCs w:val="20"/>
        </w:rPr>
        <w:t xml:space="preserve"> w ramach realizacji Umowy,</w:t>
      </w:r>
      <w:r w:rsidRPr="00A36889">
        <w:rPr>
          <w:rFonts w:asciiTheme="minorHAnsi" w:hAnsiTheme="minorHAnsi" w:cstheme="minorHAnsi"/>
          <w:sz w:val="20"/>
          <w:szCs w:val="20"/>
        </w:rPr>
        <w:t xml:space="preserve"> przed dostępem osób trzecich, zwłaszcza poprzez odpowiednie ich przechowywanie zabezpieczające przed zapoznaniem się z ich treścią, skopiowaniem lub zabraniem przez osoby nieupoważnione.</w:t>
      </w:r>
    </w:p>
    <w:p w14:paraId="028E6F79" w14:textId="19C88D20" w:rsidR="00CC0B85" w:rsidRPr="00A36889" w:rsidRDefault="00CE15DB" w:rsidP="00CC0B85">
      <w:pPr>
        <w:pStyle w:val="1Wyliczankawpara"/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Inżynier Kontraktu</w:t>
      </w:r>
      <w:r w:rsidR="00CC0B85" w:rsidRPr="00A36889">
        <w:rPr>
          <w:rFonts w:asciiTheme="minorHAnsi" w:hAnsiTheme="minorHAnsi" w:cstheme="minorHAnsi"/>
          <w:sz w:val="20"/>
          <w:szCs w:val="20"/>
        </w:rPr>
        <w:t xml:space="preserve"> uprawniony jest do przekazywania informacji poufnych swoim Podwykonawcom w</w:t>
      </w:r>
      <w:r w:rsidR="00CC0B85">
        <w:rPr>
          <w:rFonts w:asciiTheme="minorHAnsi" w:hAnsiTheme="minorHAnsi" w:cstheme="minorHAnsi"/>
          <w:sz w:val="20"/>
          <w:szCs w:val="20"/>
        </w:rPr>
        <w:t> </w:t>
      </w:r>
      <w:r w:rsidR="00CC0B85" w:rsidRPr="00A36889">
        <w:rPr>
          <w:rFonts w:asciiTheme="minorHAnsi" w:hAnsiTheme="minorHAnsi" w:cstheme="minorHAnsi"/>
          <w:sz w:val="20"/>
          <w:szCs w:val="20"/>
        </w:rPr>
        <w:t>zakresie koniecznym do realizacji Przedmiotu zamówienia oraz doradcom i audytorom, pod warunkiem złożenia przez te podmioty oświadczenia o zobowiązaniu do zachowania poufności.</w:t>
      </w:r>
    </w:p>
    <w:p w14:paraId="2D571687" w14:textId="7AC13466" w:rsidR="00CC0B85" w:rsidRPr="00A36889" w:rsidRDefault="00CE15DB" w:rsidP="00CC0B85">
      <w:pPr>
        <w:pStyle w:val="1Wyliczankawpara"/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Inżynier Kontraktu</w:t>
      </w:r>
      <w:r w:rsidR="00CC0B85" w:rsidRPr="00A36889">
        <w:rPr>
          <w:rFonts w:asciiTheme="minorHAnsi" w:hAnsiTheme="minorHAnsi" w:cstheme="minorHAnsi"/>
          <w:sz w:val="20"/>
          <w:szCs w:val="20"/>
        </w:rPr>
        <w:t xml:space="preserve"> obowiązany jest do zapewnienia, aby jego pracownicy, a także pracownicy Podwykonawców, osoby trzecie, przy udziale których wykonuje Umowę, przestrzegali takich samych reguł poufności, jak określone w Umowie. </w:t>
      </w:r>
      <w:r>
        <w:rPr>
          <w:rFonts w:asciiTheme="minorHAnsi" w:hAnsiTheme="minorHAnsi" w:cstheme="minorHAnsi"/>
          <w:sz w:val="20"/>
          <w:szCs w:val="20"/>
        </w:rPr>
        <w:t>Inżynier Kontraktu</w:t>
      </w:r>
      <w:r w:rsidR="00CC0B85" w:rsidRPr="00A36889">
        <w:rPr>
          <w:rFonts w:asciiTheme="minorHAnsi" w:hAnsiTheme="minorHAnsi" w:cstheme="minorHAnsi"/>
          <w:sz w:val="20"/>
          <w:szCs w:val="20"/>
        </w:rPr>
        <w:t xml:space="preserve"> ponosi odpowiedzialność za należyte wypełnienie zobowiązania wskazanego w zdaniu poprzedzającym, a za działania lub zaniechania swych pracowników, Podwykonawców i osób trzecich odpowiada jak za swoje własne.</w:t>
      </w:r>
    </w:p>
    <w:p w14:paraId="0107FAE9" w14:textId="79E6FC19" w:rsidR="00CC0B85" w:rsidRPr="00A36889" w:rsidRDefault="00CE15DB" w:rsidP="00CC0B85">
      <w:pPr>
        <w:pStyle w:val="1Wyliczankawpara"/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Inżynier Kontraktu</w:t>
      </w:r>
      <w:r w:rsidR="00CC0B85" w:rsidRPr="00A36889">
        <w:rPr>
          <w:rFonts w:asciiTheme="minorHAnsi" w:hAnsiTheme="minorHAnsi" w:cstheme="minorHAnsi"/>
          <w:sz w:val="20"/>
          <w:szCs w:val="20"/>
        </w:rPr>
        <w:t xml:space="preserve"> zobowiązany jest również do zastosowania środków technicznych i organizacyjnych zapewniających ochronę przetwarzanych danych, a w szczególności danych osobowych, odpowiednią do zagrożeń oraz kategorii danych objętych ochroną, zgodnie z rozporządzeniem Parlamentu Europejskiego </w:t>
      </w:r>
      <w:r w:rsidR="00CC0B85">
        <w:rPr>
          <w:rFonts w:asciiTheme="minorHAnsi" w:hAnsiTheme="minorHAnsi" w:cstheme="minorHAnsi"/>
          <w:sz w:val="20"/>
          <w:szCs w:val="20"/>
        </w:rPr>
        <w:t>i </w:t>
      </w:r>
      <w:r w:rsidR="00CC0B85" w:rsidRPr="00A36889">
        <w:rPr>
          <w:rFonts w:asciiTheme="minorHAnsi" w:hAnsiTheme="minorHAnsi" w:cstheme="minorHAnsi"/>
          <w:sz w:val="20"/>
          <w:szCs w:val="20"/>
        </w:rPr>
        <w:t>Rady (UE) 2016/679 z dnia 27 kwietnia 2016 r. w sprawie ochrony osób fizycznych w związku z</w:t>
      </w:r>
      <w:r w:rsidR="00CC0B85">
        <w:rPr>
          <w:rFonts w:asciiTheme="minorHAnsi" w:hAnsiTheme="minorHAnsi" w:cstheme="minorHAnsi"/>
          <w:sz w:val="20"/>
          <w:szCs w:val="20"/>
        </w:rPr>
        <w:t> </w:t>
      </w:r>
      <w:r w:rsidR="00CC0B85" w:rsidRPr="00A36889">
        <w:rPr>
          <w:rFonts w:asciiTheme="minorHAnsi" w:hAnsiTheme="minorHAnsi" w:cstheme="minorHAnsi"/>
          <w:sz w:val="20"/>
          <w:szCs w:val="20"/>
        </w:rPr>
        <w:t>przetwarzaniem danych osobowych i w sprawie swobodnego przepływu takich danych oraz uchylenia dyrektywy 95/46/WE (ogólne rozporządzenie o ochronie danych).</w:t>
      </w:r>
    </w:p>
    <w:p w14:paraId="2A317A2A" w14:textId="671D6800" w:rsidR="00CC0B85" w:rsidRDefault="00CC0B85" w:rsidP="00CC0B85">
      <w:pPr>
        <w:pStyle w:val="1Wyliczankawpara"/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36889">
        <w:rPr>
          <w:rFonts w:asciiTheme="minorHAnsi" w:hAnsiTheme="minorHAnsi" w:cstheme="minorHAnsi"/>
          <w:sz w:val="20"/>
          <w:szCs w:val="20"/>
        </w:rPr>
        <w:t xml:space="preserve">W przypadku konieczności przekazania </w:t>
      </w:r>
      <w:r>
        <w:rPr>
          <w:rFonts w:asciiTheme="minorHAnsi" w:hAnsiTheme="minorHAnsi" w:cstheme="minorHAnsi"/>
          <w:sz w:val="20"/>
          <w:szCs w:val="20"/>
        </w:rPr>
        <w:t>Inżynierowi Kontraktu</w:t>
      </w:r>
      <w:r w:rsidRPr="00A36889">
        <w:rPr>
          <w:rFonts w:asciiTheme="minorHAnsi" w:hAnsiTheme="minorHAnsi" w:cstheme="minorHAnsi"/>
          <w:sz w:val="20"/>
          <w:szCs w:val="20"/>
        </w:rPr>
        <w:t xml:space="preserve"> informacji niejawnych, w</w:t>
      </w:r>
      <w:r w:rsidR="004E72C4">
        <w:rPr>
          <w:rFonts w:asciiTheme="minorHAnsi" w:hAnsiTheme="minorHAnsi" w:cstheme="minorHAnsi"/>
          <w:sz w:val="20"/>
          <w:szCs w:val="20"/>
        </w:rPr>
        <w:t> </w:t>
      </w:r>
      <w:r w:rsidRPr="00A36889">
        <w:rPr>
          <w:rFonts w:asciiTheme="minorHAnsi" w:hAnsiTheme="minorHAnsi" w:cstheme="minorHAnsi"/>
          <w:sz w:val="20"/>
          <w:szCs w:val="20"/>
        </w:rPr>
        <w:t>rozumieniu ustawy z</w:t>
      </w:r>
      <w:r w:rsidR="004E72C4">
        <w:rPr>
          <w:rFonts w:asciiTheme="minorHAnsi" w:hAnsiTheme="minorHAnsi" w:cstheme="minorHAnsi"/>
          <w:sz w:val="20"/>
          <w:szCs w:val="20"/>
        </w:rPr>
        <w:t> </w:t>
      </w:r>
      <w:r w:rsidRPr="00A36889">
        <w:rPr>
          <w:rFonts w:asciiTheme="minorHAnsi" w:hAnsiTheme="minorHAnsi" w:cstheme="minorHAnsi"/>
          <w:sz w:val="20"/>
          <w:szCs w:val="20"/>
        </w:rPr>
        <w:t>dnia 5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A36889">
        <w:rPr>
          <w:rFonts w:asciiTheme="minorHAnsi" w:hAnsiTheme="minorHAnsi" w:cstheme="minorHAnsi"/>
          <w:sz w:val="20"/>
          <w:szCs w:val="20"/>
        </w:rPr>
        <w:t>sierpnia</w:t>
      </w:r>
      <w:r w:rsidR="004E72C4">
        <w:rPr>
          <w:rFonts w:asciiTheme="minorHAnsi" w:hAnsiTheme="minorHAnsi" w:cstheme="minorHAnsi"/>
          <w:sz w:val="20"/>
          <w:szCs w:val="20"/>
        </w:rPr>
        <w:t> </w:t>
      </w:r>
      <w:r w:rsidRPr="00A36889">
        <w:rPr>
          <w:rFonts w:asciiTheme="minorHAnsi" w:hAnsiTheme="minorHAnsi" w:cstheme="minorHAnsi"/>
          <w:sz w:val="20"/>
          <w:szCs w:val="20"/>
        </w:rPr>
        <w:t>2010</w:t>
      </w:r>
      <w:r w:rsidR="004E72C4">
        <w:rPr>
          <w:rFonts w:asciiTheme="minorHAnsi" w:hAnsiTheme="minorHAnsi" w:cstheme="minorHAnsi"/>
          <w:sz w:val="20"/>
          <w:szCs w:val="20"/>
        </w:rPr>
        <w:t> </w:t>
      </w:r>
      <w:r w:rsidRPr="00A36889">
        <w:rPr>
          <w:rFonts w:asciiTheme="minorHAnsi" w:hAnsiTheme="minorHAnsi" w:cstheme="minorHAnsi"/>
          <w:sz w:val="20"/>
          <w:szCs w:val="20"/>
        </w:rPr>
        <w:t>r. o</w:t>
      </w:r>
      <w:r w:rsidR="004E72C4">
        <w:rPr>
          <w:rFonts w:asciiTheme="minorHAnsi" w:hAnsiTheme="minorHAnsi" w:cstheme="minorHAnsi"/>
          <w:sz w:val="20"/>
          <w:szCs w:val="20"/>
        </w:rPr>
        <w:t> </w:t>
      </w:r>
      <w:r w:rsidRPr="00A36889">
        <w:rPr>
          <w:rFonts w:asciiTheme="minorHAnsi" w:hAnsiTheme="minorHAnsi" w:cstheme="minorHAnsi"/>
          <w:sz w:val="20"/>
          <w:szCs w:val="20"/>
        </w:rPr>
        <w:t>ochronie informacji niejawnych (</w:t>
      </w:r>
      <w:proofErr w:type="spellStart"/>
      <w:r w:rsidRPr="007C348D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7C348D">
        <w:rPr>
          <w:rFonts w:asciiTheme="minorHAnsi" w:hAnsiTheme="minorHAnsi" w:cstheme="minorHAnsi"/>
          <w:sz w:val="20"/>
          <w:szCs w:val="20"/>
        </w:rPr>
        <w:t>. Dz. U. z 202</w:t>
      </w:r>
      <w:r w:rsidR="004E72C4">
        <w:rPr>
          <w:rFonts w:asciiTheme="minorHAnsi" w:hAnsiTheme="minorHAnsi" w:cstheme="minorHAnsi"/>
          <w:sz w:val="20"/>
          <w:szCs w:val="20"/>
        </w:rPr>
        <w:t>4 </w:t>
      </w:r>
      <w:r w:rsidRPr="007C348D">
        <w:rPr>
          <w:rFonts w:asciiTheme="minorHAnsi" w:hAnsiTheme="minorHAnsi" w:cstheme="minorHAnsi"/>
          <w:sz w:val="20"/>
          <w:szCs w:val="20"/>
        </w:rPr>
        <w:t>r., poz. 6</w:t>
      </w:r>
      <w:r w:rsidR="004E72C4">
        <w:rPr>
          <w:rFonts w:asciiTheme="minorHAnsi" w:hAnsiTheme="minorHAnsi" w:cstheme="minorHAnsi"/>
          <w:sz w:val="20"/>
          <w:szCs w:val="20"/>
        </w:rPr>
        <w:t>32</w:t>
      </w:r>
      <w:r w:rsidRPr="007C348D">
        <w:rPr>
          <w:rFonts w:asciiTheme="minorHAnsi" w:hAnsiTheme="minorHAnsi" w:cstheme="minorHAnsi"/>
          <w:sz w:val="20"/>
          <w:szCs w:val="20"/>
        </w:rPr>
        <w:t xml:space="preserve"> z</w:t>
      </w:r>
      <w:r w:rsidR="004E72C4">
        <w:rPr>
          <w:rFonts w:asciiTheme="minorHAnsi" w:hAnsiTheme="minorHAnsi" w:cstheme="minorHAnsi"/>
          <w:sz w:val="20"/>
          <w:szCs w:val="20"/>
        </w:rPr>
        <w:t> </w:t>
      </w:r>
      <w:r w:rsidRPr="007C348D">
        <w:rPr>
          <w:rFonts w:asciiTheme="minorHAnsi" w:hAnsiTheme="minorHAnsi" w:cstheme="minorHAnsi"/>
          <w:sz w:val="20"/>
          <w:szCs w:val="20"/>
        </w:rPr>
        <w:t>późn. zm.</w:t>
      </w:r>
      <w:r w:rsidRPr="00A36889">
        <w:rPr>
          <w:rFonts w:asciiTheme="minorHAnsi" w:hAnsiTheme="minorHAnsi" w:cstheme="minorHAnsi"/>
          <w:sz w:val="20"/>
          <w:szCs w:val="20"/>
        </w:rPr>
        <w:t xml:space="preserve">). </w:t>
      </w:r>
      <w:r w:rsidRPr="00A36889">
        <w:rPr>
          <w:rFonts w:asciiTheme="minorHAnsi" w:hAnsiTheme="minorHAnsi" w:cstheme="minorHAnsi"/>
          <w:sz w:val="20"/>
          <w:szCs w:val="20"/>
        </w:rPr>
        <w:lastRenderedPageBreak/>
        <w:t xml:space="preserve">Zamawiający zobowiązany jest niezwłocznie do pisemnego powiadomienia </w:t>
      </w:r>
      <w:r>
        <w:rPr>
          <w:rFonts w:asciiTheme="minorHAnsi" w:hAnsiTheme="minorHAnsi" w:cstheme="minorHAnsi"/>
          <w:sz w:val="20"/>
          <w:szCs w:val="20"/>
        </w:rPr>
        <w:t>Inżyniera Kontraktu</w:t>
      </w:r>
      <w:r w:rsidRPr="00A36889">
        <w:rPr>
          <w:rFonts w:asciiTheme="minorHAnsi" w:hAnsiTheme="minorHAnsi" w:cstheme="minorHAnsi"/>
          <w:sz w:val="20"/>
          <w:szCs w:val="20"/>
        </w:rPr>
        <w:t xml:space="preserve"> 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A36889">
        <w:rPr>
          <w:rFonts w:asciiTheme="minorHAnsi" w:hAnsiTheme="minorHAnsi" w:cstheme="minorHAnsi"/>
          <w:sz w:val="20"/>
          <w:szCs w:val="20"/>
        </w:rPr>
        <w:t>rodzaju informacji niejawnych, które zamierza przekazać oraz zastosowanej klauzuli tajności.</w:t>
      </w:r>
    </w:p>
    <w:p w14:paraId="4728559B" w14:textId="77777777" w:rsidR="00CC0B85" w:rsidRDefault="00CC0B85" w:rsidP="00CC0B85">
      <w:pPr>
        <w:pStyle w:val="1Wyliczankawpara"/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36889">
        <w:rPr>
          <w:rFonts w:asciiTheme="minorHAnsi" w:hAnsiTheme="minorHAnsi" w:cstheme="minorHAnsi"/>
          <w:sz w:val="20"/>
          <w:szCs w:val="20"/>
        </w:rPr>
        <w:t>Jakiekolwiek dokumenty inne niż Umowa, pozostają własnością Zamawiającego i podlegają zwrotowi na żądanie Zamawiającego wraz ze wszystkimi kopiami oraz nośnikami, na których dokumenty zostały zapisane w wersji elektronicznej, po zakończeniu realizacji Przedmiotu zamówienia.</w:t>
      </w:r>
    </w:p>
    <w:p w14:paraId="7168F110" w14:textId="2D373521" w:rsidR="00CC0B85" w:rsidRPr="00FB05AB" w:rsidRDefault="00CE15DB" w:rsidP="00CC0B85">
      <w:pPr>
        <w:pStyle w:val="1Wyliczankawpara"/>
        <w:spacing w:line="360" w:lineRule="auto"/>
        <w:ind w:left="357" w:hanging="357"/>
        <w:jc w:val="left"/>
        <w:rPr>
          <w:rStyle w:val="FontStyle49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Inżynier Kontraktu</w:t>
      </w:r>
      <w:r w:rsidR="00CC0B85" w:rsidRPr="00FB05AB">
        <w:rPr>
          <w:rStyle w:val="FontStyle49"/>
          <w:rFonts w:asciiTheme="minorHAnsi" w:hAnsiTheme="minorHAnsi" w:cstheme="minorHAnsi"/>
          <w:sz w:val="20"/>
          <w:szCs w:val="20"/>
        </w:rPr>
        <w:t xml:space="preserve"> po zakończeniu Umowy, w szczególności jej wygaśnięciu, wypowiedzeniu, odstąpieniu</w:t>
      </w:r>
      <w:r w:rsidR="00CC0B85">
        <w:rPr>
          <w:rStyle w:val="FontStyle49"/>
          <w:rFonts w:asciiTheme="minorHAnsi" w:hAnsiTheme="minorHAnsi" w:cstheme="minorHAnsi"/>
          <w:sz w:val="20"/>
          <w:szCs w:val="20"/>
        </w:rPr>
        <w:t xml:space="preserve"> –</w:t>
      </w:r>
      <w:r w:rsidR="00CC0B85" w:rsidRPr="00FB05AB">
        <w:rPr>
          <w:rStyle w:val="FontStyle49"/>
          <w:rFonts w:asciiTheme="minorHAnsi" w:hAnsiTheme="minorHAnsi" w:cstheme="minorHAnsi"/>
          <w:sz w:val="20"/>
          <w:szCs w:val="20"/>
        </w:rPr>
        <w:t xml:space="preserve"> usunie informacje mające charakter informacji poufnych w rozumieniu niniejszego paragrafu.</w:t>
      </w:r>
    </w:p>
    <w:p w14:paraId="61F4DB8F" w14:textId="1E8C60C5" w:rsidR="00CC0B85" w:rsidRDefault="00CE15DB" w:rsidP="00CC0B85">
      <w:pPr>
        <w:pStyle w:val="1Wyliczankawpara"/>
        <w:spacing w:line="360" w:lineRule="auto"/>
        <w:ind w:left="357" w:hanging="357"/>
        <w:rPr>
          <w:ins w:id="227" w:author="Autor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Inżynier Kontraktu</w:t>
      </w:r>
      <w:r w:rsidR="00CC0B85" w:rsidRPr="007868CA">
        <w:rPr>
          <w:rFonts w:asciiTheme="minorHAnsi" w:hAnsiTheme="minorHAnsi" w:cstheme="minorHAnsi"/>
          <w:sz w:val="20"/>
          <w:szCs w:val="20"/>
        </w:rPr>
        <w:t xml:space="preserve"> przy postępowaniu z informacjami niejawnymi zobowiązany jest do przestrzegania przepisów ustawy z dnia 5 sierpnia 2010 r. o ochronie informacji niejawnych.</w:t>
      </w:r>
    </w:p>
    <w:p w14:paraId="62B89319" w14:textId="100313E1" w:rsidR="007E278A" w:rsidRDefault="007E278A" w:rsidP="00CC0B85">
      <w:pPr>
        <w:pStyle w:val="1Wyliczankawpara"/>
        <w:spacing w:line="360" w:lineRule="auto"/>
        <w:ind w:left="357" w:hanging="357"/>
        <w:rPr>
          <w:ins w:id="228" w:author="Autor"/>
          <w:rFonts w:asciiTheme="minorHAnsi" w:hAnsiTheme="minorHAnsi" w:cstheme="minorHAnsi"/>
          <w:sz w:val="20"/>
          <w:szCs w:val="20"/>
        </w:rPr>
      </w:pPr>
      <w:ins w:id="229" w:author="Autor">
        <w:r w:rsidRPr="007E278A">
          <w:rPr>
            <w:rFonts w:asciiTheme="minorHAnsi" w:hAnsiTheme="minorHAnsi" w:cstheme="minorHAnsi"/>
            <w:sz w:val="20"/>
            <w:szCs w:val="20"/>
          </w:rPr>
          <w:t>Pomimo zgłoszenia przez Zamawiającego żądania, o którym mowa w ust. 12, lub po wygaśnięciu Umowy, zgodnie z ust. 13, Inżynier Kontraktu:</w:t>
        </w:r>
      </w:ins>
    </w:p>
    <w:p w14:paraId="7EA4A353" w14:textId="0D7B1447" w:rsidR="007E278A" w:rsidRDefault="007E278A" w:rsidP="007E278A">
      <w:pPr>
        <w:pStyle w:val="1Wyliczankawpara"/>
        <w:numPr>
          <w:ilvl w:val="0"/>
          <w:numId w:val="89"/>
        </w:numPr>
        <w:spacing w:line="360" w:lineRule="auto"/>
        <w:ind w:left="714" w:hanging="357"/>
        <w:rPr>
          <w:ins w:id="230" w:author="Autor"/>
          <w:rFonts w:asciiTheme="minorHAnsi" w:hAnsiTheme="minorHAnsi" w:cstheme="minorHAnsi"/>
          <w:sz w:val="20"/>
          <w:szCs w:val="20"/>
        </w:rPr>
      </w:pPr>
      <w:ins w:id="231" w:author="Autor">
        <w:r w:rsidRPr="007E278A">
          <w:rPr>
            <w:rFonts w:asciiTheme="minorHAnsi" w:hAnsiTheme="minorHAnsi" w:cstheme="minorHAnsi"/>
            <w:sz w:val="20"/>
            <w:szCs w:val="20"/>
          </w:rPr>
          <w:t>jest uprawniony do skopiowania i zachowania dla własnych celów archiwalnych, po okresie obowiązywania niniejszej Umowy, jednej kopii wszelkich informacji poufnych wyłącznie w zakresie i w celu wymaganym przez prawo, regulacje zawodowe, a także zachowania ich kopii w celu ewentualnego udowodnienia faktu i zakresu rodzaju współpracy oraz zabezpieczenia lub dochodzenia lub obrony praw Inżyniera Kontraktu przed roszczeniami Zamawiającego;</w:t>
        </w:r>
      </w:ins>
    </w:p>
    <w:p w14:paraId="33DE6ACD" w14:textId="00789186" w:rsidR="007E278A" w:rsidRPr="007868CA" w:rsidRDefault="007E278A" w:rsidP="00FC332F">
      <w:pPr>
        <w:pStyle w:val="1Wyliczankawpara"/>
        <w:numPr>
          <w:ilvl w:val="0"/>
          <w:numId w:val="89"/>
        </w:numPr>
        <w:spacing w:line="360" w:lineRule="auto"/>
        <w:ind w:left="714" w:hanging="357"/>
        <w:rPr>
          <w:rFonts w:asciiTheme="minorHAnsi" w:hAnsiTheme="minorHAnsi" w:cstheme="minorHAnsi"/>
          <w:sz w:val="20"/>
          <w:szCs w:val="20"/>
        </w:rPr>
        <w:pPrChange w:id="232" w:author="Autor">
          <w:pPr>
            <w:pStyle w:val="1Wyliczankawpara"/>
            <w:spacing w:line="360" w:lineRule="auto"/>
            <w:ind w:left="357" w:hanging="357"/>
          </w:pPr>
        </w:pPrChange>
      </w:pPr>
      <w:ins w:id="233" w:author="Autor">
        <w:r w:rsidRPr="007E278A">
          <w:rPr>
            <w:rFonts w:asciiTheme="minorHAnsi" w:hAnsiTheme="minorHAnsi" w:cstheme="minorHAnsi"/>
            <w:sz w:val="20"/>
            <w:szCs w:val="20"/>
          </w:rPr>
          <w:t>nie jest zobowiązany do usunięcia elektronicznych kopii informacji poufnych o charakterze automatycznie generowanych kopii zapasowych tworzonych w celu awaryjnego odtworzenia danych na wypadek ich utraty, których usunięcie nie jest możliwe przy ekonomicznie racjonalnych kosztach</w:t>
        </w:r>
        <w:r>
          <w:rPr>
            <w:rFonts w:asciiTheme="minorHAnsi" w:hAnsiTheme="minorHAnsi" w:cstheme="minorHAnsi"/>
            <w:sz w:val="20"/>
            <w:szCs w:val="20"/>
          </w:rPr>
          <w:t>.</w:t>
        </w:r>
      </w:ins>
    </w:p>
    <w:p w14:paraId="73DDA8BD" w14:textId="77777777" w:rsidR="008F3FCB" w:rsidRDefault="008F3FCB" w:rsidP="008F3FCB">
      <w:pPr>
        <w:pStyle w:val="1Wyliczankawpara"/>
        <w:numPr>
          <w:ilvl w:val="0"/>
          <w:numId w:val="0"/>
        </w:numPr>
        <w:spacing w:line="360" w:lineRule="auto"/>
        <w:ind w:left="360" w:hanging="360"/>
        <w:jc w:val="left"/>
        <w:rPr>
          <w:rFonts w:asciiTheme="minorHAnsi" w:hAnsiTheme="minorHAnsi" w:cstheme="minorHAnsi"/>
          <w:sz w:val="20"/>
          <w:szCs w:val="20"/>
        </w:rPr>
      </w:pPr>
    </w:p>
    <w:p w14:paraId="4F38481B" w14:textId="0FF2963B" w:rsidR="00CC0B85" w:rsidRDefault="00CC0B85" w:rsidP="00CC0B85">
      <w:pPr>
        <w:pStyle w:val="Nagwek1Paragraf"/>
      </w:pPr>
      <w:r>
        <w:t>Zmiana treści</w:t>
      </w:r>
      <w:r w:rsidRPr="00E03FC6">
        <w:t xml:space="preserve"> Umowy</w:t>
      </w:r>
    </w:p>
    <w:p w14:paraId="58AE4D10" w14:textId="77777777" w:rsidR="00D6339A" w:rsidRPr="00F8259F" w:rsidRDefault="00D6339A" w:rsidP="00D6339A">
      <w:pPr>
        <w:pStyle w:val="1Wyliczankawpara"/>
        <w:numPr>
          <w:ilvl w:val="0"/>
          <w:numId w:val="20"/>
        </w:numPr>
        <w:spacing w:line="360" w:lineRule="auto"/>
        <w:jc w:val="left"/>
        <w:rPr>
          <w:rFonts w:ascii="Calibri" w:hAnsi="Calibri" w:cs="Calibri"/>
          <w:sz w:val="20"/>
          <w:szCs w:val="20"/>
        </w:rPr>
      </w:pPr>
      <w:r w:rsidRPr="00F8259F">
        <w:rPr>
          <w:rFonts w:ascii="Calibri" w:hAnsi="Calibri" w:cs="Calibri"/>
          <w:sz w:val="20"/>
          <w:szCs w:val="20"/>
        </w:rPr>
        <w:t>Dopuszcza się zmianę treści Umowy w przypadkach przewidzianych w innych paragrafach Umowy, a także w przypadku zaistnienia jednej lub więcej z poniższych okoliczności:</w:t>
      </w:r>
    </w:p>
    <w:p w14:paraId="31CF5068" w14:textId="77777777" w:rsidR="00D6339A" w:rsidRPr="00F8259F" w:rsidRDefault="00D6339A" w:rsidP="00D6339A">
      <w:pPr>
        <w:pStyle w:val="11Wyliczankapunktw"/>
        <w:numPr>
          <w:ilvl w:val="0"/>
          <w:numId w:val="5"/>
        </w:numPr>
        <w:spacing w:line="360" w:lineRule="auto"/>
        <w:ind w:left="714" w:hanging="357"/>
        <w:rPr>
          <w:rFonts w:ascii="Calibri" w:hAnsi="Calibri" w:cs="Calibri"/>
          <w:sz w:val="20"/>
          <w:szCs w:val="20"/>
        </w:rPr>
      </w:pPr>
      <w:r w:rsidRPr="00F8259F">
        <w:rPr>
          <w:rFonts w:ascii="Calibri" w:hAnsi="Calibri" w:cs="Calibri"/>
          <w:sz w:val="20"/>
          <w:szCs w:val="20"/>
        </w:rPr>
        <w:t>zaistnienia okoliczności, których nie można było przewidzieć w momencie wszczęcia postępowania lub na które Strony nie miały wpływu, a zmiana jest konieczna dla prawidłowej realizacji Umowy;</w:t>
      </w:r>
    </w:p>
    <w:p w14:paraId="794C6757" w14:textId="77777777" w:rsidR="00D6339A" w:rsidRPr="00F8259F" w:rsidRDefault="00D6339A" w:rsidP="00D6339A">
      <w:pPr>
        <w:pStyle w:val="11Wyliczankapunktw"/>
        <w:numPr>
          <w:ilvl w:val="0"/>
          <w:numId w:val="5"/>
        </w:numPr>
        <w:spacing w:line="360" w:lineRule="auto"/>
        <w:ind w:left="714" w:hanging="357"/>
        <w:rPr>
          <w:rFonts w:ascii="Calibri" w:hAnsi="Calibri" w:cs="Calibri"/>
          <w:sz w:val="20"/>
          <w:szCs w:val="20"/>
        </w:rPr>
      </w:pPr>
      <w:r w:rsidRPr="00F8259F">
        <w:rPr>
          <w:rFonts w:ascii="Calibri" w:hAnsi="Calibri" w:cs="Calibri"/>
          <w:sz w:val="20"/>
          <w:szCs w:val="20"/>
        </w:rPr>
        <w:t>zmiany powszechnie obowiązujących przepisów prawa w zakresie mającym wpływ na realizację Umowy;</w:t>
      </w:r>
    </w:p>
    <w:p w14:paraId="03257257" w14:textId="77777777" w:rsidR="00D6339A" w:rsidRPr="00F8259F" w:rsidRDefault="00D6339A" w:rsidP="00D6339A">
      <w:pPr>
        <w:pStyle w:val="11Wyliczankapunktw"/>
        <w:numPr>
          <w:ilvl w:val="0"/>
          <w:numId w:val="5"/>
        </w:numPr>
        <w:spacing w:line="360" w:lineRule="auto"/>
        <w:ind w:left="714" w:hanging="357"/>
        <w:rPr>
          <w:rFonts w:ascii="Calibri" w:hAnsi="Calibri" w:cs="Calibri"/>
          <w:sz w:val="20"/>
          <w:szCs w:val="20"/>
        </w:rPr>
      </w:pPr>
      <w:r w:rsidRPr="00F8259F">
        <w:rPr>
          <w:rFonts w:ascii="Calibri" w:hAnsi="Calibri" w:cs="Calibri"/>
          <w:sz w:val="20"/>
          <w:szCs w:val="20"/>
        </w:rPr>
        <w:t>planowanej zmiany przepisów prawa (prace legislacyjne w toku) skutkujących lub mogących skutkować zmianą wymogów prawnych w zakresie mającym wpływ na realizację Umowy;</w:t>
      </w:r>
    </w:p>
    <w:p w14:paraId="4EA01F4A" w14:textId="331DCA63" w:rsidR="00D6339A" w:rsidRPr="006568F1" w:rsidRDefault="00B81DF2" w:rsidP="00D6339A">
      <w:pPr>
        <w:pStyle w:val="11Wyliczankapunktw"/>
        <w:numPr>
          <w:ilvl w:val="0"/>
          <w:numId w:val="5"/>
        </w:numPr>
        <w:spacing w:line="360" w:lineRule="auto"/>
        <w:ind w:left="714" w:hanging="357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wystąpienia przeszkód w ciągłości realizacji Umowy lub </w:t>
      </w:r>
      <w:r w:rsidRPr="00B81DF2">
        <w:rPr>
          <w:rFonts w:ascii="Calibri" w:hAnsi="Calibri"/>
          <w:sz w:val="20"/>
        </w:rPr>
        <w:t>Zakresu z przyczyn niezależnych od Wykonawcy</w:t>
      </w:r>
      <w:r w:rsidR="008E15CA">
        <w:rPr>
          <w:rFonts w:ascii="Calibri" w:hAnsi="Calibri"/>
          <w:sz w:val="20"/>
        </w:rPr>
        <w:t>,</w:t>
      </w:r>
      <w:r>
        <w:rPr>
          <w:rFonts w:ascii="Calibri" w:hAnsi="Calibri"/>
          <w:sz w:val="20"/>
        </w:rPr>
        <w:t xml:space="preserve"> skutkując</w:t>
      </w:r>
      <w:r w:rsidR="008E15CA">
        <w:rPr>
          <w:rFonts w:ascii="Calibri" w:hAnsi="Calibri"/>
          <w:sz w:val="20"/>
        </w:rPr>
        <w:t>ych</w:t>
      </w:r>
      <w:r>
        <w:rPr>
          <w:rFonts w:ascii="Calibri" w:hAnsi="Calibri"/>
          <w:sz w:val="20"/>
        </w:rPr>
        <w:t xml:space="preserve"> koniecznością</w:t>
      </w:r>
      <w:r w:rsidR="00D6339A" w:rsidRPr="006568F1">
        <w:rPr>
          <w:rFonts w:ascii="Calibri" w:hAnsi="Calibri"/>
          <w:sz w:val="20"/>
        </w:rPr>
        <w:t xml:space="preserve"> wydłużenia terminu realizacji Umowy </w:t>
      </w:r>
      <w:r>
        <w:rPr>
          <w:rFonts w:ascii="Calibri" w:hAnsi="Calibri"/>
          <w:sz w:val="20"/>
        </w:rPr>
        <w:t xml:space="preserve">lub Zakresu, </w:t>
      </w:r>
      <w:r w:rsidR="006568F1" w:rsidRPr="006568F1">
        <w:rPr>
          <w:rFonts w:ascii="Calibri" w:hAnsi="Calibri"/>
          <w:sz w:val="20"/>
        </w:rPr>
        <w:t>jednak nie dłużej niż do 31 grudnia 2029 r.</w:t>
      </w:r>
      <w:r w:rsidR="00D6339A" w:rsidRPr="006568F1">
        <w:rPr>
          <w:rFonts w:ascii="Calibri" w:hAnsi="Calibri"/>
          <w:sz w:val="20"/>
        </w:rPr>
        <w:t>;</w:t>
      </w:r>
    </w:p>
    <w:p w14:paraId="6FDD2FC0" w14:textId="77777777" w:rsidR="00D6339A" w:rsidRPr="00F8259F" w:rsidRDefault="00D6339A" w:rsidP="00D6339A">
      <w:pPr>
        <w:pStyle w:val="Akapitzlist"/>
        <w:numPr>
          <w:ilvl w:val="0"/>
          <w:numId w:val="5"/>
        </w:numPr>
        <w:ind w:left="714" w:hanging="357"/>
        <w:jc w:val="both"/>
        <w:rPr>
          <w:rFonts w:cs="Calibri"/>
          <w:szCs w:val="20"/>
        </w:rPr>
      </w:pPr>
      <w:r w:rsidRPr="00F8259F">
        <w:rPr>
          <w:rFonts w:cs="Calibri"/>
          <w:szCs w:val="20"/>
        </w:rPr>
        <w:t>zaistnienia okoliczności leżących po stronie Zamawiającego, w szczególności dotyczących:</w:t>
      </w:r>
    </w:p>
    <w:p w14:paraId="137DCFBD" w14:textId="77E4B56C" w:rsidR="00D6339A" w:rsidRPr="00F8259F" w:rsidRDefault="00D6339A" w:rsidP="00D6339A">
      <w:pPr>
        <w:numPr>
          <w:ilvl w:val="0"/>
          <w:numId w:val="22"/>
        </w:numPr>
        <w:tabs>
          <w:tab w:val="left" w:pos="1276"/>
        </w:tabs>
        <w:ind w:left="1145" w:hanging="425"/>
        <w:contextualSpacing/>
        <w:jc w:val="both"/>
        <w:rPr>
          <w:rFonts w:cs="Calibri"/>
          <w:szCs w:val="20"/>
        </w:rPr>
      </w:pPr>
      <w:r w:rsidRPr="00F8259F">
        <w:rPr>
          <w:rFonts w:cs="Calibri"/>
          <w:szCs w:val="20"/>
        </w:rPr>
        <w:t xml:space="preserve">opóźnień w przekazaniu </w:t>
      </w:r>
      <w:r>
        <w:rPr>
          <w:rFonts w:asciiTheme="minorHAnsi" w:hAnsiTheme="minorHAnsi" w:cstheme="minorHAnsi"/>
          <w:szCs w:val="20"/>
        </w:rPr>
        <w:t>Inżynierowi Kontraktu</w:t>
      </w:r>
      <w:r w:rsidRPr="00F8259F">
        <w:rPr>
          <w:rFonts w:cs="Calibri"/>
          <w:szCs w:val="20"/>
        </w:rPr>
        <w:t xml:space="preserve"> materiałów i informacji</w:t>
      </w:r>
      <w:r w:rsidR="00C56BFB">
        <w:rPr>
          <w:rFonts w:cs="Calibri"/>
          <w:szCs w:val="20"/>
        </w:rPr>
        <w:t xml:space="preserve"> niezbędnych do realizacji Umowy</w:t>
      </w:r>
      <w:r w:rsidRPr="00F8259F">
        <w:rPr>
          <w:rFonts w:cs="Calibri"/>
          <w:szCs w:val="20"/>
        </w:rPr>
        <w:t>;</w:t>
      </w:r>
    </w:p>
    <w:p w14:paraId="5C974A38" w14:textId="6A10062D" w:rsidR="00D6339A" w:rsidRPr="00F8259F" w:rsidRDefault="00D6339A" w:rsidP="00D6339A">
      <w:pPr>
        <w:numPr>
          <w:ilvl w:val="0"/>
          <w:numId w:val="22"/>
        </w:numPr>
        <w:tabs>
          <w:tab w:val="left" w:pos="1276"/>
        </w:tabs>
        <w:ind w:left="1145" w:hanging="425"/>
        <w:contextualSpacing/>
        <w:jc w:val="both"/>
        <w:rPr>
          <w:rFonts w:cs="Calibri"/>
          <w:szCs w:val="20"/>
        </w:rPr>
      </w:pPr>
      <w:r w:rsidRPr="00F8259F">
        <w:rPr>
          <w:rFonts w:cs="Calibri"/>
          <w:szCs w:val="20"/>
        </w:rPr>
        <w:lastRenderedPageBreak/>
        <w:t xml:space="preserve">konieczności wprowadzenia zmian będących następstwem skutków innych umów pomiędzy Zamawiającym a innym niż </w:t>
      </w:r>
      <w:r w:rsidR="00CE15DB">
        <w:rPr>
          <w:rFonts w:asciiTheme="minorHAnsi" w:hAnsiTheme="minorHAnsi" w:cstheme="minorHAnsi"/>
          <w:szCs w:val="20"/>
        </w:rPr>
        <w:t>Inżynier Kontraktu</w:t>
      </w:r>
      <w:r w:rsidRPr="00F8259F">
        <w:rPr>
          <w:rFonts w:cs="Calibri"/>
          <w:szCs w:val="20"/>
        </w:rPr>
        <w:t xml:space="preserve"> podmiotem, mających bezpośredni związek z</w:t>
      </w:r>
      <w:r>
        <w:rPr>
          <w:rFonts w:cs="Calibri"/>
          <w:szCs w:val="20"/>
        </w:rPr>
        <w:t> </w:t>
      </w:r>
      <w:r w:rsidRPr="00F8259F">
        <w:rPr>
          <w:rFonts w:cs="Calibri"/>
          <w:szCs w:val="20"/>
        </w:rPr>
        <w:t>Umową;</w:t>
      </w:r>
    </w:p>
    <w:p w14:paraId="330727E7" w14:textId="77777777" w:rsidR="00D6339A" w:rsidRPr="00F8259F" w:rsidRDefault="00D6339A" w:rsidP="00D6339A">
      <w:pPr>
        <w:numPr>
          <w:ilvl w:val="0"/>
          <w:numId w:val="22"/>
        </w:numPr>
        <w:tabs>
          <w:tab w:val="left" w:pos="1276"/>
        </w:tabs>
        <w:ind w:left="1145" w:hanging="425"/>
        <w:contextualSpacing/>
        <w:jc w:val="both"/>
        <w:rPr>
          <w:rFonts w:cs="Calibri"/>
          <w:szCs w:val="20"/>
        </w:rPr>
      </w:pPr>
      <w:r w:rsidRPr="00F8259F">
        <w:rPr>
          <w:rFonts w:cs="Calibri"/>
          <w:szCs w:val="20"/>
        </w:rPr>
        <w:t>zmiany założeń strategicznych Zamawiającego dotyczących realizacji Projektu, które w istotny sposób wpływają na sposób realizacji Umowy; za istotny sposób uważa się obiektywną zmianę celów Projektu, wynikającą z potrzeb Zamawiającego, której nie można było przewidzieć</w:t>
      </w:r>
      <w:r>
        <w:rPr>
          <w:rFonts w:cs="Calibri"/>
          <w:szCs w:val="20"/>
        </w:rPr>
        <w:t xml:space="preserve"> </w:t>
      </w:r>
      <w:r w:rsidRPr="00F8259F">
        <w:rPr>
          <w:rFonts w:cs="Calibri"/>
          <w:szCs w:val="20"/>
        </w:rPr>
        <w:t>w</w:t>
      </w:r>
      <w:r>
        <w:rPr>
          <w:rFonts w:cs="Calibri"/>
          <w:szCs w:val="20"/>
        </w:rPr>
        <w:t> </w:t>
      </w:r>
      <w:r w:rsidRPr="00F8259F">
        <w:rPr>
          <w:rFonts w:cs="Calibri"/>
          <w:szCs w:val="20"/>
        </w:rPr>
        <w:t>momencie wszczęcia postępowania;</w:t>
      </w:r>
    </w:p>
    <w:p w14:paraId="34928F6D" w14:textId="77777777" w:rsidR="00D6339A" w:rsidRDefault="00D6339A" w:rsidP="00D6339A">
      <w:pPr>
        <w:numPr>
          <w:ilvl w:val="0"/>
          <w:numId w:val="22"/>
        </w:numPr>
        <w:tabs>
          <w:tab w:val="left" w:pos="1276"/>
        </w:tabs>
        <w:ind w:left="1145" w:hanging="425"/>
        <w:jc w:val="both"/>
        <w:rPr>
          <w:rFonts w:cs="Calibri"/>
          <w:szCs w:val="20"/>
        </w:rPr>
      </w:pPr>
      <w:r w:rsidRPr="00F8259F">
        <w:rPr>
          <w:rFonts w:cs="Calibri"/>
          <w:szCs w:val="20"/>
        </w:rPr>
        <w:t>zmiany specyfiki działalności (np. zmian w strukturze i organizacji) Zamawiającego lub Partnerów Projektu mającym wpływ na</w:t>
      </w:r>
      <w:r>
        <w:rPr>
          <w:rFonts w:cs="Calibri"/>
          <w:szCs w:val="20"/>
        </w:rPr>
        <w:t xml:space="preserve"> termin wykonania Umowy lub</w:t>
      </w:r>
      <w:r w:rsidRPr="00F8259F">
        <w:rPr>
          <w:rFonts w:cs="Calibri"/>
          <w:szCs w:val="20"/>
        </w:rPr>
        <w:t xml:space="preserve"> prawidłową realizację Umowy;</w:t>
      </w:r>
    </w:p>
    <w:p w14:paraId="275BF55E" w14:textId="21AC4B42" w:rsidR="00604A0B" w:rsidRPr="00604A0B" w:rsidRDefault="00604A0B" w:rsidP="00604A0B">
      <w:pPr>
        <w:numPr>
          <w:ilvl w:val="0"/>
          <w:numId w:val="22"/>
        </w:numPr>
        <w:tabs>
          <w:tab w:val="left" w:pos="1276"/>
        </w:tabs>
        <w:ind w:left="1145" w:hanging="425"/>
        <w:jc w:val="both"/>
        <w:rPr>
          <w:rFonts w:cs="Calibri"/>
          <w:szCs w:val="20"/>
        </w:rPr>
      </w:pPr>
      <w:r w:rsidRPr="00604A0B">
        <w:rPr>
          <w:rFonts w:cs="Calibri"/>
          <w:szCs w:val="20"/>
        </w:rPr>
        <w:t xml:space="preserve">powstałej po zawarciu Umowy sytuacji </w:t>
      </w:r>
      <w:r w:rsidR="003A3297">
        <w:rPr>
          <w:rFonts w:cs="Calibri"/>
          <w:szCs w:val="20"/>
        </w:rPr>
        <w:t xml:space="preserve">nieuzyskania przez Zamawiającego dofinansowania Projektu lub </w:t>
      </w:r>
      <w:r w:rsidRPr="00604A0B">
        <w:rPr>
          <w:rFonts w:cs="Calibri"/>
          <w:szCs w:val="20"/>
        </w:rPr>
        <w:t>braku środków Zamawiającego na sfinansowanie wykonania Umowy;</w:t>
      </w:r>
    </w:p>
    <w:p w14:paraId="75951F83" w14:textId="41545F55" w:rsidR="00D6339A" w:rsidRPr="00F8259F" w:rsidRDefault="00D6339A" w:rsidP="00D6339A">
      <w:pPr>
        <w:pStyle w:val="11Wyliczankapunktw"/>
        <w:numPr>
          <w:ilvl w:val="0"/>
          <w:numId w:val="5"/>
        </w:numPr>
        <w:spacing w:line="360" w:lineRule="auto"/>
        <w:ind w:left="714" w:hanging="357"/>
        <w:rPr>
          <w:rFonts w:ascii="Calibri" w:hAnsi="Calibri" w:cs="Calibri"/>
          <w:sz w:val="20"/>
          <w:szCs w:val="20"/>
        </w:rPr>
      </w:pPr>
      <w:r w:rsidRPr="00F8259F">
        <w:rPr>
          <w:rFonts w:ascii="Calibri" w:hAnsi="Calibri" w:cs="Calibri"/>
          <w:sz w:val="20"/>
          <w:szCs w:val="20"/>
        </w:rPr>
        <w:t xml:space="preserve">wystąpienia opóźnień </w:t>
      </w:r>
      <w:del w:id="234" w:author="Autor">
        <w:r w:rsidRPr="00F8259F" w:rsidDel="00672F4E">
          <w:rPr>
            <w:rFonts w:ascii="Calibri" w:hAnsi="Calibri" w:cs="Calibri"/>
            <w:sz w:val="20"/>
            <w:szCs w:val="20"/>
          </w:rPr>
          <w:delText xml:space="preserve">z </w:delText>
        </w:r>
      </w:del>
      <w:r w:rsidRPr="00F8259F">
        <w:rPr>
          <w:rFonts w:ascii="Calibri" w:hAnsi="Calibri" w:cs="Calibri"/>
          <w:sz w:val="20"/>
          <w:szCs w:val="20"/>
        </w:rPr>
        <w:t>po stronie Partnerów Projektu;</w:t>
      </w:r>
    </w:p>
    <w:p w14:paraId="74E6D966" w14:textId="77777777" w:rsidR="00D6339A" w:rsidRPr="00F8259F" w:rsidRDefault="00D6339A" w:rsidP="00D6339A">
      <w:pPr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cs="Calibri"/>
          <w:szCs w:val="20"/>
        </w:rPr>
      </w:pPr>
      <w:r w:rsidRPr="00F8259F">
        <w:rPr>
          <w:rFonts w:cs="Calibri"/>
          <w:szCs w:val="20"/>
        </w:rPr>
        <w:t xml:space="preserve">wystąpienia opóźnień związanych z przedłużeniem czasu trwania postępowania o udzielenie zamówienia publicznego, skutkujących skróceniem czasu realizacji Umowy, </w:t>
      </w:r>
      <w:r w:rsidRPr="007C348D">
        <w:rPr>
          <w:rFonts w:cs="Calibri"/>
          <w:szCs w:val="20"/>
        </w:rPr>
        <w:t>o którym mowa w § 4 ust. 1;</w:t>
      </w:r>
    </w:p>
    <w:p w14:paraId="572F2526" w14:textId="77777777" w:rsidR="00D6339A" w:rsidRPr="00F8259F" w:rsidRDefault="00D6339A" w:rsidP="00D6339A">
      <w:pPr>
        <w:pStyle w:val="11Wyliczankapunktw"/>
        <w:numPr>
          <w:ilvl w:val="0"/>
          <w:numId w:val="5"/>
        </w:numPr>
        <w:spacing w:line="360" w:lineRule="auto"/>
        <w:ind w:left="714" w:hanging="357"/>
        <w:rPr>
          <w:rFonts w:ascii="Calibri" w:hAnsi="Calibri" w:cs="Calibri"/>
          <w:sz w:val="20"/>
          <w:szCs w:val="20"/>
        </w:rPr>
      </w:pPr>
      <w:r w:rsidRPr="00F8259F">
        <w:rPr>
          <w:rFonts w:ascii="Calibri" w:hAnsi="Calibri" w:cs="Calibri"/>
          <w:sz w:val="20"/>
          <w:szCs w:val="20"/>
        </w:rPr>
        <w:t xml:space="preserve">w przypadku przerwy w realizacji Umowy z przyczyn niezależnych od </w:t>
      </w:r>
      <w:r>
        <w:rPr>
          <w:rFonts w:asciiTheme="minorHAnsi" w:hAnsiTheme="minorHAnsi" w:cstheme="minorHAnsi"/>
          <w:sz w:val="20"/>
          <w:szCs w:val="20"/>
        </w:rPr>
        <w:t>Inżyniera Kontraktu</w:t>
      </w:r>
      <w:r w:rsidRPr="00F8259F">
        <w:rPr>
          <w:rFonts w:ascii="Calibri" w:hAnsi="Calibri" w:cs="Calibri"/>
          <w:sz w:val="20"/>
          <w:szCs w:val="20"/>
        </w:rPr>
        <w:t xml:space="preserve"> i Zamawiającego lub w przypadku zajścia okoliczności, które nie były znane w momencie wszczęcia postępowania i których nie można było przewidzieć w momencie wszczęcia postępowania w odniesieniu do terminu lub zakresu realizacji Umowy;</w:t>
      </w:r>
    </w:p>
    <w:p w14:paraId="46B10FD3" w14:textId="77777777" w:rsidR="00D6339A" w:rsidRPr="00F8259F" w:rsidRDefault="00D6339A" w:rsidP="00D6339A">
      <w:pPr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cs="Calibri"/>
          <w:szCs w:val="20"/>
        </w:rPr>
      </w:pPr>
      <w:r w:rsidRPr="00F8259F">
        <w:rPr>
          <w:rFonts w:cs="Calibri"/>
          <w:szCs w:val="20"/>
        </w:rPr>
        <w:t>zmiany wytycznych, wymagań lub zaleceń instytucji nadzorujących, kontrolujących lub finansujących Projekt w zakresie mającym wpływ na realizację Umowy;</w:t>
      </w:r>
    </w:p>
    <w:p w14:paraId="11B8F682" w14:textId="77777777" w:rsidR="00D6339A" w:rsidRPr="00F8259F" w:rsidRDefault="00D6339A" w:rsidP="00D6339A">
      <w:pPr>
        <w:pStyle w:val="11Wyliczankapunktw"/>
        <w:numPr>
          <w:ilvl w:val="0"/>
          <w:numId w:val="5"/>
        </w:numPr>
        <w:spacing w:line="360" w:lineRule="auto"/>
        <w:ind w:left="567" w:hanging="283"/>
        <w:rPr>
          <w:rFonts w:ascii="Calibri" w:eastAsiaTheme="minorHAnsi" w:hAnsi="Calibri" w:cs="Calibri"/>
          <w:sz w:val="20"/>
          <w:szCs w:val="20"/>
        </w:rPr>
      </w:pPr>
      <w:r w:rsidRPr="00F8259F">
        <w:rPr>
          <w:rFonts w:ascii="Calibri" w:eastAsiaTheme="minorHAnsi" w:hAnsi="Calibri" w:cs="Calibri"/>
          <w:sz w:val="20"/>
          <w:szCs w:val="20"/>
        </w:rPr>
        <w:t>w przypadku uzasadnionej konieczności zmiany sposobu organizacji realizacji Usług;</w:t>
      </w:r>
    </w:p>
    <w:p w14:paraId="7FD59F6E" w14:textId="77777777" w:rsidR="00D6339A" w:rsidRPr="00F8259F" w:rsidRDefault="00D6339A" w:rsidP="00D6339A">
      <w:pPr>
        <w:pStyle w:val="11Wyliczankapunktw"/>
        <w:numPr>
          <w:ilvl w:val="0"/>
          <w:numId w:val="5"/>
        </w:numPr>
        <w:spacing w:line="360" w:lineRule="auto"/>
        <w:ind w:left="567" w:hanging="283"/>
        <w:rPr>
          <w:rFonts w:ascii="Calibri" w:eastAsiaTheme="minorHAnsi" w:hAnsi="Calibri" w:cs="Calibri"/>
          <w:sz w:val="20"/>
          <w:szCs w:val="20"/>
        </w:rPr>
      </w:pPr>
      <w:r w:rsidRPr="00F8259F">
        <w:rPr>
          <w:rFonts w:ascii="Calibri" w:eastAsiaTheme="minorHAnsi" w:hAnsi="Calibri" w:cs="Calibri"/>
          <w:sz w:val="20"/>
          <w:szCs w:val="20"/>
        </w:rPr>
        <w:t>wystąpienia innych okoliczności, których nie można było przewidzieć w momencie zawierania Umowy, a które uniemożliwiłyby wykonanie Umowy zgodnie z jego treścią i celem;</w:t>
      </w:r>
    </w:p>
    <w:p w14:paraId="415246BB" w14:textId="77777777" w:rsidR="00D6339A" w:rsidRPr="00F8259F" w:rsidRDefault="00D6339A" w:rsidP="00D6339A">
      <w:pPr>
        <w:pStyle w:val="11Wyliczankapunktw"/>
        <w:numPr>
          <w:ilvl w:val="0"/>
          <w:numId w:val="5"/>
        </w:numPr>
        <w:spacing w:line="360" w:lineRule="auto"/>
        <w:ind w:left="567" w:hanging="283"/>
        <w:rPr>
          <w:rFonts w:ascii="Calibri" w:eastAsiaTheme="minorHAnsi" w:hAnsi="Calibri" w:cs="Calibri"/>
          <w:sz w:val="20"/>
          <w:szCs w:val="20"/>
        </w:rPr>
      </w:pPr>
      <w:r w:rsidRPr="00F8259F">
        <w:rPr>
          <w:rFonts w:ascii="Calibri" w:eastAsiaTheme="minorHAnsi" w:hAnsi="Calibri" w:cs="Calibri"/>
          <w:sz w:val="20"/>
          <w:szCs w:val="20"/>
        </w:rPr>
        <w:t>wystąpienia konieczności wprowadzenia</w:t>
      </w:r>
      <w:r w:rsidRPr="00F8259F">
        <w:rPr>
          <w:rFonts w:ascii="Calibri" w:hAnsi="Calibri" w:cs="Calibri"/>
          <w:sz w:val="20"/>
          <w:szCs w:val="20"/>
        </w:rPr>
        <w:t xml:space="preserve"> zmian będących następstwem zmian wprowadzonych w umowach pomiędzy Zamawiającym, a Partnerami Projektu lub zmian dotyczących terminu, zakresu lub </w:t>
      </w:r>
      <w:r w:rsidRPr="00F8259F">
        <w:rPr>
          <w:rFonts w:ascii="Calibri" w:eastAsiaTheme="minorHAnsi" w:hAnsi="Calibri" w:cs="Calibri"/>
          <w:sz w:val="20"/>
          <w:szCs w:val="20"/>
        </w:rPr>
        <w:t>sposobu realizacji Projektu;</w:t>
      </w:r>
    </w:p>
    <w:p w14:paraId="0C7052DF" w14:textId="77777777" w:rsidR="00D6339A" w:rsidRPr="00F8259F" w:rsidRDefault="00D6339A" w:rsidP="00D6339A">
      <w:pPr>
        <w:pStyle w:val="11Wyliczankapunktw"/>
        <w:numPr>
          <w:ilvl w:val="0"/>
          <w:numId w:val="5"/>
        </w:numPr>
        <w:spacing w:line="360" w:lineRule="auto"/>
        <w:ind w:left="567" w:hanging="283"/>
        <w:rPr>
          <w:rFonts w:ascii="Calibri" w:eastAsiaTheme="minorHAnsi" w:hAnsi="Calibri" w:cs="Calibri"/>
          <w:sz w:val="20"/>
          <w:szCs w:val="20"/>
        </w:rPr>
      </w:pPr>
      <w:r w:rsidRPr="00F8259F">
        <w:rPr>
          <w:rFonts w:ascii="Calibri" w:eastAsiaTheme="minorHAnsi" w:hAnsi="Calibri" w:cs="Calibri"/>
          <w:sz w:val="20"/>
          <w:szCs w:val="20"/>
        </w:rPr>
        <w:t>działania siły wyższej, należycie udokumentowanej, rozumianej jako wszystkie przypadki o niezwykłym charakterze, nieprzewidziane lub przewidziane, a niemożliwe do uniknięcia, które zaistnieją w miejscu realizacji Umowy, po wejściu Umowy w życie, a które stają na przeszkodzie realizacji zawartych w niej zobowiązań: działania sił natury, epidemie, mobilizacja powszechna, wojna, pożar, huragan, powódź, zamach terrorystyczny, katastrofa lotnicza, katastrofa drogowa – zmianie może ulec termin wykonania Umowy o czas niezbędny do zakończenia wykonywania jej przedmiotu w sposób należyty, nie dłużej jednak niż o okres trwania tych okoliczności;</w:t>
      </w:r>
    </w:p>
    <w:p w14:paraId="32DAEBE7" w14:textId="77777777" w:rsidR="00D6339A" w:rsidRPr="00F8259F" w:rsidRDefault="00D6339A" w:rsidP="00D6339A">
      <w:pPr>
        <w:numPr>
          <w:ilvl w:val="0"/>
          <w:numId w:val="5"/>
        </w:numPr>
        <w:tabs>
          <w:tab w:val="left" w:pos="851"/>
        </w:tabs>
        <w:jc w:val="both"/>
        <w:rPr>
          <w:rFonts w:cs="Calibri"/>
          <w:szCs w:val="20"/>
        </w:rPr>
      </w:pPr>
      <w:r w:rsidRPr="00F8259F">
        <w:rPr>
          <w:rFonts w:cs="Calibri"/>
          <w:szCs w:val="20"/>
        </w:rPr>
        <w:t>stwierdzenia rozbieżności lub niejasności w Umowie, których nie można usunąć w inny sposób;</w:t>
      </w:r>
    </w:p>
    <w:p w14:paraId="1398BE42" w14:textId="77777777" w:rsidR="00D6339A" w:rsidRPr="00F8259F" w:rsidRDefault="00D6339A" w:rsidP="00D6339A">
      <w:pPr>
        <w:numPr>
          <w:ilvl w:val="0"/>
          <w:numId w:val="5"/>
        </w:numPr>
        <w:tabs>
          <w:tab w:val="left" w:pos="851"/>
        </w:tabs>
        <w:jc w:val="both"/>
        <w:rPr>
          <w:rFonts w:cs="Calibri"/>
          <w:szCs w:val="20"/>
        </w:rPr>
      </w:pPr>
      <w:r w:rsidRPr="00F8259F">
        <w:rPr>
          <w:rFonts w:cs="Calibri"/>
          <w:szCs w:val="20"/>
        </w:rPr>
        <w:t>zmian podmiotowych Stron Umowy w wyniku przekształcenia podmiotowego (następstwa prawnego);</w:t>
      </w:r>
    </w:p>
    <w:p w14:paraId="65C7AC70" w14:textId="77777777" w:rsidR="00D6339A" w:rsidRPr="00F8259F" w:rsidRDefault="00D6339A" w:rsidP="00D6339A">
      <w:pPr>
        <w:numPr>
          <w:ilvl w:val="0"/>
          <w:numId w:val="5"/>
        </w:numPr>
        <w:tabs>
          <w:tab w:val="left" w:pos="851"/>
        </w:tabs>
        <w:jc w:val="both"/>
        <w:rPr>
          <w:rFonts w:cs="Calibri"/>
          <w:szCs w:val="20"/>
        </w:rPr>
      </w:pPr>
      <w:r w:rsidRPr="00F8259F">
        <w:rPr>
          <w:rFonts w:cs="Calibri"/>
          <w:szCs w:val="20"/>
        </w:rPr>
        <w:t>wypowiedzenia Umowy w części i przejęcia jej przez inny podmiot, któremu powierzona zostanie do realizacji część prac objęta wypowiedzeniem;</w:t>
      </w:r>
    </w:p>
    <w:p w14:paraId="382F22F3" w14:textId="77777777" w:rsidR="00D6339A" w:rsidRPr="00F8259F" w:rsidRDefault="00D6339A" w:rsidP="00D6339A">
      <w:pPr>
        <w:numPr>
          <w:ilvl w:val="0"/>
          <w:numId w:val="5"/>
        </w:numPr>
        <w:tabs>
          <w:tab w:val="left" w:pos="851"/>
        </w:tabs>
        <w:jc w:val="both"/>
        <w:rPr>
          <w:rFonts w:cs="Calibri"/>
          <w:szCs w:val="20"/>
        </w:rPr>
      </w:pPr>
      <w:r w:rsidRPr="00F8259F">
        <w:rPr>
          <w:rFonts w:cs="Calibri"/>
          <w:szCs w:val="20"/>
        </w:rPr>
        <w:lastRenderedPageBreak/>
        <w:t>konieczności wykonania dodatkowych prac w Projekcie, a limit Roboczogodzin nie został wykorzystany;</w:t>
      </w:r>
    </w:p>
    <w:p w14:paraId="1050976C" w14:textId="3A877ED7" w:rsidR="00D6339A" w:rsidRPr="00F8259F" w:rsidRDefault="00D6339A" w:rsidP="009E2EF5">
      <w:pPr>
        <w:numPr>
          <w:ilvl w:val="0"/>
          <w:numId w:val="5"/>
        </w:numPr>
        <w:tabs>
          <w:tab w:val="left" w:pos="851"/>
        </w:tabs>
        <w:jc w:val="both"/>
        <w:rPr>
          <w:rFonts w:cs="Calibri"/>
          <w:szCs w:val="20"/>
        </w:rPr>
      </w:pPr>
      <w:r w:rsidRPr="00F8259F">
        <w:rPr>
          <w:rFonts w:cs="Calibri"/>
          <w:szCs w:val="20"/>
        </w:rPr>
        <w:t>w sytuacji zaistnienia okoliczności związanych z wystąpieniem pandemii chorób zakaźnych, które wpływają lub mogą wpłynąć na należyte wykonanie Umowy</w:t>
      </w:r>
      <w:r>
        <w:rPr>
          <w:rFonts w:cs="Calibri"/>
          <w:szCs w:val="20"/>
        </w:rPr>
        <w:t>.</w:t>
      </w:r>
    </w:p>
    <w:p w14:paraId="68DD32F2" w14:textId="2AA35C01" w:rsidR="00D6339A" w:rsidRPr="00F8259F" w:rsidRDefault="00D6339A" w:rsidP="00D6339A">
      <w:pPr>
        <w:pStyle w:val="Akapitzlist"/>
        <w:numPr>
          <w:ilvl w:val="0"/>
          <w:numId w:val="20"/>
        </w:numPr>
        <w:contextualSpacing w:val="0"/>
        <w:jc w:val="both"/>
        <w:rPr>
          <w:rFonts w:cs="Calibri"/>
          <w:szCs w:val="20"/>
        </w:rPr>
      </w:pPr>
      <w:r w:rsidRPr="00F8259F">
        <w:rPr>
          <w:rFonts w:cs="Calibri"/>
          <w:szCs w:val="20"/>
        </w:rPr>
        <w:t>Strony Umowy niezwłocznie, wzajemnie informują się o wpływie okoliczności, o których mowa w ust.</w:t>
      </w:r>
      <w:r w:rsidR="00F4551C">
        <w:rPr>
          <w:rFonts w:cs="Calibri"/>
          <w:szCs w:val="20"/>
        </w:rPr>
        <w:t> </w:t>
      </w:r>
      <w:r w:rsidRPr="00F8259F">
        <w:rPr>
          <w:rFonts w:cs="Calibri"/>
          <w:szCs w:val="20"/>
        </w:rPr>
        <w:t>1</w:t>
      </w:r>
      <w:r w:rsidR="00F4551C">
        <w:rPr>
          <w:rFonts w:cs="Calibri"/>
          <w:szCs w:val="20"/>
        </w:rPr>
        <w:t>,</w:t>
      </w:r>
      <w:r w:rsidRPr="00F8259F">
        <w:rPr>
          <w:rFonts w:cs="Calibri"/>
          <w:szCs w:val="20"/>
        </w:rPr>
        <w:t xml:space="preserve"> na należyte wykonanie Umowy, o ile taki wpływ wystąpił lub może wystąpić.</w:t>
      </w:r>
    </w:p>
    <w:p w14:paraId="08F854F2" w14:textId="77777777" w:rsidR="00D6339A" w:rsidRPr="00F8259F" w:rsidRDefault="00D6339A" w:rsidP="00D6339A">
      <w:pPr>
        <w:pStyle w:val="Akapitzlist"/>
        <w:numPr>
          <w:ilvl w:val="0"/>
          <w:numId w:val="20"/>
        </w:numPr>
        <w:contextualSpacing w:val="0"/>
        <w:jc w:val="both"/>
        <w:rPr>
          <w:rFonts w:cs="Calibri"/>
          <w:szCs w:val="20"/>
        </w:rPr>
      </w:pPr>
      <w:r w:rsidRPr="00F8259F">
        <w:rPr>
          <w:rFonts w:cs="Calibri"/>
          <w:szCs w:val="20"/>
        </w:rPr>
        <w:t>W celu dokonania zmiany Umowy, w przypadku zaistnienia jednej lub więcej okoliczności, o których mowa w ust. 1, Strona o to wnioskująca zobowiązana jest do złożenia drugiej Stronie propozycji zmiany w terminie 30 dni od dnia zaistnienia okoliczności będących podstawą zmiany.</w:t>
      </w:r>
    </w:p>
    <w:p w14:paraId="39DF7206" w14:textId="77777777" w:rsidR="00D6339A" w:rsidRPr="00F8259F" w:rsidRDefault="00D6339A" w:rsidP="00D6339A">
      <w:pPr>
        <w:pStyle w:val="1Wyliczankawpara"/>
        <w:numPr>
          <w:ilvl w:val="0"/>
          <w:numId w:val="20"/>
        </w:numPr>
        <w:spacing w:line="360" w:lineRule="auto"/>
        <w:jc w:val="left"/>
        <w:rPr>
          <w:rFonts w:ascii="Calibri" w:hAnsi="Calibri" w:cs="Calibri"/>
          <w:sz w:val="20"/>
          <w:szCs w:val="20"/>
        </w:rPr>
      </w:pPr>
      <w:r w:rsidRPr="00F8259F">
        <w:rPr>
          <w:rFonts w:ascii="Calibri" w:hAnsi="Calibri" w:cs="Calibri"/>
          <w:sz w:val="20"/>
          <w:szCs w:val="20"/>
        </w:rPr>
        <w:t>Wniosek o zmianę Umowy w przypadku zaistnienia jednej lub więcej okoliczności, o których mowa w ust. 1 powinien zawierać co najmniej:</w:t>
      </w:r>
    </w:p>
    <w:p w14:paraId="4C262D2A" w14:textId="77777777" w:rsidR="00D6339A" w:rsidRPr="00F8259F" w:rsidRDefault="00D6339A" w:rsidP="00D6339A">
      <w:pPr>
        <w:pStyle w:val="Akapitzlist"/>
        <w:numPr>
          <w:ilvl w:val="0"/>
          <w:numId w:val="21"/>
        </w:numPr>
        <w:ind w:left="714" w:hanging="357"/>
        <w:rPr>
          <w:rFonts w:cs="Calibri"/>
          <w:szCs w:val="20"/>
        </w:rPr>
      </w:pPr>
      <w:r w:rsidRPr="00F8259F">
        <w:rPr>
          <w:rFonts w:cs="Calibri"/>
          <w:szCs w:val="20"/>
        </w:rPr>
        <w:t>zakres proponowanej zmiany</w:t>
      </w:r>
      <w:r>
        <w:rPr>
          <w:rFonts w:cs="Calibri"/>
          <w:szCs w:val="20"/>
        </w:rPr>
        <w:t>;</w:t>
      </w:r>
    </w:p>
    <w:p w14:paraId="6F9F8E0E" w14:textId="77777777" w:rsidR="00D6339A" w:rsidRPr="00F8259F" w:rsidRDefault="00D6339A" w:rsidP="00D6339A">
      <w:pPr>
        <w:pStyle w:val="Akapitzlist"/>
        <w:numPr>
          <w:ilvl w:val="0"/>
          <w:numId w:val="21"/>
        </w:numPr>
        <w:ind w:left="714" w:hanging="357"/>
        <w:rPr>
          <w:rFonts w:cs="Calibri"/>
          <w:szCs w:val="20"/>
        </w:rPr>
      </w:pPr>
      <w:r w:rsidRPr="00F8259F">
        <w:rPr>
          <w:rFonts w:cs="Calibri"/>
          <w:szCs w:val="20"/>
        </w:rPr>
        <w:t>opis okoliczności faktycznych uprawniających do dokonania zmiany</w:t>
      </w:r>
      <w:r>
        <w:rPr>
          <w:rFonts w:cs="Calibri"/>
          <w:szCs w:val="20"/>
        </w:rPr>
        <w:t>;</w:t>
      </w:r>
    </w:p>
    <w:p w14:paraId="57199B35" w14:textId="77777777" w:rsidR="00D6339A" w:rsidRPr="00F8259F" w:rsidRDefault="00D6339A" w:rsidP="00D6339A">
      <w:pPr>
        <w:pStyle w:val="Akapitzlist"/>
        <w:numPr>
          <w:ilvl w:val="0"/>
          <w:numId w:val="21"/>
        </w:numPr>
        <w:ind w:left="714" w:hanging="357"/>
        <w:rPr>
          <w:rFonts w:cs="Calibri"/>
          <w:szCs w:val="20"/>
        </w:rPr>
      </w:pPr>
      <w:r w:rsidRPr="00F8259F">
        <w:rPr>
          <w:rFonts w:cs="Calibri"/>
          <w:szCs w:val="20"/>
        </w:rPr>
        <w:t>podstawę dokonania zmiany, to jest podstawę prawną wynikającą z przepisów Ustawy lub postanowień Umowy</w:t>
      </w:r>
      <w:r>
        <w:rPr>
          <w:rFonts w:cs="Calibri"/>
          <w:szCs w:val="20"/>
        </w:rPr>
        <w:t>;</w:t>
      </w:r>
    </w:p>
    <w:p w14:paraId="0C641E4B" w14:textId="6AA8B5EF" w:rsidR="00D6339A" w:rsidRPr="00F8259F" w:rsidRDefault="005921F7" w:rsidP="00D6339A">
      <w:pPr>
        <w:pStyle w:val="Akapitzlist"/>
        <w:numPr>
          <w:ilvl w:val="0"/>
          <w:numId w:val="21"/>
        </w:numPr>
        <w:ind w:left="714" w:hanging="357"/>
        <w:rPr>
          <w:rFonts w:cs="Calibri"/>
          <w:szCs w:val="20"/>
        </w:rPr>
      </w:pPr>
      <w:r>
        <w:rPr>
          <w:rFonts w:cs="Calibri"/>
          <w:szCs w:val="20"/>
        </w:rPr>
        <w:t xml:space="preserve">wszelkie istniejące </w:t>
      </w:r>
      <w:r w:rsidR="00D6339A" w:rsidRPr="00F8259F">
        <w:rPr>
          <w:rFonts w:cs="Calibri"/>
          <w:szCs w:val="20"/>
        </w:rPr>
        <w:t>informacje i dowody potwierdzające, że zostały spełnione okoliczności uzasadniające dokonanie zmiany Umowy.</w:t>
      </w:r>
    </w:p>
    <w:p w14:paraId="21073F20" w14:textId="77777777" w:rsidR="00D6339A" w:rsidRPr="00F8259F" w:rsidRDefault="00D6339A" w:rsidP="00D6339A">
      <w:pPr>
        <w:pStyle w:val="1Wyliczankawpara"/>
        <w:numPr>
          <w:ilvl w:val="0"/>
          <w:numId w:val="20"/>
        </w:numPr>
        <w:spacing w:line="360" w:lineRule="auto"/>
        <w:jc w:val="left"/>
        <w:rPr>
          <w:rFonts w:ascii="Calibri" w:hAnsi="Calibri" w:cs="Calibri"/>
          <w:sz w:val="20"/>
          <w:szCs w:val="20"/>
        </w:rPr>
      </w:pPr>
      <w:r w:rsidRPr="00F8259F">
        <w:rPr>
          <w:rFonts w:ascii="Calibri" w:hAnsi="Calibri" w:cs="Calibri"/>
          <w:sz w:val="20"/>
          <w:szCs w:val="20"/>
        </w:rPr>
        <w:t xml:space="preserve">W przypadku złożenia wniosku o zmianę druga Strona jest zobowiązana w terminie 14 dni od dnia otrzymania wniosku do ustosunkowania się do niego. Przede wszystkim druga Strona może: </w:t>
      </w:r>
    </w:p>
    <w:p w14:paraId="2E0D6DB8" w14:textId="77777777" w:rsidR="00D6339A" w:rsidRPr="00F8259F" w:rsidRDefault="00D6339A" w:rsidP="00D6339A">
      <w:pPr>
        <w:pStyle w:val="Akapitzlist"/>
        <w:numPr>
          <w:ilvl w:val="0"/>
          <w:numId w:val="25"/>
        </w:numPr>
        <w:ind w:left="714" w:hanging="357"/>
        <w:rPr>
          <w:rFonts w:cs="Calibri"/>
          <w:szCs w:val="20"/>
        </w:rPr>
      </w:pPr>
      <w:r w:rsidRPr="00F8259F">
        <w:rPr>
          <w:rFonts w:cs="Calibri"/>
          <w:szCs w:val="20"/>
        </w:rPr>
        <w:t>zaakceptować wniosek o zmianę</w:t>
      </w:r>
      <w:r>
        <w:rPr>
          <w:rFonts w:cs="Calibri"/>
          <w:szCs w:val="20"/>
        </w:rPr>
        <w:t>;</w:t>
      </w:r>
    </w:p>
    <w:p w14:paraId="5436E892" w14:textId="77777777" w:rsidR="00D6339A" w:rsidRPr="00F8259F" w:rsidRDefault="00D6339A" w:rsidP="00D6339A">
      <w:pPr>
        <w:pStyle w:val="Akapitzlist"/>
        <w:numPr>
          <w:ilvl w:val="0"/>
          <w:numId w:val="25"/>
        </w:numPr>
        <w:ind w:left="714" w:hanging="357"/>
        <w:rPr>
          <w:rFonts w:cs="Calibri"/>
          <w:szCs w:val="20"/>
        </w:rPr>
      </w:pPr>
      <w:r w:rsidRPr="00F8259F">
        <w:rPr>
          <w:rFonts w:cs="Calibri"/>
          <w:szCs w:val="20"/>
        </w:rPr>
        <w:t>wezwać Stronę wnioskującą o zmianę do uzupełnienia wniosku lub przedstawienia dodatkowych wyjaśnień wraz ze stosownym uzasadnieniem takiego wezwania</w:t>
      </w:r>
      <w:r>
        <w:rPr>
          <w:rFonts w:cs="Calibri"/>
          <w:szCs w:val="20"/>
        </w:rPr>
        <w:t>;</w:t>
      </w:r>
    </w:p>
    <w:p w14:paraId="59851E7D" w14:textId="77777777" w:rsidR="00D6339A" w:rsidRPr="00F8259F" w:rsidRDefault="00D6339A" w:rsidP="00D6339A">
      <w:pPr>
        <w:pStyle w:val="Akapitzlist"/>
        <w:numPr>
          <w:ilvl w:val="0"/>
          <w:numId w:val="25"/>
        </w:numPr>
        <w:ind w:left="714" w:hanging="357"/>
        <w:rPr>
          <w:rFonts w:cs="Calibri"/>
          <w:szCs w:val="20"/>
        </w:rPr>
      </w:pPr>
      <w:r w:rsidRPr="00F8259F">
        <w:rPr>
          <w:rFonts w:cs="Calibri"/>
          <w:szCs w:val="20"/>
        </w:rPr>
        <w:t>zaproponować podjęcie negocjacji treści umowy w zakresie wnioskowanej zmiany</w:t>
      </w:r>
      <w:r>
        <w:rPr>
          <w:rFonts w:cs="Calibri"/>
          <w:szCs w:val="20"/>
        </w:rPr>
        <w:t>;</w:t>
      </w:r>
    </w:p>
    <w:p w14:paraId="62EF83B7" w14:textId="77777777" w:rsidR="00D6339A" w:rsidRDefault="00D6339A" w:rsidP="00D6339A">
      <w:pPr>
        <w:pStyle w:val="Akapitzlist"/>
        <w:numPr>
          <w:ilvl w:val="0"/>
          <w:numId w:val="25"/>
        </w:numPr>
        <w:ind w:left="714" w:hanging="357"/>
        <w:rPr>
          <w:rFonts w:eastAsia="Times New Roman" w:cs="Calibri"/>
          <w:szCs w:val="20"/>
        </w:rPr>
      </w:pPr>
      <w:r w:rsidRPr="00F8259F">
        <w:rPr>
          <w:rFonts w:cs="Calibri"/>
          <w:szCs w:val="20"/>
        </w:rPr>
        <w:t>odrzucić wniosek o zmianę. Odrzucenie</w:t>
      </w:r>
      <w:r w:rsidRPr="00F8259F">
        <w:rPr>
          <w:rFonts w:eastAsia="Times New Roman" w:cs="Calibri"/>
          <w:szCs w:val="20"/>
        </w:rPr>
        <w:t xml:space="preserve"> wniosku o zmianę powinno zawierać uzasadnienie.</w:t>
      </w:r>
    </w:p>
    <w:p w14:paraId="0201D56C" w14:textId="5CEA93E4" w:rsidR="00D6339A" w:rsidRPr="00F8259F" w:rsidRDefault="00D6339A" w:rsidP="00D6339A">
      <w:pPr>
        <w:pStyle w:val="Akapitzlist"/>
        <w:numPr>
          <w:ilvl w:val="0"/>
          <w:numId w:val="20"/>
        </w:numPr>
        <w:rPr>
          <w:rFonts w:eastAsia="Times New Roman" w:cs="Calibri"/>
          <w:szCs w:val="20"/>
        </w:rPr>
      </w:pPr>
      <w:r w:rsidRPr="00D6339A">
        <w:rPr>
          <w:rFonts w:cs="Calibri"/>
          <w:szCs w:val="20"/>
        </w:rPr>
        <w:t>Z negocjacji treści zmiany Umowy zgodnie z ust.</w:t>
      </w:r>
      <w:r w:rsidR="00E23AF8">
        <w:rPr>
          <w:rFonts w:cs="Calibri"/>
          <w:szCs w:val="20"/>
        </w:rPr>
        <w:t> 6</w:t>
      </w:r>
      <w:r w:rsidRPr="00D6339A">
        <w:rPr>
          <w:rFonts w:cs="Calibri"/>
          <w:szCs w:val="20"/>
        </w:rPr>
        <w:t xml:space="preserve"> pkt</w:t>
      </w:r>
      <w:r w:rsidR="00E23AF8">
        <w:rPr>
          <w:rFonts w:cs="Calibri"/>
          <w:szCs w:val="20"/>
        </w:rPr>
        <w:t> </w:t>
      </w:r>
      <w:r w:rsidRPr="00D6339A">
        <w:rPr>
          <w:rFonts w:cs="Calibri"/>
          <w:szCs w:val="20"/>
        </w:rPr>
        <w:t>3 w</w:t>
      </w:r>
      <w:r w:rsidR="00E23AF8">
        <w:rPr>
          <w:rFonts w:cs="Calibri"/>
          <w:szCs w:val="20"/>
        </w:rPr>
        <w:t> </w:t>
      </w:r>
      <w:r w:rsidRPr="00D6339A">
        <w:rPr>
          <w:rFonts w:cs="Calibri"/>
          <w:szCs w:val="20"/>
        </w:rPr>
        <w:t>przypadku zaistnienia jednej lub więcej okoliczności, o których mowa w ust.</w:t>
      </w:r>
      <w:r w:rsidR="00E23AF8">
        <w:rPr>
          <w:rFonts w:cs="Calibri"/>
          <w:szCs w:val="20"/>
        </w:rPr>
        <w:t> </w:t>
      </w:r>
      <w:r w:rsidRPr="00D6339A">
        <w:rPr>
          <w:rFonts w:cs="Calibri"/>
          <w:szCs w:val="20"/>
        </w:rPr>
        <w:t>1, Strony sporządzają notatkę przedstawiającą przebieg spotkania i jego ustalenia</w:t>
      </w:r>
      <w:r>
        <w:rPr>
          <w:rFonts w:cs="Calibri"/>
          <w:szCs w:val="20"/>
        </w:rPr>
        <w:t>.</w:t>
      </w:r>
    </w:p>
    <w:p w14:paraId="2A72B896" w14:textId="362D8B8A" w:rsidR="00D6339A" w:rsidRPr="00D6339A" w:rsidRDefault="00D6339A" w:rsidP="00D6339A">
      <w:pPr>
        <w:pStyle w:val="1Wyliczankawpara"/>
        <w:numPr>
          <w:ilvl w:val="0"/>
          <w:numId w:val="0"/>
        </w:numPr>
        <w:spacing w:line="360" w:lineRule="auto"/>
        <w:jc w:val="left"/>
        <w:rPr>
          <w:rFonts w:ascii="Calibri" w:hAnsi="Calibri" w:cs="Calibri"/>
          <w:sz w:val="20"/>
          <w:szCs w:val="20"/>
        </w:rPr>
      </w:pPr>
    </w:p>
    <w:bookmarkEnd w:id="6"/>
    <w:p w14:paraId="2B5983E8" w14:textId="231A91B2" w:rsidR="00FA0439" w:rsidRPr="00FB05AB" w:rsidRDefault="00CC0B85" w:rsidP="00FA0439">
      <w:pPr>
        <w:pStyle w:val="Nagwek1Paragraf"/>
      </w:pPr>
      <w:r>
        <w:t>Zasady korespondencji</w:t>
      </w:r>
    </w:p>
    <w:p w14:paraId="38E670F7" w14:textId="77777777" w:rsidR="001370C8" w:rsidRPr="001370C8" w:rsidRDefault="001370C8" w:rsidP="001370C8">
      <w:pPr>
        <w:numPr>
          <w:ilvl w:val="0"/>
          <w:numId w:val="77"/>
        </w:numPr>
        <w:ind w:left="284" w:hanging="284"/>
        <w:rPr>
          <w:rFonts w:cs="Arial"/>
          <w:szCs w:val="20"/>
        </w:rPr>
      </w:pPr>
      <w:r w:rsidRPr="001370C8">
        <w:rPr>
          <w:rFonts w:cs="Arial"/>
          <w:iCs/>
          <w:szCs w:val="20"/>
        </w:rPr>
        <w:t>Wszelka korespondencja w ramach Umowy dostarczana będzie do:</w:t>
      </w:r>
    </w:p>
    <w:p w14:paraId="7B887584" w14:textId="4EE404C4" w:rsidR="001370C8" w:rsidRPr="001370C8" w:rsidRDefault="001370C8" w:rsidP="001370C8">
      <w:pPr>
        <w:pStyle w:val="Akapitzlist"/>
        <w:numPr>
          <w:ilvl w:val="1"/>
          <w:numId w:val="79"/>
        </w:numPr>
        <w:tabs>
          <w:tab w:val="clear" w:pos="1154"/>
          <w:tab w:val="num" w:pos="851"/>
        </w:tabs>
        <w:ind w:left="851" w:hanging="425"/>
        <w:contextualSpacing w:val="0"/>
        <w:rPr>
          <w:rFonts w:cs="Arial"/>
          <w:szCs w:val="20"/>
        </w:rPr>
      </w:pPr>
      <w:r w:rsidRPr="001370C8">
        <w:rPr>
          <w:rFonts w:cs="Arial"/>
          <w:iCs/>
          <w:szCs w:val="20"/>
        </w:rPr>
        <w:t xml:space="preserve">Zamawiającego, na adres Departamentu Cyfryzacji, Geodezji i Kartografii </w:t>
      </w:r>
      <w:r w:rsidRPr="001370C8">
        <w:rPr>
          <w:rFonts w:cs="Arial"/>
          <w:szCs w:val="20"/>
        </w:rPr>
        <w:t xml:space="preserve">Urzędu Marszałkowskiego Województwa Mazowieckiego w Warszawie, ul. Kijowska 10/12A, 03-743 Warszawa lub na adres poczty elektronicznej: </w:t>
      </w:r>
      <w:bookmarkStart w:id="235" w:name="_Hlk101687598"/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>HYPERLINK "mailto:</w:instrText>
      </w:r>
      <w:r w:rsidRPr="001370C8">
        <w:rPr>
          <w:rFonts w:cs="Arial"/>
          <w:szCs w:val="20"/>
        </w:rPr>
        <w:instrText>cyfryzacja@mazovia.pl</w:instrText>
      </w:r>
      <w:r>
        <w:rPr>
          <w:rFonts w:cs="Arial"/>
          <w:szCs w:val="20"/>
        </w:rPr>
        <w:instrText>"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 w:rsidRPr="00555A8F">
        <w:rPr>
          <w:rStyle w:val="Hipercze"/>
          <w:rFonts w:cs="Arial"/>
          <w:szCs w:val="20"/>
        </w:rPr>
        <w:t>cyfryzacja@mazovia.pl</w:t>
      </w:r>
      <w:bookmarkEnd w:id="235"/>
      <w:r>
        <w:rPr>
          <w:rFonts w:cs="Arial"/>
          <w:szCs w:val="20"/>
        </w:rPr>
        <w:fldChar w:fldCharType="end"/>
      </w:r>
      <w:r w:rsidRPr="001370C8">
        <w:rPr>
          <w:rFonts w:cs="Arial"/>
          <w:szCs w:val="20"/>
        </w:rPr>
        <w:t>;</w:t>
      </w:r>
    </w:p>
    <w:p w14:paraId="3D11353A" w14:textId="01472093" w:rsidR="001370C8" w:rsidRPr="001370C8" w:rsidRDefault="00E56DA4" w:rsidP="001370C8">
      <w:pPr>
        <w:pStyle w:val="Akapitzlist"/>
        <w:numPr>
          <w:ilvl w:val="1"/>
          <w:numId w:val="79"/>
        </w:numPr>
        <w:tabs>
          <w:tab w:val="clear" w:pos="1154"/>
          <w:tab w:val="num" w:pos="851"/>
        </w:tabs>
        <w:ind w:left="851" w:hanging="425"/>
        <w:contextualSpacing w:val="0"/>
        <w:rPr>
          <w:rFonts w:cs="Arial"/>
          <w:szCs w:val="20"/>
        </w:rPr>
      </w:pPr>
      <w:r>
        <w:rPr>
          <w:rFonts w:cs="Arial"/>
          <w:iCs/>
          <w:szCs w:val="20"/>
        </w:rPr>
        <w:t>Inżyniera Kontraktu</w:t>
      </w:r>
      <w:r w:rsidR="001370C8" w:rsidRPr="001370C8">
        <w:rPr>
          <w:rFonts w:cs="Arial"/>
          <w:iCs/>
          <w:szCs w:val="20"/>
        </w:rPr>
        <w:t xml:space="preserve"> na adres……</w:t>
      </w:r>
      <w:r w:rsidR="001370C8" w:rsidRPr="001370C8">
        <w:rPr>
          <w:rFonts w:cs="Arial"/>
          <w:szCs w:val="20"/>
        </w:rPr>
        <w:t xml:space="preserve"> lub na adres poczty elektronicznej: …</w:t>
      </w:r>
    </w:p>
    <w:p w14:paraId="5833B7AD" w14:textId="77777777" w:rsidR="001370C8" w:rsidRPr="001370C8" w:rsidRDefault="001370C8" w:rsidP="001370C8">
      <w:pPr>
        <w:numPr>
          <w:ilvl w:val="0"/>
          <w:numId w:val="77"/>
        </w:numPr>
        <w:ind w:left="426" w:hanging="284"/>
        <w:rPr>
          <w:rFonts w:cs="Arial"/>
          <w:szCs w:val="20"/>
        </w:rPr>
      </w:pPr>
      <w:r w:rsidRPr="001370C8">
        <w:rPr>
          <w:rFonts w:cs="Arial"/>
          <w:szCs w:val="20"/>
        </w:rPr>
        <w:t>Osobami uprawnionymi do kontaktu w celu uzgadniania na bieżąco spraw związanych z realizacją Umowy, przy zachowaniu określonych w niej warunków, są:</w:t>
      </w:r>
    </w:p>
    <w:p w14:paraId="531A5E3C" w14:textId="77777777" w:rsidR="001370C8" w:rsidRPr="001370C8" w:rsidRDefault="001370C8" w:rsidP="001370C8">
      <w:pPr>
        <w:numPr>
          <w:ilvl w:val="0"/>
          <w:numId w:val="78"/>
        </w:numPr>
        <w:tabs>
          <w:tab w:val="clear" w:pos="1440"/>
          <w:tab w:val="num" w:pos="851"/>
          <w:tab w:val="left" w:pos="4111"/>
          <w:tab w:val="left" w:pos="4395"/>
        </w:tabs>
        <w:ind w:left="851" w:hanging="425"/>
        <w:rPr>
          <w:rFonts w:cs="Arial"/>
          <w:szCs w:val="20"/>
        </w:rPr>
      </w:pPr>
      <w:r w:rsidRPr="001370C8">
        <w:rPr>
          <w:rFonts w:cs="Arial"/>
          <w:szCs w:val="20"/>
        </w:rPr>
        <w:t>ze strony Zamawiającego – ……………...;</w:t>
      </w:r>
    </w:p>
    <w:p w14:paraId="359DFD56" w14:textId="1674ADD5" w:rsidR="001370C8" w:rsidRPr="001370C8" w:rsidRDefault="001370C8" w:rsidP="001370C8">
      <w:pPr>
        <w:numPr>
          <w:ilvl w:val="0"/>
          <w:numId w:val="78"/>
        </w:numPr>
        <w:tabs>
          <w:tab w:val="clear" w:pos="1440"/>
          <w:tab w:val="num" w:pos="851"/>
          <w:tab w:val="left" w:pos="4111"/>
          <w:tab w:val="left" w:pos="4395"/>
        </w:tabs>
        <w:ind w:left="851" w:hanging="425"/>
        <w:rPr>
          <w:rFonts w:cs="Arial"/>
          <w:szCs w:val="20"/>
        </w:rPr>
      </w:pPr>
      <w:r w:rsidRPr="001370C8">
        <w:rPr>
          <w:rFonts w:cs="Arial"/>
          <w:szCs w:val="20"/>
        </w:rPr>
        <w:t xml:space="preserve">ze strony </w:t>
      </w:r>
      <w:r w:rsidR="00E56DA4">
        <w:rPr>
          <w:rFonts w:cs="Arial"/>
          <w:szCs w:val="20"/>
        </w:rPr>
        <w:t>Inżyniera Kontraktu</w:t>
      </w:r>
      <w:r w:rsidRPr="001370C8">
        <w:rPr>
          <w:rFonts w:cs="Arial"/>
          <w:szCs w:val="20"/>
        </w:rPr>
        <w:t xml:space="preserve"> – ………………...</w:t>
      </w:r>
    </w:p>
    <w:p w14:paraId="090CA868" w14:textId="392DC3B7" w:rsidR="001370C8" w:rsidRDefault="001370C8" w:rsidP="001370C8">
      <w:pPr>
        <w:numPr>
          <w:ilvl w:val="0"/>
          <w:numId w:val="77"/>
        </w:numPr>
        <w:ind w:left="426" w:hanging="284"/>
        <w:rPr>
          <w:rFonts w:cs="Arial"/>
          <w:szCs w:val="20"/>
        </w:rPr>
      </w:pPr>
      <w:r w:rsidRPr="001370C8">
        <w:rPr>
          <w:rFonts w:cs="Arial"/>
          <w:szCs w:val="20"/>
        </w:rPr>
        <w:lastRenderedPageBreak/>
        <w:t>Przedstawiciele wskazani w ust. 2 mogą komunikować się ze sobą w sprawach związanych z realizacją Umowy, w szczególności za pośrednictwem elektronicznych narzędzi np. fa</w:t>
      </w:r>
      <w:r w:rsidR="00193687">
        <w:rPr>
          <w:rFonts w:cs="Arial"/>
          <w:szCs w:val="20"/>
        </w:rPr>
        <w:t>ks</w:t>
      </w:r>
      <w:r w:rsidRPr="001370C8">
        <w:rPr>
          <w:rFonts w:cs="Arial"/>
          <w:szCs w:val="20"/>
        </w:rPr>
        <w:t>, poczta elektroniczna, telefon</w:t>
      </w:r>
      <w:r w:rsidR="00193687">
        <w:rPr>
          <w:rFonts w:cs="Arial"/>
          <w:szCs w:val="20"/>
        </w:rPr>
        <w:t>, ISZ</w:t>
      </w:r>
      <w:r w:rsidRPr="001370C8">
        <w:rPr>
          <w:rFonts w:cs="Arial"/>
          <w:szCs w:val="20"/>
        </w:rPr>
        <w:t>.</w:t>
      </w:r>
    </w:p>
    <w:p w14:paraId="4B265956" w14:textId="384E146A" w:rsidR="00193687" w:rsidRDefault="00193687" w:rsidP="001370C8">
      <w:pPr>
        <w:numPr>
          <w:ilvl w:val="0"/>
          <w:numId w:val="77"/>
        </w:numPr>
        <w:ind w:left="426" w:hanging="284"/>
        <w:rPr>
          <w:rFonts w:cs="Arial"/>
          <w:szCs w:val="20"/>
        </w:rPr>
      </w:pPr>
      <w:r w:rsidRPr="00FB05AB">
        <w:rPr>
          <w:rFonts w:asciiTheme="minorHAnsi" w:hAnsiTheme="minorHAnsi" w:cstheme="minorHAnsi"/>
          <w:szCs w:val="20"/>
        </w:rPr>
        <w:t xml:space="preserve">Strony oświadczają, że osoby wskazane w ust. </w:t>
      </w:r>
      <w:r>
        <w:rPr>
          <w:rFonts w:asciiTheme="minorHAnsi" w:hAnsiTheme="minorHAnsi" w:cstheme="minorHAnsi"/>
          <w:szCs w:val="20"/>
        </w:rPr>
        <w:t>2</w:t>
      </w:r>
      <w:r w:rsidRPr="00FB05AB">
        <w:rPr>
          <w:rFonts w:asciiTheme="minorHAnsi" w:hAnsiTheme="minorHAnsi" w:cstheme="minorHAnsi"/>
          <w:szCs w:val="20"/>
        </w:rPr>
        <w:t xml:space="preserve"> nie są uprawnione do samodzielnej zmiany, rozwiązania lub odstąpienia od Umowy, chyba że działają na podstawie odrębnego upoważnienia udzielonego przez osobę uprawnioną do reprezentacji danej Strony.</w:t>
      </w:r>
    </w:p>
    <w:p w14:paraId="76316C4D" w14:textId="6956E98E" w:rsidR="001370C8" w:rsidRPr="001370C8" w:rsidRDefault="001370C8" w:rsidP="001370C8">
      <w:pPr>
        <w:numPr>
          <w:ilvl w:val="0"/>
          <w:numId w:val="77"/>
        </w:numPr>
        <w:ind w:left="426" w:hanging="284"/>
        <w:rPr>
          <w:rFonts w:cs="Arial"/>
          <w:szCs w:val="20"/>
        </w:rPr>
      </w:pPr>
      <w:r w:rsidRPr="00FB05AB">
        <w:rPr>
          <w:rFonts w:asciiTheme="minorHAnsi" w:hAnsiTheme="minorHAnsi" w:cstheme="minorHAnsi"/>
          <w:szCs w:val="20"/>
        </w:rPr>
        <w:t xml:space="preserve">Zmiana osób wymienionych w ust. </w:t>
      </w:r>
      <w:r>
        <w:rPr>
          <w:rFonts w:asciiTheme="minorHAnsi" w:hAnsiTheme="minorHAnsi" w:cstheme="minorHAnsi"/>
          <w:szCs w:val="20"/>
        </w:rPr>
        <w:t>2</w:t>
      </w:r>
      <w:r w:rsidRPr="00FB05AB">
        <w:rPr>
          <w:rFonts w:asciiTheme="minorHAnsi" w:hAnsiTheme="minorHAnsi" w:cstheme="minorHAnsi"/>
          <w:szCs w:val="20"/>
        </w:rPr>
        <w:t xml:space="preserve"> lub danych określonych w ust. </w:t>
      </w:r>
      <w:r>
        <w:rPr>
          <w:rFonts w:asciiTheme="minorHAnsi" w:hAnsiTheme="minorHAnsi" w:cstheme="minorHAnsi"/>
          <w:szCs w:val="20"/>
        </w:rPr>
        <w:t>1</w:t>
      </w:r>
      <w:r w:rsidRPr="00FB05AB">
        <w:rPr>
          <w:rFonts w:asciiTheme="minorHAnsi" w:hAnsiTheme="minorHAnsi" w:cstheme="minorHAnsi"/>
          <w:szCs w:val="20"/>
        </w:rPr>
        <w:t xml:space="preserve"> nie powoduje konieczności zmiany Umowy poprzez zawarcie pisemnego aneksu. W przypadku wystąpienia takiej zmiany, Strony wzajemnie się informują o zmianie danych.</w:t>
      </w:r>
    </w:p>
    <w:p w14:paraId="45A5614B" w14:textId="77777777" w:rsidR="001370C8" w:rsidRPr="001370C8" w:rsidRDefault="001370C8" w:rsidP="001370C8">
      <w:pPr>
        <w:pStyle w:val="Akapitzlist"/>
        <w:numPr>
          <w:ilvl w:val="0"/>
          <w:numId w:val="77"/>
        </w:numPr>
        <w:ind w:left="426" w:hanging="284"/>
        <w:contextualSpacing w:val="0"/>
        <w:rPr>
          <w:rFonts w:cs="Arial"/>
          <w:szCs w:val="20"/>
        </w:rPr>
      </w:pPr>
      <w:r w:rsidRPr="001370C8">
        <w:rPr>
          <w:rFonts w:cs="Arial"/>
          <w:szCs w:val="20"/>
        </w:rPr>
        <w:t>W przypadku zmiany adresu do korespondencji, niepoinformowanie drugiej strony o zmianie, będzie skutkowało uznaniem za doręczenie korespondencji na dotychczasowy adres wskazany w Umowie.</w:t>
      </w:r>
    </w:p>
    <w:p w14:paraId="749246F8" w14:textId="2671F6C2" w:rsidR="001370C8" w:rsidRPr="001370C8" w:rsidRDefault="001370C8" w:rsidP="001370C8">
      <w:pPr>
        <w:pStyle w:val="Akapitzlist"/>
        <w:numPr>
          <w:ilvl w:val="0"/>
          <w:numId w:val="77"/>
        </w:numPr>
        <w:ind w:left="426" w:hanging="284"/>
        <w:contextualSpacing w:val="0"/>
        <w:rPr>
          <w:rFonts w:cs="Arial"/>
          <w:szCs w:val="20"/>
        </w:rPr>
      </w:pPr>
      <w:r w:rsidRPr="001370C8">
        <w:rPr>
          <w:rFonts w:cs="Arial"/>
          <w:szCs w:val="20"/>
        </w:rPr>
        <w:t>Za formę pisemną uznaje się formę papierową opatrzoną podpisem i pieczątką osoby upoważnionej do reprezentowania Strony umowy oraz formę elektroniczną opatrzną kwalifikowanym podpisem elektronicznym osoby upoważnionej do reprezentowania Strony umowy.</w:t>
      </w:r>
    </w:p>
    <w:p w14:paraId="2AB9984C" w14:textId="4BEC712E" w:rsidR="001370C8" w:rsidRPr="001370C8" w:rsidRDefault="001370C8" w:rsidP="001370C8">
      <w:pPr>
        <w:pStyle w:val="Akapitzlist"/>
        <w:numPr>
          <w:ilvl w:val="0"/>
          <w:numId w:val="77"/>
        </w:numPr>
        <w:ind w:left="426" w:hanging="284"/>
        <w:contextualSpacing w:val="0"/>
        <w:rPr>
          <w:rFonts w:cs="Arial"/>
          <w:szCs w:val="20"/>
        </w:rPr>
      </w:pPr>
      <w:r w:rsidRPr="001370C8">
        <w:rPr>
          <w:rFonts w:cs="Arial"/>
          <w:szCs w:val="20"/>
        </w:rPr>
        <w:t>W przypadku podpisywania korespondencji kwalifikowanym podpisem elektronicznym musi on być zgodny z ustawą z dnia 5 września 2016 r. o usługach zaufania oraz identyfikacji elektronicznej (Dz.</w:t>
      </w:r>
      <w:r w:rsidR="00193687">
        <w:rPr>
          <w:rFonts w:cs="Arial"/>
          <w:szCs w:val="20"/>
        </w:rPr>
        <w:t> </w:t>
      </w:r>
      <w:r w:rsidRPr="001370C8">
        <w:rPr>
          <w:rFonts w:cs="Arial"/>
          <w:szCs w:val="20"/>
        </w:rPr>
        <w:t>U.</w:t>
      </w:r>
      <w:r w:rsidR="00193687">
        <w:rPr>
          <w:rFonts w:cs="Arial"/>
          <w:szCs w:val="20"/>
        </w:rPr>
        <w:t> </w:t>
      </w:r>
      <w:r w:rsidRPr="001370C8">
        <w:rPr>
          <w:rFonts w:cs="Arial"/>
          <w:szCs w:val="20"/>
        </w:rPr>
        <w:t>z</w:t>
      </w:r>
      <w:r w:rsidR="00193687">
        <w:rPr>
          <w:rFonts w:cs="Arial"/>
          <w:szCs w:val="20"/>
        </w:rPr>
        <w:t> </w:t>
      </w:r>
      <w:r w:rsidRPr="001370C8">
        <w:rPr>
          <w:rFonts w:cs="Arial"/>
          <w:szCs w:val="20"/>
        </w:rPr>
        <w:t xml:space="preserve">2024 r. poz. 422 </w:t>
      </w:r>
      <w:proofErr w:type="spellStart"/>
      <w:r w:rsidRPr="001370C8">
        <w:rPr>
          <w:rFonts w:cs="Arial"/>
          <w:szCs w:val="20"/>
        </w:rPr>
        <w:t>t.j</w:t>
      </w:r>
      <w:proofErr w:type="spellEnd"/>
      <w:r w:rsidRPr="001370C8">
        <w:rPr>
          <w:rFonts w:cs="Arial"/>
          <w:szCs w:val="20"/>
        </w:rPr>
        <w:t>.) lub rozporządzeniem Parlamentu Europejskiego i Rady (UE) nr 910/2014 z</w:t>
      </w:r>
      <w:r w:rsidR="00193687">
        <w:rPr>
          <w:rFonts w:cs="Arial"/>
          <w:szCs w:val="20"/>
        </w:rPr>
        <w:t> </w:t>
      </w:r>
      <w:r w:rsidRPr="001370C8">
        <w:rPr>
          <w:rFonts w:cs="Arial"/>
          <w:szCs w:val="20"/>
        </w:rPr>
        <w:t>dnia 23 lipca 2014 r. w sprawie identyfikacji elektronicznej i usług zaufania w odniesieniu do transakcji elektronicznych na rynku wewnętrznym oraz uchylającego dyrektywę 1999/93/WE (Dz. Urz. UE L 257 z</w:t>
      </w:r>
      <w:r w:rsidR="00193687">
        <w:rPr>
          <w:rFonts w:cs="Arial"/>
          <w:szCs w:val="20"/>
        </w:rPr>
        <w:t> </w:t>
      </w:r>
      <w:r w:rsidRPr="001370C8">
        <w:rPr>
          <w:rFonts w:cs="Arial"/>
          <w:szCs w:val="20"/>
        </w:rPr>
        <w:t>28.08.2014, str. 73).</w:t>
      </w:r>
    </w:p>
    <w:p w14:paraId="2D146D5C" w14:textId="77777777" w:rsidR="001370C8" w:rsidRDefault="001370C8" w:rsidP="001370C8">
      <w:pPr>
        <w:pStyle w:val="Akapitzlist"/>
        <w:numPr>
          <w:ilvl w:val="0"/>
          <w:numId w:val="77"/>
        </w:numPr>
        <w:ind w:left="426" w:hanging="284"/>
        <w:contextualSpacing w:val="0"/>
        <w:rPr>
          <w:rFonts w:cs="Arial"/>
          <w:szCs w:val="20"/>
        </w:rPr>
      </w:pPr>
      <w:r w:rsidRPr="001370C8">
        <w:rPr>
          <w:rFonts w:cs="Arial"/>
          <w:szCs w:val="20"/>
        </w:rPr>
        <w:t xml:space="preserve">Strony umowy zobowiązane są do codziennego (w każdy </w:t>
      </w:r>
      <w:r w:rsidRPr="001370C8">
        <w:rPr>
          <w:rFonts w:cs="Arial"/>
          <w:b/>
          <w:bCs/>
          <w:szCs w:val="20"/>
        </w:rPr>
        <w:t>Dzień Roboczy</w:t>
      </w:r>
      <w:r w:rsidRPr="001370C8">
        <w:rPr>
          <w:rFonts w:cs="Arial"/>
          <w:szCs w:val="20"/>
        </w:rPr>
        <w:t>) sprawdzania wiadomości w skrzynkach elektronicznych wskazanych do korespondencji w zakresie realizacji Projektu. W przypadku nieobecności osoby wyznaczonej do wykonywania tej czynności w imieniu Strony Umowy, jest ona zobowiązana wyznaczyć zastępstwo.</w:t>
      </w:r>
    </w:p>
    <w:p w14:paraId="4170E9D1" w14:textId="4829A06A" w:rsidR="001370C8" w:rsidRPr="001370C8" w:rsidRDefault="001370C8" w:rsidP="001370C8">
      <w:pPr>
        <w:pStyle w:val="Akapitzlist"/>
        <w:numPr>
          <w:ilvl w:val="0"/>
          <w:numId w:val="77"/>
        </w:numPr>
        <w:ind w:left="426" w:hanging="284"/>
        <w:contextualSpacing w:val="0"/>
        <w:rPr>
          <w:rFonts w:cs="Arial"/>
          <w:szCs w:val="20"/>
        </w:rPr>
      </w:pPr>
      <w:r w:rsidRPr="00FB05AB">
        <w:rPr>
          <w:rFonts w:asciiTheme="minorHAnsi" w:hAnsiTheme="minorHAnsi" w:cstheme="minorHAnsi"/>
          <w:szCs w:val="20"/>
        </w:rPr>
        <w:t>Informacje</w:t>
      </w:r>
      <w:r>
        <w:rPr>
          <w:rFonts w:asciiTheme="minorHAnsi" w:hAnsiTheme="minorHAnsi" w:cstheme="minorHAnsi"/>
          <w:szCs w:val="20"/>
        </w:rPr>
        <w:t xml:space="preserve"> dotyczące bieżącej realizacji zadań określonych Umową, w tym materiały</w:t>
      </w:r>
      <w:r w:rsidRPr="00FB05AB">
        <w:rPr>
          <w:rFonts w:asciiTheme="minorHAnsi" w:hAnsiTheme="minorHAnsi" w:cstheme="minorHAnsi"/>
          <w:szCs w:val="20"/>
        </w:rPr>
        <w:t xml:space="preserve">, które należy wykorzystać do ich wykonania </w:t>
      </w:r>
      <w:r>
        <w:rPr>
          <w:rFonts w:asciiTheme="minorHAnsi" w:hAnsiTheme="minorHAnsi" w:cstheme="minorHAnsi"/>
          <w:szCs w:val="20"/>
        </w:rPr>
        <w:t>oraz informacje dotyczące tematu, zakresu, terminu, miejscu i</w:t>
      </w:r>
      <w:r w:rsidR="00193687">
        <w:rPr>
          <w:rFonts w:asciiTheme="minorHAnsi" w:hAnsiTheme="minorHAnsi" w:cstheme="minorHAnsi"/>
          <w:szCs w:val="20"/>
        </w:rPr>
        <w:t> </w:t>
      </w:r>
      <w:r>
        <w:rPr>
          <w:rFonts w:asciiTheme="minorHAnsi" w:hAnsiTheme="minorHAnsi" w:cstheme="minorHAnsi"/>
          <w:szCs w:val="20"/>
        </w:rPr>
        <w:t>sposobie realizacji Zleceń</w:t>
      </w:r>
      <w:r w:rsidRPr="00FB05AB">
        <w:rPr>
          <w:rFonts w:asciiTheme="minorHAnsi" w:hAnsiTheme="minorHAnsi" w:cstheme="minorHAnsi"/>
          <w:szCs w:val="20"/>
        </w:rPr>
        <w:t>, uwagi i uzgodnienia Stron w trakcie realizacji Zleceń i informacje o</w:t>
      </w:r>
      <w:r>
        <w:rPr>
          <w:rFonts w:asciiTheme="minorHAnsi" w:hAnsiTheme="minorHAnsi" w:cstheme="minorHAnsi"/>
          <w:szCs w:val="20"/>
        </w:rPr>
        <w:t> </w:t>
      </w:r>
      <w:r w:rsidRPr="00FB05AB">
        <w:rPr>
          <w:rFonts w:asciiTheme="minorHAnsi" w:hAnsiTheme="minorHAnsi" w:cstheme="minorHAnsi"/>
          <w:szCs w:val="20"/>
        </w:rPr>
        <w:t>postępie prac mogą być przekazywane za pośrednictwem</w:t>
      </w:r>
      <w:r>
        <w:rPr>
          <w:rFonts w:asciiTheme="minorHAnsi" w:hAnsiTheme="minorHAnsi" w:cstheme="minorHAnsi"/>
          <w:szCs w:val="20"/>
        </w:rPr>
        <w:t xml:space="preserve"> ISZ.</w:t>
      </w:r>
    </w:p>
    <w:p w14:paraId="76D0598C" w14:textId="77777777" w:rsidR="001370C8" w:rsidRDefault="001370C8" w:rsidP="00FA0439">
      <w:pPr>
        <w:ind w:left="284"/>
        <w:jc w:val="both"/>
        <w:rPr>
          <w:rFonts w:asciiTheme="minorHAnsi" w:hAnsiTheme="minorHAnsi" w:cstheme="minorHAnsi"/>
          <w:b/>
          <w:szCs w:val="20"/>
        </w:rPr>
      </w:pPr>
    </w:p>
    <w:p w14:paraId="2E58711A" w14:textId="689B87C4" w:rsidR="00CC0B85" w:rsidRPr="00FB05AB" w:rsidRDefault="00CC0B85" w:rsidP="00CC0B85">
      <w:pPr>
        <w:pStyle w:val="Nagwek1Paragraf"/>
      </w:pPr>
      <w:r>
        <w:t>Obowiązek inform</w:t>
      </w:r>
      <w:r w:rsidRPr="00FB05AB">
        <w:t>acyjn</w:t>
      </w:r>
      <w:r>
        <w:t>y</w:t>
      </w:r>
    </w:p>
    <w:p w14:paraId="11F7C2FF" w14:textId="054CCEFF" w:rsidR="00CC0B85" w:rsidRPr="001E6D2E" w:rsidRDefault="00CC0B85" w:rsidP="001370C8">
      <w:pPr>
        <w:pStyle w:val="Akapitzlist"/>
        <w:numPr>
          <w:ilvl w:val="0"/>
          <w:numId w:val="16"/>
        </w:numPr>
        <w:ind w:left="357" w:hanging="357"/>
      </w:pPr>
      <w:r w:rsidRPr="001E6D2E">
        <w:t xml:space="preserve">Administratorem danych osobowych osób reprezentujących </w:t>
      </w:r>
      <w:r>
        <w:rPr>
          <w:rFonts w:asciiTheme="minorHAnsi" w:hAnsiTheme="minorHAnsi" w:cstheme="minorHAnsi"/>
          <w:szCs w:val="20"/>
        </w:rPr>
        <w:t>Inżyniera Kontraktu</w:t>
      </w:r>
      <w:r w:rsidRPr="001E6D2E">
        <w:t xml:space="preserve"> oraz osób wskazanych przez </w:t>
      </w:r>
      <w:r>
        <w:rPr>
          <w:rFonts w:asciiTheme="minorHAnsi" w:hAnsiTheme="minorHAnsi" w:cstheme="minorHAnsi"/>
          <w:szCs w:val="20"/>
        </w:rPr>
        <w:t>Inżyniera Kontraktu</w:t>
      </w:r>
      <w:r w:rsidRPr="001E6D2E">
        <w:t>, jako osoby do kontaktu jest Województwo Mazowieckie, którego dane kontaktowe to: Urząd Marszałkowski Województwa Mazowieckiego w Warszawie, ul. Jagiellońska 26, 03</w:t>
      </w:r>
      <w:r>
        <w:noBreakHyphen/>
      </w:r>
      <w:r w:rsidRPr="001E6D2E">
        <w:t>719 Warszawa, tel.</w:t>
      </w:r>
      <w:r>
        <w:t> </w:t>
      </w:r>
      <w:r w:rsidRPr="001E6D2E">
        <w:t>22</w:t>
      </w:r>
      <w:r>
        <w:t> </w:t>
      </w:r>
      <w:r w:rsidRPr="001E6D2E">
        <w:t xml:space="preserve">59 79 100, email: urzad_marszalkowski@mazovia.pl, </w:t>
      </w:r>
      <w:proofErr w:type="spellStart"/>
      <w:r w:rsidRPr="001E6D2E">
        <w:t>ePUAP</w:t>
      </w:r>
      <w:proofErr w:type="spellEnd"/>
      <w:r w:rsidRPr="001E6D2E">
        <w:t>: /</w:t>
      </w:r>
      <w:proofErr w:type="spellStart"/>
      <w:r w:rsidRPr="001E6D2E">
        <w:t>umwm</w:t>
      </w:r>
      <w:proofErr w:type="spellEnd"/>
      <w:r w:rsidRPr="001E6D2E">
        <w:t>/</w:t>
      </w:r>
      <w:proofErr w:type="spellStart"/>
      <w:r>
        <w:t>SkrytkaESP</w:t>
      </w:r>
      <w:proofErr w:type="spellEnd"/>
      <w:r w:rsidRPr="001E6D2E">
        <w:t>.</w:t>
      </w:r>
    </w:p>
    <w:p w14:paraId="69006E3A" w14:textId="77777777" w:rsidR="00CC0B85" w:rsidRPr="001E6D2E" w:rsidRDefault="00CC0B85" w:rsidP="001370C8">
      <w:pPr>
        <w:pStyle w:val="Akapitzlist"/>
        <w:numPr>
          <w:ilvl w:val="0"/>
          <w:numId w:val="16"/>
        </w:numPr>
        <w:ind w:left="357" w:hanging="357"/>
      </w:pPr>
      <w:r w:rsidRPr="001E6D2E">
        <w:t xml:space="preserve">Administrator wyznaczył inspektora ochrony danych, z którym można się kontaktować pisząc na adres wskazany w ust. 1 lub adres e-mail: iod@mazovia.pl. </w:t>
      </w:r>
    </w:p>
    <w:p w14:paraId="50918CBF" w14:textId="77777777" w:rsidR="00CC0B85" w:rsidRPr="001E6D2E" w:rsidRDefault="00CC0B85" w:rsidP="001370C8">
      <w:pPr>
        <w:pStyle w:val="Akapitzlist"/>
        <w:numPr>
          <w:ilvl w:val="0"/>
          <w:numId w:val="16"/>
        </w:numPr>
        <w:ind w:left="357" w:hanging="357"/>
      </w:pPr>
      <w:r w:rsidRPr="001E6D2E">
        <w:lastRenderedPageBreak/>
        <w:t>Dane osobowe</w:t>
      </w:r>
      <w:r>
        <w:t>:</w:t>
      </w:r>
    </w:p>
    <w:p w14:paraId="7AD167E1" w14:textId="77777777" w:rsidR="00CC0B85" w:rsidRPr="001E6D2E" w:rsidRDefault="00CC0B85" w:rsidP="00CC0B85">
      <w:pPr>
        <w:ind w:left="641" w:hanging="284"/>
        <w:contextualSpacing/>
        <w:jc w:val="both"/>
        <w:rPr>
          <w:rFonts w:cs="Arial"/>
          <w:szCs w:val="18"/>
        </w:rPr>
      </w:pPr>
      <w:r w:rsidRPr="001E6D2E">
        <w:rPr>
          <w:rFonts w:cs="Arial"/>
          <w:szCs w:val="18"/>
        </w:rPr>
        <w:t>1)</w:t>
      </w:r>
      <w:r w:rsidRPr="001E6D2E">
        <w:rPr>
          <w:rFonts w:cs="Arial"/>
          <w:szCs w:val="18"/>
        </w:rPr>
        <w:tab/>
        <w:t xml:space="preserve">osób reprezentujących </w:t>
      </w:r>
      <w:r>
        <w:rPr>
          <w:rFonts w:asciiTheme="minorHAnsi" w:hAnsiTheme="minorHAnsi" w:cstheme="minorHAnsi"/>
          <w:szCs w:val="20"/>
        </w:rPr>
        <w:t>Inżyniera Kontraktu</w:t>
      </w:r>
      <w:r w:rsidRPr="001E6D2E">
        <w:rPr>
          <w:rFonts w:cs="Arial"/>
          <w:szCs w:val="18"/>
        </w:rPr>
        <w:t>, będą przetwarzane na podstawie obowiązku prawnego, o którym mowa w art. 6 ust. 1 lit. c rozporządzenia Parlamentu Europejskiego i Rady (UE) 2016/679 z dnia 27</w:t>
      </w:r>
      <w:r>
        <w:rPr>
          <w:rFonts w:cs="Arial"/>
          <w:szCs w:val="18"/>
        </w:rPr>
        <w:t> </w:t>
      </w:r>
      <w:r w:rsidRPr="001E6D2E">
        <w:rPr>
          <w:rFonts w:cs="Arial"/>
          <w:szCs w:val="18"/>
        </w:rPr>
        <w:t>kwietnia 2016 r. w sprawie ochrony osób fizycznych w związku z przetwarzaniem danych osobowych</w:t>
      </w:r>
      <w:r>
        <w:rPr>
          <w:rFonts w:cs="Arial"/>
          <w:szCs w:val="18"/>
        </w:rPr>
        <w:t xml:space="preserve"> </w:t>
      </w:r>
      <w:r w:rsidRPr="001E6D2E">
        <w:rPr>
          <w:rFonts w:cs="Arial"/>
          <w:szCs w:val="18"/>
        </w:rPr>
        <w:t>i</w:t>
      </w:r>
      <w:r>
        <w:rPr>
          <w:rFonts w:cs="Arial"/>
          <w:szCs w:val="18"/>
        </w:rPr>
        <w:t> </w:t>
      </w:r>
      <w:r w:rsidRPr="001E6D2E">
        <w:rPr>
          <w:rFonts w:cs="Arial"/>
          <w:szCs w:val="18"/>
        </w:rPr>
        <w:t>w</w:t>
      </w:r>
      <w:r>
        <w:rPr>
          <w:rFonts w:cs="Arial"/>
          <w:szCs w:val="18"/>
        </w:rPr>
        <w:t> </w:t>
      </w:r>
      <w:r w:rsidRPr="001E6D2E">
        <w:rPr>
          <w:rFonts w:cs="Arial"/>
          <w:szCs w:val="18"/>
        </w:rPr>
        <w:t>sprawie swobodnego przepływu takich danych oraz uchylenia dyrektywy 95/46/WE (ogólne rozporządzenie o ochronie danych osobowych), wynikającego z  przepisów prawa określających umocowanie do reprezentowania – w zakresie ważności umów i właściwej reprezentacji stron. Podan</w:t>
      </w:r>
      <w:r>
        <w:rPr>
          <w:rFonts w:cs="Arial"/>
          <w:szCs w:val="18"/>
        </w:rPr>
        <w:t>i</w:t>
      </w:r>
      <w:r w:rsidRPr="001E6D2E">
        <w:rPr>
          <w:rFonts w:cs="Arial"/>
          <w:szCs w:val="18"/>
        </w:rPr>
        <w:t xml:space="preserve">e tych danych jest warunkiem zawarcia umowy lub ważności podejmowanych czynności. </w:t>
      </w:r>
    </w:p>
    <w:p w14:paraId="4E8B238A" w14:textId="325AA452" w:rsidR="00CC0B85" w:rsidRPr="001E6D2E" w:rsidRDefault="00CC0B85" w:rsidP="00CC0B85">
      <w:pPr>
        <w:ind w:left="641" w:hanging="284"/>
        <w:jc w:val="both"/>
        <w:rPr>
          <w:rFonts w:cs="Arial"/>
          <w:szCs w:val="18"/>
        </w:rPr>
      </w:pPr>
      <w:r w:rsidRPr="001E6D2E">
        <w:rPr>
          <w:rFonts w:cs="Arial"/>
          <w:szCs w:val="18"/>
        </w:rPr>
        <w:t>2)</w:t>
      </w:r>
      <w:r w:rsidRPr="001E6D2E">
        <w:rPr>
          <w:rFonts w:cs="Arial"/>
          <w:szCs w:val="18"/>
        </w:rPr>
        <w:tab/>
        <w:t xml:space="preserve">osób wskazanych przez </w:t>
      </w:r>
      <w:r>
        <w:rPr>
          <w:rFonts w:asciiTheme="minorHAnsi" w:hAnsiTheme="minorHAnsi" w:cstheme="minorHAnsi"/>
          <w:szCs w:val="20"/>
        </w:rPr>
        <w:t>Inżyniera Kontraktu</w:t>
      </w:r>
      <w:r w:rsidRPr="001E6D2E">
        <w:rPr>
          <w:rFonts w:cs="Arial"/>
          <w:szCs w:val="18"/>
        </w:rPr>
        <w:t>, jako osoby do kontaktu/realizacji umowy (imię i nazwisko, służbowe dane kontaktowe, miejsce pracy) będą przetwarzane w prawnie uzasadnionym interesie, o którym mowa w art. 6 ust. 1 lit. f rozporządzenia Parlamentu Europejskiego i Rady (UE) 2016/679 z dnia 27 kwietnia 2016 r. w sprawie ochrony osób fizycznych w związku z przetwarzaniem danych osobowych i</w:t>
      </w:r>
      <w:r w:rsidR="00193687">
        <w:rPr>
          <w:rFonts w:cs="Arial"/>
          <w:szCs w:val="18"/>
        </w:rPr>
        <w:t> </w:t>
      </w:r>
      <w:r w:rsidRPr="001E6D2E">
        <w:rPr>
          <w:rFonts w:cs="Arial"/>
          <w:szCs w:val="18"/>
        </w:rPr>
        <w:t>w</w:t>
      </w:r>
      <w:r w:rsidR="00193687">
        <w:rPr>
          <w:rFonts w:cs="Arial"/>
          <w:szCs w:val="18"/>
        </w:rPr>
        <w:t> </w:t>
      </w:r>
      <w:r w:rsidRPr="001E6D2E">
        <w:rPr>
          <w:rFonts w:cs="Arial"/>
          <w:szCs w:val="18"/>
        </w:rPr>
        <w:t xml:space="preserve">sprawie swobodnego przepływu takich danych oraz uchylenia dyrektywy 95/46/WE (ogólne rozporządzenie o ochronie danych osobowych), w celu realizacji niniejszej umowy/przebiegu postępowania. Dane zostały podane przez </w:t>
      </w:r>
      <w:r>
        <w:rPr>
          <w:rFonts w:asciiTheme="minorHAnsi" w:hAnsiTheme="minorHAnsi" w:cstheme="minorHAnsi"/>
          <w:szCs w:val="20"/>
        </w:rPr>
        <w:t>Inżyniera Kontraktu</w:t>
      </w:r>
      <w:r w:rsidRPr="001E6D2E">
        <w:rPr>
          <w:rFonts w:cs="Arial"/>
          <w:szCs w:val="18"/>
        </w:rPr>
        <w:t xml:space="preserve"> w ramach zawieranej umowy</w:t>
      </w:r>
      <w:r>
        <w:rPr>
          <w:rFonts w:cs="Arial"/>
          <w:szCs w:val="18"/>
        </w:rPr>
        <w:t>/prowadzonego postępowania</w:t>
      </w:r>
      <w:r w:rsidRPr="001E6D2E">
        <w:rPr>
          <w:rFonts w:cs="Arial"/>
          <w:szCs w:val="18"/>
        </w:rPr>
        <w:t>.</w:t>
      </w:r>
    </w:p>
    <w:p w14:paraId="4ADF4843" w14:textId="6D56C857" w:rsidR="00CC0B85" w:rsidRPr="001E6D2E" w:rsidRDefault="00CC0B85" w:rsidP="001370C8">
      <w:pPr>
        <w:pStyle w:val="Akapitzlist"/>
        <w:numPr>
          <w:ilvl w:val="0"/>
          <w:numId w:val="16"/>
        </w:numPr>
        <w:ind w:left="357" w:hanging="357"/>
      </w:pPr>
      <w:r w:rsidRPr="001E6D2E">
        <w:t xml:space="preserve">Dane osobowe, o których mowa w ust. 1 </w:t>
      </w:r>
      <w:r w:rsidR="00193687">
        <w:t xml:space="preserve">i 3 </w:t>
      </w:r>
      <w:r w:rsidRPr="001E6D2E">
        <w:t xml:space="preserve">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 dnia 14 lipca 1983 r. o narodowym zasobie archiwalnym i archiwach. </w:t>
      </w:r>
    </w:p>
    <w:p w14:paraId="695D087B" w14:textId="77777777" w:rsidR="00193687" w:rsidRPr="00193687" w:rsidRDefault="00CC0B85" w:rsidP="001370C8">
      <w:pPr>
        <w:pStyle w:val="Akapitzlist"/>
        <w:numPr>
          <w:ilvl w:val="0"/>
          <w:numId w:val="16"/>
        </w:numPr>
        <w:ind w:left="357" w:hanging="357"/>
        <w:jc w:val="both"/>
        <w:rPr>
          <w:rFonts w:cs="Arial"/>
          <w:szCs w:val="18"/>
        </w:rPr>
      </w:pPr>
      <w:r w:rsidRPr="001E6D2E">
        <w:t xml:space="preserve">W granicach i na zasadach opisanych w przepisach prawa, osobom, o których mowa w ust. 1 </w:t>
      </w:r>
      <w:r w:rsidR="00193687">
        <w:t xml:space="preserve">i 3 </w:t>
      </w:r>
      <w:r w:rsidRPr="001E6D2E">
        <w:t>przysługuje prawo żądania: dostępu do swoich danych osobowych, ich sprostowania, usunięcia oraz ograniczenia przetwarzania, jak również prawo wniesienia skargi do Prezesa Urzędu Ochrony Danych Osobowych, na adres: ul. Stawki 2, 00-193 Warszawa.</w:t>
      </w:r>
    </w:p>
    <w:p w14:paraId="337D1DD2" w14:textId="311B3372" w:rsidR="00CC0B85" w:rsidRPr="00193687" w:rsidRDefault="00CC0B85" w:rsidP="00193687">
      <w:pPr>
        <w:pStyle w:val="Akapitzlist"/>
        <w:ind w:left="357" w:firstLine="0"/>
        <w:jc w:val="both"/>
        <w:rPr>
          <w:rFonts w:cs="Arial"/>
          <w:szCs w:val="18"/>
        </w:rPr>
      </w:pPr>
      <w:r w:rsidRPr="00193687">
        <w:rPr>
          <w:rFonts w:cs="Arial"/>
          <w:szCs w:val="18"/>
        </w:rPr>
        <w:t xml:space="preserve">Ponadto osobom wskazanym przez </w:t>
      </w:r>
      <w:r w:rsidRPr="00193687">
        <w:rPr>
          <w:rFonts w:asciiTheme="minorHAnsi" w:hAnsiTheme="minorHAnsi" w:cstheme="minorHAnsi"/>
          <w:szCs w:val="20"/>
        </w:rPr>
        <w:t>Inżyniera Kontraktu</w:t>
      </w:r>
      <w:r w:rsidRPr="00193687">
        <w:rPr>
          <w:rFonts w:cs="Arial"/>
          <w:szCs w:val="18"/>
        </w:rPr>
        <w:t xml:space="preserve"> jako osoby do kontaktu, przysługuje również prawo wniesienia sprzeciwu wobec przetwarzania danych, wynikającego ze szczególnej sytuacji.</w:t>
      </w:r>
    </w:p>
    <w:p w14:paraId="61EDD7AE" w14:textId="3F2788A1" w:rsidR="00CC0B85" w:rsidRPr="008D674D" w:rsidRDefault="00CE15DB" w:rsidP="001370C8">
      <w:pPr>
        <w:pStyle w:val="Akapitzlist"/>
        <w:numPr>
          <w:ilvl w:val="0"/>
          <w:numId w:val="16"/>
        </w:numPr>
        <w:ind w:left="357" w:hanging="357"/>
      </w:pPr>
      <w:r>
        <w:rPr>
          <w:rFonts w:asciiTheme="minorHAnsi" w:hAnsiTheme="minorHAnsi" w:cstheme="minorHAnsi"/>
          <w:szCs w:val="20"/>
        </w:rPr>
        <w:t>Inżynier Kontraktu</w:t>
      </w:r>
      <w:r w:rsidR="00CC0B85" w:rsidRPr="001E6D2E">
        <w:t xml:space="preserve"> jest zobowiązany do przekazania zapisów niniejszego paragrafu wszystkim osobom fizycznym wymienionym w</w:t>
      </w:r>
      <w:r w:rsidR="00193687">
        <w:t> </w:t>
      </w:r>
      <w:r w:rsidR="00CC0B85" w:rsidRPr="001E6D2E">
        <w:t>ust.</w:t>
      </w:r>
      <w:r w:rsidR="00193687">
        <w:t> </w:t>
      </w:r>
      <w:r w:rsidR="00CC0B85" w:rsidRPr="001E6D2E">
        <w:t>1</w:t>
      </w:r>
      <w:r w:rsidR="00193687">
        <w:t xml:space="preserve"> i 3</w:t>
      </w:r>
      <w:r w:rsidR="00CC0B85" w:rsidRPr="001E6D2E">
        <w:t>.</w:t>
      </w:r>
    </w:p>
    <w:p w14:paraId="4513F547" w14:textId="77777777" w:rsidR="00496170" w:rsidRPr="00F8259F" w:rsidRDefault="00496170" w:rsidP="00496170">
      <w:pPr>
        <w:pStyle w:val="1Wyliczankawpara"/>
        <w:numPr>
          <w:ilvl w:val="0"/>
          <w:numId w:val="0"/>
        </w:numPr>
        <w:spacing w:line="360" w:lineRule="auto"/>
        <w:jc w:val="left"/>
        <w:rPr>
          <w:rFonts w:ascii="Calibri" w:hAnsi="Calibri" w:cs="Calibri"/>
          <w:sz w:val="20"/>
          <w:szCs w:val="20"/>
        </w:rPr>
      </w:pPr>
    </w:p>
    <w:p w14:paraId="29B57737" w14:textId="77777777" w:rsidR="00496170" w:rsidRPr="00E27F24" w:rsidRDefault="00496170" w:rsidP="00496170">
      <w:pPr>
        <w:pStyle w:val="Nagwek1Paragraf"/>
      </w:pPr>
      <w:r w:rsidRPr="00E27F24">
        <w:t>Powierzenie przetwarzania danych osobowych</w:t>
      </w:r>
    </w:p>
    <w:p w14:paraId="31AB4B54" w14:textId="77777777" w:rsidR="00496170" w:rsidRDefault="00496170" w:rsidP="001370C8">
      <w:pPr>
        <w:pStyle w:val="1Wyliczankawpara"/>
        <w:numPr>
          <w:ilvl w:val="0"/>
          <w:numId w:val="17"/>
        </w:numPr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8B2515">
        <w:rPr>
          <w:rFonts w:asciiTheme="minorHAnsi" w:hAnsiTheme="minorHAnsi" w:cstheme="minorHAnsi"/>
          <w:sz w:val="20"/>
          <w:szCs w:val="20"/>
        </w:rPr>
        <w:t xml:space="preserve">W przypadku, gdy w ramach wykonywania Umowy zaistnieje konieczność lub prawdopodobieństwo uzyskania przez </w:t>
      </w:r>
      <w:r>
        <w:rPr>
          <w:rFonts w:asciiTheme="minorHAnsi" w:hAnsiTheme="minorHAnsi" w:cstheme="minorHAnsi"/>
          <w:sz w:val="20"/>
          <w:szCs w:val="20"/>
        </w:rPr>
        <w:t>Inżyniera Kontraktu</w:t>
      </w:r>
      <w:r w:rsidRPr="008B2515">
        <w:rPr>
          <w:rFonts w:asciiTheme="minorHAnsi" w:hAnsiTheme="minorHAnsi" w:cstheme="minorHAnsi"/>
          <w:sz w:val="20"/>
          <w:szCs w:val="20"/>
        </w:rPr>
        <w:t xml:space="preserve"> dostępu do danych osobowych</w:t>
      </w:r>
      <w:r w:rsidRPr="00E27F24">
        <w:rPr>
          <w:rFonts w:asciiTheme="minorHAnsi" w:hAnsiTheme="minorHAnsi" w:cstheme="minorHAnsi"/>
          <w:sz w:val="20"/>
          <w:szCs w:val="20"/>
        </w:rPr>
        <w:t>, których administratorem jest Zamawiający lub Partnerzy Projektu</w:t>
      </w:r>
      <w:r>
        <w:rPr>
          <w:rFonts w:asciiTheme="minorHAnsi" w:hAnsiTheme="minorHAnsi" w:cstheme="minorHAnsi"/>
          <w:sz w:val="20"/>
          <w:szCs w:val="20"/>
        </w:rPr>
        <w:t xml:space="preserve">, z Inżynierem Kontraktu </w:t>
      </w:r>
      <w:r w:rsidRPr="00E27F24">
        <w:rPr>
          <w:rFonts w:asciiTheme="minorHAnsi" w:hAnsiTheme="minorHAnsi" w:cstheme="minorHAnsi"/>
          <w:sz w:val="20"/>
          <w:szCs w:val="20"/>
        </w:rPr>
        <w:t>podpisana zostanie umowa powierzenia przetwarzania danych osobowych</w:t>
      </w:r>
      <w:r w:rsidRPr="008B2515">
        <w:rPr>
          <w:rFonts w:asciiTheme="minorHAnsi" w:hAnsiTheme="minorHAnsi" w:cstheme="minorHAnsi"/>
          <w:sz w:val="20"/>
          <w:szCs w:val="20"/>
        </w:rPr>
        <w:t>,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2515">
        <w:rPr>
          <w:rFonts w:asciiTheme="minorHAnsi" w:hAnsiTheme="minorHAnsi" w:cstheme="minorHAnsi"/>
          <w:sz w:val="20"/>
          <w:szCs w:val="20"/>
        </w:rPr>
        <w:t>której określ</w:t>
      </w:r>
      <w:r>
        <w:rPr>
          <w:rFonts w:asciiTheme="minorHAnsi" w:hAnsiTheme="minorHAnsi" w:cstheme="minorHAnsi"/>
          <w:sz w:val="20"/>
          <w:szCs w:val="20"/>
        </w:rPr>
        <w:t>one zostaną</w:t>
      </w:r>
      <w:r w:rsidRPr="008B2515">
        <w:rPr>
          <w:rFonts w:asciiTheme="minorHAnsi" w:hAnsiTheme="minorHAnsi" w:cstheme="minorHAnsi"/>
          <w:sz w:val="20"/>
          <w:szCs w:val="20"/>
        </w:rPr>
        <w:t xml:space="preserve"> zakres i cel powierzonego </w:t>
      </w:r>
      <w:r>
        <w:rPr>
          <w:rFonts w:asciiTheme="minorHAnsi" w:hAnsiTheme="minorHAnsi" w:cstheme="minorHAnsi"/>
          <w:sz w:val="20"/>
          <w:szCs w:val="20"/>
        </w:rPr>
        <w:t>Inżynierowi Kontraktu</w:t>
      </w:r>
      <w:r w:rsidRPr="008B2515">
        <w:rPr>
          <w:rFonts w:asciiTheme="minorHAnsi" w:hAnsiTheme="minorHAnsi" w:cstheme="minorHAnsi"/>
          <w:sz w:val="20"/>
          <w:szCs w:val="20"/>
        </w:rPr>
        <w:t xml:space="preserve"> przetwarzania takich danych osobowych lub Zamawiający</w:t>
      </w:r>
      <w:r>
        <w:rPr>
          <w:rFonts w:asciiTheme="minorHAnsi" w:hAnsiTheme="minorHAnsi" w:cstheme="minorHAnsi"/>
          <w:sz w:val="20"/>
          <w:szCs w:val="20"/>
        </w:rPr>
        <w:t xml:space="preserve"> lub Partner Projektu</w:t>
      </w:r>
      <w:r w:rsidRPr="008B2515">
        <w:rPr>
          <w:rFonts w:asciiTheme="minorHAnsi" w:hAnsiTheme="minorHAnsi" w:cstheme="minorHAnsi"/>
          <w:sz w:val="20"/>
          <w:szCs w:val="20"/>
        </w:rPr>
        <w:t xml:space="preserve"> udzieli upoważnienia osobom realizującym Umowę po stronie </w:t>
      </w:r>
      <w:r>
        <w:rPr>
          <w:rFonts w:asciiTheme="minorHAnsi" w:hAnsiTheme="minorHAnsi" w:cstheme="minorHAnsi"/>
          <w:sz w:val="20"/>
          <w:szCs w:val="20"/>
        </w:rPr>
        <w:t>Inżyniera Kontraktu</w:t>
      </w:r>
      <w:r w:rsidRPr="008B2515">
        <w:rPr>
          <w:rFonts w:asciiTheme="minorHAnsi" w:hAnsiTheme="minorHAnsi" w:cstheme="minorHAnsi"/>
          <w:sz w:val="20"/>
          <w:szCs w:val="20"/>
        </w:rPr>
        <w:t>, w zależności od decyzji Zamawiającego</w:t>
      </w:r>
      <w:r>
        <w:rPr>
          <w:rFonts w:asciiTheme="minorHAnsi" w:hAnsiTheme="minorHAnsi" w:cstheme="minorHAnsi"/>
          <w:sz w:val="20"/>
          <w:szCs w:val="20"/>
        </w:rPr>
        <w:t xml:space="preserve"> lub Partnera Projektu.</w:t>
      </w:r>
    </w:p>
    <w:p w14:paraId="1375A0E6" w14:textId="77777777" w:rsidR="00496170" w:rsidRDefault="00496170" w:rsidP="001370C8">
      <w:pPr>
        <w:pStyle w:val="1Wyliczankawpara"/>
        <w:numPr>
          <w:ilvl w:val="0"/>
          <w:numId w:val="17"/>
        </w:numPr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Wzór zawierający istotne postanowienia umowy powierzenia przetwarzania danych osobowych przez Zamawiającego, </w:t>
      </w:r>
      <w:r w:rsidRPr="00E27F24">
        <w:rPr>
          <w:rFonts w:asciiTheme="minorHAnsi" w:hAnsiTheme="minorHAnsi" w:cstheme="minorHAnsi"/>
          <w:sz w:val="20"/>
          <w:szCs w:val="20"/>
        </w:rPr>
        <w:t xml:space="preserve">stanowi </w:t>
      </w:r>
      <w:r w:rsidRPr="00A36889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bCs/>
          <w:sz w:val="20"/>
          <w:szCs w:val="20"/>
        </w:rPr>
        <w:t>11</w:t>
      </w:r>
      <w:r w:rsidRPr="00E27F24">
        <w:rPr>
          <w:rFonts w:asciiTheme="minorHAnsi" w:hAnsiTheme="minorHAnsi" w:cstheme="minorHAnsi"/>
          <w:sz w:val="20"/>
          <w:szCs w:val="20"/>
        </w:rPr>
        <w:t xml:space="preserve"> do Umowy.</w:t>
      </w:r>
    </w:p>
    <w:p w14:paraId="22AA40B1" w14:textId="77777777" w:rsidR="00496170" w:rsidRDefault="00496170" w:rsidP="001370C8">
      <w:pPr>
        <w:pStyle w:val="1Wyliczankawpara"/>
        <w:numPr>
          <w:ilvl w:val="0"/>
          <w:numId w:val="17"/>
        </w:numPr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Uzgodniona przez Strony zmiana wzoru, o którym mowa w ust. 2, nie powoduje zmiany Umowy.</w:t>
      </w:r>
    </w:p>
    <w:p w14:paraId="7880956C" w14:textId="2F83BFCE" w:rsidR="00496170" w:rsidRDefault="00496170" w:rsidP="001370C8">
      <w:pPr>
        <w:pStyle w:val="1Wyliczankawpara"/>
        <w:numPr>
          <w:ilvl w:val="0"/>
          <w:numId w:val="17"/>
        </w:numPr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D760B5">
        <w:rPr>
          <w:rFonts w:asciiTheme="minorHAnsi" w:hAnsiTheme="minorHAnsi" w:cstheme="minorHAnsi"/>
          <w:sz w:val="20"/>
          <w:szCs w:val="20"/>
        </w:rPr>
        <w:t xml:space="preserve">Przed zawarciem Umowy, o której mowa w ust. 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D760B5">
        <w:rPr>
          <w:rFonts w:asciiTheme="minorHAnsi" w:hAnsiTheme="minorHAnsi" w:cstheme="minorHAnsi"/>
          <w:sz w:val="20"/>
          <w:szCs w:val="20"/>
        </w:rPr>
        <w:t xml:space="preserve">, </w:t>
      </w:r>
      <w:r w:rsidR="00CE15DB">
        <w:rPr>
          <w:rFonts w:asciiTheme="minorHAnsi" w:hAnsiTheme="minorHAnsi" w:cstheme="minorHAnsi"/>
          <w:sz w:val="20"/>
          <w:szCs w:val="20"/>
        </w:rPr>
        <w:t>Inżynier Kontraktu</w:t>
      </w:r>
      <w:r w:rsidRPr="00D760B5">
        <w:rPr>
          <w:rFonts w:asciiTheme="minorHAnsi" w:hAnsiTheme="minorHAnsi" w:cstheme="minorHAnsi"/>
          <w:sz w:val="20"/>
          <w:szCs w:val="20"/>
        </w:rPr>
        <w:t xml:space="preserve"> zobowiązany jest poddać się na wniosek Zamawiającego</w:t>
      </w:r>
      <w:r>
        <w:rPr>
          <w:rFonts w:asciiTheme="minorHAnsi" w:hAnsiTheme="minorHAnsi" w:cstheme="minorHAnsi"/>
          <w:sz w:val="20"/>
          <w:szCs w:val="20"/>
        </w:rPr>
        <w:t xml:space="preserve"> lub Partnera Projektu</w:t>
      </w:r>
      <w:r w:rsidRPr="00D760B5">
        <w:rPr>
          <w:rFonts w:asciiTheme="minorHAnsi" w:hAnsiTheme="minorHAnsi" w:cstheme="minorHAnsi"/>
          <w:sz w:val="20"/>
          <w:szCs w:val="20"/>
        </w:rPr>
        <w:t xml:space="preserve"> weryfikacji zapewnienia przez </w:t>
      </w:r>
      <w:r>
        <w:rPr>
          <w:rFonts w:asciiTheme="minorHAnsi" w:hAnsiTheme="minorHAnsi" w:cstheme="minorHAnsi"/>
          <w:sz w:val="20"/>
          <w:szCs w:val="20"/>
        </w:rPr>
        <w:t>Inżyniera Kontraktu</w:t>
      </w:r>
      <w:r w:rsidRPr="00D760B5">
        <w:rPr>
          <w:rFonts w:asciiTheme="minorHAnsi" w:hAnsiTheme="minorHAnsi" w:cstheme="minorHAnsi"/>
          <w:sz w:val="20"/>
          <w:szCs w:val="20"/>
        </w:rPr>
        <w:t xml:space="preserve"> odpowiednich gwarancji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760B5">
        <w:rPr>
          <w:rFonts w:asciiTheme="minorHAnsi" w:hAnsiTheme="minorHAnsi" w:cstheme="minorHAnsi"/>
          <w:sz w:val="20"/>
          <w:szCs w:val="20"/>
        </w:rPr>
        <w:t>rozumieniu art. 28 ust. 1 rozporządzeni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D760B5">
        <w:rPr>
          <w:rFonts w:asciiTheme="minorHAnsi" w:hAnsiTheme="minorHAnsi" w:cstheme="minorHAnsi"/>
          <w:sz w:val="20"/>
          <w:szCs w:val="20"/>
        </w:rPr>
        <w:t xml:space="preserve"> Parlamentu Europejskiego i Rady UE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760B5">
        <w:rPr>
          <w:rFonts w:asciiTheme="minorHAnsi" w:hAnsiTheme="minorHAnsi" w:cstheme="minorHAnsi"/>
          <w:sz w:val="20"/>
          <w:szCs w:val="20"/>
        </w:rPr>
        <w:t>ochronie danych)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7F1493E" w14:textId="77777777" w:rsidR="00496170" w:rsidRDefault="00496170" w:rsidP="001370C8">
      <w:pPr>
        <w:pStyle w:val="1Wyliczankawpara"/>
        <w:numPr>
          <w:ilvl w:val="0"/>
          <w:numId w:val="17"/>
        </w:numPr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Weryfikacja, o której mowa w ust. 4 odbywać się będzie zgodnie z wytycznymi odpowiednio Zamawiającego lub Partnera Projektu.</w:t>
      </w:r>
    </w:p>
    <w:p w14:paraId="5C8F3240" w14:textId="77777777" w:rsidR="00CC0B85" w:rsidRPr="00FB05AB" w:rsidRDefault="00CC0B85" w:rsidP="00FA0439">
      <w:pPr>
        <w:ind w:left="284"/>
        <w:jc w:val="both"/>
        <w:rPr>
          <w:rFonts w:asciiTheme="minorHAnsi" w:hAnsiTheme="minorHAnsi" w:cstheme="minorHAnsi"/>
          <w:b/>
          <w:szCs w:val="20"/>
        </w:rPr>
      </w:pPr>
    </w:p>
    <w:p w14:paraId="08EC9692" w14:textId="77777777" w:rsidR="00743993" w:rsidRPr="00FB05AB" w:rsidRDefault="00743993" w:rsidP="00743993">
      <w:pPr>
        <w:pStyle w:val="Nagwek1Paragraf"/>
      </w:pPr>
      <w:r w:rsidRPr="00FB05AB">
        <w:t>Postanowienia końcowe</w:t>
      </w:r>
    </w:p>
    <w:p w14:paraId="0D71B9A0" w14:textId="086E08D0" w:rsidR="00BE3508" w:rsidRDefault="00CE15DB" w:rsidP="00BE3508">
      <w:pPr>
        <w:pStyle w:val="1Wyliczankawpara"/>
        <w:numPr>
          <w:ilvl w:val="0"/>
          <w:numId w:val="13"/>
        </w:numPr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Inżynier Kontraktu</w:t>
      </w:r>
      <w:r w:rsidR="00BE3508" w:rsidRPr="00BE3508">
        <w:rPr>
          <w:rFonts w:asciiTheme="minorHAnsi" w:hAnsiTheme="minorHAnsi" w:cstheme="minorHAnsi"/>
          <w:sz w:val="20"/>
          <w:szCs w:val="20"/>
        </w:rPr>
        <w:t xml:space="preserve"> nie może, bez uprzedniej pisemnej zgody Zamawiającego, przenieść na osobę trzecią swoich wierzytelności wynikających z Umowy, pod rygorem nieważności. W sprawach nieuregulowanych niniejszą Umową mają zastosowanie przepisy ustawy Prawo zamówień publicznych, Kodeksu cywilnego i innych przepisów właściwych dla Przedmiotu Umowy.</w:t>
      </w:r>
    </w:p>
    <w:p w14:paraId="57899C8F" w14:textId="77777777" w:rsidR="00BE3508" w:rsidRPr="00BE3508" w:rsidRDefault="00BE3508" w:rsidP="00BE3508">
      <w:pPr>
        <w:pStyle w:val="1Wyliczankawpara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E3508">
        <w:rPr>
          <w:rFonts w:asciiTheme="minorHAnsi" w:hAnsiTheme="minorHAnsi" w:cstheme="minorHAnsi"/>
          <w:sz w:val="20"/>
          <w:szCs w:val="20"/>
        </w:rPr>
        <w:t>Ewentualne spory mogące wyniknąć na tle Umowy lub z nią związane podlegają rozpatrzeniu przez właściwy rzeczowo sąd powszechny według właściwości miejscowej dla siedziby Zamawiającego, z tym że przed skierowaniem sprawy na drogę postepowania sądowego Strony zobowiązują się do podjęcia próby polubownego rozwiązania sporu.</w:t>
      </w:r>
    </w:p>
    <w:p w14:paraId="42DBFB1C" w14:textId="77777777" w:rsidR="00BE3508" w:rsidRPr="00BE3508" w:rsidRDefault="00BE3508" w:rsidP="00BE3508">
      <w:pPr>
        <w:pStyle w:val="1Wyliczankawpara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E3508">
        <w:rPr>
          <w:rFonts w:asciiTheme="minorHAnsi" w:hAnsiTheme="minorHAnsi" w:cstheme="minorHAnsi"/>
          <w:sz w:val="20"/>
          <w:szCs w:val="20"/>
        </w:rPr>
        <w:t>Umowa została sporządzona w formie elektronicznej i podpisana przez każdą ze Stron Umowy kwalifikowanym podpisem elektronicznym. Strony Umowy otrzymują umowę wraz z Załącznikami podpisaną elektronicznie.</w:t>
      </w:r>
    </w:p>
    <w:p w14:paraId="00D7EB9E" w14:textId="77777777" w:rsidR="00BE3508" w:rsidRPr="00BE3508" w:rsidRDefault="00BE3508" w:rsidP="00BE3508">
      <w:pPr>
        <w:pStyle w:val="1Wyliczankawpara"/>
        <w:numPr>
          <w:ilvl w:val="0"/>
          <w:numId w:val="13"/>
        </w:numPr>
        <w:tabs>
          <w:tab w:val="num" w:pos="42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E3508">
        <w:rPr>
          <w:rFonts w:asciiTheme="minorHAnsi" w:hAnsiTheme="minorHAnsi" w:cstheme="minorHAnsi"/>
          <w:sz w:val="20"/>
          <w:szCs w:val="20"/>
        </w:rPr>
        <w:t xml:space="preserve">Treść Umowy stanowi informację publiczną, która podlega udostępnieniu na warunkach określonych w ustawie z dnia 6 września 2001 r. o dostępie do informacji publicznej (Dz. U. z 2022 r. poz. 902 </w:t>
      </w:r>
      <w:proofErr w:type="spellStart"/>
      <w:r w:rsidRPr="00BE3508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BE3508">
        <w:rPr>
          <w:rFonts w:asciiTheme="minorHAnsi" w:hAnsiTheme="minorHAnsi" w:cstheme="minorHAnsi"/>
          <w:sz w:val="20"/>
          <w:szCs w:val="20"/>
        </w:rPr>
        <w:t xml:space="preserve">.). </w:t>
      </w:r>
    </w:p>
    <w:p w14:paraId="33AB6ADE" w14:textId="77777777" w:rsidR="00BE3508" w:rsidRPr="00BE3508" w:rsidRDefault="00BE3508" w:rsidP="00BE3508">
      <w:pPr>
        <w:pStyle w:val="1Wyliczankawpara"/>
        <w:numPr>
          <w:ilvl w:val="0"/>
          <w:numId w:val="13"/>
        </w:numPr>
        <w:tabs>
          <w:tab w:val="num" w:pos="42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E3508">
        <w:rPr>
          <w:rFonts w:asciiTheme="minorHAnsi" w:hAnsiTheme="minorHAnsi" w:cstheme="minorHAnsi"/>
          <w:sz w:val="20"/>
          <w:szCs w:val="20"/>
        </w:rPr>
        <w:t>Datą zawarcia Umowy jest data złożenia kwalifikowanego podpisu elektronicznego przez ostatnią z osób podpisujących w imieniu ostatniej ze Stron.</w:t>
      </w:r>
    </w:p>
    <w:p w14:paraId="522F9ED7" w14:textId="77777777" w:rsidR="00BE3508" w:rsidRPr="00BE3508" w:rsidRDefault="00BE3508" w:rsidP="00BE3508">
      <w:pPr>
        <w:pStyle w:val="1Wyliczankawpara"/>
        <w:numPr>
          <w:ilvl w:val="0"/>
          <w:numId w:val="13"/>
        </w:numPr>
        <w:tabs>
          <w:tab w:val="num" w:pos="42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E3508">
        <w:rPr>
          <w:rFonts w:asciiTheme="minorHAnsi" w:hAnsiTheme="minorHAnsi" w:cstheme="minorHAnsi"/>
          <w:sz w:val="20"/>
          <w:szCs w:val="20"/>
        </w:rPr>
        <w:t>Za miejsce zawarcia Umowy strony uznają Warszawę.</w:t>
      </w:r>
    </w:p>
    <w:p w14:paraId="3C50CDEC" w14:textId="77777777" w:rsidR="00BE3508" w:rsidRDefault="00BE3508" w:rsidP="00BE3508">
      <w:pPr>
        <w:pStyle w:val="1Wyliczankawpara"/>
        <w:numPr>
          <w:ilvl w:val="0"/>
          <w:numId w:val="13"/>
        </w:numPr>
        <w:tabs>
          <w:tab w:val="num" w:pos="42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E3508">
        <w:rPr>
          <w:rFonts w:asciiTheme="minorHAnsi" w:hAnsiTheme="minorHAnsi" w:cstheme="minorHAnsi"/>
          <w:sz w:val="20"/>
          <w:szCs w:val="20"/>
        </w:rPr>
        <w:t>W przypadku rozbieżności pomiędzy Umową, a treścią Załączników i innych dokumentów stanowiących integralną część Umowy lub wytworzonych przez Strony, pierwszeństwo mają postanowienia Umowy.</w:t>
      </w:r>
    </w:p>
    <w:p w14:paraId="465828A0" w14:textId="77777777" w:rsidR="00BE3508" w:rsidRPr="008E11DE" w:rsidRDefault="00BE3508" w:rsidP="00BE3508">
      <w:pPr>
        <w:pStyle w:val="1Wyliczankawpara"/>
        <w:numPr>
          <w:ilvl w:val="0"/>
          <w:numId w:val="13"/>
        </w:numPr>
        <w:spacing w:line="36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8E11DE">
        <w:rPr>
          <w:rFonts w:asciiTheme="minorHAnsi" w:hAnsiTheme="minorHAnsi" w:cstheme="minorHAnsi"/>
          <w:sz w:val="20"/>
          <w:szCs w:val="20"/>
        </w:rPr>
        <w:t>Nieważność jakiegokolwiek postanowienia Umowy nie wywołuje nieważności całej Umowy, zaś w miejsce postanowień nieważnych będą mieć zastosowanie przepisy prawa powszechnie obowiązującego, a w razie ich braku Strony uzgodnią nowe postanowienia, które pozwolą na wykonywanie Umowy zgodnie z jej celem i wspólnym zamiarem Stron, którym kierowały się one w chwili zawierania Umowy.</w:t>
      </w:r>
    </w:p>
    <w:p w14:paraId="3F1B6AF3" w14:textId="77777777" w:rsidR="00BE3508" w:rsidRDefault="00BE3508" w:rsidP="00BE3508">
      <w:pPr>
        <w:pStyle w:val="1Wyliczankawpara"/>
        <w:spacing w:line="360" w:lineRule="auto"/>
        <w:ind w:left="357" w:hanging="357"/>
        <w:jc w:val="left"/>
        <w:rPr>
          <w:rFonts w:asciiTheme="minorHAnsi" w:hAnsiTheme="minorHAnsi" w:cstheme="minorHAnsi"/>
          <w:sz w:val="20"/>
          <w:szCs w:val="20"/>
        </w:rPr>
      </w:pPr>
      <w:r w:rsidRPr="008E11DE">
        <w:rPr>
          <w:rFonts w:asciiTheme="minorHAnsi" w:hAnsiTheme="minorHAnsi" w:cstheme="minorHAnsi"/>
          <w:sz w:val="20"/>
          <w:szCs w:val="20"/>
        </w:rPr>
        <w:t>Wszelkie zmiany Umowy wymagają zachowania formy pisemnej pod rygorem nieważności z zastrzeżeniem odmiennych postanowień Umowy.</w:t>
      </w:r>
    </w:p>
    <w:p w14:paraId="2DEF5785" w14:textId="0225C82B" w:rsidR="00465364" w:rsidRDefault="00743993" w:rsidP="00BE3508">
      <w:pPr>
        <w:pStyle w:val="1Wyliczankawpara"/>
        <w:numPr>
          <w:ilvl w:val="0"/>
          <w:numId w:val="13"/>
        </w:numPr>
        <w:spacing w:line="360" w:lineRule="auto"/>
        <w:ind w:left="357" w:hanging="357"/>
        <w:jc w:val="left"/>
        <w:rPr>
          <w:rFonts w:asciiTheme="minorHAnsi" w:hAnsiTheme="minorHAnsi" w:cstheme="minorHAnsi"/>
          <w:sz w:val="20"/>
          <w:szCs w:val="20"/>
        </w:rPr>
      </w:pPr>
      <w:r w:rsidRPr="008E11DE">
        <w:rPr>
          <w:rFonts w:asciiTheme="minorHAnsi" w:hAnsiTheme="minorHAnsi" w:cstheme="minorHAnsi"/>
          <w:sz w:val="20"/>
          <w:szCs w:val="20"/>
        </w:rPr>
        <w:lastRenderedPageBreak/>
        <w:t xml:space="preserve">W sprawach nieuregulowanych Umową mają zastosowanie przepisy powszechnie obowiązującego prawa, w szczególności Ustawy </w:t>
      </w:r>
      <w:r w:rsidR="00A145B5">
        <w:rPr>
          <w:rFonts w:asciiTheme="minorHAnsi" w:hAnsiTheme="minorHAnsi" w:cstheme="minorHAnsi"/>
          <w:sz w:val="20"/>
          <w:szCs w:val="20"/>
        </w:rPr>
        <w:t>PZP</w:t>
      </w:r>
      <w:r w:rsidRPr="008E11DE">
        <w:rPr>
          <w:rFonts w:asciiTheme="minorHAnsi" w:hAnsiTheme="minorHAnsi" w:cstheme="minorHAnsi"/>
          <w:sz w:val="20"/>
          <w:szCs w:val="20"/>
        </w:rPr>
        <w:t>, Ustawy z dnia 18 maja 1964 roku – Kodeks cywilny (</w:t>
      </w:r>
      <w:proofErr w:type="spellStart"/>
      <w:r w:rsidR="00A145B5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A145B5">
        <w:rPr>
          <w:rFonts w:asciiTheme="minorHAnsi" w:hAnsiTheme="minorHAnsi" w:cstheme="minorHAnsi"/>
          <w:sz w:val="20"/>
          <w:szCs w:val="20"/>
        </w:rPr>
        <w:t>. </w:t>
      </w:r>
      <w:r w:rsidRPr="008E11DE">
        <w:rPr>
          <w:rFonts w:asciiTheme="minorHAnsi" w:hAnsiTheme="minorHAnsi" w:cstheme="minorHAnsi"/>
          <w:sz w:val="20"/>
          <w:szCs w:val="20"/>
        </w:rPr>
        <w:t>Dz.</w:t>
      </w:r>
      <w:r w:rsidR="00A145B5">
        <w:rPr>
          <w:rFonts w:asciiTheme="minorHAnsi" w:hAnsiTheme="minorHAnsi" w:cstheme="minorHAnsi"/>
          <w:sz w:val="20"/>
          <w:szCs w:val="20"/>
        </w:rPr>
        <w:t> </w:t>
      </w:r>
      <w:r w:rsidRPr="008E11DE">
        <w:rPr>
          <w:rFonts w:asciiTheme="minorHAnsi" w:hAnsiTheme="minorHAnsi" w:cstheme="minorHAnsi"/>
          <w:sz w:val="20"/>
          <w:szCs w:val="20"/>
        </w:rPr>
        <w:t>U. z</w:t>
      </w:r>
      <w:r w:rsidR="00A145B5">
        <w:rPr>
          <w:rFonts w:asciiTheme="minorHAnsi" w:hAnsiTheme="minorHAnsi" w:cstheme="minorHAnsi"/>
          <w:sz w:val="20"/>
          <w:szCs w:val="20"/>
        </w:rPr>
        <w:t> </w:t>
      </w:r>
      <w:r w:rsidRPr="008E11DE">
        <w:rPr>
          <w:rFonts w:asciiTheme="minorHAnsi" w:hAnsiTheme="minorHAnsi" w:cstheme="minorHAnsi"/>
          <w:sz w:val="20"/>
          <w:szCs w:val="20"/>
        </w:rPr>
        <w:t>202</w:t>
      </w:r>
      <w:r w:rsidR="00A145B5">
        <w:rPr>
          <w:rFonts w:asciiTheme="minorHAnsi" w:hAnsiTheme="minorHAnsi" w:cstheme="minorHAnsi"/>
          <w:sz w:val="20"/>
          <w:szCs w:val="20"/>
        </w:rPr>
        <w:t>4 </w:t>
      </w:r>
      <w:r w:rsidRPr="008E11DE">
        <w:rPr>
          <w:rFonts w:asciiTheme="minorHAnsi" w:hAnsiTheme="minorHAnsi" w:cstheme="minorHAnsi"/>
          <w:sz w:val="20"/>
          <w:szCs w:val="20"/>
        </w:rPr>
        <w:t>r., poz. 1</w:t>
      </w:r>
      <w:r w:rsidR="00A145B5">
        <w:rPr>
          <w:rFonts w:asciiTheme="minorHAnsi" w:hAnsiTheme="minorHAnsi" w:cstheme="minorHAnsi"/>
          <w:sz w:val="20"/>
          <w:szCs w:val="20"/>
        </w:rPr>
        <w:t>061</w:t>
      </w:r>
      <w:r w:rsidRPr="008E11DE">
        <w:rPr>
          <w:rFonts w:asciiTheme="minorHAnsi" w:hAnsiTheme="minorHAnsi" w:cstheme="minorHAnsi"/>
          <w:sz w:val="20"/>
          <w:szCs w:val="20"/>
        </w:rPr>
        <w:t>, z późn.</w:t>
      </w:r>
      <w:r w:rsidR="00A145B5">
        <w:rPr>
          <w:rFonts w:asciiTheme="minorHAnsi" w:hAnsiTheme="minorHAnsi" w:cstheme="minorHAnsi"/>
          <w:sz w:val="20"/>
          <w:szCs w:val="20"/>
        </w:rPr>
        <w:t> </w:t>
      </w:r>
      <w:r w:rsidRPr="008E11DE">
        <w:rPr>
          <w:rFonts w:asciiTheme="minorHAnsi" w:hAnsiTheme="minorHAnsi" w:cstheme="minorHAnsi"/>
          <w:sz w:val="20"/>
          <w:szCs w:val="20"/>
        </w:rPr>
        <w:t>zm.), Ustawy z dnia 4 lutego 1994 r. o prawie autorskim i prawach pokrewnych (</w:t>
      </w:r>
      <w:proofErr w:type="spellStart"/>
      <w:r w:rsidRPr="008E11DE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8E11DE">
        <w:rPr>
          <w:rFonts w:asciiTheme="minorHAnsi" w:hAnsiTheme="minorHAnsi" w:cstheme="minorHAnsi"/>
          <w:sz w:val="20"/>
          <w:szCs w:val="20"/>
        </w:rPr>
        <w:t>.</w:t>
      </w:r>
      <w:r w:rsidR="00A145B5">
        <w:rPr>
          <w:rFonts w:asciiTheme="minorHAnsi" w:hAnsiTheme="minorHAnsi" w:cstheme="minorHAnsi"/>
          <w:sz w:val="20"/>
          <w:szCs w:val="20"/>
        </w:rPr>
        <w:t> </w:t>
      </w:r>
      <w:r w:rsidRPr="008E11DE">
        <w:rPr>
          <w:rFonts w:asciiTheme="minorHAnsi" w:hAnsiTheme="minorHAnsi" w:cstheme="minorHAnsi"/>
          <w:sz w:val="20"/>
          <w:szCs w:val="20"/>
        </w:rPr>
        <w:t>Dz.</w:t>
      </w:r>
      <w:r w:rsidR="00A145B5">
        <w:rPr>
          <w:rFonts w:asciiTheme="minorHAnsi" w:hAnsiTheme="minorHAnsi" w:cstheme="minorHAnsi"/>
          <w:sz w:val="20"/>
          <w:szCs w:val="20"/>
        </w:rPr>
        <w:t> </w:t>
      </w:r>
      <w:r w:rsidRPr="008E11DE">
        <w:rPr>
          <w:rFonts w:asciiTheme="minorHAnsi" w:hAnsiTheme="minorHAnsi" w:cstheme="minorHAnsi"/>
          <w:sz w:val="20"/>
          <w:szCs w:val="20"/>
        </w:rPr>
        <w:t>U. z 2022 r., poz. 2509</w:t>
      </w:r>
      <w:r w:rsidR="00A145B5">
        <w:rPr>
          <w:rFonts w:asciiTheme="minorHAnsi" w:hAnsiTheme="minorHAnsi" w:cstheme="minorHAnsi"/>
          <w:sz w:val="20"/>
          <w:szCs w:val="20"/>
        </w:rPr>
        <w:t xml:space="preserve"> z późn. zm.</w:t>
      </w:r>
      <w:r w:rsidRPr="008E11DE">
        <w:rPr>
          <w:rFonts w:asciiTheme="minorHAnsi" w:hAnsiTheme="minorHAnsi" w:cstheme="minorHAnsi"/>
          <w:sz w:val="20"/>
          <w:szCs w:val="20"/>
        </w:rPr>
        <w:t>)</w:t>
      </w:r>
      <w:r w:rsidR="00465364">
        <w:rPr>
          <w:rFonts w:asciiTheme="minorHAnsi" w:hAnsiTheme="minorHAnsi" w:cstheme="minorHAnsi"/>
          <w:sz w:val="20"/>
          <w:szCs w:val="20"/>
        </w:rPr>
        <w:t>.</w:t>
      </w:r>
    </w:p>
    <w:p w14:paraId="3B33FBF9" w14:textId="0EF5F689" w:rsidR="00465364" w:rsidRPr="00465364" w:rsidRDefault="00465364" w:rsidP="00BE3508">
      <w:pPr>
        <w:pStyle w:val="1Wyliczankawpara"/>
        <w:numPr>
          <w:ilvl w:val="0"/>
          <w:numId w:val="13"/>
        </w:numPr>
        <w:spacing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465364">
        <w:rPr>
          <w:rFonts w:asciiTheme="minorHAnsi" w:hAnsiTheme="minorHAnsi" w:cstheme="minorHAnsi"/>
          <w:sz w:val="20"/>
          <w:szCs w:val="20"/>
        </w:rPr>
        <w:t>W sprawach nieuregulowanych Umową zastosowanie mają odpowiednie przepisy prawa krajowego i unijnego, FEM 2021-2027, Szczegółowy Opis Priorytetów Programu Fundusze Europejskie dla Mazowsza 2021-2027, postanowienia Umowy o dofinansowanie Projektu oraz aktualne/obowiązujące:</w:t>
      </w:r>
    </w:p>
    <w:p w14:paraId="5456436B" w14:textId="77777777" w:rsidR="00465364" w:rsidRPr="00465364" w:rsidRDefault="00465364" w:rsidP="001370C8">
      <w:pPr>
        <w:pStyle w:val="Akapitzlist"/>
        <w:numPr>
          <w:ilvl w:val="0"/>
          <w:numId w:val="55"/>
        </w:numPr>
        <w:ind w:left="709"/>
        <w:rPr>
          <w:rFonts w:asciiTheme="minorHAnsi" w:hAnsiTheme="minorHAnsi" w:cstheme="minorHAnsi"/>
          <w:szCs w:val="20"/>
        </w:rPr>
      </w:pPr>
      <w:r w:rsidRPr="00465364">
        <w:rPr>
          <w:rFonts w:asciiTheme="minorHAnsi" w:hAnsiTheme="minorHAnsi" w:cstheme="minorHAnsi"/>
          <w:szCs w:val="20"/>
        </w:rPr>
        <w:t>Wytyczne dotyczące kwalifikowalności wydatków na lata 2021-2027 z 18 listopada 2022 roku;</w:t>
      </w:r>
    </w:p>
    <w:p w14:paraId="0C65300C" w14:textId="77777777" w:rsidR="00465364" w:rsidRPr="00465364" w:rsidRDefault="00465364" w:rsidP="001370C8">
      <w:pPr>
        <w:pStyle w:val="Akapitzlist"/>
        <w:numPr>
          <w:ilvl w:val="0"/>
          <w:numId w:val="55"/>
        </w:numPr>
        <w:ind w:left="709"/>
        <w:rPr>
          <w:rFonts w:asciiTheme="minorHAnsi" w:hAnsiTheme="minorHAnsi" w:cstheme="minorHAnsi"/>
          <w:szCs w:val="20"/>
        </w:rPr>
      </w:pPr>
      <w:r w:rsidRPr="00465364">
        <w:rPr>
          <w:rFonts w:asciiTheme="minorHAnsi" w:eastAsia="MS Mincho" w:hAnsiTheme="minorHAnsi" w:cstheme="minorHAnsi"/>
          <w:szCs w:val="20"/>
          <w:lang w:eastAsia="pl-PL"/>
        </w:rPr>
        <w:t>Wytyczne dotyczące wyboru projektów na lata 2021-2027 z 12 października 2022 roku</w:t>
      </w:r>
      <w:r w:rsidRPr="00465364">
        <w:rPr>
          <w:rFonts w:asciiTheme="minorHAnsi" w:hAnsiTheme="minorHAnsi" w:cstheme="minorHAnsi"/>
          <w:szCs w:val="20"/>
        </w:rPr>
        <w:t>;</w:t>
      </w:r>
    </w:p>
    <w:p w14:paraId="20F0FD79" w14:textId="29D7D8FA" w:rsidR="00465364" w:rsidRPr="00465364" w:rsidRDefault="00465364" w:rsidP="001370C8">
      <w:pPr>
        <w:pStyle w:val="Akapitzlist"/>
        <w:numPr>
          <w:ilvl w:val="0"/>
          <w:numId w:val="55"/>
        </w:numPr>
        <w:ind w:left="709"/>
        <w:rPr>
          <w:rFonts w:asciiTheme="minorHAnsi" w:hAnsiTheme="minorHAnsi" w:cstheme="minorHAnsi"/>
          <w:szCs w:val="20"/>
        </w:rPr>
      </w:pPr>
      <w:r w:rsidRPr="00465364">
        <w:rPr>
          <w:rFonts w:asciiTheme="minorHAnsi" w:hAnsiTheme="minorHAnsi" w:cstheme="minorHAnsi"/>
          <w:szCs w:val="20"/>
        </w:rPr>
        <w:t>Wytyczne dotyczące realizacji zasad równościowych w ramach funduszy unijnych na lata 2021-2027 z</w:t>
      </w:r>
      <w:r>
        <w:rPr>
          <w:rFonts w:asciiTheme="minorHAnsi" w:hAnsiTheme="minorHAnsi" w:cstheme="minorHAnsi"/>
          <w:szCs w:val="20"/>
        </w:rPr>
        <w:t> </w:t>
      </w:r>
      <w:r w:rsidRPr="00465364">
        <w:rPr>
          <w:rFonts w:asciiTheme="minorHAnsi" w:hAnsiTheme="minorHAnsi" w:cstheme="minorHAnsi"/>
          <w:szCs w:val="20"/>
        </w:rPr>
        <w:t>2</w:t>
      </w:r>
      <w:r>
        <w:rPr>
          <w:rFonts w:asciiTheme="minorHAnsi" w:hAnsiTheme="minorHAnsi" w:cstheme="minorHAnsi"/>
          <w:szCs w:val="20"/>
        </w:rPr>
        <w:t> </w:t>
      </w:r>
      <w:r w:rsidRPr="00465364">
        <w:rPr>
          <w:rFonts w:asciiTheme="minorHAnsi" w:hAnsiTheme="minorHAnsi" w:cstheme="minorHAnsi"/>
          <w:szCs w:val="20"/>
        </w:rPr>
        <w:t>stycznia</w:t>
      </w:r>
      <w:r>
        <w:rPr>
          <w:rFonts w:asciiTheme="minorHAnsi" w:hAnsiTheme="minorHAnsi" w:cstheme="minorHAnsi"/>
          <w:szCs w:val="20"/>
        </w:rPr>
        <w:t> </w:t>
      </w:r>
      <w:r w:rsidRPr="00465364">
        <w:rPr>
          <w:rFonts w:asciiTheme="minorHAnsi" w:hAnsiTheme="minorHAnsi" w:cstheme="minorHAnsi"/>
          <w:szCs w:val="20"/>
        </w:rPr>
        <w:t>2023 roku;</w:t>
      </w:r>
    </w:p>
    <w:p w14:paraId="5838DEE0" w14:textId="38D77AED" w:rsidR="00465364" w:rsidRPr="00465364" w:rsidRDefault="00465364" w:rsidP="001370C8">
      <w:pPr>
        <w:pStyle w:val="Akapitzlist"/>
        <w:numPr>
          <w:ilvl w:val="0"/>
          <w:numId w:val="55"/>
        </w:numPr>
        <w:ind w:left="709"/>
        <w:rPr>
          <w:rFonts w:asciiTheme="minorHAnsi" w:hAnsiTheme="minorHAnsi" w:cstheme="minorHAnsi"/>
          <w:szCs w:val="20"/>
        </w:rPr>
      </w:pPr>
      <w:r w:rsidRPr="00465364">
        <w:rPr>
          <w:rFonts w:asciiTheme="minorHAnsi" w:hAnsiTheme="minorHAnsi" w:cstheme="minorHAnsi"/>
          <w:szCs w:val="20"/>
        </w:rPr>
        <w:t>Wytyczne dotyczące realizacji projektów z udziałem środków Europejskiego Funduszu Społecznego Plus w regionalnych programach na lata 2021-2027 z 6 grudnia 2023 roku;</w:t>
      </w:r>
    </w:p>
    <w:p w14:paraId="18CB2200" w14:textId="1CA52C61" w:rsidR="00465364" w:rsidRPr="00465364" w:rsidRDefault="00465364" w:rsidP="001370C8">
      <w:pPr>
        <w:pStyle w:val="Akapitzlist"/>
        <w:numPr>
          <w:ilvl w:val="0"/>
          <w:numId w:val="55"/>
        </w:numPr>
        <w:ind w:left="709"/>
        <w:rPr>
          <w:rFonts w:asciiTheme="minorHAnsi" w:hAnsiTheme="minorHAnsi" w:cstheme="minorHAnsi"/>
          <w:szCs w:val="20"/>
        </w:rPr>
      </w:pPr>
      <w:r w:rsidRPr="00465364">
        <w:rPr>
          <w:rFonts w:asciiTheme="minorHAnsi" w:hAnsiTheme="minorHAnsi" w:cstheme="minorHAnsi"/>
          <w:szCs w:val="20"/>
        </w:rPr>
        <w:t>Wytyczne dotyczące realizacji zasady partnerstwa na lata 2021-2027 z dnia 24 października 2022 roku;</w:t>
      </w:r>
    </w:p>
    <w:p w14:paraId="43E41FAF" w14:textId="573D1256" w:rsidR="00465364" w:rsidRPr="00465364" w:rsidRDefault="00465364" w:rsidP="001370C8">
      <w:pPr>
        <w:pStyle w:val="Akapitzlist"/>
        <w:numPr>
          <w:ilvl w:val="0"/>
          <w:numId w:val="55"/>
        </w:numPr>
        <w:ind w:left="709"/>
        <w:rPr>
          <w:rFonts w:asciiTheme="minorHAnsi" w:hAnsiTheme="minorHAnsi" w:cstheme="minorHAnsi"/>
          <w:szCs w:val="20"/>
        </w:rPr>
      </w:pPr>
      <w:r w:rsidRPr="00465364">
        <w:rPr>
          <w:rFonts w:asciiTheme="minorHAnsi" w:hAnsiTheme="minorHAnsi" w:cstheme="minorHAnsi"/>
          <w:szCs w:val="20"/>
        </w:rPr>
        <w:t>Wytyczne dotyczące informacji i promocji Funduszy Europejskich na lata 2021-2027 z dnia 19 kwietnia 2023 roku.</w:t>
      </w:r>
    </w:p>
    <w:p w14:paraId="21A05391" w14:textId="77777777" w:rsidR="00465364" w:rsidRPr="00465364" w:rsidRDefault="00465364" w:rsidP="001370C8">
      <w:pPr>
        <w:pStyle w:val="Akapitzlist"/>
        <w:numPr>
          <w:ilvl w:val="0"/>
          <w:numId w:val="55"/>
        </w:numPr>
        <w:ind w:left="709"/>
        <w:rPr>
          <w:rFonts w:asciiTheme="minorHAnsi" w:hAnsiTheme="minorHAnsi" w:cstheme="minorHAnsi"/>
          <w:szCs w:val="20"/>
        </w:rPr>
      </w:pPr>
      <w:r w:rsidRPr="00465364">
        <w:rPr>
          <w:rFonts w:asciiTheme="minorHAnsi" w:hAnsiTheme="minorHAnsi" w:cstheme="minorHAnsi"/>
          <w:szCs w:val="20"/>
        </w:rPr>
        <w:t>Wytyczne dotyczące monitorowania postępu rzeczowego programów operacyjnych na lata 2021-2027 z 12 października 2022 roku;</w:t>
      </w:r>
    </w:p>
    <w:p w14:paraId="1EB2B719" w14:textId="1C53F91A" w:rsidR="00465364" w:rsidRPr="00465364" w:rsidRDefault="00465364" w:rsidP="001370C8">
      <w:pPr>
        <w:pStyle w:val="Akapitzlist"/>
        <w:numPr>
          <w:ilvl w:val="0"/>
          <w:numId w:val="55"/>
        </w:numPr>
        <w:ind w:left="709"/>
        <w:rPr>
          <w:rFonts w:asciiTheme="minorHAnsi" w:hAnsiTheme="minorHAnsi" w:cstheme="minorHAnsi"/>
          <w:szCs w:val="20"/>
        </w:rPr>
      </w:pPr>
      <w:r w:rsidRPr="00465364">
        <w:rPr>
          <w:rFonts w:asciiTheme="minorHAnsi" w:hAnsiTheme="minorHAnsi" w:cstheme="minorHAnsi"/>
          <w:szCs w:val="20"/>
        </w:rPr>
        <w:t>Wytyczne dotyczące sposobu korygowania nieprawidłowości na lata 2021-2027 z 4 lipca 2023 roku;</w:t>
      </w:r>
    </w:p>
    <w:p w14:paraId="4926F041" w14:textId="6EDB0435" w:rsidR="00465364" w:rsidRPr="00465364" w:rsidRDefault="00465364" w:rsidP="001370C8">
      <w:pPr>
        <w:pStyle w:val="Akapitzlist"/>
        <w:numPr>
          <w:ilvl w:val="0"/>
          <w:numId w:val="55"/>
        </w:numPr>
        <w:ind w:left="709"/>
        <w:rPr>
          <w:rFonts w:asciiTheme="minorHAnsi" w:hAnsiTheme="minorHAnsi" w:cstheme="minorHAnsi"/>
          <w:szCs w:val="20"/>
        </w:rPr>
      </w:pPr>
      <w:r w:rsidRPr="00465364">
        <w:rPr>
          <w:rFonts w:asciiTheme="minorHAnsi" w:hAnsiTheme="minorHAnsi" w:cstheme="minorHAnsi"/>
          <w:szCs w:val="20"/>
        </w:rPr>
        <w:t>Wytyczne dotyczące warunków gromadzenia i przekazywania danych w postaci elektronicznej na lata 2021-2027 z 25 stycznia 2023 roku</w:t>
      </w:r>
      <w:r>
        <w:rPr>
          <w:rFonts w:asciiTheme="minorHAnsi" w:hAnsiTheme="minorHAnsi" w:cstheme="minorHAnsi"/>
          <w:szCs w:val="20"/>
        </w:rPr>
        <w:t>.</w:t>
      </w:r>
    </w:p>
    <w:p w14:paraId="6DE9BA72" w14:textId="77777777" w:rsidR="00BE3508" w:rsidRPr="008E11DE" w:rsidRDefault="00BE3508" w:rsidP="00BE3508">
      <w:pPr>
        <w:pStyle w:val="1Wyliczankawpara"/>
        <w:numPr>
          <w:ilvl w:val="0"/>
          <w:numId w:val="0"/>
        </w:numPr>
        <w:spacing w:line="360" w:lineRule="auto"/>
        <w:ind w:left="357"/>
        <w:jc w:val="left"/>
        <w:rPr>
          <w:rFonts w:asciiTheme="minorHAnsi" w:hAnsiTheme="minorHAnsi" w:cstheme="minorHAnsi"/>
          <w:sz w:val="20"/>
          <w:szCs w:val="20"/>
        </w:rPr>
      </w:pPr>
    </w:p>
    <w:p w14:paraId="2E1F6FD0" w14:textId="77777777" w:rsidR="00743993" w:rsidRPr="00AB486E" w:rsidRDefault="00743993" w:rsidP="00743993">
      <w:pPr>
        <w:pStyle w:val="Nagwek1Paragraf"/>
      </w:pPr>
      <w:r>
        <w:t>Załączniki</w:t>
      </w:r>
    </w:p>
    <w:p w14:paraId="07114992" w14:textId="77777777" w:rsidR="00743993" w:rsidRPr="00AB486E" w:rsidRDefault="00743993" w:rsidP="00743993">
      <w:pPr>
        <w:pStyle w:val="1Wyliczankawpara"/>
        <w:numPr>
          <w:ilvl w:val="0"/>
          <w:numId w:val="0"/>
        </w:numPr>
        <w:spacing w:line="360" w:lineRule="auto"/>
        <w:ind w:left="360" w:hanging="360"/>
        <w:rPr>
          <w:rFonts w:asciiTheme="minorHAnsi" w:hAnsiTheme="minorHAnsi" w:cstheme="minorHAnsi"/>
          <w:sz w:val="20"/>
          <w:szCs w:val="20"/>
        </w:rPr>
      </w:pPr>
      <w:bookmarkStart w:id="236" w:name="_Hlk160006767"/>
      <w:r w:rsidRPr="00AB486E">
        <w:rPr>
          <w:rFonts w:asciiTheme="minorHAnsi" w:hAnsiTheme="minorHAnsi" w:cstheme="minorHAnsi"/>
          <w:sz w:val="20"/>
          <w:szCs w:val="20"/>
        </w:rPr>
        <w:t>Wskazane poniżej załączniki do Umowy stanowią jej integralną część:</w:t>
      </w:r>
    </w:p>
    <w:p w14:paraId="3D4012B2" w14:textId="77777777" w:rsidR="00743993" w:rsidRDefault="00743993" w:rsidP="00743993">
      <w:pPr>
        <w:autoSpaceDE w:val="0"/>
        <w:autoSpaceDN w:val="0"/>
        <w:adjustRightInd w:val="0"/>
        <w:ind w:left="1276" w:hanging="1276"/>
        <w:rPr>
          <w:rFonts w:asciiTheme="minorHAnsi" w:hAnsiTheme="minorHAnsi" w:cstheme="minorHAnsi"/>
          <w:szCs w:val="20"/>
        </w:rPr>
      </w:pPr>
      <w:bookmarkStart w:id="237" w:name="_Hlk160008545"/>
      <w:r w:rsidRPr="00FB05AB">
        <w:rPr>
          <w:rFonts w:asciiTheme="minorHAnsi" w:hAnsiTheme="minorHAnsi" w:cstheme="minorHAnsi"/>
          <w:b/>
          <w:szCs w:val="20"/>
        </w:rPr>
        <w:t>Załącznik nr 1</w:t>
      </w:r>
      <w:r w:rsidRPr="00FB05AB">
        <w:rPr>
          <w:rFonts w:asciiTheme="minorHAnsi" w:hAnsiTheme="minorHAnsi" w:cstheme="minorHAnsi"/>
          <w:szCs w:val="20"/>
        </w:rPr>
        <w:t xml:space="preserve"> – Opis Przedmiotu Zamówienia;</w:t>
      </w:r>
    </w:p>
    <w:p w14:paraId="362DFF7B" w14:textId="7EFFB46C" w:rsidR="00D45CE4" w:rsidRDefault="00D45CE4" w:rsidP="00743993">
      <w:pPr>
        <w:autoSpaceDE w:val="0"/>
        <w:autoSpaceDN w:val="0"/>
        <w:adjustRightInd w:val="0"/>
        <w:ind w:left="1276" w:hanging="1276"/>
        <w:rPr>
          <w:rFonts w:asciiTheme="minorHAnsi" w:hAnsiTheme="minorHAnsi" w:cstheme="minorHAnsi"/>
          <w:szCs w:val="20"/>
        </w:rPr>
      </w:pPr>
      <w:r w:rsidRPr="007125DC">
        <w:rPr>
          <w:rFonts w:asciiTheme="minorHAnsi" w:hAnsiTheme="minorHAnsi" w:cstheme="minorHAnsi"/>
          <w:b/>
          <w:bCs/>
          <w:szCs w:val="20"/>
        </w:rPr>
        <w:t>Z</w:t>
      </w:r>
      <w:r w:rsidRPr="00FB05AB">
        <w:rPr>
          <w:rFonts w:asciiTheme="minorHAnsi" w:hAnsiTheme="minorHAnsi" w:cstheme="minorHAnsi"/>
          <w:b/>
          <w:szCs w:val="20"/>
        </w:rPr>
        <w:t xml:space="preserve">ałącznik nr 2 </w:t>
      </w:r>
      <w:r w:rsidRPr="00FB05AB">
        <w:rPr>
          <w:rFonts w:asciiTheme="minorHAnsi" w:hAnsiTheme="minorHAnsi" w:cstheme="minorHAnsi"/>
          <w:szCs w:val="20"/>
        </w:rPr>
        <w:t xml:space="preserve">– </w:t>
      </w:r>
      <w:r>
        <w:rPr>
          <w:rFonts w:asciiTheme="minorHAnsi" w:hAnsiTheme="minorHAnsi" w:cstheme="minorHAnsi"/>
          <w:szCs w:val="20"/>
        </w:rPr>
        <w:t>Dokument ustanowienia zabezpieczenia należytego wykonania Umowy</w:t>
      </w:r>
      <w:r w:rsidRPr="00FB05AB">
        <w:rPr>
          <w:rFonts w:asciiTheme="minorHAnsi" w:hAnsiTheme="minorHAnsi" w:cstheme="minorHAnsi"/>
          <w:szCs w:val="20"/>
        </w:rPr>
        <w:t>;</w:t>
      </w:r>
    </w:p>
    <w:p w14:paraId="5E1A1A64" w14:textId="55CFF8F1" w:rsidR="00743993" w:rsidRPr="00FB05AB" w:rsidRDefault="00743993" w:rsidP="00743993">
      <w:pPr>
        <w:autoSpaceDE w:val="0"/>
        <w:autoSpaceDN w:val="0"/>
        <w:adjustRightInd w:val="0"/>
        <w:ind w:left="1276" w:hanging="1276"/>
        <w:rPr>
          <w:rFonts w:asciiTheme="minorHAnsi" w:hAnsiTheme="minorHAnsi" w:cstheme="minorHAnsi"/>
          <w:szCs w:val="20"/>
        </w:rPr>
      </w:pPr>
      <w:r w:rsidRPr="007125DC">
        <w:rPr>
          <w:rFonts w:asciiTheme="minorHAnsi" w:hAnsiTheme="minorHAnsi" w:cstheme="minorHAnsi"/>
          <w:b/>
          <w:bCs/>
          <w:szCs w:val="20"/>
        </w:rPr>
        <w:t>Z</w:t>
      </w:r>
      <w:r w:rsidRPr="00FB05AB">
        <w:rPr>
          <w:rFonts w:asciiTheme="minorHAnsi" w:hAnsiTheme="minorHAnsi" w:cstheme="minorHAnsi"/>
          <w:b/>
          <w:szCs w:val="20"/>
        </w:rPr>
        <w:t xml:space="preserve">ałącznik nr </w:t>
      </w:r>
      <w:r w:rsidR="00D45CE4">
        <w:rPr>
          <w:rFonts w:asciiTheme="minorHAnsi" w:hAnsiTheme="minorHAnsi" w:cstheme="minorHAnsi"/>
          <w:b/>
          <w:szCs w:val="20"/>
        </w:rPr>
        <w:t>3</w:t>
      </w:r>
      <w:r w:rsidRPr="00FB05AB">
        <w:rPr>
          <w:rFonts w:asciiTheme="minorHAnsi" w:hAnsiTheme="minorHAnsi" w:cstheme="minorHAnsi"/>
          <w:b/>
          <w:szCs w:val="20"/>
        </w:rPr>
        <w:t xml:space="preserve"> </w:t>
      </w:r>
      <w:r w:rsidRPr="00FB05AB">
        <w:rPr>
          <w:rFonts w:asciiTheme="minorHAnsi" w:hAnsiTheme="minorHAnsi" w:cstheme="minorHAnsi"/>
          <w:szCs w:val="20"/>
        </w:rPr>
        <w:t xml:space="preserve">– Oferta </w:t>
      </w:r>
      <w:r w:rsidR="009C492D">
        <w:rPr>
          <w:rFonts w:asciiTheme="minorHAnsi" w:hAnsiTheme="minorHAnsi" w:cstheme="minorHAnsi"/>
          <w:szCs w:val="20"/>
        </w:rPr>
        <w:t>Inżyniera Kontraktu</w:t>
      </w:r>
      <w:r w:rsidRPr="00FB05AB">
        <w:rPr>
          <w:rFonts w:asciiTheme="minorHAnsi" w:hAnsiTheme="minorHAnsi" w:cstheme="minorHAnsi"/>
          <w:szCs w:val="20"/>
        </w:rPr>
        <w:t>;</w:t>
      </w:r>
    </w:p>
    <w:p w14:paraId="2A736577" w14:textId="2984D571" w:rsidR="00743993" w:rsidRDefault="00743993" w:rsidP="00743993">
      <w:pPr>
        <w:autoSpaceDE w:val="0"/>
        <w:autoSpaceDN w:val="0"/>
        <w:adjustRightInd w:val="0"/>
        <w:ind w:left="1276" w:hanging="1276"/>
        <w:rPr>
          <w:rFonts w:asciiTheme="minorHAnsi" w:hAnsiTheme="minorHAnsi" w:cstheme="minorHAnsi"/>
          <w:szCs w:val="20"/>
        </w:rPr>
      </w:pPr>
      <w:r w:rsidRPr="00FB05AB">
        <w:rPr>
          <w:rFonts w:asciiTheme="minorHAnsi" w:hAnsiTheme="minorHAnsi" w:cstheme="minorHAnsi"/>
          <w:b/>
          <w:szCs w:val="20"/>
        </w:rPr>
        <w:t xml:space="preserve">Załącznik nr </w:t>
      </w:r>
      <w:r w:rsidR="00D45CE4">
        <w:rPr>
          <w:rFonts w:asciiTheme="minorHAnsi" w:hAnsiTheme="minorHAnsi" w:cstheme="minorHAnsi"/>
          <w:b/>
          <w:szCs w:val="20"/>
        </w:rPr>
        <w:t>4</w:t>
      </w:r>
      <w:r w:rsidRPr="00FB05AB">
        <w:rPr>
          <w:rFonts w:asciiTheme="minorHAnsi" w:hAnsiTheme="minorHAnsi" w:cstheme="minorHAnsi"/>
          <w:szCs w:val="20"/>
        </w:rPr>
        <w:t xml:space="preserve"> – </w:t>
      </w:r>
      <w:r w:rsidR="00C73ACF">
        <w:rPr>
          <w:rFonts w:asciiTheme="minorHAnsi" w:hAnsiTheme="minorHAnsi" w:cstheme="minorHAnsi"/>
          <w:szCs w:val="20"/>
        </w:rPr>
        <w:t>Wykaz osób, które będą uczestniczyły w realizacji zamówienia</w:t>
      </w:r>
      <w:r w:rsidRPr="00FB05AB">
        <w:rPr>
          <w:rFonts w:asciiTheme="minorHAnsi" w:hAnsiTheme="minorHAnsi" w:cstheme="minorHAnsi"/>
          <w:szCs w:val="20"/>
        </w:rPr>
        <w:t>;</w:t>
      </w:r>
    </w:p>
    <w:p w14:paraId="62F85424" w14:textId="0757D0AB" w:rsidR="00C73ACF" w:rsidRDefault="00C73ACF" w:rsidP="00C73ACF">
      <w:pPr>
        <w:autoSpaceDE w:val="0"/>
        <w:autoSpaceDN w:val="0"/>
        <w:adjustRightInd w:val="0"/>
        <w:ind w:left="1276" w:hanging="1276"/>
        <w:rPr>
          <w:rFonts w:asciiTheme="minorHAnsi" w:hAnsiTheme="minorHAnsi" w:cstheme="minorHAnsi"/>
          <w:szCs w:val="20"/>
        </w:rPr>
      </w:pPr>
      <w:r w:rsidRPr="00FB05AB">
        <w:rPr>
          <w:rFonts w:asciiTheme="minorHAnsi" w:hAnsiTheme="minorHAnsi" w:cstheme="minorHAnsi"/>
          <w:b/>
          <w:szCs w:val="20"/>
        </w:rPr>
        <w:t xml:space="preserve">Załącznik nr </w:t>
      </w:r>
      <w:r>
        <w:rPr>
          <w:rFonts w:asciiTheme="minorHAnsi" w:hAnsiTheme="minorHAnsi" w:cstheme="minorHAnsi"/>
          <w:b/>
          <w:szCs w:val="20"/>
        </w:rPr>
        <w:t>5</w:t>
      </w:r>
      <w:r w:rsidRPr="00FB05AB">
        <w:rPr>
          <w:rFonts w:asciiTheme="minorHAnsi" w:hAnsiTheme="minorHAnsi" w:cstheme="minorHAnsi"/>
          <w:szCs w:val="20"/>
        </w:rPr>
        <w:t xml:space="preserve"> – Wzór oświadczenia </w:t>
      </w:r>
      <w:r w:rsidR="00A044F7">
        <w:rPr>
          <w:rFonts w:asciiTheme="minorHAnsi" w:hAnsiTheme="minorHAnsi" w:cstheme="minorHAnsi"/>
          <w:szCs w:val="20"/>
        </w:rPr>
        <w:t>Inżyniera Kontraktu</w:t>
      </w:r>
      <w:r>
        <w:rPr>
          <w:rFonts w:asciiTheme="minorHAnsi" w:hAnsiTheme="minorHAnsi" w:cstheme="minorHAnsi"/>
          <w:szCs w:val="20"/>
        </w:rPr>
        <w:t>;</w:t>
      </w:r>
    </w:p>
    <w:p w14:paraId="1AA97E4A" w14:textId="19A96CD6" w:rsidR="00C73ACF" w:rsidRDefault="00C73ACF" w:rsidP="00992372">
      <w:pPr>
        <w:autoSpaceDE w:val="0"/>
        <w:autoSpaceDN w:val="0"/>
        <w:adjustRightInd w:val="0"/>
        <w:ind w:left="1276" w:hanging="1276"/>
        <w:rPr>
          <w:rFonts w:asciiTheme="minorHAnsi" w:hAnsiTheme="minorHAnsi" w:cstheme="minorHAnsi"/>
          <w:szCs w:val="20"/>
        </w:rPr>
      </w:pPr>
      <w:r w:rsidRPr="00FB05AB">
        <w:rPr>
          <w:rFonts w:asciiTheme="minorHAnsi" w:hAnsiTheme="minorHAnsi" w:cstheme="minorHAnsi"/>
          <w:b/>
          <w:szCs w:val="20"/>
        </w:rPr>
        <w:t xml:space="preserve">Załącznik nr </w:t>
      </w:r>
      <w:r>
        <w:rPr>
          <w:rFonts w:asciiTheme="minorHAnsi" w:hAnsiTheme="minorHAnsi" w:cstheme="minorHAnsi"/>
          <w:b/>
          <w:szCs w:val="20"/>
        </w:rPr>
        <w:t>6</w:t>
      </w:r>
      <w:r w:rsidRPr="00FB05AB">
        <w:rPr>
          <w:rFonts w:asciiTheme="minorHAnsi" w:hAnsiTheme="minorHAnsi" w:cstheme="minorHAnsi"/>
          <w:szCs w:val="20"/>
        </w:rPr>
        <w:t xml:space="preserve"> – </w:t>
      </w:r>
      <w:r>
        <w:rPr>
          <w:rFonts w:asciiTheme="minorHAnsi" w:hAnsiTheme="minorHAnsi" w:cstheme="minorHAnsi"/>
          <w:szCs w:val="20"/>
        </w:rPr>
        <w:t>W</w:t>
      </w:r>
      <w:r w:rsidRPr="00FB05AB">
        <w:rPr>
          <w:rFonts w:asciiTheme="minorHAnsi" w:hAnsiTheme="minorHAnsi" w:cstheme="minorHAnsi"/>
          <w:szCs w:val="20"/>
        </w:rPr>
        <w:t xml:space="preserve">zór </w:t>
      </w:r>
      <w:r>
        <w:rPr>
          <w:rFonts w:asciiTheme="minorHAnsi" w:hAnsiTheme="minorHAnsi" w:cstheme="minorHAnsi"/>
          <w:szCs w:val="20"/>
        </w:rPr>
        <w:t>protokołu odbioru</w:t>
      </w:r>
      <w:r w:rsidRPr="00FB05AB">
        <w:rPr>
          <w:rFonts w:asciiTheme="minorHAnsi" w:hAnsiTheme="minorHAnsi" w:cstheme="minorHAnsi"/>
          <w:szCs w:val="20"/>
        </w:rPr>
        <w:t>;</w:t>
      </w:r>
    </w:p>
    <w:p w14:paraId="280858BA" w14:textId="21135570" w:rsidR="00743993" w:rsidRPr="00FB05AB" w:rsidRDefault="00743993" w:rsidP="00743993">
      <w:pPr>
        <w:autoSpaceDE w:val="0"/>
        <w:autoSpaceDN w:val="0"/>
        <w:adjustRightInd w:val="0"/>
        <w:ind w:left="1276" w:hanging="1276"/>
        <w:rPr>
          <w:rFonts w:asciiTheme="minorHAnsi" w:hAnsiTheme="minorHAnsi" w:cstheme="minorHAnsi"/>
          <w:szCs w:val="20"/>
        </w:rPr>
      </w:pPr>
      <w:r w:rsidRPr="00FB05AB">
        <w:rPr>
          <w:rFonts w:asciiTheme="minorHAnsi" w:hAnsiTheme="minorHAnsi" w:cstheme="minorHAnsi"/>
          <w:b/>
          <w:szCs w:val="20"/>
        </w:rPr>
        <w:t xml:space="preserve">Załącznik nr </w:t>
      </w:r>
      <w:r w:rsidR="00C73ACF">
        <w:rPr>
          <w:rFonts w:asciiTheme="minorHAnsi" w:hAnsiTheme="minorHAnsi" w:cstheme="minorHAnsi"/>
          <w:b/>
          <w:szCs w:val="20"/>
        </w:rPr>
        <w:t>7</w:t>
      </w:r>
      <w:r w:rsidRPr="00FB05AB">
        <w:rPr>
          <w:rFonts w:asciiTheme="minorHAnsi" w:hAnsiTheme="minorHAnsi" w:cstheme="minorHAnsi"/>
          <w:szCs w:val="20"/>
        </w:rPr>
        <w:t xml:space="preserve"> – </w:t>
      </w:r>
      <w:r w:rsidR="00C73ACF">
        <w:rPr>
          <w:rFonts w:asciiTheme="minorHAnsi" w:hAnsiTheme="minorHAnsi" w:cstheme="minorHAnsi"/>
          <w:szCs w:val="20"/>
        </w:rPr>
        <w:t>W</w:t>
      </w:r>
      <w:r w:rsidRPr="00FB05AB">
        <w:rPr>
          <w:rFonts w:asciiTheme="minorHAnsi" w:hAnsiTheme="minorHAnsi" w:cstheme="minorHAnsi"/>
          <w:szCs w:val="20"/>
        </w:rPr>
        <w:t>zór Formularza Wstępnego Zlecenia;</w:t>
      </w:r>
    </w:p>
    <w:p w14:paraId="6340B0E2" w14:textId="023ED679" w:rsidR="00743993" w:rsidRPr="00FB05AB" w:rsidRDefault="00743993" w:rsidP="00743993">
      <w:pPr>
        <w:autoSpaceDE w:val="0"/>
        <w:autoSpaceDN w:val="0"/>
        <w:adjustRightInd w:val="0"/>
        <w:ind w:left="1276" w:hanging="1276"/>
        <w:rPr>
          <w:rFonts w:asciiTheme="minorHAnsi" w:hAnsiTheme="minorHAnsi" w:cstheme="minorHAnsi"/>
          <w:szCs w:val="20"/>
        </w:rPr>
      </w:pPr>
      <w:r w:rsidRPr="00FB05AB">
        <w:rPr>
          <w:rFonts w:asciiTheme="minorHAnsi" w:hAnsiTheme="minorHAnsi" w:cstheme="minorHAnsi"/>
          <w:b/>
          <w:szCs w:val="20"/>
        </w:rPr>
        <w:t xml:space="preserve">Załącznik nr </w:t>
      </w:r>
      <w:r w:rsidR="00C73ACF">
        <w:rPr>
          <w:rFonts w:asciiTheme="minorHAnsi" w:hAnsiTheme="minorHAnsi" w:cstheme="minorHAnsi"/>
          <w:b/>
          <w:szCs w:val="20"/>
        </w:rPr>
        <w:t>8</w:t>
      </w:r>
      <w:r w:rsidRPr="00FB05AB">
        <w:rPr>
          <w:rFonts w:asciiTheme="minorHAnsi" w:hAnsiTheme="minorHAnsi" w:cstheme="minorHAnsi"/>
          <w:szCs w:val="20"/>
        </w:rPr>
        <w:t xml:space="preserve"> – </w:t>
      </w:r>
      <w:r w:rsidR="00C73ACF">
        <w:rPr>
          <w:rFonts w:asciiTheme="minorHAnsi" w:hAnsiTheme="minorHAnsi" w:cstheme="minorHAnsi"/>
          <w:szCs w:val="20"/>
        </w:rPr>
        <w:t>W</w:t>
      </w:r>
      <w:r w:rsidRPr="00FB05AB">
        <w:rPr>
          <w:rFonts w:asciiTheme="minorHAnsi" w:hAnsiTheme="minorHAnsi" w:cstheme="minorHAnsi"/>
          <w:szCs w:val="20"/>
        </w:rPr>
        <w:t>zór Analizy Zlecenia;</w:t>
      </w:r>
    </w:p>
    <w:p w14:paraId="43CEBBB9" w14:textId="57C4B7B5" w:rsidR="00743993" w:rsidRPr="00FB05AB" w:rsidRDefault="00743993" w:rsidP="00743993">
      <w:pPr>
        <w:autoSpaceDE w:val="0"/>
        <w:autoSpaceDN w:val="0"/>
        <w:adjustRightInd w:val="0"/>
        <w:ind w:left="1276" w:hanging="1276"/>
        <w:rPr>
          <w:rFonts w:asciiTheme="minorHAnsi" w:hAnsiTheme="minorHAnsi" w:cstheme="minorHAnsi"/>
          <w:szCs w:val="20"/>
        </w:rPr>
      </w:pPr>
      <w:r w:rsidRPr="00FB05AB">
        <w:rPr>
          <w:rFonts w:asciiTheme="minorHAnsi" w:hAnsiTheme="minorHAnsi" w:cstheme="minorHAnsi"/>
          <w:b/>
          <w:szCs w:val="20"/>
        </w:rPr>
        <w:t xml:space="preserve">Załącznik nr </w:t>
      </w:r>
      <w:r w:rsidR="00C73ACF">
        <w:rPr>
          <w:rFonts w:asciiTheme="minorHAnsi" w:hAnsiTheme="minorHAnsi" w:cstheme="minorHAnsi"/>
          <w:b/>
          <w:szCs w:val="20"/>
        </w:rPr>
        <w:t>9</w:t>
      </w:r>
      <w:r w:rsidRPr="00FB05AB">
        <w:rPr>
          <w:rFonts w:asciiTheme="minorHAnsi" w:hAnsiTheme="minorHAnsi" w:cstheme="minorHAnsi"/>
          <w:szCs w:val="20"/>
        </w:rPr>
        <w:t xml:space="preserve"> – </w:t>
      </w:r>
      <w:r w:rsidR="00C73ACF">
        <w:rPr>
          <w:rFonts w:asciiTheme="minorHAnsi" w:hAnsiTheme="minorHAnsi" w:cstheme="minorHAnsi"/>
          <w:szCs w:val="20"/>
        </w:rPr>
        <w:t>W</w:t>
      </w:r>
      <w:r w:rsidRPr="00FB05AB">
        <w:rPr>
          <w:rFonts w:asciiTheme="minorHAnsi" w:hAnsiTheme="minorHAnsi" w:cstheme="minorHAnsi"/>
          <w:szCs w:val="20"/>
        </w:rPr>
        <w:t>zór Formularza Zlecenia;</w:t>
      </w:r>
    </w:p>
    <w:p w14:paraId="6D047814" w14:textId="260A8DD6" w:rsidR="00743993" w:rsidRPr="00FB05AB" w:rsidRDefault="00743993" w:rsidP="00743993">
      <w:pPr>
        <w:autoSpaceDE w:val="0"/>
        <w:autoSpaceDN w:val="0"/>
        <w:adjustRightInd w:val="0"/>
        <w:ind w:left="1276" w:hanging="1276"/>
        <w:rPr>
          <w:rFonts w:asciiTheme="minorHAnsi" w:hAnsiTheme="minorHAnsi" w:cstheme="minorHAnsi"/>
          <w:szCs w:val="20"/>
        </w:rPr>
      </w:pPr>
      <w:r w:rsidRPr="00FB05AB">
        <w:rPr>
          <w:rFonts w:asciiTheme="minorHAnsi" w:hAnsiTheme="minorHAnsi" w:cstheme="minorHAnsi"/>
          <w:b/>
          <w:szCs w:val="20"/>
        </w:rPr>
        <w:t xml:space="preserve">Załącznik nr </w:t>
      </w:r>
      <w:r w:rsidR="00C73ACF">
        <w:rPr>
          <w:rFonts w:asciiTheme="minorHAnsi" w:hAnsiTheme="minorHAnsi" w:cstheme="minorHAnsi"/>
          <w:b/>
          <w:szCs w:val="20"/>
        </w:rPr>
        <w:t>10</w:t>
      </w:r>
      <w:r w:rsidRPr="00FB05AB">
        <w:rPr>
          <w:rFonts w:asciiTheme="minorHAnsi" w:hAnsiTheme="minorHAnsi" w:cstheme="minorHAnsi"/>
          <w:b/>
          <w:szCs w:val="20"/>
        </w:rPr>
        <w:t xml:space="preserve"> </w:t>
      </w:r>
      <w:r w:rsidRPr="00FB05AB">
        <w:rPr>
          <w:rFonts w:asciiTheme="minorHAnsi" w:hAnsiTheme="minorHAnsi" w:cstheme="minorHAnsi"/>
          <w:szCs w:val="20"/>
        </w:rPr>
        <w:t xml:space="preserve">– </w:t>
      </w:r>
      <w:r w:rsidR="00C73ACF">
        <w:rPr>
          <w:rFonts w:asciiTheme="minorHAnsi" w:hAnsiTheme="minorHAnsi" w:cstheme="minorHAnsi"/>
          <w:szCs w:val="20"/>
        </w:rPr>
        <w:t>W</w:t>
      </w:r>
      <w:r w:rsidRPr="00FB05AB">
        <w:rPr>
          <w:rFonts w:asciiTheme="minorHAnsi" w:hAnsiTheme="minorHAnsi" w:cstheme="minorHAnsi"/>
          <w:szCs w:val="20"/>
        </w:rPr>
        <w:t>zór Protokołu Odbioru Zlecenia;</w:t>
      </w:r>
    </w:p>
    <w:p w14:paraId="4E4616C9" w14:textId="77777777" w:rsidR="00FF04F0" w:rsidRDefault="00743993" w:rsidP="00743993">
      <w:pPr>
        <w:autoSpaceDE w:val="0"/>
        <w:autoSpaceDN w:val="0"/>
        <w:adjustRightInd w:val="0"/>
        <w:ind w:left="1276" w:hanging="1276"/>
        <w:rPr>
          <w:ins w:id="238" w:author="Autor"/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/>
          <w:szCs w:val="20"/>
        </w:rPr>
        <w:t>Załącznik nr 1</w:t>
      </w:r>
      <w:r w:rsidR="00C73ACF">
        <w:rPr>
          <w:rFonts w:asciiTheme="minorHAnsi" w:hAnsiTheme="minorHAnsi" w:cstheme="minorHAnsi"/>
          <w:b/>
          <w:szCs w:val="20"/>
        </w:rPr>
        <w:t>1</w:t>
      </w:r>
      <w:r>
        <w:rPr>
          <w:rFonts w:asciiTheme="minorHAnsi" w:hAnsiTheme="minorHAnsi" w:cstheme="minorHAnsi"/>
          <w:bCs/>
          <w:szCs w:val="20"/>
        </w:rPr>
        <w:t xml:space="preserve"> – Wzór umowy powierzenia przetwarzania danych osobowych</w:t>
      </w:r>
      <w:ins w:id="239" w:author="Autor">
        <w:r w:rsidR="00FF04F0">
          <w:rPr>
            <w:rFonts w:asciiTheme="minorHAnsi" w:hAnsiTheme="minorHAnsi" w:cstheme="minorHAnsi"/>
            <w:bCs/>
            <w:szCs w:val="20"/>
          </w:rPr>
          <w:t>;</w:t>
        </w:r>
      </w:ins>
    </w:p>
    <w:p w14:paraId="061E5ABE" w14:textId="21B3C13F" w:rsidR="00743993" w:rsidRPr="00D267B4" w:rsidRDefault="00FF04F0" w:rsidP="00743993">
      <w:pPr>
        <w:autoSpaceDE w:val="0"/>
        <w:autoSpaceDN w:val="0"/>
        <w:adjustRightInd w:val="0"/>
        <w:ind w:left="1276" w:hanging="1276"/>
        <w:rPr>
          <w:rFonts w:asciiTheme="minorHAnsi" w:hAnsiTheme="minorHAnsi" w:cstheme="minorHAnsi"/>
          <w:bCs/>
          <w:szCs w:val="20"/>
        </w:rPr>
      </w:pPr>
      <w:ins w:id="240" w:author="Autor">
        <w:r>
          <w:rPr>
            <w:rFonts w:asciiTheme="minorHAnsi" w:hAnsiTheme="minorHAnsi" w:cstheme="minorHAnsi"/>
            <w:b/>
            <w:szCs w:val="20"/>
          </w:rPr>
          <w:t>Załącznik nr 12</w:t>
        </w:r>
        <w:r>
          <w:rPr>
            <w:rFonts w:asciiTheme="minorHAnsi" w:hAnsiTheme="minorHAnsi" w:cstheme="minorHAnsi"/>
            <w:bCs/>
            <w:szCs w:val="20"/>
          </w:rPr>
          <w:t xml:space="preserve"> – Klauzula informacyjna RODO Inżyniera Kontraktu</w:t>
        </w:r>
      </w:ins>
      <w:r w:rsidR="00743993">
        <w:rPr>
          <w:rFonts w:asciiTheme="minorHAnsi" w:hAnsiTheme="minorHAnsi" w:cstheme="minorHAnsi"/>
          <w:bCs/>
          <w:szCs w:val="20"/>
        </w:rPr>
        <w:t>.</w:t>
      </w:r>
    </w:p>
    <w:bookmarkEnd w:id="236"/>
    <w:bookmarkEnd w:id="237"/>
    <w:p w14:paraId="558BD44F" w14:textId="77777777" w:rsidR="00743993" w:rsidRDefault="00743993" w:rsidP="00470CC2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szCs w:val="20"/>
        </w:rPr>
      </w:pPr>
    </w:p>
    <w:p w14:paraId="34C8EF77" w14:textId="77777777" w:rsidR="00CC0B85" w:rsidRDefault="00CC0B85" w:rsidP="00470CC2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470CC2" w14:paraId="41DBDFD5" w14:textId="77777777" w:rsidTr="000A0BB2">
        <w:trPr>
          <w:jc w:val="center"/>
        </w:trPr>
        <w:tc>
          <w:tcPr>
            <w:tcW w:w="4530" w:type="dxa"/>
          </w:tcPr>
          <w:p w14:paraId="3126E765" w14:textId="7A9497C6" w:rsidR="00470CC2" w:rsidRDefault="00470CC2" w:rsidP="00470CC2">
            <w:pPr>
              <w:spacing w:before="60" w:after="360" w:line="276" w:lineRule="auto"/>
              <w:ind w:firstLine="0"/>
              <w:jc w:val="center"/>
            </w:pPr>
            <w:r w:rsidRPr="003E64D7">
              <w:rPr>
                <w:b/>
                <w:bCs/>
              </w:rPr>
              <w:t>Pełna nazwa</w:t>
            </w:r>
            <w:r>
              <w:rPr>
                <w:b/>
                <w:bCs/>
              </w:rPr>
              <w:t xml:space="preserve"> Inżyniera Kontraktu</w:t>
            </w:r>
            <w:r w:rsidRPr="003E64D7">
              <w:rPr>
                <w:b/>
                <w:bCs/>
              </w:rPr>
              <w:br/>
            </w:r>
            <w:r>
              <w:rPr>
                <w:b/>
                <w:bCs/>
              </w:rPr>
              <w:t>dalszy ciąg nazwy Inżyniera Kontraktu</w:t>
            </w:r>
          </w:p>
        </w:tc>
        <w:tc>
          <w:tcPr>
            <w:tcW w:w="4530" w:type="dxa"/>
          </w:tcPr>
          <w:p w14:paraId="3C87D3FA" w14:textId="77777777" w:rsidR="00470CC2" w:rsidRDefault="00470CC2" w:rsidP="000A0BB2">
            <w:pPr>
              <w:spacing w:before="60" w:after="360" w:line="276" w:lineRule="auto"/>
              <w:jc w:val="center"/>
            </w:pPr>
            <w:r>
              <w:rPr>
                <w:b/>
                <w:bCs/>
              </w:rPr>
              <w:br/>
            </w:r>
            <w:r w:rsidRPr="003E64D7">
              <w:rPr>
                <w:b/>
                <w:bCs/>
              </w:rPr>
              <w:t>Województwo Mazowieckie</w:t>
            </w:r>
          </w:p>
        </w:tc>
      </w:tr>
      <w:tr w:rsidR="00470CC2" w14:paraId="6C74796B" w14:textId="77777777" w:rsidTr="000A0BB2">
        <w:trPr>
          <w:jc w:val="center"/>
        </w:trPr>
        <w:tc>
          <w:tcPr>
            <w:tcW w:w="4530" w:type="dxa"/>
          </w:tcPr>
          <w:p w14:paraId="2B26C932" w14:textId="77777777" w:rsidR="00470CC2" w:rsidRDefault="00470CC2" w:rsidP="00470CC2">
            <w:pPr>
              <w:spacing w:before="60" w:after="60" w:line="276" w:lineRule="auto"/>
              <w:ind w:firstLine="0"/>
              <w:jc w:val="center"/>
            </w:pPr>
            <w:r>
              <w:rPr>
                <w:szCs w:val="20"/>
              </w:rPr>
              <w:t>Imię Nazwisko</w:t>
            </w:r>
          </w:p>
        </w:tc>
        <w:tc>
          <w:tcPr>
            <w:tcW w:w="4530" w:type="dxa"/>
          </w:tcPr>
          <w:p w14:paraId="0A013C57" w14:textId="77777777" w:rsidR="00470CC2" w:rsidRDefault="00470CC2" w:rsidP="00470CC2">
            <w:pPr>
              <w:spacing w:before="60" w:after="60" w:line="276" w:lineRule="auto"/>
              <w:ind w:firstLine="0"/>
              <w:jc w:val="center"/>
            </w:pPr>
            <w:r>
              <w:rPr>
                <w:szCs w:val="20"/>
              </w:rPr>
              <w:t>Imię Nazwisko</w:t>
            </w:r>
          </w:p>
        </w:tc>
      </w:tr>
      <w:tr w:rsidR="00470CC2" w:rsidRPr="002A3363" w14:paraId="4690B681" w14:textId="77777777" w:rsidTr="000A0BB2">
        <w:trPr>
          <w:jc w:val="center"/>
        </w:trPr>
        <w:tc>
          <w:tcPr>
            <w:tcW w:w="4530" w:type="dxa"/>
          </w:tcPr>
          <w:p w14:paraId="4B62F754" w14:textId="148C88DA" w:rsidR="00470CC2" w:rsidRPr="002A3363" w:rsidRDefault="00470CC2" w:rsidP="00470CC2">
            <w:pPr>
              <w:spacing w:before="60" w:after="60" w:line="276" w:lineRule="auto"/>
              <w:ind w:firstLine="0"/>
              <w:jc w:val="center"/>
              <w:rPr>
                <w:i/>
                <w:iCs/>
              </w:rPr>
            </w:pPr>
            <w:r w:rsidRPr="002A3363">
              <w:rPr>
                <w:i/>
                <w:iCs/>
                <w:szCs w:val="20"/>
              </w:rPr>
              <w:t xml:space="preserve">Stanowisko 1. </w:t>
            </w:r>
            <w:r w:rsidR="00666DBA">
              <w:rPr>
                <w:i/>
                <w:iCs/>
                <w:szCs w:val="20"/>
              </w:rPr>
              <w:t>P</w:t>
            </w:r>
            <w:r w:rsidRPr="002A3363">
              <w:rPr>
                <w:i/>
                <w:iCs/>
                <w:szCs w:val="20"/>
              </w:rPr>
              <w:t>rzedstawiciela</w:t>
            </w:r>
          </w:p>
        </w:tc>
        <w:tc>
          <w:tcPr>
            <w:tcW w:w="4530" w:type="dxa"/>
          </w:tcPr>
          <w:p w14:paraId="2EB73C4A" w14:textId="77777777" w:rsidR="00470CC2" w:rsidRPr="002A3363" w:rsidRDefault="00470CC2" w:rsidP="00470CC2">
            <w:pPr>
              <w:spacing w:before="60" w:after="60" w:line="276" w:lineRule="auto"/>
              <w:ind w:firstLine="0"/>
              <w:jc w:val="center"/>
              <w:rPr>
                <w:i/>
                <w:iCs/>
              </w:rPr>
            </w:pPr>
            <w:r w:rsidRPr="002A3363">
              <w:rPr>
                <w:i/>
                <w:iCs/>
                <w:szCs w:val="20"/>
              </w:rPr>
              <w:t>Dyrektor Departamentu</w:t>
            </w:r>
            <w:r w:rsidRPr="002A3363">
              <w:rPr>
                <w:i/>
                <w:iCs/>
                <w:szCs w:val="20"/>
              </w:rPr>
              <w:br/>
              <w:t>Cyfryzacji, Geodezji i Kartografii</w:t>
            </w:r>
            <w:r w:rsidRPr="002A3363">
              <w:rPr>
                <w:i/>
                <w:iCs/>
                <w:szCs w:val="20"/>
              </w:rPr>
              <w:br/>
              <w:t xml:space="preserve">Urzędu Marszałkowskiego </w:t>
            </w:r>
            <w:r w:rsidRPr="002A3363">
              <w:rPr>
                <w:i/>
                <w:iCs/>
                <w:szCs w:val="20"/>
              </w:rPr>
              <w:br/>
              <w:t>Województwa Mazowieckiego w Warszawie</w:t>
            </w:r>
          </w:p>
        </w:tc>
      </w:tr>
      <w:tr w:rsidR="00470CC2" w14:paraId="712E7262" w14:textId="77777777" w:rsidTr="000A0BB2">
        <w:trPr>
          <w:jc w:val="center"/>
        </w:trPr>
        <w:tc>
          <w:tcPr>
            <w:tcW w:w="4530" w:type="dxa"/>
          </w:tcPr>
          <w:p w14:paraId="38B6419D" w14:textId="77777777" w:rsidR="00470CC2" w:rsidRDefault="00470CC2" w:rsidP="00DC2613">
            <w:pPr>
              <w:spacing w:before="480" w:after="480" w:line="276" w:lineRule="auto"/>
              <w:ind w:firstLine="0"/>
            </w:pPr>
          </w:p>
        </w:tc>
        <w:tc>
          <w:tcPr>
            <w:tcW w:w="4530" w:type="dxa"/>
          </w:tcPr>
          <w:p w14:paraId="42FFFA34" w14:textId="77777777" w:rsidR="00470CC2" w:rsidRDefault="00470CC2" w:rsidP="00470CC2">
            <w:pPr>
              <w:spacing w:before="480" w:after="480" w:line="276" w:lineRule="auto"/>
              <w:ind w:left="36" w:firstLine="0"/>
              <w:jc w:val="center"/>
            </w:pPr>
          </w:p>
        </w:tc>
      </w:tr>
      <w:tr w:rsidR="00470CC2" w14:paraId="39AE797E" w14:textId="77777777" w:rsidTr="000A0BB2">
        <w:trPr>
          <w:jc w:val="center"/>
        </w:trPr>
        <w:tc>
          <w:tcPr>
            <w:tcW w:w="4530" w:type="dxa"/>
          </w:tcPr>
          <w:p w14:paraId="1DE6FD1C" w14:textId="77777777" w:rsidR="00470CC2" w:rsidRDefault="00470CC2" w:rsidP="00470CC2">
            <w:pPr>
              <w:spacing w:before="60" w:after="60" w:line="276" w:lineRule="auto"/>
              <w:ind w:firstLine="35"/>
              <w:jc w:val="center"/>
            </w:pPr>
            <w:r>
              <w:rPr>
                <w:szCs w:val="20"/>
              </w:rPr>
              <w:t>Imię Nazwisko</w:t>
            </w:r>
          </w:p>
        </w:tc>
        <w:tc>
          <w:tcPr>
            <w:tcW w:w="4530" w:type="dxa"/>
          </w:tcPr>
          <w:p w14:paraId="4188D70A" w14:textId="77777777" w:rsidR="00470CC2" w:rsidRDefault="00470CC2" w:rsidP="00470CC2">
            <w:pPr>
              <w:spacing w:before="60" w:after="60" w:line="276" w:lineRule="auto"/>
              <w:ind w:firstLine="0"/>
              <w:jc w:val="center"/>
            </w:pPr>
            <w:r>
              <w:rPr>
                <w:szCs w:val="20"/>
              </w:rPr>
              <w:t>Imię Nazwisko</w:t>
            </w:r>
          </w:p>
        </w:tc>
      </w:tr>
      <w:tr w:rsidR="00470CC2" w:rsidRPr="002A3363" w14:paraId="4A48078C" w14:textId="77777777" w:rsidTr="000A0BB2">
        <w:trPr>
          <w:jc w:val="center"/>
        </w:trPr>
        <w:tc>
          <w:tcPr>
            <w:tcW w:w="4530" w:type="dxa"/>
          </w:tcPr>
          <w:p w14:paraId="7577AEF6" w14:textId="55C9B44B" w:rsidR="00470CC2" w:rsidRPr="002A3363" w:rsidRDefault="00470CC2" w:rsidP="00470CC2">
            <w:pPr>
              <w:spacing w:before="60" w:after="60" w:line="276" w:lineRule="auto"/>
              <w:ind w:firstLine="35"/>
              <w:jc w:val="center"/>
              <w:rPr>
                <w:i/>
                <w:iCs/>
              </w:rPr>
            </w:pPr>
            <w:r w:rsidRPr="002A3363">
              <w:rPr>
                <w:i/>
                <w:iCs/>
                <w:szCs w:val="20"/>
              </w:rPr>
              <w:t xml:space="preserve">Stanowisko 2. </w:t>
            </w:r>
            <w:r w:rsidR="00666DBA">
              <w:rPr>
                <w:i/>
                <w:iCs/>
                <w:szCs w:val="20"/>
              </w:rPr>
              <w:t>P</w:t>
            </w:r>
            <w:r w:rsidRPr="002A3363">
              <w:rPr>
                <w:i/>
                <w:iCs/>
                <w:szCs w:val="20"/>
              </w:rPr>
              <w:t>rzedstawiciela</w:t>
            </w:r>
          </w:p>
        </w:tc>
        <w:tc>
          <w:tcPr>
            <w:tcW w:w="4530" w:type="dxa"/>
          </w:tcPr>
          <w:p w14:paraId="0B800B8E" w14:textId="77777777" w:rsidR="00470CC2" w:rsidRPr="002A3363" w:rsidRDefault="00470CC2" w:rsidP="00470CC2">
            <w:pPr>
              <w:spacing w:before="60" w:after="60" w:line="276" w:lineRule="auto"/>
              <w:ind w:firstLine="0"/>
              <w:jc w:val="center"/>
              <w:rPr>
                <w:i/>
                <w:iCs/>
              </w:rPr>
            </w:pPr>
            <w:r w:rsidRPr="002A3363">
              <w:rPr>
                <w:i/>
                <w:iCs/>
                <w:szCs w:val="20"/>
              </w:rPr>
              <w:t>Zastępca Dyrektora Departamentu</w:t>
            </w:r>
            <w:r w:rsidRPr="002A3363">
              <w:rPr>
                <w:i/>
                <w:iCs/>
                <w:szCs w:val="20"/>
              </w:rPr>
              <w:br/>
              <w:t xml:space="preserve">Cyfryzacji, Geodezji i Kartografii </w:t>
            </w:r>
            <w:r w:rsidRPr="002A3363">
              <w:rPr>
                <w:i/>
                <w:iCs/>
                <w:szCs w:val="20"/>
              </w:rPr>
              <w:br/>
              <w:t xml:space="preserve">Urzędu Marszałkowskiego </w:t>
            </w:r>
            <w:r w:rsidRPr="002A3363">
              <w:rPr>
                <w:i/>
                <w:iCs/>
                <w:szCs w:val="20"/>
              </w:rPr>
              <w:br/>
              <w:t>Województwa Mazowieckiego w Warszawie</w:t>
            </w:r>
          </w:p>
        </w:tc>
      </w:tr>
    </w:tbl>
    <w:p w14:paraId="4A8A1D34" w14:textId="77777777" w:rsidR="00F437D6" w:rsidRDefault="00F437D6" w:rsidP="009966CC">
      <w:pPr>
        <w:spacing w:after="120" w:line="276" w:lineRule="auto"/>
        <w:ind w:firstLine="0"/>
      </w:pPr>
    </w:p>
    <w:sectPr w:rsidR="00F437D6" w:rsidSect="00683294">
      <w:footerReference w:type="default" r:id="rId9"/>
      <w:headerReference w:type="first" r:id="rId10"/>
      <w:pgSz w:w="11906" w:h="16838"/>
      <w:pgMar w:top="1417" w:right="1417" w:bottom="1417" w:left="1417" w:header="708" w:footer="7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95094" w14:textId="77777777" w:rsidR="00865A1D" w:rsidRDefault="00865A1D" w:rsidP="00743993">
      <w:pPr>
        <w:spacing w:line="240" w:lineRule="auto"/>
      </w:pPr>
      <w:r>
        <w:separator/>
      </w:r>
    </w:p>
  </w:endnote>
  <w:endnote w:type="continuationSeparator" w:id="0">
    <w:p w14:paraId="220E5125" w14:textId="77777777" w:rsidR="00865A1D" w:rsidRDefault="00865A1D" w:rsidP="00743993">
      <w:pPr>
        <w:spacing w:line="240" w:lineRule="auto"/>
      </w:pPr>
      <w:r>
        <w:continuationSeparator/>
      </w:r>
    </w:p>
  </w:endnote>
  <w:endnote w:type="continuationNotice" w:id="1">
    <w:p w14:paraId="641AA786" w14:textId="77777777" w:rsidR="00865A1D" w:rsidRDefault="00865A1D">
      <w:pPr>
        <w:spacing w:line="240" w:lineRule="auto"/>
      </w:pPr>
    </w:p>
  </w:endnote>
  <w:endnote w:id="2">
    <w:p w14:paraId="4641C478" w14:textId="4E3435F3" w:rsidR="002469B1" w:rsidRPr="00045C0B" w:rsidRDefault="002469B1" w:rsidP="002469B1">
      <w:pPr>
        <w:rPr>
          <w:i/>
          <w:color w:val="000000" w:themeColor="text1"/>
          <w:sz w:val="18"/>
          <w:szCs w:val="18"/>
        </w:rPr>
      </w:pPr>
      <w:r w:rsidRPr="00235B5A">
        <w:rPr>
          <w:rStyle w:val="Odwoanieprzypisukocowego"/>
          <w:szCs w:val="18"/>
        </w:rPr>
        <w:endnoteRef/>
      </w:r>
      <w:r w:rsidRPr="00235B5A">
        <w:rPr>
          <w:szCs w:val="18"/>
        </w:rPr>
        <w:t xml:space="preserve"> </w:t>
      </w:r>
      <w:r w:rsidRPr="00523032">
        <w:rPr>
          <w:color w:val="000000" w:themeColor="text1"/>
          <w:sz w:val="18"/>
          <w:szCs w:val="18"/>
        </w:rPr>
        <w:t xml:space="preserve">Środki na realizację Umowy zabezpieczone zostały w budżecie Województwa Mazowieckiego na </w:t>
      </w:r>
      <w:r w:rsidR="00241CAC" w:rsidRPr="00523032">
        <w:rPr>
          <w:color w:val="000000" w:themeColor="text1"/>
          <w:sz w:val="18"/>
          <w:szCs w:val="18"/>
        </w:rPr>
        <w:t>202</w:t>
      </w:r>
      <w:r w:rsidR="00241CAC">
        <w:rPr>
          <w:color w:val="000000" w:themeColor="text1"/>
          <w:sz w:val="18"/>
          <w:szCs w:val="18"/>
        </w:rPr>
        <w:t>5</w:t>
      </w:r>
      <w:r w:rsidR="00241CAC" w:rsidRPr="00523032">
        <w:rPr>
          <w:color w:val="000000" w:themeColor="text1"/>
          <w:sz w:val="18"/>
          <w:szCs w:val="18"/>
        </w:rPr>
        <w:t xml:space="preserve"> </w:t>
      </w:r>
      <w:r w:rsidRPr="00523032">
        <w:rPr>
          <w:color w:val="000000" w:themeColor="text1"/>
          <w:sz w:val="18"/>
          <w:szCs w:val="18"/>
        </w:rPr>
        <w:t xml:space="preserve">rok na podstawie Uchwały nr </w:t>
      </w:r>
      <w:r w:rsidR="00241CAC">
        <w:rPr>
          <w:color w:val="000000" w:themeColor="text1"/>
          <w:sz w:val="18"/>
          <w:szCs w:val="18"/>
        </w:rPr>
        <w:t>…………..</w:t>
      </w:r>
      <w:r w:rsidRPr="00523032">
        <w:rPr>
          <w:color w:val="000000" w:themeColor="text1"/>
          <w:sz w:val="18"/>
          <w:szCs w:val="18"/>
        </w:rPr>
        <w:t xml:space="preserve"> Sejmiku Województwa Mazowieckiego z dnia </w:t>
      </w:r>
      <w:r w:rsidR="00241CAC">
        <w:rPr>
          <w:color w:val="000000" w:themeColor="text1"/>
          <w:sz w:val="18"/>
          <w:szCs w:val="18"/>
        </w:rPr>
        <w:t>………………………….</w:t>
      </w:r>
      <w:r w:rsidRPr="00523032">
        <w:rPr>
          <w:color w:val="000000" w:themeColor="text1"/>
          <w:sz w:val="18"/>
          <w:szCs w:val="18"/>
        </w:rPr>
        <w:t xml:space="preserve"> w sprawie uchwały budżetowej Województwa Mazowieckiego na </w:t>
      </w:r>
      <w:r w:rsidR="00241CAC">
        <w:rPr>
          <w:color w:val="000000" w:themeColor="text1"/>
          <w:sz w:val="18"/>
          <w:szCs w:val="18"/>
        </w:rPr>
        <w:t>2025</w:t>
      </w:r>
      <w:r w:rsidR="00241CAC" w:rsidRPr="00523032">
        <w:rPr>
          <w:color w:val="000000" w:themeColor="text1"/>
          <w:sz w:val="18"/>
          <w:szCs w:val="18"/>
        </w:rPr>
        <w:t xml:space="preserve"> </w:t>
      </w:r>
      <w:r w:rsidRPr="00523032">
        <w:rPr>
          <w:color w:val="000000" w:themeColor="text1"/>
          <w:sz w:val="18"/>
          <w:szCs w:val="18"/>
        </w:rPr>
        <w:t xml:space="preserve">rok (z późn. zm.) oraz na podstawie Uchwały nr </w:t>
      </w:r>
      <w:r w:rsidR="00241CAC">
        <w:rPr>
          <w:color w:val="000000" w:themeColor="text1"/>
          <w:sz w:val="18"/>
          <w:szCs w:val="18"/>
        </w:rPr>
        <w:t>………………</w:t>
      </w:r>
      <w:r w:rsidRPr="00523032">
        <w:rPr>
          <w:color w:val="000000" w:themeColor="text1"/>
          <w:sz w:val="18"/>
          <w:szCs w:val="18"/>
        </w:rPr>
        <w:t xml:space="preserve"> Sejmiku Województwa Mazowieckiego z dnia </w:t>
      </w:r>
      <w:r w:rsidR="00241CAC">
        <w:rPr>
          <w:color w:val="000000" w:themeColor="text1"/>
          <w:sz w:val="18"/>
          <w:szCs w:val="18"/>
        </w:rPr>
        <w:t>………………………….</w:t>
      </w:r>
      <w:r w:rsidRPr="00523032">
        <w:rPr>
          <w:color w:val="000000" w:themeColor="text1"/>
          <w:sz w:val="18"/>
          <w:szCs w:val="18"/>
        </w:rPr>
        <w:t xml:space="preserve"> w sprawie Wieloletniej Prognozy Finansowej Województwa Mazowieckiego na lata 2024-2038 (z późn. zm.), w dziale </w:t>
      </w:r>
      <w:del w:id="27" w:author="Autor">
        <w:r w:rsidR="00C943D7" w:rsidDel="00BE421E">
          <w:rPr>
            <w:color w:val="000000" w:themeColor="text1"/>
            <w:sz w:val="18"/>
            <w:szCs w:val="18"/>
          </w:rPr>
          <w:delText>851</w:delText>
        </w:r>
      </w:del>
      <w:ins w:id="28" w:author="Autor">
        <w:r w:rsidR="00BE421E">
          <w:rPr>
            <w:color w:val="000000" w:themeColor="text1"/>
            <w:sz w:val="18"/>
            <w:szCs w:val="18"/>
          </w:rPr>
          <w:t>…..</w:t>
        </w:r>
      </w:ins>
      <w:r w:rsidRPr="00523032">
        <w:rPr>
          <w:color w:val="000000" w:themeColor="text1"/>
          <w:sz w:val="18"/>
          <w:szCs w:val="18"/>
        </w:rPr>
        <w:t xml:space="preserve">, rozdziale </w:t>
      </w:r>
      <w:del w:id="29" w:author="Autor">
        <w:r w:rsidR="00C943D7" w:rsidDel="00BE421E">
          <w:rPr>
            <w:color w:val="000000" w:themeColor="text1"/>
            <w:sz w:val="18"/>
            <w:szCs w:val="18"/>
          </w:rPr>
          <w:delText>85195</w:delText>
        </w:r>
      </w:del>
      <w:ins w:id="30" w:author="Autor">
        <w:r w:rsidR="00BE421E">
          <w:rPr>
            <w:color w:val="000000" w:themeColor="text1"/>
            <w:sz w:val="18"/>
            <w:szCs w:val="18"/>
          </w:rPr>
          <w:t>…..</w:t>
        </w:r>
      </w:ins>
      <w:r w:rsidRPr="00523032">
        <w:rPr>
          <w:color w:val="000000" w:themeColor="text1"/>
          <w:sz w:val="18"/>
          <w:szCs w:val="18"/>
        </w:rPr>
        <w:t xml:space="preserve">, § </w:t>
      </w:r>
      <w:del w:id="31" w:author="Autor">
        <w:r w:rsidR="00241CAC" w:rsidDel="00BE421E">
          <w:rPr>
            <w:color w:val="000000" w:themeColor="text1"/>
            <w:sz w:val="18"/>
            <w:szCs w:val="18"/>
          </w:rPr>
          <w:delText>4307</w:delText>
        </w:r>
        <w:r w:rsidR="00241CAC" w:rsidRPr="00523032" w:rsidDel="00BE421E">
          <w:rPr>
            <w:color w:val="000000" w:themeColor="text1"/>
            <w:sz w:val="18"/>
            <w:szCs w:val="18"/>
          </w:rPr>
          <w:delText xml:space="preserve"> </w:delText>
        </w:r>
      </w:del>
      <w:ins w:id="32" w:author="Autor">
        <w:r w:rsidR="00BE421E">
          <w:rPr>
            <w:color w:val="000000" w:themeColor="text1"/>
            <w:sz w:val="18"/>
            <w:szCs w:val="18"/>
          </w:rPr>
          <w:t>…..</w:t>
        </w:r>
        <w:r w:rsidR="00BE421E" w:rsidRPr="00523032">
          <w:rPr>
            <w:color w:val="000000" w:themeColor="text1"/>
            <w:sz w:val="18"/>
            <w:szCs w:val="18"/>
          </w:rPr>
          <w:t xml:space="preserve"> </w:t>
        </w:r>
      </w:ins>
      <w:r w:rsidRPr="00523032">
        <w:rPr>
          <w:color w:val="000000" w:themeColor="text1"/>
          <w:sz w:val="18"/>
          <w:szCs w:val="18"/>
        </w:rPr>
        <w:t xml:space="preserve">oraz § </w:t>
      </w:r>
      <w:del w:id="33" w:author="Autor">
        <w:r w:rsidR="00241CAC" w:rsidDel="00BE421E">
          <w:rPr>
            <w:color w:val="000000" w:themeColor="text1"/>
            <w:sz w:val="18"/>
            <w:szCs w:val="18"/>
          </w:rPr>
          <w:delText>4309</w:delText>
        </w:r>
      </w:del>
      <w:ins w:id="34" w:author="Autor">
        <w:r w:rsidR="00BE421E">
          <w:rPr>
            <w:color w:val="000000" w:themeColor="text1"/>
            <w:sz w:val="18"/>
            <w:szCs w:val="18"/>
          </w:rPr>
          <w:t>…..</w:t>
        </w:r>
      </w:ins>
      <w:r w:rsidRPr="00523032">
        <w:rPr>
          <w:color w:val="000000" w:themeColor="text1"/>
          <w:sz w:val="18"/>
          <w:szCs w:val="18"/>
        </w:rPr>
        <w:t>, działaniu</w:t>
      </w:r>
      <w:r w:rsidR="00241CAC" w:rsidRPr="00523032">
        <w:rPr>
          <w:color w:val="000000" w:themeColor="text1"/>
          <w:sz w:val="18"/>
          <w:szCs w:val="18"/>
        </w:rPr>
        <w:t>:</w:t>
      </w:r>
      <w:r w:rsidR="00241CAC">
        <w:rPr>
          <w:color w:val="000000" w:themeColor="text1"/>
          <w:sz w:val="18"/>
          <w:szCs w:val="18"/>
        </w:rPr>
        <w:t> </w:t>
      </w:r>
      <w:r w:rsidR="00C943D7">
        <w:rPr>
          <w:color w:val="000000" w:themeColor="text1"/>
          <w:sz w:val="18"/>
          <w:szCs w:val="18"/>
        </w:rPr>
        <w:t>8</w:t>
      </w:r>
      <w:r w:rsidRPr="00523032">
        <w:rPr>
          <w:color w:val="000000" w:themeColor="text1"/>
          <w:sz w:val="18"/>
          <w:szCs w:val="18"/>
        </w:rPr>
        <w:t>.1</w:t>
      </w:r>
      <w:r w:rsidR="00C943D7">
        <w:rPr>
          <w:color w:val="000000" w:themeColor="text1"/>
          <w:sz w:val="18"/>
          <w:szCs w:val="18"/>
        </w:rPr>
        <w:t>2</w:t>
      </w:r>
      <w:r w:rsidRPr="00523032">
        <w:rPr>
          <w:color w:val="000000" w:themeColor="text1"/>
          <w:sz w:val="18"/>
          <w:szCs w:val="18"/>
        </w:rPr>
        <w:t>.</w:t>
      </w:r>
      <w:r w:rsidR="00C943D7">
        <w:rPr>
          <w:color w:val="000000" w:themeColor="text1"/>
          <w:sz w:val="18"/>
          <w:szCs w:val="18"/>
        </w:rPr>
        <w:t>1</w:t>
      </w:r>
      <w:r w:rsidRPr="00523032">
        <w:rPr>
          <w:color w:val="000000" w:themeColor="text1"/>
          <w:sz w:val="18"/>
          <w:szCs w:val="18"/>
        </w:rPr>
        <w:t>.</w:t>
      </w:r>
      <w:r w:rsidR="0087104D">
        <w:rPr>
          <w:color w:val="000000" w:themeColor="text1"/>
          <w:sz w:val="18"/>
          <w:szCs w:val="18"/>
        </w:rPr>
        <w:t> </w:t>
      </w:r>
      <w:r w:rsidR="00C943D7">
        <w:rPr>
          <w:color w:val="000000" w:themeColor="text1"/>
          <w:sz w:val="18"/>
          <w:szCs w:val="18"/>
        </w:rPr>
        <w:t>E</w:t>
      </w:r>
      <w:r w:rsidR="00C943D7">
        <w:rPr>
          <w:color w:val="000000" w:themeColor="text1"/>
          <w:sz w:val="18"/>
          <w:szCs w:val="18"/>
        </w:rPr>
        <w:noBreakHyphen/>
        <w:t>ZDROWIE DLA MAZOWSZA 3/CG</w:t>
      </w:r>
      <w:r w:rsidR="0087104D">
        <w:rPr>
          <w:color w:val="000000" w:themeColor="text1"/>
          <w:sz w:val="18"/>
          <w:szCs w:val="18"/>
        </w:rPr>
        <w:t>-WPF_Z</w:t>
      </w:r>
      <w:r w:rsidRPr="00523032">
        <w:rPr>
          <w:color w:val="000000" w:themeColor="text1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7301" w14:textId="77777777" w:rsidR="006130C6" w:rsidRDefault="006130C6" w:rsidP="006130C6">
    <w:pPr>
      <w:pStyle w:val="Stopka"/>
      <w:jc w:val="center"/>
      <w:rPr>
        <w:sz w:val="16"/>
        <w:szCs w:val="16"/>
      </w:rPr>
    </w:pPr>
    <w:r w:rsidRPr="00BB41E4">
      <w:rPr>
        <w:sz w:val="16"/>
        <w:szCs w:val="16"/>
      </w:rPr>
      <w:t>Wydatek współfinansowany przez Unię Europejską ze środków Programu</w:t>
    </w:r>
    <w:r w:rsidRPr="00990B46">
      <w:rPr>
        <w:sz w:val="16"/>
        <w:szCs w:val="16"/>
      </w:rPr>
      <w:t xml:space="preserve"> </w:t>
    </w:r>
    <w:r w:rsidRPr="00BB41E4">
      <w:rPr>
        <w:sz w:val="16"/>
        <w:szCs w:val="16"/>
      </w:rPr>
      <w:t>Regionalnego</w:t>
    </w:r>
    <w:r>
      <w:rPr>
        <w:sz w:val="16"/>
        <w:szCs w:val="16"/>
      </w:rPr>
      <w:t xml:space="preserve">: </w:t>
    </w:r>
  </w:p>
  <w:p w14:paraId="7566D403" w14:textId="77777777" w:rsidR="006130C6" w:rsidRDefault="006130C6" w:rsidP="006130C6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Fundusze Europejskie dla Mazowsza </w:t>
    </w:r>
    <w:r w:rsidRPr="00BB41E4">
      <w:rPr>
        <w:sz w:val="16"/>
        <w:szCs w:val="16"/>
      </w:rPr>
      <w:t>20</w:t>
    </w:r>
    <w:r>
      <w:rPr>
        <w:sz w:val="16"/>
        <w:szCs w:val="16"/>
      </w:rPr>
      <w:t>21</w:t>
    </w:r>
    <w:r w:rsidRPr="00BB41E4">
      <w:rPr>
        <w:sz w:val="16"/>
        <w:szCs w:val="16"/>
      </w:rPr>
      <w:t>-20</w:t>
    </w:r>
    <w:r>
      <w:rPr>
        <w:sz w:val="16"/>
        <w:szCs w:val="16"/>
      </w:rPr>
      <w:t>27 (FEM)</w:t>
    </w:r>
  </w:p>
  <w:p w14:paraId="3FBD641D" w14:textId="77777777" w:rsidR="006130C6" w:rsidRDefault="006130C6">
    <w:pPr>
      <w:pStyle w:val="Stopka"/>
      <w:jc w:val="center"/>
    </w:pPr>
  </w:p>
  <w:p w14:paraId="6C46A920" w14:textId="1F349824" w:rsidR="00237D14" w:rsidRPr="00237D14" w:rsidRDefault="00237D14">
    <w:pPr>
      <w:pStyle w:val="Stopka"/>
      <w:jc w:val="center"/>
    </w:pPr>
    <w:r w:rsidRPr="00237D14">
      <w:t xml:space="preserve">Strona </w:t>
    </w:r>
    <w:r w:rsidRPr="00237D14">
      <w:fldChar w:fldCharType="begin"/>
    </w:r>
    <w:r w:rsidRPr="00237D14">
      <w:instrText>PAGE  \* Arabic  \* MERGEFORMAT</w:instrText>
    </w:r>
    <w:r w:rsidRPr="00237D14">
      <w:fldChar w:fldCharType="separate"/>
    </w:r>
    <w:r w:rsidRPr="00237D14">
      <w:t>2</w:t>
    </w:r>
    <w:r w:rsidRPr="00237D14">
      <w:fldChar w:fldCharType="end"/>
    </w:r>
    <w:r w:rsidRPr="00237D14">
      <w:t xml:space="preserve"> z </w:t>
    </w:r>
    <w:r w:rsidRPr="00237D14">
      <w:fldChar w:fldCharType="begin"/>
    </w:r>
    <w:r w:rsidRPr="00237D14">
      <w:instrText>NUMPAGES \ * arabskie \ * MERGEFORMAT</w:instrText>
    </w:r>
    <w:r w:rsidRPr="00237D14">
      <w:fldChar w:fldCharType="separate"/>
    </w:r>
    <w:r w:rsidRPr="00237D14">
      <w:t>2</w:t>
    </w:r>
    <w:r w:rsidRPr="00237D1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DF058" w14:textId="77777777" w:rsidR="00865A1D" w:rsidRDefault="00865A1D" w:rsidP="00743993">
      <w:pPr>
        <w:spacing w:line="240" w:lineRule="auto"/>
      </w:pPr>
      <w:r>
        <w:separator/>
      </w:r>
    </w:p>
  </w:footnote>
  <w:footnote w:type="continuationSeparator" w:id="0">
    <w:p w14:paraId="11092336" w14:textId="77777777" w:rsidR="00865A1D" w:rsidRDefault="00865A1D" w:rsidP="00743993">
      <w:pPr>
        <w:spacing w:line="240" w:lineRule="auto"/>
      </w:pPr>
      <w:r>
        <w:continuationSeparator/>
      </w:r>
    </w:p>
  </w:footnote>
  <w:footnote w:type="continuationNotice" w:id="1">
    <w:p w14:paraId="4292F219" w14:textId="77777777" w:rsidR="00865A1D" w:rsidRDefault="00865A1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0ACB" w14:textId="1BC0DC9A" w:rsidR="00D74627" w:rsidRDefault="00A54A3C" w:rsidP="00BE3620">
    <w:pPr>
      <w:pStyle w:val="Nagwek"/>
      <w:ind w:firstLine="0"/>
      <w:jc w:val="center"/>
    </w:pPr>
    <w:r>
      <w:rPr>
        <w:rFonts w:cs="Calibri"/>
        <w:noProof/>
        <w:sz w:val="22"/>
      </w:rPr>
      <w:drawing>
        <wp:inline distT="0" distB="0" distL="0" distR="0" wp14:anchorId="67555948" wp14:editId="72FCE76E">
          <wp:extent cx="5760720" cy="521970"/>
          <wp:effectExtent l="0" t="0" r="0" b="0"/>
          <wp:docPr id="257795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7DBF"/>
    <w:multiLevelType w:val="hybridMultilevel"/>
    <w:tmpl w:val="EAD6DB78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83F068C"/>
    <w:multiLevelType w:val="hybridMultilevel"/>
    <w:tmpl w:val="EA822E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A78EC"/>
    <w:multiLevelType w:val="hybridMultilevel"/>
    <w:tmpl w:val="5068211A"/>
    <w:lvl w:ilvl="0" w:tplc="7D3C0F1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A85526E"/>
    <w:multiLevelType w:val="hybridMultilevel"/>
    <w:tmpl w:val="B7407F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7086D"/>
    <w:multiLevelType w:val="hybridMultilevel"/>
    <w:tmpl w:val="B8A63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95555"/>
    <w:multiLevelType w:val="hybridMultilevel"/>
    <w:tmpl w:val="ACB29D60"/>
    <w:lvl w:ilvl="0" w:tplc="2D68494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E3C6A"/>
    <w:multiLevelType w:val="hybridMultilevel"/>
    <w:tmpl w:val="09207468"/>
    <w:lvl w:ilvl="0" w:tplc="E87A3800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64149"/>
    <w:multiLevelType w:val="hybridMultilevel"/>
    <w:tmpl w:val="B44E8592"/>
    <w:lvl w:ilvl="0" w:tplc="A94658E6">
      <w:start w:val="1"/>
      <w:numFmt w:val="decimal"/>
      <w:lvlText w:val="%1."/>
      <w:lvlJc w:val="left"/>
      <w:pPr>
        <w:ind w:left="1060" w:hanging="360"/>
      </w:pPr>
    </w:lvl>
    <w:lvl w:ilvl="1" w:tplc="EBFEF650">
      <w:start w:val="1"/>
      <w:numFmt w:val="decimal"/>
      <w:lvlText w:val="%2."/>
      <w:lvlJc w:val="left"/>
      <w:pPr>
        <w:ind w:left="1060" w:hanging="360"/>
      </w:pPr>
    </w:lvl>
    <w:lvl w:ilvl="2" w:tplc="19D09B4E">
      <w:start w:val="1"/>
      <w:numFmt w:val="decimal"/>
      <w:lvlText w:val="%3."/>
      <w:lvlJc w:val="left"/>
      <w:pPr>
        <w:ind w:left="1060" w:hanging="360"/>
      </w:pPr>
    </w:lvl>
    <w:lvl w:ilvl="3" w:tplc="8E06FB4E">
      <w:start w:val="1"/>
      <w:numFmt w:val="decimal"/>
      <w:lvlText w:val="%4."/>
      <w:lvlJc w:val="left"/>
      <w:pPr>
        <w:ind w:left="1060" w:hanging="360"/>
      </w:pPr>
    </w:lvl>
    <w:lvl w:ilvl="4" w:tplc="9E50CB72">
      <w:start w:val="1"/>
      <w:numFmt w:val="decimal"/>
      <w:lvlText w:val="%5."/>
      <w:lvlJc w:val="left"/>
      <w:pPr>
        <w:ind w:left="1060" w:hanging="360"/>
      </w:pPr>
    </w:lvl>
    <w:lvl w:ilvl="5" w:tplc="8A94BD92">
      <w:start w:val="1"/>
      <w:numFmt w:val="decimal"/>
      <w:lvlText w:val="%6."/>
      <w:lvlJc w:val="left"/>
      <w:pPr>
        <w:ind w:left="1060" w:hanging="360"/>
      </w:pPr>
    </w:lvl>
    <w:lvl w:ilvl="6" w:tplc="0A84E0BA">
      <w:start w:val="1"/>
      <w:numFmt w:val="decimal"/>
      <w:lvlText w:val="%7."/>
      <w:lvlJc w:val="left"/>
      <w:pPr>
        <w:ind w:left="1060" w:hanging="360"/>
      </w:pPr>
    </w:lvl>
    <w:lvl w:ilvl="7" w:tplc="ED28A4C2">
      <w:start w:val="1"/>
      <w:numFmt w:val="decimal"/>
      <w:lvlText w:val="%8."/>
      <w:lvlJc w:val="left"/>
      <w:pPr>
        <w:ind w:left="1060" w:hanging="360"/>
      </w:pPr>
    </w:lvl>
    <w:lvl w:ilvl="8" w:tplc="22183BF8">
      <w:start w:val="1"/>
      <w:numFmt w:val="decimal"/>
      <w:lvlText w:val="%9."/>
      <w:lvlJc w:val="left"/>
      <w:pPr>
        <w:ind w:left="1060" w:hanging="360"/>
      </w:pPr>
    </w:lvl>
  </w:abstractNum>
  <w:abstractNum w:abstractNumId="8" w15:restartNumberingAfterBreak="0">
    <w:nsid w:val="10682829"/>
    <w:multiLevelType w:val="multilevel"/>
    <w:tmpl w:val="F2EC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9A5360"/>
    <w:multiLevelType w:val="hybridMultilevel"/>
    <w:tmpl w:val="BF443A1E"/>
    <w:lvl w:ilvl="0" w:tplc="17407668">
      <w:start w:val="1"/>
      <w:numFmt w:val="decimal"/>
      <w:lvlText w:val="%1)"/>
      <w:lvlJc w:val="left"/>
      <w:pPr>
        <w:ind w:left="1069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D31CBF"/>
    <w:multiLevelType w:val="hybridMultilevel"/>
    <w:tmpl w:val="18E8BA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7DF699C"/>
    <w:multiLevelType w:val="hybridMultilevel"/>
    <w:tmpl w:val="C812D802"/>
    <w:lvl w:ilvl="0" w:tplc="56427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FD846E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76108"/>
    <w:multiLevelType w:val="hybridMultilevel"/>
    <w:tmpl w:val="835E2D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A2C44F1"/>
    <w:multiLevelType w:val="hybridMultilevel"/>
    <w:tmpl w:val="7924FCBE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A3D5614"/>
    <w:multiLevelType w:val="hybridMultilevel"/>
    <w:tmpl w:val="45CC2222"/>
    <w:lvl w:ilvl="0" w:tplc="04150017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A7C2E9E"/>
    <w:multiLevelType w:val="hybridMultilevel"/>
    <w:tmpl w:val="FCFCEA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366EAE"/>
    <w:multiLevelType w:val="hybridMultilevel"/>
    <w:tmpl w:val="CA50E8A6"/>
    <w:lvl w:ilvl="0" w:tplc="0415001B">
      <w:start w:val="1"/>
      <w:numFmt w:val="lowerRoman"/>
      <w:lvlText w:val="%1."/>
      <w:lvlJc w:val="righ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7" w15:restartNumberingAfterBreak="0">
    <w:nsid w:val="1C397215"/>
    <w:multiLevelType w:val="hybridMultilevel"/>
    <w:tmpl w:val="9080E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846B96"/>
    <w:multiLevelType w:val="hybridMultilevel"/>
    <w:tmpl w:val="E8162F64"/>
    <w:lvl w:ilvl="0" w:tplc="FFFFFFFF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A673B5"/>
    <w:multiLevelType w:val="multilevel"/>
    <w:tmpl w:val="4E86E454"/>
    <w:lvl w:ilvl="0">
      <w:start w:val="1"/>
      <w:numFmt w:val="decimal"/>
      <w:pStyle w:val="Nagwek1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pStyle w:val="Nagwek3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0" w15:restartNumberingAfterBreak="0">
    <w:nsid w:val="23163A1C"/>
    <w:multiLevelType w:val="hybridMultilevel"/>
    <w:tmpl w:val="5638F248"/>
    <w:lvl w:ilvl="0" w:tplc="FBAA2B44">
      <w:start w:val="1"/>
      <w:numFmt w:val="decimal"/>
      <w:lvlText w:val="%1."/>
      <w:lvlJc w:val="left"/>
      <w:pPr>
        <w:ind w:left="428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37726DA2">
      <w:start w:val="1"/>
      <w:numFmt w:val="decimal"/>
      <w:lvlText w:val="%2)"/>
      <w:lvlJc w:val="left"/>
      <w:pPr>
        <w:ind w:left="99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73C2329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3A367DDE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355449F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3E581F5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729640C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701E8F4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398C84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1" w15:restartNumberingAfterBreak="0">
    <w:nsid w:val="246B4DB0"/>
    <w:multiLevelType w:val="hybridMultilevel"/>
    <w:tmpl w:val="8E98E0A4"/>
    <w:lvl w:ilvl="0" w:tplc="7FD2014A">
      <w:start w:val="1"/>
      <w:numFmt w:val="decimal"/>
      <w:pStyle w:val="par1"/>
      <w:lvlText w:val="§ %1."/>
      <w:lvlJc w:val="left"/>
      <w:pPr>
        <w:ind w:left="4471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DC7F3C"/>
    <w:multiLevelType w:val="multilevel"/>
    <w:tmpl w:val="4C90BD52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72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ind w:left="644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7913165"/>
    <w:multiLevelType w:val="hybridMultilevel"/>
    <w:tmpl w:val="394440FE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A7A3E5E"/>
    <w:multiLevelType w:val="multilevel"/>
    <w:tmpl w:val="72E42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4"/>
        </w:tabs>
        <w:ind w:left="1154" w:hanging="79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2D8D2970"/>
    <w:multiLevelType w:val="hybridMultilevel"/>
    <w:tmpl w:val="7634493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DFB450A"/>
    <w:multiLevelType w:val="hybridMultilevel"/>
    <w:tmpl w:val="83FAA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E1B0184"/>
    <w:multiLevelType w:val="hybridMultilevel"/>
    <w:tmpl w:val="AFBE9C2E"/>
    <w:lvl w:ilvl="0" w:tplc="0415001B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2F870C3A"/>
    <w:multiLevelType w:val="multilevel"/>
    <w:tmpl w:val="547C8B8C"/>
    <w:lvl w:ilvl="0">
      <w:start w:val="1"/>
      <w:numFmt w:val="decimal"/>
      <w:lvlText w:val="%1."/>
      <w:lvlJc w:val="left"/>
      <w:pPr>
        <w:tabs>
          <w:tab w:val="num" w:pos="851"/>
        </w:tabs>
        <w:ind w:left="737" w:hanging="34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514"/>
        </w:tabs>
        <w:ind w:left="1514" w:hanging="794"/>
      </w:p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208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9" w15:restartNumberingAfterBreak="0">
    <w:nsid w:val="30E04D2B"/>
    <w:multiLevelType w:val="hybridMultilevel"/>
    <w:tmpl w:val="777C56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20D53D1"/>
    <w:multiLevelType w:val="hybridMultilevel"/>
    <w:tmpl w:val="0E96F8C0"/>
    <w:lvl w:ilvl="0" w:tplc="32A674B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 w15:restartNumberingAfterBreak="0">
    <w:nsid w:val="35873D3C"/>
    <w:multiLevelType w:val="hybridMultilevel"/>
    <w:tmpl w:val="02AE0BB0"/>
    <w:lvl w:ilvl="0" w:tplc="FFFFFFFF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3672044F"/>
    <w:multiLevelType w:val="hybridMultilevel"/>
    <w:tmpl w:val="19C0192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36F52039"/>
    <w:multiLevelType w:val="hybridMultilevel"/>
    <w:tmpl w:val="F39AE930"/>
    <w:lvl w:ilvl="0" w:tplc="95A093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382428"/>
    <w:multiLevelType w:val="hybridMultilevel"/>
    <w:tmpl w:val="02AE0BB0"/>
    <w:lvl w:ilvl="0" w:tplc="FFFFFFFF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3A837461"/>
    <w:multiLevelType w:val="hybridMultilevel"/>
    <w:tmpl w:val="5C86F6FA"/>
    <w:lvl w:ilvl="0" w:tplc="81C86E2C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6" w15:restartNumberingAfterBreak="0">
    <w:nsid w:val="3AD071BC"/>
    <w:multiLevelType w:val="hybridMultilevel"/>
    <w:tmpl w:val="394440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3BE7553D"/>
    <w:multiLevelType w:val="multilevel"/>
    <w:tmpl w:val="4A5C211A"/>
    <w:lvl w:ilvl="0">
      <w:start w:val="1"/>
      <w:numFmt w:val="decimal"/>
      <w:lvlText w:val="%1)"/>
      <w:lvlJc w:val="left"/>
      <w:pPr>
        <w:tabs>
          <w:tab w:val="num" w:pos="454"/>
        </w:tabs>
        <w:ind w:left="340" w:hanging="34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685"/>
        </w:tabs>
        <w:ind w:left="1685" w:hanging="794"/>
      </w:pPr>
    </w:lvl>
    <w:lvl w:ilvl="2">
      <w:start w:val="1"/>
      <w:numFmt w:val="lowerLetter"/>
      <w:lvlText w:val="%3."/>
      <w:lvlJc w:val="left"/>
      <w:pPr>
        <w:tabs>
          <w:tab w:val="num" w:pos="1971"/>
        </w:tabs>
        <w:ind w:left="1755" w:hanging="504"/>
      </w:pPr>
    </w:lvl>
    <w:lvl w:ilvl="3">
      <w:start w:val="1"/>
      <w:numFmt w:val="bullet"/>
      <w:lvlText w:val=""/>
      <w:lvlJc w:val="left"/>
      <w:pPr>
        <w:tabs>
          <w:tab w:val="num" w:pos="2331"/>
        </w:tabs>
        <w:ind w:left="2259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051"/>
        </w:tabs>
        <w:ind w:left="2763" w:hanging="792"/>
      </w:pPr>
    </w:lvl>
    <w:lvl w:ilvl="5">
      <w:start w:val="1"/>
      <w:numFmt w:val="decimal"/>
      <w:lvlText w:val="%1.%2.%3.%4.%5.%6."/>
      <w:lvlJc w:val="left"/>
      <w:pPr>
        <w:tabs>
          <w:tab w:val="num" w:pos="3411"/>
        </w:tabs>
        <w:ind w:left="326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31"/>
        </w:tabs>
        <w:ind w:left="377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91"/>
        </w:tabs>
        <w:ind w:left="427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11"/>
        </w:tabs>
        <w:ind w:left="4851" w:hanging="1440"/>
      </w:pPr>
    </w:lvl>
  </w:abstractNum>
  <w:abstractNum w:abstractNumId="38" w15:restartNumberingAfterBreak="0">
    <w:nsid w:val="3F207535"/>
    <w:multiLevelType w:val="hybridMultilevel"/>
    <w:tmpl w:val="2DFEC86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6042" w:hanging="360"/>
      </w:pPr>
    </w:lvl>
    <w:lvl w:ilvl="2" w:tplc="FFFFFFFF">
      <w:start w:val="1"/>
      <w:numFmt w:val="lowerRoman"/>
      <w:lvlText w:val="%3."/>
      <w:lvlJc w:val="right"/>
      <w:pPr>
        <w:ind w:left="6762" w:hanging="180"/>
      </w:pPr>
    </w:lvl>
    <w:lvl w:ilvl="3" w:tplc="FFFFFFFF">
      <w:start w:val="1"/>
      <w:numFmt w:val="decimal"/>
      <w:lvlText w:val="%4."/>
      <w:lvlJc w:val="left"/>
      <w:pPr>
        <w:ind w:left="7482" w:hanging="360"/>
      </w:pPr>
    </w:lvl>
    <w:lvl w:ilvl="4" w:tplc="FFFFFFFF">
      <w:start w:val="1"/>
      <w:numFmt w:val="lowerLetter"/>
      <w:lvlText w:val="%5."/>
      <w:lvlJc w:val="left"/>
      <w:pPr>
        <w:ind w:left="8202" w:hanging="360"/>
      </w:pPr>
    </w:lvl>
    <w:lvl w:ilvl="5" w:tplc="FFFFFFFF">
      <w:start w:val="1"/>
      <w:numFmt w:val="lowerRoman"/>
      <w:lvlText w:val="%6."/>
      <w:lvlJc w:val="right"/>
      <w:pPr>
        <w:ind w:left="8922" w:hanging="180"/>
      </w:pPr>
    </w:lvl>
    <w:lvl w:ilvl="6" w:tplc="FFFFFFFF">
      <w:start w:val="1"/>
      <w:numFmt w:val="decimal"/>
      <w:lvlText w:val="%7."/>
      <w:lvlJc w:val="left"/>
      <w:pPr>
        <w:ind w:left="9642" w:hanging="360"/>
      </w:pPr>
    </w:lvl>
    <w:lvl w:ilvl="7" w:tplc="FFFFFFFF">
      <w:start w:val="1"/>
      <w:numFmt w:val="lowerLetter"/>
      <w:lvlText w:val="%8."/>
      <w:lvlJc w:val="left"/>
      <w:pPr>
        <w:ind w:left="10362" w:hanging="360"/>
      </w:pPr>
    </w:lvl>
    <w:lvl w:ilvl="8" w:tplc="FFFFFFFF">
      <w:start w:val="1"/>
      <w:numFmt w:val="lowerRoman"/>
      <w:lvlText w:val="%9."/>
      <w:lvlJc w:val="right"/>
      <w:pPr>
        <w:ind w:left="11082" w:hanging="180"/>
      </w:pPr>
    </w:lvl>
  </w:abstractNum>
  <w:abstractNum w:abstractNumId="39" w15:restartNumberingAfterBreak="0">
    <w:nsid w:val="40275767"/>
    <w:multiLevelType w:val="multilevel"/>
    <w:tmpl w:val="C96E2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4"/>
        </w:tabs>
        <w:ind w:left="1154" w:hanging="794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1A10159"/>
    <w:multiLevelType w:val="hybridMultilevel"/>
    <w:tmpl w:val="EF788D2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1755A5"/>
    <w:multiLevelType w:val="hybridMultilevel"/>
    <w:tmpl w:val="3510FD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B">
      <w:start w:val="1"/>
      <w:numFmt w:val="decimal"/>
      <w:lvlText w:val="%2)"/>
      <w:lvlJc w:val="left"/>
      <w:pPr>
        <w:ind w:left="179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42" w15:restartNumberingAfterBreak="0">
    <w:nsid w:val="456E5F59"/>
    <w:multiLevelType w:val="hybridMultilevel"/>
    <w:tmpl w:val="07DAB6B2"/>
    <w:lvl w:ilvl="0" w:tplc="BC7681E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459F19B4"/>
    <w:multiLevelType w:val="hybridMultilevel"/>
    <w:tmpl w:val="54B284F2"/>
    <w:lvl w:ilvl="0" w:tplc="0E8451A2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5F0A6470">
      <w:start w:val="1"/>
      <w:numFmt w:val="decimal"/>
      <w:lvlText w:val="%2)"/>
      <w:lvlJc w:val="right"/>
      <w:pPr>
        <w:ind w:left="1440" w:hanging="360"/>
      </w:pPr>
      <w:rPr>
        <w:rFonts w:hint="default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8C4F20"/>
    <w:multiLevelType w:val="hybridMultilevel"/>
    <w:tmpl w:val="84B6C8F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131181"/>
    <w:multiLevelType w:val="hybridMultilevel"/>
    <w:tmpl w:val="7B6C849E"/>
    <w:lvl w:ilvl="0" w:tplc="0415001B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4E1B3500"/>
    <w:multiLevelType w:val="hybridMultilevel"/>
    <w:tmpl w:val="E79613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5E3944"/>
    <w:multiLevelType w:val="hybridMultilevel"/>
    <w:tmpl w:val="37A05674"/>
    <w:lvl w:ilvl="0" w:tplc="001EEDAA">
      <w:start w:val="1"/>
      <w:numFmt w:val="decimal"/>
      <w:lvlText w:val="%1."/>
      <w:lvlJc w:val="left"/>
      <w:pPr>
        <w:ind w:left="1060" w:hanging="360"/>
      </w:pPr>
    </w:lvl>
    <w:lvl w:ilvl="1" w:tplc="45C4EC08">
      <w:start w:val="1"/>
      <w:numFmt w:val="decimal"/>
      <w:lvlText w:val="%2."/>
      <w:lvlJc w:val="left"/>
      <w:pPr>
        <w:ind w:left="1060" w:hanging="360"/>
      </w:pPr>
    </w:lvl>
    <w:lvl w:ilvl="2" w:tplc="85AA6E94">
      <w:start w:val="1"/>
      <w:numFmt w:val="decimal"/>
      <w:lvlText w:val="%3."/>
      <w:lvlJc w:val="left"/>
      <w:pPr>
        <w:ind w:left="1060" w:hanging="360"/>
      </w:pPr>
    </w:lvl>
    <w:lvl w:ilvl="3" w:tplc="BA3AF160">
      <w:start w:val="1"/>
      <w:numFmt w:val="decimal"/>
      <w:lvlText w:val="%4."/>
      <w:lvlJc w:val="left"/>
      <w:pPr>
        <w:ind w:left="1060" w:hanging="360"/>
      </w:pPr>
    </w:lvl>
    <w:lvl w:ilvl="4" w:tplc="7AF0E210">
      <w:start w:val="1"/>
      <w:numFmt w:val="decimal"/>
      <w:lvlText w:val="%5."/>
      <w:lvlJc w:val="left"/>
      <w:pPr>
        <w:ind w:left="1060" w:hanging="360"/>
      </w:pPr>
    </w:lvl>
    <w:lvl w:ilvl="5" w:tplc="2E1C5026">
      <w:start w:val="1"/>
      <w:numFmt w:val="decimal"/>
      <w:lvlText w:val="%6."/>
      <w:lvlJc w:val="left"/>
      <w:pPr>
        <w:ind w:left="1060" w:hanging="360"/>
      </w:pPr>
    </w:lvl>
    <w:lvl w:ilvl="6" w:tplc="52503C74">
      <w:start w:val="1"/>
      <w:numFmt w:val="decimal"/>
      <w:lvlText w:val="%7."/>
      <w:lvlJc w:val="left"/>
      <w:pPr>
        <w:ind w:left="1060" w:hanging="360"/>
      </w:pPr>
    </w:lvl>
    <w:lvl w:ilvl="7" w:tplc="91FCF6DE">
      <w:start w:val="1"/>
      <w:numFmt w:val="decimal"/>
      <w:lvlText w:val="%8."/>
      <w:lvlJc w:val="left"/>
      <w:pPr>
        <w:ind w:left="1060" w:hanging="360"/>
      </w:pPr>
    </w:lvl>
    <w:lvl w:ilvl="8" w:tplc="4A564AF4">
      <w:start w:val="1"/>
      <w:numFmt w:val="decimal"/>
      <w:lvlText w:val="%9."/>
      <w:lvlJc w:val="left"/>
      <w:pPr>
        <w:ind w:left="1060" w:hanging="360"/>
      </w:pPr>
    </w:lvl>
  </w:abstractNum>
  <w:abstractNum w:abstractNumId="48" w15:restartNumberingAfterBreak="0">
    <w:nsid w:val="4F3727E1"/>
    <w:multiLevelType w:val="hybridMultilevel"/>
    <w:tmpl w:val="8FA0854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8E5532"/>
    <w:multiLevelType w:val="hybridMultilevel"/>
    <w:tmpl w:val="7F8A5C28"/>
    <w:lvl w:ilvl="0" w:tplc="A31E2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2C0460A"/>
    <w:multiLevelType w:val="hybridMultilevel"/>
    <w:tmpl w:val="02AE0BB0"/>
    <w:lvl w:ilvl="0" w:tplc="C0E4760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55F01A05"/>
    <w:multiLevelType w:val="hybridMultilevel"/>
    <w:tmpl w:val="ABCA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9272B136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60F4B97"/>
    <w:multiLevelType w:val="hybridMultilevel"/>
    <w:tmpl w:val="7924FCBE"/>
    <w:lvl w:ilvl="0" w:tplc="FFFFFFFF">
      <w:start w:val="1"/>
      <w:numFmt w:val="decimal"/>
      <w:lvlText w:val="%1)"/>
      <w:lvlJc w:val="left"/>
      <w:pPr>
        <w:ind w:left="1212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3" w15:restartNumberingAfterBreak="0">
    <w:nsid w:val="5653796D"/>
    <w:multiLevelType w:val="hybridMultilevel"/>
    <w:tmpl w:val="4BBA750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81734F8"/>
    <w:multiLevelType w:val="hybridMultilevel"/>
    <w:tmpl w:val="EA822E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54053E"/>
    <w:multiLevelType w:val="hybridMultilevel"/>
    <w:tmpl w:val="6EA2DE76"/>
    <w:lvl w:ilvl="0" w:tplc="15304A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A5E1AFB"/>
    <w:multiLevelType w:val="multilevel"/>
    <w:tmpl w:val="782233F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154"/>
        </w:tabs>
        <w:ind w:left="115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5B843169"/>
    <w:multiLevelType w:val="hybridMultilevel"/>
    <w:tmpl w:val="F97C95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9362F2A">
      <w:start w:val="1"/>
      <w:numFmt w:val="decimal"/>
      <w:lvlText w:val="%4)"/>
      <w:lvlJc w:val="left"/>
      <w:pPr>
        <w:tabs>
          <w:tab w:val="num" w:pos="1778"/>
        </w:tabs>
        <w:ind w:left="1778" w:hanging="360"/>
      </w:pPr>
      <w:rPr>
        <w:rFonts w:ascii="Arial" w:eastAsia="Calibri" w:hAnsi="Arial" w:cs="Arial" w:hint="default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5C8E0C7C"/>
    <w:multiLevelType w:val="hybridMultilevel"/>
    <w:tmpl w:val="5FAEF81A"/>
    <w:lvl w:ilvl="0" w:tplc="B1C8F424">
      <w:start w:val="1"/>
      <w:numFmt w:val="decimal"/>
      <w:lvlText w:val="%1."/>
      <w:lvlJc w:val="left"/>
      <w:pPr>
        <w:ind w:left="1060" w:hanging="360"/>
      </w:pPr>
    </w:lvl>
    <w:lvl w:ilvl="1" w:tplc="D0C8099A">
      <w:start w:val="1"/>
      <w:numFmt w:val="decimal"/>
      <w:lvlText w:val="%2."/>
      <w:lvlJc w:val="left"/>
      <w:pPr>
        <w:ind w:left="1060" w:hanging="360"/>
      </w:pPr>
    </w:lvl>
    <w:lvl w:ilvl="2" w:tplc="C3369070">
      <w:start w:val="1"/>
      <w:numFmt w:val="decimal"/>
      <w:lvlText w:val="%3."/>
      <w:lvlJc w:val="left"/>
      <w:pPr>
        <w:ind w:left="1060" w:hanging="360"/>
      </w:pPr>
    </w:lvl>
    <w:lvl w:ilvl="3" w:tplc="B5E22378">
      <w:start w:val="1"/>
      <w:numFmt w:val="decimal"/>
      <w:lvlText w:val="%4."/>
      <w:lvlJc w:val="left"/>
      <w:pPr>
        <w:ind w:left="1060" w:hanging="360"/>
      </w:pPr>
    </w:lvl>
    <w:lvl w:ilvl="4" w:tplc="34E0C87A">
      <w:start w:val="1"/>
      <w:numFmt w:val="decimal"/>
      <w:lvlText w:val="%5."/>
      <w:lvlJc w:val="left"/>
      <w:pPr>
        <w:ind w:left="1060" w:hanging="360"/>
      </w:pPr>
    </w:lvl>
    <w:lvl w:ilvl="5" w:tplc="6BDA2C2E">
      <w:start w:val="1"/>
      <w:numFmt w:val="decimal"/>
      <w:lvlText w:val="%6."/>
      <w:lvlJc w:val="left"/>
      <w:pPr>
        <w:ind w:left="1060" w:hanging="360"/>
      </w:pPr>
    </w:lvl>
    <w:lvl w:ilvl="6" w:tplc="6E4E45F2">
      <w:start w:val="1"/>
      <w:numFmt w:val="decimal"/>
      <w:lvlText w:val="%7."/>
      <w:lvlJc w:val="left"/>
      <w:pPr>
        <w:ind w:left="1060" w:hanging="360"/>
      </w:pPr>
    </w:lvl>
    <w:lvl w:ilvl="7" w:tplc="ACFCC4CE">
      <w:start w:val="1"/>
      <w:numFmt w:val="decimal"/>
      <w:lvlText w:val="%8."/>
      <w:lvlJc w:val="left"/>
      <w:pPr>
        <w:ind w:left="1060" w:hanging="360"/>
      </w:pPr>
    </w:lvl>
    <w:lvl w:ilvl="8" w:tplc="C21A107E">
      <w:start w:val="1"/>
      <w:numFmt w:val="decimal"/>
      <w:lvlText w:val="%9."/>
      <w:lvlJc w:val="left"/>
      <w:pPr>
        <w:ind w:left="1060" w:hanging="360"/>
      </w:pPr>
    </w:lvl>
  </w:abstractNum>
  <w:abstractNum w:abstractNumId="59" w15:restartNumberingAfterBreak="0">
    <w:nsid w:val="60A013AF"/>
    <w:multiLevelType w:val="hybridMultilevel"/>
    <w:tmpl w:val="BB4E4368"/>
    <w:lvl w:ilvl="0" w:tplc="5EEE2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61223F"/>
    <w:multiLevelType w:val="hybridMultilevel"/>
    <w:tmpl w:val="E6D8A3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61D33663"/>
    <w:multiLevelType w:val="hybridMultilevel"/>
    <w:tmpl w:val="E79613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020E52"/>
    <w:multiLevelType w:val="hybridMultilevel"/>
    <w:tmpl w:val="2EFCC1A6"/>
    <w:lvl w:ilvl="0" w:tplc="0090D87E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43251B"/>
    <w:multiLevelType w:val="hybridMultilevel"/>
    <w:tmpl w:val="12F6C5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4740C83"/>
    <w:multiLevelType w:val="hybridMultilevel"/>
    <w:tmpl w:val="68CA6DB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65FC4C90"/>
    <w:multiLevelType w:val="hybridMultilevel"/>
    <w:tmpl w:val="A09CEBCA"/>
    <w:lvl w:ilvl="0" w:tplc="65D07C1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6A76CC5"/>
    <w:multiLevelType w:val="hybridMultilevel"/>
    <w:tmpl w:val="3C666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D21426"/>
    <w:multiLevelType w:val="hybridMultilevel"/>
    <w:tmpl w:val="0FFA5C04"/>
    <w:lvl w:ilvl="0" w:tplc="954286F0">
      <w:start w:val="1"/>
      <w:numFmt w:val="decimal"/>
      <w:pStyle w:val="1"/>
      <w:lvlText w:val="%1."/>
      <w:lvlJc w:val="righ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 w15:restartNumberingAfterBreak="0">
    <w:nsid w:val="6ABA2ABD"/>
    <w:multiLevelType w:val="hybridMultilevel"/>
    <w:tmpl w:val="394440FE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6ABB508D"/>
    <w:multiLevelType w:val="hybridMultilevel"/>
    <w:tmpl w:val="7094366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6BAE38B0"/>
    <w:multiLevelType w:val="hybridMultilevel"/>
    <w:tmpl w:val="3FBC6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1F0C844">
      <w:start w:val="1"/>
      <w:numFmt w:val="lowerLetter"/>
      <w:lvlText w:val="%4)"/>
      <w:lvlJc w:val="left"/>
      <w:pPr>
        <w:ind w:left="2880" w:hanging="360"/>
      </w:pPr>
      <w:rPr>
        <w:rFonts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0C4DC8"/>
    <w:multiLevelType w:val="hybridMultilevel"/>
    <w:tmpl w:val="C5606828"/>
    <w:lvl w:ilvl="0" w:tplc="DB4451B4">
      <w:start w:val="1"/>
      <w:numFmt w:val="decimal"/>
      <w:pStyle w:val="10"/>
      <w:lvlText w:val="%1)"/>
      <w:lvlJc w:val="left"/>
      <w:pPr>
        <w:ind w:left="1474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594" w:hanging="360"/>
      </w:pPr>
    </w:lvl>
    <w:lvl w:ilvl="2" w:tplc="0409001B" w:tentative="1">
      <w:start w:val="1"/>
      <w:numFmt w:val="lowerRoman"/>
      <w:lvlText w:val="%3."/>
      <w:lvlJc w:val="right"/>
      <w:pPr>
        <w:ind w:left="3314" w:hanging="180"/>
      </w:pPr>
    </w:lvl>
    <w:lvl w:ilvl="3" w:tplc="0409000F" w:tentative="1">
      <w:start w:val="1"/>
      <w:numFmt w:val="decimal"/>
      <w:lvlText w:val="%4."/>
      <w:lvlJc w:val="left"/>
      <w:pPr>
        <w:ind w:left="4034" w:hanging="360"/>
      </w:pPr>
    </w:lvl>
    <w:lvl w:ilvl="4" w:tplc="04090019" w:tentative="1">
      <w:start w:val="1"/>
      <w:numFmt w:val="lowerLetter"/>
      <w:lvlText w:val="%5."/>
      <w:lvlJc w:val="left"/>
      <w:pPr>
        <w:ind w:left="4754" w:hanging="360"/>
      </w:pPr>
    </w:lvl>
    <w:lvl w:ilvl="5" w:tplc="0409001B" w:tentative="1">
      <w:start w:val="1"/>
      <w:numFmt w:val="lowerRoman"/>
      <w:lvlText w:val="%6."/>
      <w:lvlJc w:val="right"/>
      <w:pPr>
        <w:ind w:left="5474" w:hanging="180"/>
      </w:pPr>
    </w:lvl>
    <w:lvl w:ilvl="6" w:tplc="0409000F" w:tentative="1">
      <w:start w:val="1"/>
      <w:numFmt w:val="decimal"/>
      <w:lvlText w:val="%7."/>
      <w:lvlJc w:val="left"/>
      <w:pPr>
        <w:ind w:left="6194" w:hanging="360"/>
      </w:pPr>
    </w:lvl>
    <w:lvl w:ilvl="7" w:tplc="04090019" w:tentative="1">
      <w:start w:val="1"/>
      <w:numFmt w:val="lowerLetter"/>
      <w:lvlText w:val="%8."/>
      <w:lvlJc w:val="left"/>
      <w:pPr>
        <w:ind w:left="6914" w:hanging="360"/>
      </w:pPr>
    </w:lvl>
    <w:lvl w:ilvl="8" w:tplc="040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72" w15:restartNumberingAfterBreak="0">
    <w:nsid w:val="6C5A1020"/>
    <w:multiLevelType w:val="hybridMultilevel"/>
    <w:tmpl w:val="2D6E21D8"/>
    <w:lvl w:ilvl="0" w:tplc="0415001B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7">
      <w:start w:val="1"/>
      <w:numFmt w:val="lowerLetter"/>
      <w:pStyle w:val="11aWyliczanka"/>
      <w:lvlText w:val="%2)"/>
      <w:lvlJc w:val="left"/>
      <w:pPr>
        <w:ind w:left="1440" w:hanging="360"/>
      </w:pPr>
      <w:rPr>
        <w:rFonts w:hint="default"/>
      </w:rPr>
    </w:lvl>
    <w:lvl w:ilvl="2" w:tplc="20D63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CCD46AF"/>
    <w:multiLevelType w:val="hybridMultilevel"/>
    <w:tmpl w:val="C06C5F0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6DF04CFF"/>
    <w:multiLevelType w:val="hybridMultilevel"/>
    <w:tmpl w:val="76344930"/>
    <w:lvl w:ilvl="0" w:tplc="D032A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6E476700"/>
    <w:multiLevelType w:val="multilevel"/>
    <w:tmpl w:val="829E59D2"/>
    <w:name w:val="WW8Num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6" w15:restartNumberingAfterBreak="0">
    <w:nsid w:val="6E5C1A1D"/>
    <w:multiLevelType w:val="hybridMultilevel"/>
    <w:tmpl w:val="E7961322"/>
    <w:lvl w:ilvl="0" w:tplc="7974D6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C13A0F"/>
    <w:multiLevelType w:val="hybridMultilevel"/>
    <w:tmpl w:val="C0D4FFDA"/>
    <w:lvl w:ilvl="0" w:tplc="8C842CDE">
      <w:start w:val="1"/>
      <w:numFmt w:val="lowerLetter"/>
      <w:lvlText w:val="%1)"/>
      <w:lvlJc w:val="left"/>
      <w:pPr>
        <w:ind w:left="14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8" w15:restartNumberingAfterBreak="0">
    <w:nsid w:val="734D17F4"/>
    <w:multiLevelType w:val="hybridMultilevel"/>
    <w:tmpl w:val="682CE4E6"/>
    <w:lvl w:ilvl="0" w:tplc="F86E280E">
      <w:start w:val="1"/>
      <w:numFmt w:val="decimal"/>
      <w:lvlText w:val="%1."/>
      <w:lvlJc w:val="left"/>
      <w:pPr>
        <w:ind w:left="1060" w:hanging="360"/>
      </w:pPr>
    </w:lvl>
    <w:lvl w:ilvl="1" w:tplc="F9164F62">
      <w:start w:val="1"/>
      <w:numFmt w:val="decimal"/>
      <w:lvlText w:val="%2."/>
      <w:lvlJc w:val="left"/>
      <w:pPr>
        <w:ind w:left="1060" w:hanging="360"/>
      </w:pPr>
    </w:lvl>
    <w:lvl w:ilvl="2" w:tplc="D4C418EE">
      <w:start w:val="1"/>
      <w:numFmt w:val="decimal"/>
      <w:lvlText w:val="%3."/>
      <w:lvlJc w:val="left"/>
      <w:pPr>
        <w:ind w:left="1060" w:hanging="360"/>
      </w:pPr>
    </w:lvl>
    <w:lvl w:ilvl="3" w:tplc="AECC4194">
      <w:start w:val="1"/>
      <w:numFmt w:val="decimal"/>
      <w:lvlText w:val="%4."/>
      <w:lvlJc w:val="left"/>
      <w:pPr>
        <w:ind w:left="1060" w:hanging="360"/>
      </w:pPr>
    </w:lvl>
    <w:lvl w:ilvl="4" w:tplc="33DCE1C0">
      <w:start w:val="1"/>
      <w:numFmt w:val="decimal"/>
      <w:lvlText w:val="%5."/>
      <w:lvlJc w:val="left"/>
      <w:pPr>
        <w:ind w:left="1060" w:hanging="360"/>
      </w:pPr>
    </w:lvl>
    <w:lvl w:ilvl="5" w:tplc="2EA020F0">
      <w:start w:val="1"/>
      <w:numFmt w:val="decimal"/>
      <w:lvlText w:val="%6."/>
      <w:lvlJc w:val="left"/>
      <w:pPr>
        <w:ind w:left="1060" w:hanging="360"/>
      </w:pPr>
    </w:lvl>
    <w:lvl w:ilvl="6" w:tplc="D9CAAE98">
      <w:start w:val="1"/>
      <w:numFmt w:val="decimal"/>
      <w:lvlText w:val="%7."/>
      <w:lvlJc w:val="left"/>
      <w:pPr>
        <w:ind w:left="1060" w:hanging="360"/>
      </w:pPr>
    </w:lvl>
    <w:lvl w:ilvl="7" w:tplc="9560323E">
      <w:start w:val="1"/>
      <w:numFmt w:val="decimal"/>
      <w:lvlText w:val="%8."/>
      <w:lvlJc w:val="left"/>
      <w:pPr>
        <w:ind w:left="1060" w:hanging="360"/>
      </w:pPr>
    </w:lvl>
    <w:lvl w:ilvl="8" w:tplc="F2BE1736">
      <w:start w:val="1"/>
      <w:numFmt w:val="decimal"/>
      <w:lvlText w:val="%9."/>
      <w:lvlJc w:val="left"/>
      <w:pPr>
        <w:ind w:left="1060" w:hanging="360"/>
      </w:pPr>
    </w:lvl>
  </w:abstractNum>
  <w:abstractNum w:abstractNumId="79" w15:restartNumberingAfterBreak="0">
    <w:nsid w:val="7698799A"/>
    <w:multiLevelType w:val="hybridMultilevel"/>
    <w:tmpl w:val="0EE83126"/>
    <w:lvl w:ilvl="0" w:tplc="F2AEAB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61723C"/>
    <w:multiLevelType w:val="hybridMultilevel"/>
    <w:tmpl w:val="57BAED96"/>
    <w:lvl w:ilvl="0" w:tplc="9F46D2EC">
      <w:start w:val="1"/>
      <w:numFmt w:val="decimal"/>
      <w:pStyle w:val="Nagwek1Paragraf"/>
      <w:lvlText w:val="§ 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FB6774"/>
    <w:multiLevelType w:val="hybridMultilevel"/>
    <w:tmpl w:val="53B83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B">
      <w:start w:val="1"/>
      <w:numFmt w:val="decimal"/>
      <w:lvlText w:val="%2)"/>
      <w:lvlJc w:val="left"/>
      <w:pPr>
        <w:ind w:left="179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82" w15:restartNumberingAfterBreak="0">
    <w:nsid w:val="7B3C0B30"/>
    <w:multiLevelType w:val="hybridMultilevel"/>
    <w:tmpl w:val="EA44CD0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3" w15:restartNumberingAfterBreak="0">
    <w:nsid w:val="7D4A5374"/>
    <w:multiLevelType w:val="hybridMultilevel"/>
    <w:tmpl w:val="5DFAA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A62187"/>
    <w:multiLevelType w:val="hybridMultilevel"/>
    <w:tmpl w:val="D3A87D7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7E124D69"/>
    <w:multiLevelType w:val="multilevel"/>
    <w:tmpl w:val="89D8C48A"/>
    <w:lvl w:ilvl="0">
      <w:start w:val="1"/>
      <w:numFmt w:val="decimal"/>
      <w:pStyle w:val="wypunkt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FC736AF"/>
    <w:multiLevelType w:val="hybridMultilevel"/>
    <w:tmpl w:val="826E5A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36828EE6">
      <w:numFmt w:val="bullet"/>
      <w:lvlText w:val=""/>
      <w:lvlJc w:val="left"/>
      <w:pPr>
        <w:ind w:left="1724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82775767">
    <w:abstractNumId w:val="19"/>
  </w:num>
  <w:num w:numId="2" w16cid:durableId="1655379682">
    <w:abstractNumId w:val="56"/>
  </w:num>
  <w:num w:numId="3" w16cid:durableId="444084761">
    <w:abstractNumId w:val="67"/>
  </w:num>
  <w:num w:numId="4" w16cid:durableId="326245802">
    <w:abstractNumId w:val="71"/>
  </w:num>
  <w:num w:numId="5" w16cid:durableId="377171291">
    <w:abstractNumId w:val="72"/>
  </w:num>
  <w:num w:numId="6" w16cid:durableId="899831138">
    <w:abstractNumId w:val="79"/>
  </w:num>
  <w:num w:numId="7" w16cid:durableId="287858743">
    <w:abstractNumId w:val="80"/>
  </w:num>
  <w:num w:numId="8" w16cid:durableId="1320767535">
    <w:abstractNumId w:val="22"/>
  </w:num>
  <w:num w:numId="9" w16cid:durableId="825901494">
    <w:abstractNumId w:val="50"/>
  </w:num>
  <w:num w:numId="10" w16cid:durableId="601499505">
    <w:abstractNumId w:val="11"/>
  </w:num>
  <w:num w:numId="11" w16cid:durableId="1466000388">
    <w:abstractNumId w:val="35"/>
  </w:num>
  <w:num w:numId="12" w16cid:durableId="1450010366">
    <w:abstractNumId w:val="35"/>
    <w:lvlOverride w:ilvl="0">
      <w:startOverride w:val="1"/>
    </w:lvlOverride>
  </w:num>
  <w:num w:numId="13" w16cid:durableId="1466896957">
    <w:abstractNumId w:val="35"/>
    <w:lvlOverride w:ilvl="0">
      <w:startOverride w:val="1"/>
    </w:lvlOverride>
  </w:num>
  <w:num w:numId="14" w16cid:durableId="1008362811">
    <w:abstractNumId w:val="49"/>
  </w:num>
  <w:num w:numId="15" w16cid:durableId="984745822">
    <w:abstractNumId w:val="51"/>
  </w:num>
  <w:num w:numId="16" w16cid:durableId="866990176">
    <w:abstractNumId w:val="83"/>
  </w:num>
  <w:num w:numId="17" w16cid:durableId="836531871">
    <w:abstractNumId w:val="84"/>
  </w:num>
  <w:num w:numId="18" w16cid:durableId="387612426">
    <w:abstractNumId w:val="35"/>
    <w:lvlOverride w:ilvl="0">
      <w:startOverride w:val="1"/>
    </w:lvlOverride>
  </w:num>
  <w:num w:numId="19" w16cid:durableId="1565527358">
    <w:abstractNumId w:val="26"/>
  </w:num>
  <w:num w:numId="20" w16cid:durableId="1221864056">
    <w:abstractNumId w:val="76"/>
  </w:num>
  <w:num w:numId="21" w16cid:durableId="1632399112">
    <w:abstractNumId w:val="36"/>
  </w:num>
  <w:num w:numId="22" w16cid:durableId="1764375191">
    <w:abstractNumId w:val="55"/>
  </w:num>
  <w:num w:numId="23" w16cid:durableId="270624707">
    <w:abstractNumId w:val="66"/>
  </w:num>
  <w:num w:numId="24" w16cid:durableId="510030460">
    <w:abstractNumId w:val="23"/>
  </w:num>
  <w:num w:numId="25" w16cid:durableId="1629820134">
    <w:abstractNumId w:val="68"/>
  </w:num>
  <w:num w:numId="26" w16cid:durableId="1341859142">
    <w:abstractNumId w:val="8"/>
  </w:num>
  <w:num w:numId="27" w16cid:durableId="1116828843">
    <w:abstractNumId w:val="34"/>
  </w:num>
  <w:num w:numId="28" w16cid:durableId="147014931">
    <w:abstractNumId w:val="14"/>
  </w:num>
  <w:num w:numId="29" w16cid:durableId="1806897072">
    <w:abstractNumId w:val="31"/>
  </w:num>
  <w:num w:numId="30" w16cid:durableId="525603611">
    <w:abstractNumId w:val="27"/>
  </w:num>
  <w:num w:numId="31" w16cid:durableId="1654991141">
    <w:abstractNumId w:val="17"/>
  </w:num>
  <w:num w:numId="32" w16cid:durableId="485784757">
    <w:abstractNumId w:val="48"/>
  </w:num>
  <w:num w:numId="33" w16cid:durableId="1774395805">
    <w:abstractNumId w:val="45"/>
  </w:num>
  <w:num w:numId="34" w16cid:durableId="2037733435">
    <w:abstractNumId w:val="46"/>
  </w:num>
  <w:num w:numId="35" w16cid:durableId="892041374">
    <w:abstractNumId w:val="61"/>
  </w:num>
  <w:num w:numId="36" w16cid:durableId="1176848530">
    <w:abstractNumId w:val="44"/>
  </w:num>
  <w:num w:numId="37" w16cid:durableId="1438018050">
    <w:abstractNumId w:val="16"/>
  </w:num>
  <w:num w:numId="38" w16cid:durableId="1157189292">
    <w:abstractNumId w:val="62"/>
  </w:num>
  <w:num w:numId="39" w16cid:durableId="1519151914">
    <w:abstractNumId w:val="86"/>
  </w:num>
  <w:num w:numId="40" w16cid:durableId="955329739">
    <w:abstractNumId w:val="35"/>
    <w:lvlOverride w:ilvl="0">
      <w:startOverride w:val="1"/>
    </w:lvlOverride>
  </w:num>
  <w:num w:numId="41" w16cid:durableId="1894462487">
    <w:abstractNumId w:val="6"/>
  </w:num>
  <w:num w:numId="42" w16cid:durableId="2084595517">
    <w:abstractNumId w:val="74"/>
  </w:num>
  <w:num w:numId="43" w16cid:durableId="1434016383">
    <w:abstractNumId w:val="25"/>
  </w:num>
  <w:num w:numId="44" w16cid:durableId="148598172">
    <w:abstractNumId w:val="69"/>
  </w:num>
  <w:num w:numId="45" w16cid:durableId="1111120469">
    <w:abstractNumId w:val="64"/>
  </w:num>
  <w:num w:numId="46" w16cid:durableId="935213725">
    <w:abstractNumId w:val="70"/>
  </w:num>
  <w:num w:numId="47" w16cid:durableId="302777039">
    <w:abstractNumId w:val="3"/>
  </w:num>
  <w:num w:numId="48" w16cid:durableId="1762945053">
    <w:abstractNumId w:val="40"/>
  </w:num>
  <w:num w:numId="49" w16cid:durableId="853611192">
    <w:abstractNumId w:val="18"/>
  </w:num>
  <w:num w:numId="50" w16cid:durableId="2132357908">
    <w:abstractNumId w:val="33"/>
  </w:num>
  <w:num w:numId="51" w16cid:durableId="498421441">
    <w:abstractNumId w:val="4"/>
  </w:num>
  <w:num w:numId="52" w16cid:durableId="1188986834">
    <w:abstractNumId w:val="9"/>
  </w:num>
  <w:num w:numId="53" w16cid:durableId="552349500">
    <w:abstractNumId w:val="65"/>
  </w:num>
  <w:num w:numId="54" w16cid:durableId="1644894923">
    <w:abstractNumId w:val="15"/>
  </w:num>
  <w:num w:numId="55" w16cid:durableId="1621649847">
    <w:abstractNumId w:val="73"/>
  </w:num>
  <w:num w:numId="56" w16cid:durableId="1576819042">
    <w:abstractNumId w:val="1"/>
  </w:num>
  <w:num w:numId="57" w16cid:durableId="1146823620">
    <w:abstractNumId w:val="54"/>
  </w:num>
  <w:num w:numId="58" w16cid:durableId="1185022285">
    <w:abstractNumId w:val="21"/>
  </w:num>
  <w:num w:numId="59" w16cid:durableId="849030429">
    <w:abstractNumId w:val="38"/>
  </w:num>
  <w:num w:numId="60" w16cid:durableId="2090926352">
    <w:abstractNumId w:val="13"/>
  </w:num>
  <w:num w:numId="61" w16cid:durableId="135993692">
    <w:abstractNumId w:val="10"/>
  </w:num>
  <w:num w:numId="62" w16cid:durableId="1751073298">
    <w:abstractNumId w:val="39"/>
  </w:num>
  <w:num w:numId="63" w16cid:durableId="529491521">
    <w:abstractNumId w:val="37"/>
  </w:num>
  <w:num w:numId="64" w16cid:durableId="1622343948">
    <w:abstractNumId w:val="28"/>
  </w:num>
  <w:num w:numId="65" w16cid:durableId="428430248">
    <w:abstractNumId w:val="85"/>
    <w:lvlOverride w:ilvl="0">
      <w:startOverride w:val="1"/>
    </w:lvlOverride>
  </w:num>
  <w:num w:numId="66" w16cid:durableId="1066028976">
    <w:abstractNumId w:val="20"/>
  </w:num>
  <w:num w:numId="67" w16cid:durableId="1412237114">
    <w:abstractNumId w:val="60"/>
  </w:num>
  <w:num w:numId="68" w16cid:durableId="1748453744">
    <w:abstractNumId w:val="41"/>
  </w:num>
  <w:num w:numId="69" w16cid:durableId="578027520">
    <w:abstractNumId w:val="81"/>
  </w:num>
  <w:num w:numId="70" w16cid:durableId="1294016067">
    <w:abstractNumId w:val="32"/>
  </w:num>
  <w:num w:numId="71" w16cid:durableId="21902663">
    <w:abstractNumId w:val="30"/>
  </w:num>
  <w:num w:numId="72" w16cid:durableId="407775943">
    <w:abstractNumId w:val="2"/>
  </w:num>
  <w:num w:numId="73" w16cid:durableId="1360007417">
    <w:abstractNumId w:val="42"/>
  </w:num>
  <w:num w:numId="74" w16cid:durableId="488442339">
    <w:abstractNumId w:val="43"/>
  </w:num>
  <w:num w:numId="75" w16cid:durableId="1775588403">
    <w:abstractNumId w:val="57"/>
  </w:num>
  <w:num w:numId="76" w16cid:durableId="906762559">
    <w:abstractNumId w:val="77"/>
  </w:num>
  <w:num w:numId="77" w16cid:durableId="1907908559">
    <w:abstractNumId w:val="63"/>
  </w:num>
  <w:num w:numId="78" w16cid:durableId="623191664">
    <w:abstractNumId w:val="53"/>
  </w:num>
  <w:num w:numId="79" w16cid:durableId="375355443">
    <w:abstractNumId w:val="24"/>
  </w:num>
  <w:num w:numId="80" w16cid:durableId="718407049">
    <w:abstractNumId w:val="5"/>
  </w:num>
  <w:num w:numId="81" w16cid:durableId="1783723953">
    <w:abstractNumId w:val="59"/>
  </w:num>
  <w:num w:numId="82" w16cid:durableId="1534078184">
    <w:abstractNumId w:val="29"/>
  </w:num>
  <w:num w:numId="83" w16cid:durableId="733354013">
    <w:abstractNumId w:val="52"/>
  </w:num>
  <w:num w:numId="84" w16cid:durableId="1672875785">
    <w:abstractNumId w:val="0"/>
  </w:num>
  <w:num w:numId="85" w16cid:durableId="1867018782">
    <w:abstractNumId w:val="47"/>
  </w:num>
  <w:num w:numId="86" w16cid:durableId="1915506873">
    <w:abstractNumId w:val="7"/>
  </w:num>
  <w:num w:numId="87" w16cid:durableId="1971089595">
    <w:abstractNumId w:val="78"/>
  </w:num>
  <w:num w:numId="88" w16cid:durableId="126289712">
    <w:abstractNumId w:val="58"/>
  </w:num>
  <w:num w:numId="89" w16cid:durableId="356660607">
    <w:abstractNumId w:val="82"/>
  </w:num>
  <w:num w:numId="90" w16cid:durableId="188572945">
    <w:abstractNumId w:val="12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93"/>
    <w:rsid w:val="00005879"/>
    <w:rsid w:val="00006516"/>
    <w:rsid w:val="000115A6"/>
    <w:rsid w:val="0001648F"/>
    <w:rsid w:val="00016B35"/>
    <w:rsid w:val="00016FBD"/>
    <w:rsid w:val="000176DA"/>
    <w:rsid w:val="00022DA4"/>
    <w:rsid w:val="0002386A"/>
    <w:rsid w:val="00024385"/>
    <w:rsid w:val="0002709D"/>
    <w:rsid w:val="000275D5"/>
    <w:rsid w:val="00027EFB"/>
    <w:rsid w:val="000324D8"/>
    <w:rsid w:val="000328A5"/>
    <w:rsid w:val="00036DFA"/>
    <w:rsid w:val="000375F5"/>
    <w:rsid w:val="00037A00"/>
    <w:rsid w:val="00040367"/>
    <w:rsid w:val="00043401"/>
    <w:rsid w:val="00043DCC"/>
    <w:rsid w:val="00045132"/>
    <w:rsid w:val="00047DA5"/>
    <w:rsid w:val="00050646"/>
    <w:rsid w:val="00051878"/>
    <w:rsid w:val="0005434C"/>
    <w:rsid w:val="000545A3"/>
    <w:rsid w:val="00055CC5"/>
    <w:rsid w:val="00060541"/>
    <w:rsid w:val="000638A5"/>
    <w:rsid w:val="00064892"/>
    <w:rsid w:val="0006637F"/>
    <w:rsid w:val="00066685"/>
    <w:rsid w:val="000742F0"/>
    <w:rsid w:val="000744CD"/>
    <w:rsid w:val="00075817"/>
    <w:rsid w:val="00075B4E"/>
    <w:rsid w:val="00082B30"/>
    <w:rsid w:val="00083E64"/>
    <w:rsid w:val="00085752"/>
    <w:rsid w:val="00090A84"/>
    <w:rsid w:val="00090FDB"/>
    <w:rsid w:val="00094597"/>
    <w:rsid w:val="00095CD3"/>
    <w:rsid w:val="000975F6"/>
    <w:rsid w:val="000A34A4"/>
    <w:rsid w:val="000A45FE"/>
    <w:rsid w:val="000B2876"/>
    <w:rsid w:val="000B67C7"/>
    <w:rsid w:val="000C1790"/>
    <w:rsid w:val="000C27B4"/>
    <w:rsid w:val="000C41FC"/>
    <w:rsid w:val="000C5AE4"/>
    <w:rsid w:val="000C68EB"/>
    <w:rsid w:val="000D1441"/>
    <w:rsid w:val="000D1476"/>
    <w:rsid w:val="000D650E"/>
    <w:rsid w:val="000D72F7"/>
    <w:rsid w:val="000E090E"/>
    <w:rsid w:val="000E0BAA"/>
    <w:rsid w:val="000E1982"/>
    <w:rsid w:val="000E20B4"/>
    <w:rsid w:val="000E38F1"/>
    <w:rsid w:val="000E3E8E"/>
    <w:rsid w:val="000E418A"/>
    <w:rsid w:val="000E52EC"/>
    <w:rsid w:val="000E66B2"/>
    <w:rsid w:val="000E674B"/>
    <w:rsid w:val="000F37F8"/>
    <w:rsid w:val="000F5773"/>
    <w:rsid w:val="000F58FA"/>
    <w:rsid w:val="00100D32"/>
    <w:rsid w:val="00105008"/>
    <w:rsid w:val="001078AC"/>
    <w:rsid w:val="00111471"/>
    <w:rsid w:val="001116E5"/>
    <w:rsid w:val="0011687D"/>
    <w:rsid w:val="00120C52"/>
    <w:rsid w:val="00121D47"/>
    <w:rsid w:val="00122054"/>
    <w:rsid w:val="00124457"/>
    <w:rsid w:val="00127D35"/>
    <w:rsid w:val="00133746"/>
    <w:rsid w:val="001370C8"/>
    <w:rsid w:val="001413D4"/>
    <w:rsid w:val="00142FE1"/>
    <w:rsid w:val="00144FA9"/>
    <w:rsid w:val="0014528F"/>
    <w:rsid w:val="0014635A"/>
    <w:rsid w:val="0014653D"/>
    <w:rsid w:val="00150F63"/>
    <w:rsid w:val="001543FF"/>
    <w:rsid w:val="0015524E"/>
    <w:rsid w:val="00161972"/>
    <w:rsid w:val="00163282"/>
    <w:rsid w:val="001633B6"/>
    <w:rsid w:val="00164D9A"/>
    <w:rsid w:val="00166C5F"/>
    <w:rsid w:val="00166FE1"/>
    <w:rsid w:val="0016725B"/>
    <w:rsid w:val="001728DB"/>
    <w:rsid w:val="00175F08"/>
    <w:rsid w:val="00177CFF"/>
    <w:rsid w:val="00184966"/>
    <w:rsid w:val="00184BEC"/>
    <w:rsid w:val="00185BCE"/>
    <w:rsid w:val="00186ED8"/>
    <w:rsid w:val="00187AAA"/>
    <w:rsid w:val="001909F6"/>
    <w:rsid w:val="00193687"/>
    <w:rsid w:val="0019613C"/>
    <w:rsid w:val="00197576"/>
    <w:rsid w:val="001A1740"/>
    <w:rsid w:val="001A77D1"/>
    <w:rsid w:val="001B2B0C"/>
    <w:rsid w:val="001B4B73"/>
    <w:rsid w:val="001B604C"/>
    <w:rsid w:val="001C05A4"/>
    <w:rsid w:val="001C2457"/>
    <w:rsid w:val="001C34BA"/>
    <w:rsid w:val="001C3764"/>
    <w:rsid w:val="001C6863"/>
    <w:rsid w:val="001C6AE2"/>
    <w:rsid w:val="001C7D1B"/>
    <w:rsid w:val="001D3883"/>
    <w:rsid w:val="001D4981"/>
    <w:rsid w:val="001D4BF9"/>
    <w:rsid w:val="001E0D10"/>
    <w:rsid w:val="001E1A52"/>
    <w:rsid w:val="001E666D"/>
    <w:rsid w:val="001F14A3"/>
    <w:rsid w:val="001F154D"/>
    <w:rsid w:val="001F495A"/>
    <w:rsid w:val="001F6144"/>
    <w:rsid w:val="001F7BA3"/>
    <w:rsid w:val="001F7E9B"/>
    <w:rsid w:val="002001C7"/>
    <w:rsid w:val="00201E7E"/>
    <w:rsid w:val="00202B29"/>
    <w:rsid w:val="00205AEF"/>
    <w:rsid w:val="00205D8C"/>
    <w:rsid w:val="00207A13"/>
    <w:rsid w:val="00214D95"/>
    <w:rsid w:val="00216775"/>
    <w:rsid w:val="00216FBC"/>
    <w:rsid w:val="00220739"/>
    <w:rsid w:val="00222CCB"/>
    <w:rsid w:val="002240A7"/>
    <w:rsid w:val="00225BD1"/>
    <w:rsid w:val="00235183"/>
    <w:rsid w:val="00237CA4"/>
    <w:rsid w:val="00237D14"/>
    <w:rsid w:val="00240567"/>
    <w:rsid w:val="00241CAC"/>
    <w:rsid w:val="0024244E"/>
    <w:rsid w:val="00243219"/>
    <w:rsid w:val="00243524"/>
    <w:rsid w:val="00245709"/>
    <w:rsid w:val="002469B1"/>
    <w:rsid w:val="00246A6C"/>
    <w:rsid w:val="002506FE"/>
    <w:rsid w:val="002514DA"/>
    <w:rsid w:val="00251835"/>
    <w:rsid w:val="002572B0"/>
    <w:rsid w:val="00257384"/>
    <w:rsid w:val="00257FFE"/>
    <w:rsid w:val="002607F1"/>
    <w:rsid w:val="00263D86"/>
    <w:rsid w:val="002640DC"/>
    <w:rsid w:val="0026616A"/>
    <w:rsid w:val="002710A7"/>
    <w:rsid w:val="002720CA"/>
    <w:rsid w:val="0027255F"/>
    <w:rsid w:val="00273BFD"/>
    <w:rsid w:val="002742A9"/>
    <w:rsid w:val="00274DF5"/>
    <w:rsid w:val="002904C9"/>
    <w:rsid w:val="00294420"/>
    <w:rsid w:val="00294678"/>
    <w:rsid w:val="002948D0"/>
    <w:rsid w:val="00294A8A"/>
    <w:rsid w:val="00295E28"/>
    <w:rsid w:val="00297CA3"/>
    <w:rsid w:val="00297F18"/>
    <w:rsid w:val="002A4724"/>
    <w:rsid w:val="002A50FB"/>
    <w:rsid w:val="002A5AA0"/>
    <w:rsid w:val="002A5F01"/>
    <w:rsid w:val="002A795F"/>
    <w:rsid w:val="002B6258"/>
    <w:rsid w:val="002C0B38"/>
    <w:rsid w:val="002C0F08"/>
    <w:rsid w:val="002C17A0"/>
    <w:rsid w:val="002C1FE8"/>
    <w:rsid w:val="002C38FF"/>
    <w:rsid w:val="002C71AA"/>
    <w:rsid w:val="002C7530"/>
    <w:rsid w:val="002C7DDB"/>
    <w:rsid w:val="002D0C98"/>
    <w:rsid w:val="002D287F"/>
    <w:rsid w:val="002D3A17"/>
    <w:rsid w:val="002D6F87"/>
    <w:rsid w:val="002E2F91"/>
    <w:rsid w:val="002E31B5"/>
    <w:rsid w:val="002E382E"/>
    <w:rsid w:val="002E4755"/>
    <w:rsid w:val="002E4D20"/>
    <w:rsid w:val="002E4DEB"/>
    <w:rsid w:val="002E598A"/>
    <w:rsid w:val="002F3D5B"/>
    <w:rsid w:val="002F52AC"/>
    <w:rsid w:val="002F7E29"/>
    <w:rsid w:val="00302484"/>
    <w:rsid w:val="00304A44"/>
    <w:rsid w:val="003055B8"/>
    <w:rsid w:val="003068B8"/>
    <w:rsid w:val="0031344F"/>
    <w:rsid w:val="00313CD6"/>
    <w:rsid w:val="00315738"/>
    <w:rsid w:val="00315B84"/>
    <w:rsid w:val="00317712"/>
    <w:rsid w:val="00322941"/>
    <w:rsid w:val="00322E00"/>
    <w:rsid w:val="00332401"/>
    <w:rsid w:val="003369D4"/>
    <w:rsid w:val="003473F0"/>
    <w:rsid w:val="00347EAA"/>
    <w:rsid w:val="0035046D"/>
    <w:rsid w:val="00353AC0"/>
    <w:rsid w:val="0035504B"/>
    <w:rsid w:val="003570CA"/>
    <w:rsid w:val="0036403F"/>
    <w:rsid w:val="00364755"/>
    <w:rsid w:val="00366024"/>
    <w:rsid w:val="003714FB"/>
    <w:rsid w:val="00372176"/>
    <w:rsid w:val="00372B14"/>
    <w:rsid w:val="00384F84"/>
    <w:rsid w:val="00386078"/>
    <w:rsid w:val="003860F3"/>
    <w:rsid w:val="00391AB2"/>
    <w:rsid w:val="003955BB"/>
    <w:rsid w:val="0039578F"/>
    <w:rsid w:val="00397050"/>
    <w:rsid w:val="003A1BE3"/>
    <w:rsid w:val="003A3297"/>
    <w:rsid w:val="003A448B"/>
    <w:rsid w:val="003A44D5"/>
    <w:rsid w:val="003A453F"/>
    <w:rsid w:val="003A5189"/>
    <w:rsid w:val="003B0E6C"/>
    <w:rsid w:val="003B298B"/>
    <w:rsid w:val="003B7AB8"/>
    <w:rsid w:val="003C30BC"/>
    <w:rsid w:val="003C5711"/>
    <w:rsid w:val="003D0670"/>
    <w:rsid w:val="003D12D1"/>
    <w:rsid w:val="003D473B"/>
    <w:rsid w:val="003D4E30"/>
    <w:rsid w:val="003E5002"/>
    <w:rsid w:val="003F1BAB"/>
    <w:rsid w:val="003F5D9C"/>
    <w:rsid w:val="003F6D82"/>
    <w:rsid w:val="00401AA1"/>
    <w:rsid w:val="004033F5"/>
    <w:rsid w:val="00405365"/>
    <w:rsid w:val="004113C1"/>
    <w:rsid w:val="00412779"/>
    <w:rsid w:val="004217DB"/>
    <w:rsid w:val="004218C3"/>
    <w:rsid w:val="00422D5F"/>
    <w:rsid w:val="00424213"/>
    <w:rsid w:val="00425DCF"/>
    <w:rsid w:val="004278C1"/>
    <w:rsid w:val="00430606"/>
    <w:rsid w:val="00431662"/>
    <w:rsid w:val="004318AE"/>
    <w:rsid w:val="00433350"/>
    <w:rsid w:val="004415E4"/>
    <w:rsid w:val="004455CD"/>
    <w:rsid w:val="004456DC"/>
    <w:rsid w:val="00447FBE"/>
    <w:rsid w:val="004504CA"/>
    <w:rsid w:val="004548DB"/>
    <w:rsid w:val="00455C83"/>
    <w:rsid w:val="00457BB5"/>
    <w:rsid w:val="00461291"/>
    <w:rsid w:val="00464381"/>
    <w:rsid w:val="0046509A"/>
    <w:rsid w:val="00465364"/>
    <w:rsid w:val="00465BFA"/>
    <w:rsid w:val="00467B0C"/>
    <w:rsid w:val="00470CC2"/>
    <w:rsid w:val="0047372E"/>
    <w:rsid w:val="00477C66"/>
    <w:rsid w:val="00477FB2"/>
    <w:rsid w:val="00480C0E"/>
    <w:rsid w:val="00481997"/>
    <w:rsid w:val="00482887"/>
    <w:rsid w:val="004844F6"/>
    <w:rsid w:val="00485996"/>
    <w:rsid w:val="00487ABF"/>
    <w:rsid w:val="00490AE5"/>
    <w:rsid w:val="00491FFB"/>
    <w:rsid w:val="0049502D"/>
    <w:rsid w:val="00496170"/>
    <w:rsid w:val="004A3B39"/>
    <w:rsid w:val="004A5ADD"/>
    <w:rsid w:val="004A5FAF"/>
    <w:rsid w:val="004B66A8"/>
    <w:rsid w:val="004C158E"/>
    <w:rsid w:val="004C4649"/>
    <w:rsid w:val="004D2512"/>
    <w:rsid w:val="004D3722"/>
    <w:rsid w:val="004D3A0B"/>
    <w:rsid w:val="004D3ED1"/>
    <w:rsid w:val="004D5CEE"/>
    <w:rsid w:val="004E3186"/>
    <w:rsid w:val="004E3A60"/>
    <w:rsid w:val="004E6291"/>
    <w:rsid w:val="004E72C4"/>
    <w:rsid w:val="004E7A52"/>
    <w:rsid w:val="004F242D"/>
    <w:rsid w:val="004F3BA1"/>
    <w:rsid w:val="004F5A89"/>
    <w:rsid w:val="004F5CED"/>
    <w:rsid w:val="004F5D34"/>
    <w:rsid w:val="004F6C9F"/>
    <w:rsid w:val="005015C6"/>
    <w:rsid w:val="005076A8"/>
    <w:rsid w:val="00516375"/>
    <w:rsid w:val="005206E0"/>
    <w:rsid w:val="00524626"/>
    <w:rsid w:val="00525F8A"/>
    <w:rsid w:val="005262FC"/>
    <w:rsid w:val="00530819"/>
    <w:rsid w:val="00530CFD"/>
    <w:rsid w:val="005312D6"/>
    <w:rsid w:val="00533934"/>
    <w:rsid w:val="005356AA"/>
    <w:rsid w:val="005357C0"/>
    <w:rsid w:val="00536838"/>
    <w:rsid w:val="00542AE9"/>
    <w:rsid w:val="00543176"/>
    <w:rsid w:val="00543F97"/>
    <w:rsid w:val="00547999"/>
    <w:rsid w:val="005506C3"/>
    <w:rsid w:val="00555DE3"/>
    <w:rsid w:val="005569EE"/>
    <w:rsid w:val="00561172"/>
    <w:rsid w:val="0056220D"/>
    <w:rsid w:val="005645CA"/>
    <w:rsid w:val="00571330"/>
    <w:rsid w:val="00574B63"/>
    <w:rsid w:val="0057676A"/>
    <w:rsid w:val="0057798F"/>
    <w:rsid w:val="00577B4C"/>
    <w:rsid w:val="00580B7F"/>
    <w:rsid w:val="00581A9A"/>
    <w:rsid w:val="00581DB5"/>
    <w:rsid w:val="00581DE0"/>
    <w:rsid w:val="00581F82"/>
    <w:rsid w:val="00585424"/>
    <w:rsid w:val="0058596A"/>
    <w:rsid w:val="005910FD"/>
    <w:rsid w:val="005915CC"/>
    <w:rsid w:val="005921F7"/>
    <w:rsid w:val="005951D6"/>
    <w:rsid w:val="005A0343"/>
    <w:rsid w:val="005A5247"/>
    <w:rsid w:val="005A6C95"/>
    <w:rsid w:val="005A7CD4"/>
    <w:rsid w:val="005B01E8"/>
    <w:rsid w:val="005B26D8"/>
    <w:rsid w:val="005B3EF7"/>
    <w:rsid w:val="005B48B9"/>
    <w:rsid w:val="005B5CDE"/>
    <w:rsid w:val="005B7F68"/>
    <w:rsid w:val="005C2444"/>
    <w:rsid w:val="005C2986"/>
    <w:rsid w:val="005C2B10"/>
    <w:rsid w:val="005D11E6"/>
    <w:rsid w:val="005D514C"/>
    <w:rsid w:val="005E1E36"/>
    <w:rsid w:val="005E3492"/>
    <w:rsid w:val="005E374D"/>
    <w:rsid w:val="005E44B4"/>
    <w:rsid w:val="005E517E"/>
    <w:rsid w:val="005F10B6"/>
    <w:rsid w:val="005F2DBB"/>
    <w:rsid w:val="005F37EB"/>
    <w:rsid w:val="005F5F37"/>
    <w:rsid w:val="005F7102"/>
    <w:rsid w:val="00604A0B"/>
    <w:rsid w:val="00604E16"/>
    <w:rsid w:val="00604E48"/>
    <w:rsid w:val="0060623E"/>
    <w:rsid w:val="00607272"/>
    <w:rsid w:val="006130C6"/>
    <w:rsid w:val="0061355D"/>
    <w:rsid w:val="00617278"/>
    <w:rsid w:val="00620026"/>
    <w:rsid w:val="0062447F"/>
    <w:rsid w:val="006247DC"/>
    <w:rsid w:val="00626527"/>
    <w:rsid w:val="006306DB"/>
    <w:rsid w:val="00630D5B"/>
    <w:rsid w:val="00631943"/>
    <w:rsid w:val="00636B96"/>
    <w:rsid w:val="0064001B"/>
    <w:rsid w:val="006400B9"/>
    <w:rsid w:val="0064066A"/>
    <w:rsid w:val="00642885"/>
    <w:rsid w:val="006440C7"/>
    <w:rsid w:val="00645FFA"/>
    <w:rsid w:val="0065450D"/>
    <w:rsid w:val="006568F1"/>
    <w:rsid w:val="006579DD"/>
    <w:rsid w:val="00665A39"/>
    <w:rsid w:val="00666705"/>
    <w:rsid w:val="00666DBA"/>
    <w:rsid w:val="006719BA"/>
    <w:rsid w:val="00672F4E"/>
    <w:rsid w:val="00673827"/>
    <w:rsid w:val="00674788"/>
    <w:rsid w:val="00676A6D"/>
    <w:rsid w:val="00677F0C"/>
    <w:rsid w:val="006830C3"/>
    <w:rsid w:val="00683294"/>
    <w:rsid w:val="006835AB"/>
    <w:rsid w:val="00691173"/>
    <w:rsid w:val="0069162B"/>
    <w:rsid w:val="00692E6D"/>
    <w:rsid w:val="006938FB"/>
    <w:rsid w:val="00693B69"/>
    <w:rsid w:val="006955CB"/>
    <w:rsid w:val="006A1196"/>
    <w:rsid w:val="006A15C3"/>
    <w:rsid w:val="006A1FA0"/>
    <w:rsid w:val="006A68F2"/>
    <w:rsid w:val="006B3407"/>
    <w:rsid w:val="006B523A"/>
    <w:rsid w:val="006B73FF"/>
    <w:rsid w:val="006C0539"/>
    <w:rsid w:val="006C10DF"/>
    <w:rsid w:val="006C570F"/>
    <w:rsid w:val="006D3851"/>
    <w:rsid w:val="006D6FE1"/>
    <w:rsid w:val="006E6976"/>
    <w:rsid w:val="006E7D68"/>
    <w:rsid w:val="006F0366"/>
    <w:rsid w:val="006F05BF"/>
    <w:rsid w:val="006F31EE"/>
    <w:rsid w:val="006F35E1"/>
    <w:rsid w:val="006F420D"/>
    <w:rsid w:val="006F4C0E"/>
    <w:rsid w:val="006F5A38"/>
    <w:rsid w:val="006F657B"/>
    <w:rsid w:val="00713862"/>
    <w:rsid w:val="00714DA4"/>
    <w:rsid w:val="007164C7"/>
    <w:rsid w:val="00716D50"/>
    <w:rsid w:val="007177B7"/>
    <w:rsid w:val="00721193"/>
    <w:rsid w:val="00723E26"/>
    <w:rsid w:val="00725576"/>
    <w:rsid w:val="007257E2"/>
    <w:rsid w:val="00725A39"/>
    <w:rsid w:val="00726E23"/>
    <w:rsid w:val="00731B4E"/>
    <w:rsid w:val="00734CE4"/>
    <w:rsid w:val="00735036"/>
    <w:rsid w:val="00736C66"/>
    <w:rsid w:val="007403DD"/>
    <w:rsid w:val="007434CB"/>
    <w:rsid w:val="00743993"/>
    <w:rsid w:val="00743F2A"/>
    <w:rsid w:val="0074528A"/>
    <w:rsid w:val="007476A6"/>
    <w:rsid w:val="007511C7"/>
    <w:rsid w:val="00753138"/>
    <w:rsid w:val="00766EE0"/>
    <w:rsid w:val="00770418"/>
    <w:rsid w:val="00770F1F"/>
    <w:rsid w:val="00772395"/>
    <w:rsid w:val="0077303C"/>
    <w:rsid w:val="007741B6"/>
    <w:rsid w:val="007816BC"/>
    <w:rsid w:val="00781CA6"/>
    <w:rsid w:val="007824B1"/>
    <w:rsid w:val="0078305B"/>
    <w:rsid w:val="00783E8C"/>
    <w:rsid w:val="00784CFD"/>
    <w:rsid w:val="007A369D"/>
    <w:rsid w:val="007A74FF"/>
    <w:rsid w:val="007B3623"/>
    <w:rsid w:val="007B6B6C"/>
    <w:rsid w:val="007C0764"/>
    <w:rsid w:val="007C217D"/>
    <w:rsid w:val="007C2F14"/>
    <w:rsid w:val="007C348D"/>
    <w:rsid w:val="007C3F11"/>
    <w:rsid w:val="007C4C7B"/>
    <w:rsid w:val="007C58FF"/>
    <w:rsid w:val="007C5A58"/>
    <w:rsid w:val="007C700A"/>
    <w:rsid w:val="007D1D79"/>
    <w:rsid w:val="007E2556"/>
    <w:rsid w:val="007E278A"/>
    <w:rsid w:val="007E3374"/>
    <w:rsid w:val="007E7420"/>
    <w:rsid w:val="007E75B4"/>
    <w:rsid w:val="007F10C2"/>
    <w:rsid w:val="007F3F4D"/>
    <w:rsid w:val="007F4B57"/>
    <w:rsid w:val="007F5B96"/>
    <w:rsid w:val="007F78C4"/>
    <w:rsid w:val="00800060"/>
    <w:rsid w:val="00801266"/>
    <w:rsid w:val="00803422"/>
    <w:rsid w:val="0080725C"/>
    <w:rsid w:val="00810D09"/>
    <w:rsid w:val="00811780"/>
    <w:rsid w:val="00812B14"/>
    <w:rsid w:val="00815B78"/>
    <w:rsid w:val="008231F2"/>
    <w:rsid w:val="00823777"/>
    <w:rsid w:val="008237EC"/>
    <w:rsid w:val="00826D51"/>
    <w:rsid w:val="0083445F"/>
    <w:rsid w:val="0083597F"/>
    <w:rsid w:val="00835EC2"/>
    <w:rsid w:val="008406E1"/>
    <w:rsid w:val="008419A0"/>
    <w:rsid w:val="00842143"/>
    <w:rsid w:val="00843778"/>
    <w:rsid w:val="008439FB"/>
    <w:rsid w:val="00844F4D"/>
    <w:rsid w:val="00846435"/>
    <w:rsid w:val="0085263B"/>
    <w:rsid w:val="008545C8"/>
    <w:rsid w:val="0085638F"/>
    <w:rsid w:val="00860885"/>
    <w:rsid w:val="00860951"/>
    <w:rsid w:val="00862284"/>
    <w:rsid w:val="00864F9A"/>
    <w:rsid w:val="00865A1D"/>
    <w:rsid w:val="0086705C"/>
    <w:rsid w:val="00867E4B"/>
    <w:rsid w:val="0087104D"/>
    <w:rsid w:val="0087405F"/>
    <w:rsid w:val="00882858"/>
    <w:rsid w:val="008831BE"/>
    <w:rsid w:val="008833E1"/>
    <w:rsid w:val="008853E7"/>
    <w:rsid w:val="0088557B"/>
    <w:rsid w:val="00890623"/>
    <w:rsid w:val="0089376F"/>
    <w:rsid w:val="00896097"/>
    <w:rsid w:val="00896191"/>
    <w:rsid w:val="008968F6"/>
    <w:rsid w:val="008976FB"/>
    <w:rsid w:val="008A027C"/>
    <w:rsid w:val="008A06F5"/>
    <w:rsid w:val="008A344E"/>
    <w:rsid w:val="008B07AD"/>
    <w:rsid w:val="008B2108"/>
    <w:rsid w:val="008B3559"/>
    <w:rsid w:val="008B7741"/>
    <w:rsid w:val="008C0645"/>
    <w:rsid w:val="008C42F6"/>
    <w:rsid w:val="008C60AC"/>
    <w:rsid w:val="008C6B45"/>
    <w:rsid w:val="008D04E6"/>
    <w:rsid w:val="008D0C24"/>
    <w:rsid w:val="008D2DA5"/>
    <w:rsid w:val="008D547D"/>
    <w:rsid w:val="008D57C6"/>
    <w:rsid w:val="008D6523"/>
    <w:rsid w:val="008D7AA2"/>
    <w:rsid w:val="008D7D8D"/>
    <w:rsid w:val="008E15CA"/>
    <w:rsid w:val="008E1AE7"/>
    <w:rsid w:val="008E4457"/>
    <w:rsid w:val="008E4648"/>
    <w:rsid w:val="008E6611"/>
    <w:rsid w:val="008E7AD3"/>
    <w:rsid w:val="008F35E6"/>
    <w:rsid w:val="008F3A70"/>
    <w:rsid w:val="008F3FCB"/>
    <w:rsid w:val="008F5F6E"/>
    <w:rsid w:val="008F676A"/>
    <w:rsid w:val="0090002F"/>
    <w:rsid w:val="0090054C"/>
    <w:rsid w:val="009016F6"/>
    <w:rsid w:val="009031DB"/>
    <w:rsid w:val="009048DE"/>
    <w:rsid w:val="00904CDA"/>
    <w:rsid w:val="0090520B"/>
    <w:rsid w:val="00905580"/>
    <w:rsid w:val="00905FC8"/>
    <w:rsid w:val="0091604E"/>
    <w:rsid w:val="00917290"/>
    <w:rsid w:val="00920BC4"/>
    <w:rsid w:val="00924E27"/>
    <w:rsid w:val="009266E0"/>
    <w:rsid w:val="00931D6F"/>
    <w:rsid w:val="009348E4"/>
    <w:rsid w:val="00941B10"/>
    <w:rsid w:val="00942FC0"/>
    <w:rsid w:val="009436F7"/>
    <w:rsid w:val="00945CA6"/>
    <w:rsid w:val="00946F1F"/>
    <w:rsid w:val="009506D9"/>
    <w:rsid w:val="00951833"/>
    <w:rsid w:val="009526F4"/>
    <w:rsid w:val="00953427"/>
    <w:rsid w:val="00955F40"/>
    <w:rsid w:val="009562DF"/>
    <w:rsid w:val="00962698"/>
    <w:rsid w:val="009779B5"/>
    <w:rsid w:val="009832E6"/>
    <w:rsid w:val="00984D35"/>
    <w:rsid w:val="0098541E"/>
    <w:rsid w:val="00986143"/>
    <w:rsid w:val="00986B01"/>
    <w:rsid w:val="00990EDA"/>
    <w:rsid w:val="00992372"/>
    <w:rsid w:val="00994EA2"/>
    <w:rsid w:val="00995070"/>
    <w:rsid w:val="00996569"/>
    <w:rsid w:val="009966CC"/>
    <w:rsid w:val="00996C16"/>
    <w:rsid w:val="00996E72"/>
    <w:rsid w:val="00997BB3"/>
    <w:rsid w:val="009A1EF5"/>
    <w:rsid w:val="009A252B"/>
    <w:rsid w:val="009A789C"/>
    <w:rsid w:val="009B13D3"/>
    <w:rsid w:val="009B1489"/>
    <w:rsid w:val="009C0FF8"/>
    <w:rsid w:val="009C3192"/>
    <w:rsid w:val="009C32BB"/>
    <w:rsid w:val="009C41FC"/>
    <w:rsid w:val="009C4621"/>
    <w:rsid w:val="009C492D"/>
    <w:rsid w:val="009C6E15"/>
    <w:rsid w:val="009D216D"/>
    <w:rsid w:val="009D26C4"/>
    <w:rsid w:val="009D2DE2"/>
    <w:rsid w:val="009D41A7"/>
    <w:rsid w:val="009D6010"/>
    <w:rsid w:val="009E166D"/>
    <w:rsid w:val="009E2EF5"/>
    <w:rsid w:val="009E4E1B"/>
    <w:rsid w:val="009E5C83"/>
    <w:rsid w:val="009E6B3C"/>
    <w:rsid w:val="009E78B5"/>
    <w:rsid w:val="009F447C"/>
    <w:rsid w:val="009F58D7"/>
    <w:rsid w:val="00A026C1"/>
    <w:rsid w:val="00A027A9"/>
    <w:rsid w:val="00A03844"/>
    <w:rsid w:val="00A044F7"/>
    <w:rsid w:val="00A05F37"/>
    <w:rsid w:val="00A06EA1"/>
    <w:rsid w:val="00A140FF"/>
    <w:rsid w:val="00A145B5"/>
    <w:rsid w:val="00A177E6"/>
    <w:rsid w:val="00A208E6"/>
    <w:rsid w:val="00A23501"/>
    <w:rsid w:val="00A23730"/>
    <w:rsid w:val="00A2398B"/>
    <w:rsid w:val="00A30E81"/>
    <w:rsid w:val="00A31031"/>
    <w:rsid w:val="00A31CF3"/>
    <w:rsid w:val="00A35241"/>
    <w:rsid w:val="00A35AE7"/>
    <w:rsid w:val="00A4041F"/>
    <w:rsid w:val="00A41672"/>
    <w:rsid w:val="00A44F12"/>
    <w:rsid w:val="00A45B73"/>
    <w:rsid w:val="00A46F4B"/>
    <w:rsid w:val="00A47086"/>
    <w:rsid w:val="00A51161"/>
    <w:rsid w:val="00A5463B"/>
    <w:rsid w:val="00A54A3C"/>
    <w:rsid w:val="00A6171C"/>
    <w:rsid w:val="00A64609"/>
    <w:rsid w:val="00A652F2"/>
    <w:rsid w:val="00A72A8D"/>
    <w:rsid w:val="00A74C9B"/>
    <w:rsid w:val="00A76C56"/>
    <w:rsid w:val="00A770F7"/>
    <w:rsid w:val="00A82052"/>
    <w:rsid w:val="00A8247D"/>
    <w:rsid w:val="00A82AB1"/>
    <w:rsid w:val="00A86C1C"/>
    <w:rsid w:val="00A90B0D"/>
    <w:rsid w:val="00A9262D"/>
    <w:rsid w:val="00A92E10"/>
    <w:rsid w:val="00A92E20"/>
    <w:rsid w:val="00A9308B"/>
    <w:rsid w:val="00A93481"/>
    <w:rsid w:val="00A97D4B"/>
    <w:rsid w:val="00AA2A0B"/>
    <w:rsid w:val="00AA5191"/>
    <w:rsid w:val="00AA6A18"/>
    <w:rsid w:val="00AB11A1"/>
    <w:rsid w:val="00AB4CF7"/>
    <w:rsid w:val="00AB5455"/>
    <w:rsid w:val="00AC7C18"/>
    <w:rsid w:val="00AD5C29"/>
    <w:rsid w:val="00AD6A71"/>
    <w:rsid w:val="00AE0619"/>
    <w:rsid w:val="00AE1B93"/>
    <w:rsid w:val="00AE276B"/>
    <w:rsid w:val="00AE5EAF"/>
    <w:rsid w:val="00AF05C1"/>
    <w:rsid w:val="00AF2B45"/>
    <w:rsid w:val="00AF5729"/>
    <w:rsid w:val="00AF74B5"/>
    <w:rsid w:val="00AF794B"/>
    <w:rsid w:val="00B00110"/>
    <w:rsid w:val="00B05A68"/>
    <w:rsid w:val="00B10060"/>
    <w:rsid w:val="00B143A0"/>
    <w:rsid w:val="00B148AC"/>
    <w:rsid w:val="00B16A4D"/>
    <w:rsid w:val="00B1719A"/>
    <w:rsid w:val="00B17EC6"/>
    <w:rsid w:val="00B238B1"/>
    <w:rsid w:val="00B270F0"/>
    <w:rsid w:val="00B35463"/>
    <w:rsid w:val="00B36254"/>
    <w:rsid w:val="00B36D80"/>
    <w:rsid w:val="00B378DE"/>
    <w:rsid w:val="00B45C21"/>
    <w:rsid w:val="00B50069"/>
    <w:rsid w:val="00B51058"/>
    <w:rsid w:val="00B547DA"/>
    <w:rsid w:val="00B55A6A"/>
    <w:rsid w:val="00B6276D"/>
    <w:rsid w:val="00B673C2"/>
    <w:rsid w:val="00B71A9D"/>
    <w:rsid w:val="00B81C29"/>
    <w:rsid w:val="00B81DF2"/>
    <w:rsid w:val="00B84125"/>
    <w:rsid w:val="00B84595"/>
    <w:rsid w:val="00B85F78"/>
    <w:rsid w:val="00B8736F"/>
    <w:rsid w:val="00B90E78"/>
    <w:rsid w:val="00B928C5"/>
    <w:rsid w:val="00B94E7A"/>
    <w:rsid w:val="00B97678"/>
    <w:rsid w:val="00B97F6A"/>
    <w:rsid w:val="00BA36B3"/>
    <w:rsid w:val="00BA44E1"/>
    <w:rsid w:val="00BA48F9"/>
    <w:rsid w:val="00BA734E"/>
    <w:rsid w:val="00BB1184"/>
    <w:rsid w:val="00BB1C3F"/>
    <w:rsid w:val="00BB4CA3"/>
    <w:rsid w:val="00BB4DB1"/>
    <w:rsid w:val="00BB666F"/>
    <w:rsid w:val="00BC057B"/>
    <w:rsid w:val="00BC7419"/>
    <w:rsid w:val="00BD032B"/>
    <w:rsid w:val="00BD4378"/>
    <w:rsid w:val="00BD6CDD"/>
    <w:rsid w:val="00BD7FBD"/>
    <w:rsid w:val="00BE029B"/>
    <w:rsid w:val="00BE0379"/>
    <w:rsid w:val="00BE0610"/>
    <w:rsid w:val="00BE3508"/>
    <w:rsid w:val="00BE3620"/>
    <w:rsid w:val="00BE421E"/>
    <w:rsid w:val="00BE6312"/>
    <w:rsid w:val="00BE6EC8"/>
    <w:rsid w:val="00BF7482"/>
    <w:rsid w:val="00C00A8F"/>
    <w:rsid w:val="00C03F15"/>
    <w:rsid w:val="00C06A97"/>
    <w:rsid w:val="00C06C07"/>
    <w:rsid w:val="00C070C0"/>
    <w:rsid w:val="00C11815"/>
    <w:rsid w:val="00C119C7"/>
    <w:rsid w:val="00C142F1"/>
    <w:rsid w:val="00C17015"/>
    <w:rsid w:val="00C1725D"/>
    <w:rsid w:val="00C27975"/>
    <w:rsid w:val="00C31CDF"/>
    <w:rsid w:val="00C34D8B"/>
    <w:rsid w:val="00C35B5E"/>
    <w:rsid w:val="00C4053E"/>
    <w:rsid w:val="00C42727"/>
    <w:rsid w:val="00C54F77"/>
    <w:rsid w:val="00C55C86"/>
    <w:rsid w:val="00C56BFB"/>
    <w:rsid w:val="00C56C82"/>
    <w:rsid w:val="00C5733F"/>
    <w:rsid w:val="00C602B7"/>
    <w:rsid w:val="00C61CD0"/>
    <w:rsid w:val="00C644AD"/>
    <w:rsid w:val="00C64718"/>
    <w:rsid w:val="00C70E64"/>
    <w:rsid w:val="00C72BE3"/>
    <w:rsid w:val="00C73ACF"/>
    <w:rsid w:val="00C75366"/>
    <w:rsid w:val="00C75782"/>
    <w:rsid w:val="00C769FB"/>
    <w:rsid w:val="00C824E0"/>
    <w:rsid w:val="00C82889"/>
    <w:rsid w:val="00C82B74"/>
    <w:rsid w:val="00C83ABF"/>
    <w:rsid w:val="00C85AAC"/>
    <w:rsid w:val="00C86D08"/>
    <w:rsid w:val="00C90719"/>
    <w:rsid w:val="00C91BC5"/>
    <w:rsid w:val="00C943D7"/>
    <w:rsid w:val="00C94CD2"/>
    <w:rsid w:val="00C94FD5"/>
    <w:rsid w:val="00C9519D"/>
    <w:rsid w:val="00C9577D"/>
    <w:rsid w:val="00CA03FE"/>
    <w:rsid w:val="00CA1115"/>
    <w:rsid w:val="00CA2292"/>
    <w:rsid w:val="00CA398C"/>
    <w:rsid w:val="00CA41B7"/>
    <w:rsid w:val="00CA432C"/>
    <w:rsid w:val="00CA6D8B"/>
    <w:rsid w:val="00CA7200"/>
    <w:rsid w:val="00CB2FFB"/>
    <w:rsid w:val="00CB48A5"/>
    <w:rsid w:val="00CB5974"/>
    <w:rsid w:val="00CB74C5"/>
    <w:rsid w:val="00CC0B73"/>
    <w:rsid w:val="00CC0B85"/>
    <w:rsid w:val="00CC0BAB"/>
    <w:rsid w:val="00CC133C"/>
    <w:rsid w:val="00CC1A5E"/>
    <w:rsid w:val="00CC7545"/>
    <w:rsid w:val="00CD20A0"/>
    <w:rsid w:val="00CD6B8D"/>
    <w:rsid w:val="00CE1488"/>
    <w:rsid w:val="00CE15DB"/>
    <w:rsid w:val="00CE2425"/>
    <w:rsid w:val="00CE38E6"/>
    <w:rsid w:val="00CE5C3A"/>
    <w:rsid w:val="00CE6757"/>
    <w:rsid w:val="00CF3C37"/>
    <w:rsid w:val="00CF454C"/>
    <w:rsid w:val="00CF47CF"/>
    <w:rsid w:val="00CF57B4"/>
    <w:rsid w:val="00D01423"/>
    <w:rsid w:val="00D01677"/>
    <w:rsid w:val="00D01881"/>
    <w:rsid w:val="00D02C3F"/>
    <w:rsid w:val="00D04144"/>
    <w:rsid w:val="00D042C9"/>
    <w:rsid w:val="00D07D19"/>
    <w:rsid w:val="00D159E8"/>
    <w:rsid w:val="00D20ACD"/>
    <w:rsid w:val="00D229AA"/>
    <w:rsid w:val="00D22A39"/>
    <w:rsid w:val="00D25B37"/>
    <w:rsid w:val="00D27BBE"/>
    <w:rsid w:val="00D32121"/>
    <w:rsid w:val="00D3215B"/>
    <w:rsid w:val="00D34639"/>
    <w:rsid w:val="00D346FB"/>
    <w:rsid w:val="00D375B0"/>
    <w:rsid w:val="00D403A3"/>
    <w:rsid w:val="00D412A0"/>
    <w:rsid w:val="00D43297"/>
    <w:rsid w:val="00D45CE4"/>
    <w:rsid w:val="00D50A03"/>
    <w:rsid w:val="00D55D5A"/>
    <w:rsid w:val="00D569F9"/>
    <w:rsid w:val="00D60512"/>
    <w:rsid w:val="00D6125F"/>
    <w:rsid w:val="00D6211D"/>
    <w:rsid w:val="00D62CE8"/>
    <w:rsid w:val="00D6339A"/>
    <w:rsid w:val="00D6468C"/>
    <w:rsid w:val="00D66083"/>
    <w:rsid w:val="00D660D1"/>
    <w:rsid w:val="00D67F80"/>
    <w:rsid w:val="00D7317D"/>
    <w:rsid w:val="00D73B0C"/>
    <w:rsid w:val="00D74627"/>
    <w:rsid w:val="00D839B4"/>
    <w:rsid w:val="00D90923"/>
    <w:rsid w:val="00D93068"/>
    <w:rsid w:val="00D93898"/>
    <w:rsid w:val="00D9457D"/>
    <w:rsid w:val="00DA0E3D"/>
    <w:rsid w:val="00DA4D77"/>
    <w:rsid w:val="00DA75ED"/>
    <w:rsid w:val="00DB1041"/>
    <w:rsid w:val="00DB3981"/>
    <w:rsid w:val="00DB63D3"/>
    <w:rsid w:val="00DB68BD"/>
    <w:rsid w:val="00DB72C2"/>
    <w:rsid w:val="00DC1337"/>
    <w:rsid w:val="00DC2613"/>
    <w:rsid w:val="00DC2769"/>
    <w:rsid w:val="00DC2E8B"/>
    <w:rsid w:val="00DC4C89"/>
    <w:rsid w:val="00DC6791"/>
    <w:rsid w:val="00DD1930"/>
    <w:rsid w:val="00DD5357"/>
    <w:rsid w:val="00DE679B"/>
    <w:rsid w:val="00DE7935"/>
    <w:rsid w:val="00DF180B"/>
    <w:rsid w:val="00DF1EA7"/>
    <w:rsid w:val="00DF247C"/>
    <w:rsid w:val="00DF4C6A"/>
    <w:rsid w:val="00DF5066"/>
    <w:rsid w:val="00E101A4"/>
    <w:rsid w:val="00E1171B"/>
    <w:rsid w:val="00E12C22"/>
    <w:rsid w:val="00E1519A"/>
    <w:rsid w:val="00E15ACD"/>
    <w:rsid w:val="00E165BA"/>
    <w:rsid w:val="00E17082"/>
    <w:rsid w:val="00E22979"/>
    <w:rsid w:val="00E22BD2"/>
    <w:rsid w:val="00E23057"/>
    <w:rsid w:val="00E23AF8"/>
    <w:rsid w:val="00E25627"/>
    <w:rsid w:val="00E26FB8"/>
    <w:rsid w:val="00E272D0"/>
    <w:rsid w:val="00E27A07"/>
    <w:rsid w:val="00E323BE"/>
    <w:rsid w:val="00E32A54"/>
    <w:rsid w:val="00E330CF"/>
    <w:rsid w:val="00E3389C"/>
    <w:rsid w:val="00E34681"/>
    <w:rsid w:val="00E41E53"/>
    <w:rsid w:val="00E42E5A"/>
    <w:rsid w:val="00E44F69"/>
    <w:rsid w:val="00E5021D"/>
    <w:rsid w:val="00E51D35"/>
    <w:rsid w:val="00E53ADF"/>
    <w:rsid w:val="00E53C8A"/>
    <w:rsid w:val="00E55768"/>
    <w:rsid w:val="00E56DA4"/>
    <w:rsid w:val="00E62826"/>
    <w:rsid w:val="00E661C3"/>
    <w:rsid w:val="00E70EBD"/>
    <w:rsid w:val="00E71191"/>
    <w:rsid w:val="00E73393"/>
    <w:rsid w:val="00E76022"/>
    <w:rsid w:val="00E82327"/>
    <w:rsid w:val="00E8324D"/>
    <w:rsid w:val="00E845D3"/>
    <w:rsid w:val="00E85243"/>
    <w:rsid w:val="00E85EB7"/>
    <w:rsid w:val="00E87214"/>
    <w:rsid w:val="00E94B80"/>
    <w:rsid w:val="00E951E7"/>
    <w:rsid w:val="00E95A3A"/>
    <w:rsid w:val="00E96EE9"/>
    <w:rsid w:val="00E97F6D"/>
    <w:rsid w:val="00EA660D"/>
    <w:rsid w:val="00EC2BE5"/>
    <w:rsid w:val="00EC2E87"/>
    <w:rsid w:val="00EC51A2"/>
    <w:rsid w:val="00EC72E9"/>
    <w:rsid w:val="00ED265D"/>
    <w:rsid w:val="00ED5CC4"/>
    <w:rsid w:val="00ED62CA"/>
    <w:rsid w:val="00ED6CA4"/>
    <w:rsid w:val="00ED7BDE"/>
    <w:rsid w:val="00EE0147"/>
    <w:rsid w:val="00EE321B"/>
    <w:rsid w:val="00EE4862"/>
    <w:rsid w:val="00EE5162"/>
    <w:rsid w:val="00EF173C"/>
    <w:rsid w:val="00F01FDA"/>
    <w:rsid w:val="00F02AE7"/>
    <w:rsid w:val="00F03DD7"/>
    <w:rsid w:val="00F12C47"/>
    <w:rsid w:val="00F1407C"/>
    <w:rsid w:val="00F145D7"/>
    <w:rsid w:val="00F206F3"/>
    <w:rsid w:val="00F216A7"/>
    <w:rsid w:val="00F2598C"/>
    <w:rsid w:val="00F26150"/>
    <w:rsid w:val="00F35219"/>
    <w:rsid w:val="00F3597A"/>
    <w:rsid w:val="00F369BF"/>
    <w:rsid w:val="00F37573"/>
    <w:rsid w:val="00F437D6"/>
    <w:rsid w:val="00F4551C"/>
    <w:rsid w:val="00F45A35"/>
    <w:rsid w:val="00F46B65"/>
    <w:rsid w:val="00F51144"/>
    <w:rsid w:val="00F51BDB"/>
    <w:rsid w:val="00F52057"/>
    <w:rsid w:val="00F522AD"/>
    <w:rsid w:val="00F5679E"/>
    <w:rsid w:val="00F57763"/>
    <w:rsid w:val="00F63996"/>
    <w:rsid w:val="00F639F3"/>
    <w:rsid w:val="00F6655A"/>
    <w:rsid w:val="00F7080A"/>
    <w:rsid w:val="00F70E86"/>
    <w:rsid w:val="00F71F60"/>
    <w:rsid w:val="00F7487A"/>
    <w:rsid w:val="00F7512E"/>
    <w:rsid w:val="00F76994"/>
    <w:rsid w:val="00F77606"/>
    <w:rsid w:val="00F81BF8"/>
    <w:rsid w:val="00F83659"/>
    <w:rsid w:val="00F83AA6"/>
    <w:rsid w:val="00F91751"/>
    <w:rsid w:val="00F931D2"/>
    <w:rsid w:val="00F93C90"/>
    <w:rsid w:val="00FA0439"/>
    <w:rsid w:val="00FA349F"/>
    <w:rsid w:val="00FA4C66"/>
    <w:rsid w:val="00FB069D"/>
    <w:rsid w:val="00FB3F25"/>
    <w:rsid w:val="00FC148F"/>
    <w:rsid w:val="00FC332F"/>
    <w:rsid w:val="00FC3C69"/>
    <w:rsid w:val="00FC6DC7"/>
    <w:rsid w:val="00FC7757"/>
    <w:rsid w:val="00FD215D"/>
    <w:rsid w:val="00FD23E5"/>
    <w:rsid w:val="00FD31D3"/>
    <w:rsid w:val="00FD57D1"/>
    <w:rsid w:val="00FD6835"/>
    <w:rsid w:val="00FD6B9D"/>
    <w:rsid w:val="00FD7277"/>
    <w:rsid w:val="00FD7F2D"/>
    <w:rsid w:val="00FE02C7"/>
    <w:rsid w:val="00FE68B2"/>
    <w:rsid w:val="00FE7FD1"/>
    <w:rsid w:val="00FF04F0"/>
    <w:rsid w:val="00FF0E25"/>
    <w:rsid w:val="00FF3CE6"/>
    <w:rsid w:val="00FF4C6B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952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993"/>
    <w:pPr>
      <w:spacing w:after="0" w:line="360" w:lineRule="auto"/>
      <w:ind w:firstLine="709"/>
    </w:pPr>
    <w:rPr>
      <w:rFonts w:ascii="Calibri" w:hAnsi="Calibri"/>
      <w:kern w:val="0"/>
      <w:sz w:val="20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43993"/>
    <w:pPr>
      <w:keepNext/>
      <w:keepLines/>
      <w:numPr>
        <w:numId w:val="1"/>
      </w:numPr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FF3CE6"/>
    <w:pPr>
      <w:keepNext/>
      <w:spacing w:line="276" w:lineRule="auto"/>
      <w:ind w:firstLine="0"/>
      <w:outlineLvl w:val="1"/>
    </w:pPr>
    <w:rPr>
      <w:rFonts w:asciiTheme="majorHAnsi" w:eastAsia="Times New Roman" w:hAnsiTheme="majorHAnsi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43993"/>
    <w:pPr>
      <w:keepNext/>
      <w:keepLines/>
      <w:numPr>
        <w:ilvl w:val="1"/>
        <w:numId w:val="1"/>
      </w:numPr>
      <w:spacing w:after="60"/>
      <w:outlineLvl w:val="2"/>
    </w:pPr>
    <w:rPr>
      <w:rFonts w:eastAsiaTheme="majorEastAsia" w:cstheme="majorBidi"/>
      <w:color w:val="2E74B5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FF3CE6"/>
    <w:rPr>
      <w:rFonts w:asciiTheme="majorHAnsi" w:eastAsia="Times New Roman" w:hAnsiTheme="majorHAnsi"/>
      <w:b/>
      <w:bCs/>
      <w:iCs/>
      <w:kern w:val="0"/>
      <w:sz w:val="24"/>
      <w:szCs w:val="28"/>
      <w14:ligatures w14:val="none"/>
    </w:rPr>
  </w:style>
  <w:style w:type="paragraph" w:styleId="Akapitzlist">
    <w:name w:val="List Paragraph"/>
    <w:aliases w:val="List Paragraph,Akapit z listą BS,L1,Numerowanie,Akapit z listą 1,maz_wyliczenie,opis dzialania,K-P_odwolanie,A_wyliczenie,Kolorowa lista — akcent 11,Wypunktowanie,Akapit z listą5,Signature,Table of contents numbered,lp1,BulletC,Obiekt,lp"/>
    <w:basedOn w:val="Normalny"/>
    <w:link w:val="AkapitzlistZnak"/>
    <w:uiPriority w:val="34"/>
    <w:qFormat/>
    <w:rsid w:val="002E598A"/>
    <w:pPr>
      <w:ind w:firstLine="357"/>
      <w:contextualSpacing/>
    </w:pPr>
  </w:style>
  <w:style w:type="character" w:customStyle="1" w:styleId="AkapitzlistZnak">
    <w:name w:val="Akapit z listą Znak"/>
    <w:aliases w:val="List Paragraph Znak,Akapit z listą BS Znak,L1 Znak,Numerowanie Znak,Akapit z listą 1 Znak,maz_wyliczenie Znak,opis dzialania Znak,K-P_odwolanie Znak,A_wyliczenie Znak,Kolorowa lista — akcent 11 Znak,Wypunktowanie Znak,Signature Znak"/>
    <w:link w:val="Akapitzlist"/>
    <w:uiPriority w:val="99"/>
    <w:qFormat/>
    <w:locked/>
    <w:rsid w:val="002E598A"/>
    <w:rPr>
      <w:rFonts w:ascii="Calibri" w:hAnsi="Calibri"/>
      <w:kern w:val="0"/>
      <w:sz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439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993"/>
    <w:rPr>
      <w:rFonts w:ascii="Calibri" w:hAnsi="Calibri"/>
      <w:kern w:val="0"/>
      <w:sz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4399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993"/>
    <w:rPr>
      <w:rFonts w:ascii="Calibri" w:hAnsi="Calibri"/>
      <w:kern w:val="0"/>
      <w:sz w:val="2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743993"/>
    <w:rPr>
      <w:rFonts w:ascii="Calibri" w:eastAsiaTheme="majorEastAsia" w:hAnsi="Calibri" w:cstheme="majorBidi"/>
      <w:color w:val="2F5496" w:themeColor="accent1" w:themeShade="BF"/>
      <w:kern w:val="0"/>
      <w:sz w:val="28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743993"/>
    <w:rPr>
      <w:rFonts w:ascii="Calibri" w:eastAsiaTheme="majorEastAsia" w:hAnsi="Calibri" w:cstheme="majorBidi"/>
      <w:color w:val="2E74B5"/>
      <w:kern w:val="0"/>
      <w:sz w:val="24"/>
      <w:szCs w:val="24"/>
      <w14:ligatures w14:val="none"/>
    </w:rPr>
  </w:style>
  <w:style w:type="paragraph" w:styleId="Bezodstpw">
    <w:name w:val="No Spacing"/>
    <w:aliases w:val="Wyliczanie"/>
    <w:uiPriority w:val="1"/>
    <w:qFormat/>
    <w:rsid w:val="00743993"/>
    <w:pPr>
      <w:spacing w:after="0" w:line="240" w:lineRule="auto"/>
    </w:pPr>
    <w:rPr>
      <w:rFonts w:ascii="Arial" w:hAnsi="Arial"/>
      <w:kern w:val="0"/>
      <w:sz w:val="18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43993"/>
    <w:pPr>
      <w:spacing w:before="240" w:line="259" w:lineRule="auto"/>
      <w:outlineLvl w:val="9"/>
    </w:pPr>
    <w:rPr>
      <w:rFonts w:asciiTheme="majorHAnsi" w:hAnsiTheme="majorHAnsi"/>
      <w:sz w:val="32"/>
      <w:lang w:eastAsia="pl-PL"/>
    </w:rPr>
  </w:style>
  <w:style w:type="table" w:styleId="Tabela-Siatka">
    <w:name w:val="Table Grid"/>
    <w:basedOn w:val="Standardowy"/>
    <w:uiPriority w:val="59"/>
    <w:rsid w:val="007439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743993"/>
    <w:pPr>
      <w:spacing w:before="60"/>
      <w:jc w:val="center"/>
    </w:pPr>
    <w:rPr>
      <w:i/>
      <w:iCs/>
      <w:color w:val="44546A" w:themeColor="text2"/>
      <w:sz w:val="16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743993"/>
    <w:pPr>
      <w:tabs>
        <w:tab w:val="left" w:pos="426"/>
        <w:tab w:val="right" w:leader="dot" w:pos="9062"/>
      </w:tabs>
      <w:spacing w:after="100"/>
    </w:pPr>
  </w:style>
  <w:style w:type="character" w:styleId="Hipercze">
    <w:name w:val="Hyperlink"/>
    <w:basedOn w:val="Domylnaczcionkaakapitu"/>
    <w:unhideWhenUsed/>
    <w:rsid w:val="00743993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743993"/>
    <w:pPr>
      <w:tabs>
        <w:tab w:val="left" w:pos="709"/>
        <w:tab w:val="right" w:leader="dot" w:pos="9062"/>
      </w:tabs>
      <w:spacing w:after="100"/>
      <w:ind w:left="180"/>
    </w:pPr>
  </w:style>
  <w:style w:type="paragraph" w:styleId="Spisilustracji">
    <w:name w:val="table of figures"/>
    <w:basedOn w:val="Normalny"/>
    <w:next w:val="Normalny"/>
    <w:uiPriority w:val="99"/>
    <w:unhideWhenUsed/>
    <w:rsid w:val="0074399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3993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3993"/>
    <w:rPr>
      <w:rFonts w:ascii="Calibri" w:hAnsi="Calibri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399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743993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39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3993"/>
    <w:pPr>
      <w:spacing w:after="160"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3993"/>
    <w:rPr>
      <w:rFonts w:ascii="Calibri" w:hAnsi="Calibri"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semiHidden/>
    <w:unhideWhenUsed/>
    <w:rsid w:val="00743993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43993"/>
    <w:rPr>
      <w:rFonts w:ascii="Segoe UI" w:hAnsi="Segoe UI" w:cs="Segoe UI"/>
      <w:kern w:val="0"/>
      <w:sz w:val="20"/>
      <w:szCs w:val="18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43993"/>
    <w:pPr>
      <w:spacing w:after="12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43993"/>
    <w:rPr>
      <w:rFonts w:ascii="Calibri" w:hAnsi="Calibri"/>
      <w:b/>
      <w:bCs/>
      <w:kern w:val="0"/>
      <w:sz w:val="20"/>
      <w:szCs w:val="20"/>
      <w14:ligatures w14:val="none"/>
    </w:rPr>
  </w:style>
  <w:style w:type="paragraph" w:styleId="Spistreci3">
    <w:name w:val="toc 3"/>
    <w:basedOn w:val="Normalny"/>
    <w:next w:val="Normalny"/>
    <w:autoRedefine/>
    <w:uiPriority w:val="39"/>
    <w:unhideWhenUsed/>
    <w:rsid w:val="00743993"/>
    <w:pPr>
      <w:tabs>
        <w:tab w:val="left" w:pos="1134"/>
        <w:tab w:val="right" w:leader="dot" w:pos="9062"/>
      </w:tabs>
      <w:spacing w:after="100"/>
      <w:ind w:left="360"/>
    </w:pPr>
  </w:style>
  <w:style w:type="paragraph" w:customStyle="1" w:styleId="Default">
    <w:name w:val="Default"/>
    <w:basedOn w:val="Normalny"/>
    <w:qFormat/>
    <w:rsid w:val="00743993"/>
    <w:pPr>
      <w:spacing w:line="240" w:lineRule="auto"/>
    </w:pPr>
    <w:rPr>
      <w:rFonts w:cs="Calibri"/>
      <w:color w:val="000000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743993"/>
    <w:pPr>
      <w:spacing w:line="240" w:lineRule="auto"/>
    </w:pPr>
    <w:rPr>
      <w:rFonts w:eastAsia="Calibri" w:cs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743993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743993"/>
    <w:rPr>
      <w:vertAlign w:val="superscript"/>
    </w:rPr>
  </w:style>
  <w:style w:type="paragraph" w:styleId="Poprawka">
    <w:name w:val="Revision"/>
    <w:hidden/>
    <w:uiPriority w:val="99"/>
    <w:semiHidden/>
    <w:rsid w:val="00743993"/>
    <w:pPr>
      <w:spacing w:after="0" w:line="240" w:lineRule="auto"/>
    </w:pPr>
    <w:rPr>
      <w:rFonts w:ascii="Arial" w:hAnsi="Arial"/>
      <w:kern w:val="0"/>
      <w:sz w:val="18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7439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439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43993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3993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743993"/>
    <w:pPr>
      <w:ind w:left="720" w:hanging="431"/>
    </w:pPr>
    <w:rPr>
      <w:rFonts w:eastAsia="Times New Roman" w:cs="Calibri"/>
      <w:sz w:val="22"/>
    </w:rPr>
  </w:style>
  <w:style w:type="paragraph" w:customStyle="1" w:styleId="Tabela">
    <w:name w:val="Tabela"/>
    <w:basedOn w:val="Legenda"/>
    <w:link w:val="TabelaZnak"/>
    <w:qFormat/>
    <w:rsid w:val="00743993"/>
    <w:pPr>
      <w:ind w:left="284"/>
      <w:jc w:val="left"/>
    </w:pPr>
  </w:style>
  <w:style w:type="character" w:customStyle="1" w:styleId="LegendaZnak">
    <w:name w:val="Legenda Znak"/>
    <w:basedOn w:val="Domylnaczcionkaakapitu"/>
    <w:link w:val="Legenda"/>
    <w:uiPriority w:val="35"/>
    <w:rsid w:val="00743993"/>
    <w:rPr>
      <w:rFonts w:ascii="Calibri" w:hAnsi="Calibri"/>
      <w:i/>
      <w:iCs/>
      <w:color w:val="44546A" w:themeColor="text2"/>
      <w:kern w:val="0"/>
      <w:sz w:val="16"/>
      <w:szCs w:val="18"/>
      <w14:ligatures w14:val="none"/>
    </w:rPr>
  </w:style>
  <w:style w:type="character" w:customStyle="1" w:styleId="TabelaZnak">
    <w:name w:val="Tabela Znak"/>
    <w:basedOn w:val="LegendaZnak"/>
    <w:link w:val="Tabela"/>
    <w:rsid w:val="00743993"/>
    <w:rPr>
      <w:rFonts w:ascii="Calibri" w:hAnsi="Calibri"/>
      <w:i/>
      <w:iCs/>
      <w:color w:val="44546A" w:themeColor="text2"/>
      <w:kern w:val="0"/>
      <w:sz w:val="16"/>
      <w:szCs w:val="18"/>
      <w14:ligatures w14:val="none"/>
    </w:rPr>
  </w:style>
  <w:style w:type="character" w:customStyle="1" w:styleId="hgkelc">
    <w:name w:val="hgkelc"/>
    <w:basedOn w:val="Domylnaczcionkaakapitu"/>
    <w:rsid w:val="00743993"/>
  </w:style>
  <w:style w:type="character" w:customStyle="1" w:styleId="acopre">
    <w:name w:val="acopre"/>
    <w:basedOn w:val="Domylnaczcionkaakapitu"/>
    <w:rsid w:val="00743993"/>
  </w:style>
  <w:style w:type="character" w:styleId="Uwydatnienie">
    <w:name w:val="Emphasis"/>
    <w:basedOn w:val="Domylnaczcionkaakapitu"/>
    <w:uiPriority w:val="20"/>
    <w:qFormat/>
    <w:rsid w:val="00743993"/>
    <w:rPr>
      <w:i/>
      <w:iCs/>
    </w:rPr>
  </w:style>
  <w:style w:type="character" w:customStyle="1" w:styleId="BodytextExact">
    <w:name w:val="Body text Exact"/>
    <w:basedOn w:val="Domylnaczcionkaakapitu"/>
    <w:uiPriority w:val="99"/>
    <w:rsid w:val="00743993"/>
    <w:rPr>
      <w:sz w:val="20"/>
      <w:szCs w:val="20"/>
      <w:u w:val="none"/>
    </w:rPr>
  </w:style>
  <w:style w:type="character" w:customStyle="1" w:styleId="BodytextArialExact8">
    <w:name w:val="Body text + Arial Exact8"/>
    <w:basedOn w:val="Domylnaczcionkaakapitu"/>
    <w:uiPriority w:val="99"/>
    <w:rsid w:val="00743993"/>
    <w:rPr>
      <w:rFonts w:ascii="Arial" w:hAnsi="Arial" w:cs="Arial"/>
      <w:color w:val="000000"/>
      <w:spacing w:val="0"/>
      <w:w w:val="100"/>
      <w:position w:val="0"/>
      <w:sz w:val="20"/>
      <w:szCs w:val="20"/>
      <w:u w:val="none"/>
    </w:rPr>
  </w:style>
  <w:style w:type="numbering" w:customStyle="1" w:styleId="Styl1">
    <w:name w:val="Styl1"/>
    <w:uiPriority w:val="99"/>
    <w:rsid w:val="00743993"/>
    <w:pPr>
      <w:numPr>
        <w:numId w:val="2"/>
      </w:numPr>
    </w:pPr>
  </w:style>
  <w:style w:type="paragraph" w:styleId="Tekstpodstawowywcity">
    <w:name w:val="Body Text Indent"/>
    <w:basedOn w:val="Normalny"/>
    <w:link w:val="TekstpodstawowywcityZnak"/>
    <w:uiPriority w:val="99"/>
    <w:rsid w:val="00743993"/>
    <w:pPr>
      <w:spacing w:line="240" w:lineRule="auto"/>
      <w:jc w:val="both"/>
    </w:pPr>
    <w:rPr>
      <w:rFonts w:eastAsia="Times New Roman" w:cs="Times New Roman"/>
      <w:i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3993"/>
    <w:rPr>
      <w:rFonts w:ascii="Calibri" w:eastAsia="Times New Roman" w:hAnsi="Calibri" w:cs="Times New Roman"/>
      <w:i/>
      <w:kern w:val="0"/>
      <w:sz w:val="20"/>
      <w:szCs w:val="20"/>
      <w:lang w:eastAsia="pl-PL"/>
      <w14:ligatures w14:val="none"/>
    </w:rPr>
  </w:style>
  <w:style w:type="paragraph" w:customStyle="1" w:styleId="1">
    <w:name w:val="1"/>
    <w:basedOn w:val="Akapitzlist"/>
    <w:link w:val="1Znak"/>
    <w:rsid w:val="00743993"/>
    <w:pPr>
      <w:numPr>
        <w:numId w:val="3"/>
      </w:numPr>
      <w:spacing w:after="160"/>
      <w:jc w:val="both"/>
    </w:pPr>
    <w:rPr>
      <w:rFonts w:cs="Arial"/>
      <w:szCs w:val="20"/>
    </w:rPr>
  </w:style>
  <w:style w:type="paragraph" w:customStyle="1" w:styleId="10">
    <w:name w:val="1)"/>
    <w:basedOn w:val="Akapitzlist"/>
    <w:link w:val="1Znak0"/>
    <w:rsid w:val="00743993"/>
    <w:pPr>
      <w:numPr>
        <w:numId w:val="4"/>
      </w:numPr>
      <w:spacing w:after="160"/>
      <w:jc w:val="both"/>
    </w:pPr>
    <w:rPr>
      <w:rFonts w:cs="Arial"/>
      <w:szCs w:val="20"/>
    </w:rPr>
  </w:style>
  <w:style w:type="character" w:customStyle="1" w:styleId="1Znak">
    <w:name w:val="1 Znak"/>
    <w:basedOn w:val="Domylnaczcionkaakapitu"/>
    <w:link w:val="1"/>
    <w:rsid w:val="00743993"/>
    <w:rPr>
      <w:rFonts w:ascii="Calibri" w:hAnsi="Calibri" w:cs="Arial"/>
      <w:kern w:val="0"/>
      <w:sz w:val="20"/>
      <w:szCs w:val="20"/>
      <w14:ligatures w14:val="none"/>
    </w:rPr>
  </w:style>
  <w:style w:type="character" w:customStyle="1" w:styleId="1Znak0">
    <w:name w:val="1) Znak"/>
    <w:basedOn w:val="Domylnaczcionkaakapitu"/>
    <w:link w:val="10"/>
    <w:rsid w:val="00743993"/>
    <w:rPr>
      <w:rFonts w:ascii="Calibri" w:hAnsi="Calibri" w:cs="Arial"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3993"/>
    <w:pPr>
      <w:spacing w:line="259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3993"/>
    <w:rPr>
      <w:rFonts w:ascii="Calibri" w:hAnsi="Calibri"/>
      <w:kern w:val="0"/>
      <w:sz w:val="20"/>
      <w14:ligatures w14:val="none"/>
    </w:rPr>
  </w:style>
  <w:style w:type="paragraph" w:customStyle="1" w:styleId="11Wyliczankapunktw">
    <w:name w:val="1. 1) Wyliczanka punktów"/>
    <w:basedOn w:val="Normalny"/>
    <w:rsid w:val="00743993"/>
    <w:pPr>
      <w:spacing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customStyle="1" w:styleId="11aWyliczanka">
    <w:name w:val="1. 1) a. Wyliczanka"/>
    <w:basedOn w:val="11Wyliczankapunktw"/>
    <w:rsid w:val="00743993"/>
    <w:pPr>
      <w:numPr>
        <w:ilvl w:val="1"/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743993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74399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399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customStyle="1" w:styleId="Nagwek1Paragraf">
    <w:name w:val="Nagłówek 1_Paragraf"/>
    <w:basedOn w:val="Nagwek1"/>
    <w:next w:val="Normalny"/>
    <w:link w:val="Nagwek1ParagrafZnak"/>
    <w:qFormat/>
    <w:rsid w:val="00743993"/>
    <w:pPr>
      <w:numPr>
        <w:numId w:val="7"/>
      </w:numPr>
      <w:jc w:val="center"/>
    </w:pPr>
    <w:rPr>
      <w:b/>
      <w:sz w:val="20"/>
    </w:rPr>
  </w:style>
  <w:style w:type="character" w:customStyle="1" w:styleId="Nagwek1ParagrafZnak">
    <w:name w:val="Nagłówek 1_Paragraf Znak"/>
    <w:basedOn w:val="Nagwek1Znak"/>
    <w:link w:val="Nagwek1Paragraf"/>
    <w:rsid w:val="00743993"/>
    <w:rPr>
      <w:rFonts w:ascii="Calibri" w:eastAsiaTheme="majorEastAsia" w:hAnsi="Calibri" w:cstheme="majorBidi"/>
      <w:b/>
      <w:color w:val="2F5496" w:themeColor="accent1" w:themeShade="BF"/>
      <w:kern w:val="0"/>
      <w:sz w:val="20"/>
      <w:szCs w:val="32"/>
      <w14:ligatures w14:val="none"/>
    </w:rPr>
  </w:style>
  <w:style w:type="paragraph" w:customStyle="1" w:styleId="1Wyliczankawpara">
    <w:name w:val="1. Wyliczanka_w_para"/>
    <w:basedOn w:val="Normalny"/>
    <w:rsid w:val="00743993"/>
    <w:pPr>
      <w:numPr>
        <w:numId w:val="11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rsid w:val="00743993"/>
    <w:rPr>
      <w:rFonts w:ascii="Times New Roman" w:hAnsi="Times New Roman" w:cs="Times New Roman"/>
      <w:sz w:val="22"/>
      <w:szCs w:val="22"/>
    </w:rPr>
  </w:style>
  <w:style w:type="paragraph" w:customStyle="1" w:styleId="xl115">
    <w:name w:val="xl115"/>
    <w:basedOn w:val="Normalny"/>
    <w:uiPriority w:val="99"/>
    <w:rsid w:val="00743993"/>
    <w:pPr>
      <w:spacing w:before="100" w:after="100" w:line="240" w:lineRule="auto"/>
      <w:jc w:val="center"/>
    </w:pPr>
    <w:rPr>
      <w:rFonts w:eastAsia="Arial Unicode MS" w:cs="Arial"/>
      <w:b/>
      <w:bCs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74399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743993"/>
  </w:style>
  <w:style w:type="character" w:customStyle="1" w:styleId="contextualspellingandgrammarerror">
    <w:name w:val="contextualspellingandgrammarerror"/>
    <w:basedOn w:val="Domylnaczcionkaakapitu"/>
    <w:rsid w:val="00743993"/>
  </w:style>
  <w:style w:type="character" w:customStyle="1" w:styleId="normaltextrun1">
    <w:name w:val="normaltextrun1"/>
    <w:basedOn w:val="Domylnaczcionkaakapitu"/>
    <w:rsid w:val="00743993"/>
  </w:style>
  <w:style w:type="character" w:customStyle="1" w:styleId="eop">
    <w:name w:val="eop"/>
    <w:basedOn w:val="Domylnaczcionkaakapitu"/>
    <w:rsid w:val="00743993"/>
  </w:style>
  <w:style w:type="paragraph" w:styleId="NormalnyWeb">
    <w:name w:val="Normal (Web)"/>
    <w:basedOn w:val="Normalny"/>
    <w:uiPriority w:val="99"/>
    <w:semiHidden/>
    <w:unhideWhenUsed/>
    <w:rsid w:val="0074399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3993"/>
    <w:rPr>
      <w:b/>
      <w:bCs/>
    </w:rPr>
  </w:style>
  <w:style w:type="character" w:customStyle="1" w:styleId="normaltextrun">
    <w:name w:val="normaltextrun"/>
    <w:basedOn w:val="Domylnaczcionkaakapitu"/>
    <w:rsid w:val="00666705"/>
  </w:style>
  <w:style w:type="paragraph" w:styleId="Lista-kontynuacja">
    <w:name w:val="List Continue"/>
    <w:basedOn w:val="Normalny"/>
    <w:uiPriority w:val="99"/>
    <w:rsid w:val="00142FE1"/>
    <w:pPr>
      <w:spacing w:after="120"/>
      <w:ind w:left="283" w:firstLine="0"/>
    </w:pPr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par1">
    <w:name w:val="par. 1"/>
    <w:basedOn w:val="Nagwek2"/>
    <w:next w:val="paragraph"/>
    <w:link w:val="par1Znak"/>
    <w:qFormat/>
    <w:rsid w:val="00EC2E87"/>
    <w:pPr>
      <w:numPr>
        <w:numId w:val="58"/>
      </w:numPr>
      <w:tabs>
        <w:tab w:val="left" w:pos="567"/>
      </w:tabs>
      <w:spacing w:line="360" w:lineRule="auto"/>
      <w:jc w:val="center"/>
    </w:pPr>
    <w:rPr>
      <w:rFonts w:ascii="Arial" w:hAnsi="Arial" w:cs="Arial"/>
      <w:bCs w:val="0"/>
      <w:iCs w:val="0"/>
      <w:sz w:val="18"/>
      <w:szCs w:val="18"/>
      <w:lang w:eastAsia="pl-PL"/>
    </w:rPr>
  </w:style>
  <w:style w:type="character" w:customStyle="1" w:styleId="par1Znak">
    <w:name w:val="par. 1 Znak"/>
    <w:basedOn w:val="Nagwek2Znak"/>
    <w:link w:val="par1"/>
    <w:rsid w:val="00EC2E87"/>
    <w:rPr>
      <w:rFonts w:ascii="Arial" w:eastAsia="Times New Roman" w:hAnsi="Arial" w:cs="Arial"/>
      <w:b/>
      <w:bCs w:val="0"/>
      <w:iCs w:val="0"/>
      <w:kern w:val="0"/>
      <w:sz w:val="18"/>
      <w:szCs w:val="18"/>
      <w:lang w:eastAsia="pl-PL"/>
      <w14:ligatures w14:val="none"/>
    </w:rPr>
  </w:style>
  <w:style w:type="paragraph" w:customStyle="1" w:styleId="wypunkt">
    <w:name w:val="wypunkt"/>
    <w:basedOn w:val="Normalny"/>
    <w:uiPriority w:val="99"/>
    <w:rsid w:val="00DA75ED"/>
    <w:pPr>
      <w:numPr>
        <w:numId w:val="65"/>
      </w:numPr>
      <w:tabs>
        <w:tab w:val="left" w:pos="0"/>
      </w:tabs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Lista2">
    <w:name w:val="List 2"/>
    <w:basedOn w:val="Normalny"/>
    <w:uiPriority w:val="99"/>
    <w:semiHidden/>
    <w:unhideWhenUsed/>
    <w:rsid w:val="00BE3508"/>
    <w:pPr>
      <w:ind w:left="566" w:hanging="283"/>
      <w:contextualSpacing/>
    </w:pPr>
  </w:style>
  <w:style w:type="character" w:customStyle="1" w:styleId="ui-provider">
    <w:name w:val="ui-provider"/>
    <w:basedOn w:val="Domylnaczcionkaakapitu"/>
    <w:rsid w:val="00BE3508"/>
  </w:style>
  <w:style w:type="character" w:customStyle="1" w:styleId="cf01">
    <w:name w:val="cf01"/>
    <w:basedOn w:val="Domylnaczcionkaakapitu"/>
    <w:rsid w:val="00477C6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fryzacja@mazovia.pl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00D67B-7F7C-43E9-BE8B-E1AD1C8851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51FE9B-47D2-444C-BB42-A3C72F7BC720}"/>
</file>

<file path=customXml/itemProps3.xml><?xml version="1.0" encoding="utf-8"?>
<ds:datastoreItem xmlns:ds="http://schemas.openxmlformats.org/officeDocument/2006/customXml" ds:itemID="{8FFC9BFA-1431-4099-9ECF-CF5ACB23792B}"/>
</file>

<file path=customXml/itemProps4.xml><?xml version="1.0" encoding="utf-8"?>
<ds:datastoreItem xmlns:ds="http://schemas.openxmlformats.org/officeDocument/2006/customXml" ds:itemID="{DCA4E847-285F-480C-BE96-29D5A5CBD4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20474</Words>
  <Characters>122849</Characters>
  <Application>Microsoft Office Word</Application>
  <DocSecurity>0</DocSecurity>
  <Lines>1023</Lines>
  <Paragraphs>286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2025-03-12T11:14:00Z</dcterms:created>
  <dcterms:modified xsi:type="dcterms:W3CDTF">2025-03-12T11:14:00Z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</Properties>
</file>