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EFBE" w14:textId="77777777" w:rsidR="001D1713" w:rsidRPr="00267551" w:rsidRDefault="001D1713" w:rsidP="001D1713">
      <w:pPr>
        <w:pStyle w:val="Nagwek"/>
        <w:pBdr>
          <w:bottom w:val="single" w:sz="4" w:space="7" w:color="auto"/>
        </w:pBdr>
        <w:rPr>
          <w:rFonts w:ascii="Times New Roman" w:hAnsi="Times New Roman"/>
        </w:rPr>
      </w:pPr>
    </w:p>
    <w:p w14:paraId="06C22F9B" w14:textId="5BEC6D4A" w:rsidR="001D1713" w:rsidRPr="00267551" w:rsidRDefault="001D1713" w:rsidP="001D1713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267551">
        <w:rPr>
          <w:rFonts w:ascii="Times New Roman" w:hAnsi="Times New Roman"/>
        </w:rPr>
        <w:t>Sprawa nr ECFC 2600.</w:t>
      </w:r>
      <w:r w:rsidR="002315DF">
        <w:rPr>
          <w:rFonts w:ascii="Times New Roman" w:hAnsi="Times New Roman"/>
        </w:rPr>
        <w:t>3</w:t>
      </w:r>
      <w:r w:rsidRPr="00267551">
        <w:rPr>
          <w:rFonts w:ascii="Times New Roman" w:hAnsi="Times New Roman"/>
        </w:rPr>
        <w:t>.202</w:t>
      </w:r>
      <w:r w:rsidR="002315DF">
        <w:rPr>
          <w:rFonts w:ascii="Times New Roman" w:hAnsi="Times New Roman"/>
        </w:rPr>
        <w:t>5</w:t>
      </w:r>
      <w:r w:rsidRPr="00267551">
        <w:rPr>
          <w:rFonts w:ascii="Times New Roman" w:hAnsi="Times New Roman"/>
        </w:rPr>
        <w:tab/>
      </w:r>
      <w:r w:rsidRPr="00267551">
        <w:rPr>
          <w:rFonts w:ascii="Times New Roman" w:hAnsi="Times New Roman"/>
        </w:rPr>
        <w:tab/>
      </w:r>
    </w:p>
    <w:p w14:paraId="62A91025" w14:textId="77777777" w:rsidR="001D1713" w:rsidRPr="00267551" w:rsidRDefault="001D1713" w:rsidP="001D1713">
      <w:pPr>
        <w:pStyle w:val="Bezodstpw"/>
        <w:jc w:val="right"/>
        <w:rPr>
          <w:rFonts w:ascii="Times New Roman" w:hAnsi="Times New Roman"/>
          <w:b/>
          <w:bCs/>
        </w:rPr>
      </w:pPr>
    </w:p>
    <w:p w14:paraId="0ADD362F" w14:textId="0E047B2C" w:rsidR="001D1713" w:rsidRPr="00267551" w:rsidRDefault="001D1713" w:rsidP="001D1713">
      <w:pPr>
        <w:pStyle w:val="Bezodstpw"/>
        <w:jc w:val="right"/>
        <w:rPr>
          <w:rFonts w:ascii="Times New Roman" w:hAnsi="Times New Roman"/>
          <w:b/>
          <w:bCs/>
        </w:rPr>
      </w:pPr>
      <w:r w:rsidRPr="00267551">
        <w:rPr>
          <w:rFonts w:ascii="Times New Roman" w:hAnsi="Times New Roman"/>
          <w:b/>
          <w:bCs/>
        </w:rPr>
        <w:t xml:space="preserve">Załącznik nr </w:t>
      </w:r>
      <w:r w:rsidR="00A123C5" w:rsidRPr="00267551">
        <w:rPr>
          <w:rFonts w:ascii="Times New Roman" w:hAnsi="Times New Roman"/>
          <w:b/>
          <w:bCs/>
        </w:rPr>
        <w:t>3</w:t>
      </w:r>
      <w:r w:rsidRPr="00267551">
        <w:rPr>
          <w:rFonts w:ascii="Times New Roman" w:hAnsi="Times New Roman"/>
          <w:b/>
          <w:bCs/>
        </w:rPr>
        <w:t xml:space="preserve"> do SWZ</w:t>
      </w:r>
    </w:p>
    <w:p w14:paraId="63745B46" w14:textId="77777777" w:rsidR="001D1713" w:rsidRPr="00267551" w:rsidRDefault="001D1713" w:rsidP="001D1713">
      <w:pPr>
        <w:pStyle w:val="Bezodstpw"/>
        <w:rPr>
          <w:rFonts w:ascii="Times New Roman" w:hAnsi="Times New Roman"/>
        </w:rPr>
      </w:pPr>
    </w:p>
    <w:p w14:paraId="01DE8119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500B4870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5BE6DEE8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4302628B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4D8B366D" w14:textId="77777777" w:rsidR="001D1713" w:rsidRPr="00267551" w:rsidRDefault="001D1713" w:rsidP="001D1713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3D0BF4F8" w14:textId="58D3B590" w:rsidR="001D1713" w:rsidRPr="00267551" w:rsidRDefault="001D1713" w:rsidP="0074502B">
      <w:pPr>
        <w:pStyle w:val="Bezodstpw"/>
        <w:tabs>
          <w:tab w:val="left" w:pos="567"/>
        </w:tabs>
        <w:rPr>
          <w:rFonts w:ascii="Times New Roman" w:hAnsi="Times New Roman"/>
        </w:rPr>
      </w:pPr>
      <w:r w:rsidRPr="00267551">
        <w:rPr>
          <w:rFonts w:ascii="Times New Roman" w:hAnsi="Times New Roman"/>
        </w:rPr>
        <w:tab/>
      </w:r>
      <w:r w:rsidR="0074502B" w:rsidRPr="00267551">
        <w:rPr>
          <w:rFonts w:ascii="Times New Roman" w:hAnsi="Times New Roman"/>
          <w:i/>
          <w:iCs/>
        </w:rPr>
        <w:t xml:space="preserve">(dane </w:t>
      </w:r>
      <w:r w:rsidR="00A67F21" w:rsidRPr="00267551">
        <w:rPr>
          <w:rFonts w:ascii="Times New Roman" w:hAnsi="Times New Roman"/>
          <w:i/>
          <w:iCs/>
        </w:rPr>
        <w:t>W</w:t>
      </w:r>
      <w:r w:rsidR="0074502B" w:rsidRPr="00267551">
        <w:rPr>
          <w:rFonts w:ascii="Times New Roman" w:hAnsi="Times New Roman"/>
          <w:i/>
          <w:iCs/>
        </w:rPr>
        <w:t>ykonawcy/</w:t>
      </w:r>
      <w:r w:rsidR="00A67F21" w:rsidRPr="00267551">
        <w:rPr>
          <w:rFonts w:ascii="Times New Roman" w:hAnsi="Times New Roman"/>
          <w:i/>
          <w:iCs/>
        </w:rPr>
        <w:t>W</w:t>
      </w:r>
      <w:r w:rsidR="0074502B" w:rsidRPr="00267551">
        <w:rPr>
          <w:rFonts w:ascii="Times New Roman" w:hAnsi="Times New Roman"/>
          <w:i/>
          <w:iCs/>
        </w:rPr>
        <w:t>ykonawców)</w:t>
      </w:r>
    </w:p>
    <w:p w14:paraId="44AEAF5A" w14:textId="77777777" w:rsidR="0074502B" w:rsidRPr="00267551" w:rsidRDefault="0074502B" w:rsidP="001D171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0EC1A577" w14:textId="022851AF" w:rsidR="001D1713" w:rsidRPr="00267551" w:rsidRDefault="001D1713" w:rsidP="001D171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267551">
        <w:rPr>
          <w:rFonts w:ascii="Times New Roman" w:hAnsi="Times New Roman"/>
          <w:b/>
          <w:bCs/>
        </w:rPr>
        <w:t>Przedmiot zamówienia:</w:t>
      </w:r>
      <w:bookmarkStart w:id="0" w:name="_Hlk53316564"/>
      <w:r w:rsidRPr="00267551">
        <w:rPr>
          <w:rFonts w:ascii="Times New Roman" w:hAnsi="Times New Roman"/>
          <w:b/>
          <w:bCs/>
        </w:rPr>
        <w:t xml:space="preserve"> </w:t>
      </w:r>
      <w:bookmarkStart w:id="1" w:name="_Hlk93655096"/>
    </w:p>
    <w:p w14:paraId="1EA0B992" w14:textId="77777777" w:rsidR="00F112C1" w:rsidRPr="00267551" w:rsidRDefault="00F112C1" w:rsidP="00F112C1">
      <w:pPr>
        <w:jc w:val="both"/>
        <w:rPr>
          <w:rFonts w:ascii="Times New Roman" w:eastAsiaTheme="majorEastAsia" w:hAnsi="Times New Roman"/>
          <w:b/>
          <w:bCs/>
        </w:rPr>
      </w:pPr>
      <w:bookmarkStart w:id="2" w:name="_Hlk98847998"/>
      <w:bookmarkEnd w:id="0"/>
      <w:bookmarkEnd w:id="1"/>
      <w:r w:rsidRPr="00267551">
        <w:rPr>
          <w:rFonts w:ascii="Times New Roman" w:hAnsi="Times New Roman"/>
          <w:b/>
          <w:bCs/>
          <w:color w:val="000000"/>
        </w:rPr>
        <w:t xml:space="preserve">Usługa rezerwacji, sprzedaży i dostawy biletów lotniczych, </w:t>
      </w:r>
      <w:bookmarkStart w:id="3" w:name="_Hlk98324963"/>
      <w:r w:rsidRPr="00267551">
        <w:rPr>
          <w:rFonts w:ascii="Times New Roman" w:hAnsi="Times New Roman"/>
          <w:b/>
          <w:bCs/>
          <w:color w:val="000000"/>
        </w:rPr>
        <w:t xml:space="preserve">kolejowych oraz usług </w:t>
      </w:r>
      <w:proofErr w:type="spellStart"/>
      <w:r w:rsidRPr="00267551">
        <w:rPr>
          <w:rFonts w:ascii="Times New Roman" w:hAnsi="Times New Roman"/>
          <w:b/>
          <w:bCs/>
          <w:color w:val="000000"/>
        </w:rPr>
        <w:t>Meet&amp;Greet</w:t>
      </w:r>
      <w:proofErr w:type="spellEnd"/>
      <w:r w:rsidRPr="00267551">
        <w:rPr>
          <w:rFonts w:ascii="Times New Roman" w:hAnsi="Times New Roman"/>
          <w:b/>
          <w:bCs/>
          <w:color w:val="000000"/>
        </w:rPr>
        <w:t xml:space="preserve"> / VIP</w:t>
      </w:r>
    </w:p>
    <w:bookmarkEnd w:id="2"/>
    <w:bookmarkEnd w:id="3"/>
    <w:p w14:paraId="61887E7C" w14:textId="77777777" w:rsidR="00462C1A" w:rsidRPr="00267551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69381B" w14:textId="7C55A5C5" w:rsidR="00462C1A" w:rsidRPr="00267551" w:rsidRDefault="005A2ED9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267551">
        <w:rPr>
          <w:rFonts w:ascii="Times New Roman" w:hAnsi="Times New Roman"/>
          <w:b/>
        </w:rPr>
        <w:t>ZOBOWIĄZANIE PODMIOTU UDOSTĘPNIAJĄCEGO ZASOBY</w:t>
      </w:r>
      <w:r w:rsidR="00AB1DAE" w:rsidRPr="00267551">
        <w:rPr>
          <w:rFonts w:ascii="Times New Roman" w:hAnsi="Times New Roman"/>
          <w:b/>
        </w:rPr>
        <w:t xml:space="preserve"> </w:t>
      </w:r>
      <w:r w:rsidR="001D1713" w:rsidRPr="00267551">
        <w:rPr>
          <w:rFonts w:ascii="Times New Roman" w:hAnsi="Times New Roman"/>
          <w:b/>
        </w:rPr>
        <w:t>(PUZ)</w:t>
      </w:r>
    </w:p>
    <w:p w14:paraId="3973D45E" w14:textId="2FF194DF" w:rsidR="00504196" w:rsidRPr="00267551" w:rsidRDefault="00462C1A" w:rsidP="00410A27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267551">
        <w:rPr>
          <w:rFonts w:ascii="Times New Roman" w:hAnsi="Times New Roman"/>
          <w:b/>
        </w:rPr>
        <w:t>zgodnie z art. 1</w:t>
      </w:r>
      <w:r w:rsidR="00AB1DAE" w:rsidRPr="00267551">
        <w:rPr>
          <w:rFonts w:ascii="Times New Roman" w:hAnsi="Times New Roman"/>
          <w:b/>
        </w:rPr>
        <w:t>18 ust. 3-4</w:t>
      </w:r>
      <w:r w:rsidRPr="00267551">
        <w:rPr>
          <w:rFonts w:ascii="Times New Roman" w:hAnsi="Times New Roman"/>
          <w:b/>
        </w:rPr>
        <w:t xml:space="preserve"> ustawy z dnia 11  września 2019 r. </w:t>
      </w:r>
      <w:r w:rsidR="00FD39D7" w:rsidRPr="00267551">
        <w:rPr>
          <w:rFonts w:ascii="Times New Roman" w:hAnsi="Times New Roman"/>
          <w:b/>
        </w:rPr>
        <w:t>–</w:t>
      </w:r>
      <w:r w:rsidR="00101044" w:rsidRPr="00267551">
        <w:rPr>
          <w:rFonts w:ascii="Times New Roman" w:hAnsi="Times New Roman"/>
          <w:b/>
        </w:rPr>
        <w:t xml:space="preserve"> </w:t>
      </w:r>
      <w:r w:rsidRPr="00267551">
        <w:rPr>
          <w:rFonts w:ascii="Times New Roman" w:hAnsi="Times New Roman"/>
          <w:b/>
        </w:rPr>
        <w:t>Prawo zamówień publicznych</w:t>
      </w:r>
    </w:p>
    <w:p w14:paraId="277CE90F" w14:textId="77777777" w:rsidR="00462C1A" w:rsidRPr="00267551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059CB8" w14:textId="1E8C80B8" w:rsidR="00462C1A" w:rsidRPr="00267551" w:rsidRDefault="00101044" w:rsidP="00101044">
      <w:pPr>
        <w:spacing w:after="0" w:line="360" w:lineRule="auto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Działając w imieniu i na rzecz:</w:t>
      </w:r>
    </w:p>
    <w:p w14:paraId="05907D89" w14:textId="77777777" w:rsidR="00101044" w:rsidRPr="00267551" w:rsidRDefault="00101044" w:rsidP="00101044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132C9DE1" w14:textId="77777777" w:rsidR="00101044" w:rsidRPr="00267551" w:rsidRDefault="00101044" w:rsidP="00101044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31B1818D" w14:textId="77777777" w:rsidR="00101044" w:rsidRPr="00267551" w:rsidRDefault="00101044" w:rsidP="00101044">
      <w:pPr>
        <w:pStyle w:val="Bezodstpw"/>
        <w:spacing w:line="360" w:lineRule="auto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</w:t>
      </w:r>
    </w:p>
    <w:p w14:paraId="19D43CC6" w14:textId="4E39CB79" w:rsidR="00101044" w:rsidRPr="00267551" w:rsidRDefault="00101044" w:rsidP="00101044">
      <w:pPr>
        <w:pStyle w:val="Bezodstpw"/>
        <w:rPr>
          <w:rFonts w:ascii="Times New Roman" w:hAnsi="Times New Roman"/>
          <w:i/>
          <w:iCs/>
        </w:rPr>
      </w:pPr>
      <w:r w:rsidRPr="00267551">
        <w:rPr>
          <w:rFonts w:ascii="Times New Roman" w:hAnsi="Times New Roman"/>
          <w:i/>
          <w:iCs/>
        </w:rPr>
        <w:t>(nazwa</w:t>
      </w:r>
      <w:r w:rsidR="00161DA3" w:rsidRPr="00267551">
        <w:rPr>
          <w:rFonts w:ascii="Times New Roman" w:hAnsi="Times New Roman"/>
          <w:i/>
          <w:iCs/>
        </w:rPr>
        <w:t xml:space="preserve">, </w:t>
      </w:r>
      <w:r w:rsidRPr="00267551">
        <w:rPr>
          <w:rFonts w:ascii="Times New Roman" w:hAnsi="Times New Roman"/>
          <w:i/>
          <w:iCs/>
        </w:rPr>
        <w:t>adres</w:t>
      </w:r>
      <w:r w:rsidR="00161DA3" w:rsidRPr="00267551">
        <w:rPr>
          <w:rFonts w:ascii="Times New Roman" w:hAnsi="Times New Roman"/>
          <w:i/>
          <w:iCs/>
        </w:rPr>
        <w:t>, NIP</w:t>
      </w:r>
      <w:r w:rsidRPr="00267551">
        <w:rPr>
          <w:rFonts w:ascii="Times New Roman" w:hAnsi="Times New Roman"/>
          <w:i/>
          <w:iCs/>
        </w:rPr>
        <w:t xml:space="preserve"> podmiotu udostępniającego zasoby)</w:t>
      </w:r>
    </w:p>
    <w:p w14:paraId="0F32D157" w14:textId="68C28A0C" w:rsidR="00101044" w:rsidRPr="00267551" w:rsidRDefault="00101044" w:rsidP="0011793A">
      <w:pPr>
        <w:spacing w:after="0"/>
        <w:jc w:val="both"/>
        <w:rPr>
          <w:rFonts w:ascii="Times New Roman" w:hAnsi="Times New Roman"/>
        </w:rPr>
      </w:pPr>
    </w:p>
    <w:p w14:paraId="0A36EEDD" w14:textId="4CE9494D" w:rsidR="00101044" w:rsidRPr="00267551" w:rsidRDefault="00101044" w:rsidP="0011793A">
      <w:p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 xml:space="preserve">zobowiązuję się do </w:t>
      </w:r>
      <w:r w:rsidR="0011793A" w:rsidRPr="00267551">
        <w:rPr>
          <w:rFonts w:ascii="Times New Roman" w:hAnsi="Times New Roman"/>
        </w:rPr>
        <w:t>oddania do dyspozycji</w:t>
      </w:r>
      <w:r w:rsidRPr="00267551">
        <w:rPr>
          <w:rFonts w:ascii="Times New Roman" w:hAnsi="Times New Roman"/>
        </w:rPr>
        <w:t xml:space="preserve"> </w:t>
      </w:r>
      <w:r w:rsidR="0011793A" w:rsidRPr="00267551">
        <w:rPr>
          <w:rFonts w:ascii="Times New Roman" w:hAnsi="Times New Roman"/>
        </w:rPr>
        <w:t>wyżej wymienionemu</w:t>
      </w:r>
      <w:r w:rsidRPr="00267551">
        <w:rPr>
          <w:rFonts w:ascii="Times New Roman" w:hAnsi="Times New Roman"/>
        </w:rPr>
        <w:t xml:space="preserve"> </w:t>
      </w:r>
      <w:r w:rsidR="00A67F21" w:rsidRPr="00267551">
        <w:rPr>
          <w:rFonts w:ascii="Times New Roman" w:hAnsi="Times New Roman"/>
        </w:rPr>
        <w:t>W</w:t>
      </w:r>
      <w:r w:rsidRPr="00267551">
        <w:rPr>
          <w:rFonts w:ascii="Times New Roman" w:hAnsi="Times New Roman"/>
        </w:rPr>
        <w:t xml:space="preserve">ykonawcy </w:t>
      </w:r>
      <w:r w:rsidR="0011793A" w:rsidRPr="00267551">
        <w:rPr>
          <w:rFonts w:ascii="Times New Roman" w:hAnsi="Times New Roman"/>
        </w:rPr>
        <w:t xml:space="preserve">niezbędnych zasobów </w:t>
      </w:r>
      <w:r w:rsidRPr="00267551">
        <w:rPr>
          <w:rFonts w:ascii="Times New Roman" w:hAnsi="Times New Roman"/>
        </w:rPr>
        <w:t xml:space="preserve">na potrzeby </w:t>
      </w:r>
      <w:r w:rsidR="0011793A" w:rsidRPr="00267551">
        <w:rPr>
          <w:rFonts w:ascii="Times New Roman" w:hAnsi="Times New Roman"/>
        </w:rPr>
        <w:t>realizacji</w:t>
      </w:r>
      <w:r w:rsidRPr="00267551">
        <w:rPr>
          <w:rFonts w:ascii="Times New Roman" w:hAnsi="Times New Roman"/>
        </w:rPr>
        <w:t xml:space="preserve"> </w:t>
      </w:r>
      <w:r w:rsidR="0011793A" w:rsidRPr="00267551">
        <w:rPr>
          <w:rFonts w:ascii="Times New Roman" w:hAnsi="Times New Roman"/>
        </w:rPr>
        <w:t>przedmiotowego zamówienia publicznego.</w:t>
      </w:r>
    </w:p>
    <w:p w14:paraId="2521C700" w14:textId="1BDC219F" w:rsidR="0011793A" w:rsidRPr="00267551" w:rsidRDefault="0011793A" w:rsidP="0011793A">
      <w:pPr>
        <w:spacing w:after="0"/>
        <w:jc w:val="both"/>
        <w:rPr>
          <w:rFonts w:ascii="Times New Roman" w:hAnsi="Times New Roman"/>
        </w:rPr>
      </w:pPr>
    </w:p>
    <w:p w14:paraId="67028356" w14:textId="138C4E61" w:rsidR="0011793A" w:rsidRPr="00267551" w:rsidRDefault="0011793A" w:rsidP="0011793A">
      <w:p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Oświadczam, że:</w:t>
      </w:r>
    </w:p>
    <w:p w14:paraId="56F8673E" w14:textId="2CADEFB5" w:rsidR="0011793A" w:rsidRPr="00267551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 xml:space="preserve">udostępniam </w:t>
      </w:r>
      <w:r w:rsidR="00A67F21" w:rsidRPr="00267551">
        <w:rPr>
          <w:rFonts w:ascii="Times New Roman" w:hAnsi="Times New Roman"/>
        </w:rPr>
        <w:t>W</w:t>
      </w:r>
      <w:r w:rsidRPr="00267551">
        <w:rPr>
          <w:rFonts w:ascii="Times New Roman" w:hAnsi="Times New Roman"/>
        </w:rPr>
        <w:t>ykonawcy zasoby w następującym zakresie:</w:t>
      </w:r>
    </w:p>
    <w:p w14:paraId="71322227" w14:textId="5D5E3CC5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F9F9B" w14:textId="75313FFE" w:rsidR="00610AF2" w:rsidRPr="00267551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sposób udostępnienia wykonawcy i wykorzystania przez niego zasobów będzie następujący:</w:t>
      </w:r>
    </w:p>
    <w:p w14:paraId="5DDC38AD" w14:textId="7E8ED17B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8EE7" w14:textId="4638BDF2" w:rsidR="00610AF2" w:rsidRPr="00267551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lastRenderedPageBreak/>
        <w:t>okres udostępnienia wykonawcy i wykorzystania przez niego zasobów będzie następujący:</w:t>
      </w:r>
    </w:p>
    <w:p w14:paraId="5008846A" w14:textId="77777777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24DE" w14:textId="5076BC98" w:rsidR="00610AF2" w:rsidRPr="00267551" w:rsidRDefault="00610AF2" w:rsidP="00610AF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zrealizuję roboty budowlane lub usługi, których wskazane zdolności dotyczą, w</w:t>
      </w:r>
      <w:r w:rsidR="00E40EB6" w:rsidRPr="00267551">
        <w:rPr>
          <w:rFonts w:ascii="Times New Roman" w:hAnsi="Times New Roman"/>
        </w:rPr>
        <w:t> </w:t>
      </w:r>
      <w:r w:rsidRPr="00267551">
        <w:rPr>
          <w:rFonts w:ascii="Times New Roman" w:hAnsi="Times New Roman"/>
        </w:rPr>
        <w:t>następującym zakresie:</w:t>
      </w:r>
    </w:p>
    <w:p w14:paraId="071EF654" w14:textId="77777777" w:rsidR="00610AF2" w:rsidRPr="00267551" w:rsidRDefault="00610AF2" w:rsidP="00610AF2">
      <w:pPr>
        <w:pStyle w:val="Akapitzlist"/>
        <w:spacing w:after="0"/>
        <w:jc w:val="both"/>
        <w:rPr>
          <w:rFonts w:ascii="Times New Roman" w:hAnsi="Times New Roman"/>
        </w:rPr>
      </w:pPr>
      <w:r w:rsidRPr="002675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FF902" w14:textId="77777777" w:rsidR="00101044" w:rsidRPr="00267551" w:rsidRDefault="00101044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6902B124" w14:textId="31261591" w:rsidR="001751FF" w:rsidRPr="00267551" w:rsidRDefault="001751FF" w:rsidP="004E0DFA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rFonts w:eastAsia="Calibri"/>
          <w:b/>
          <w:bCs/>
          <w:i/>
          <w:sz w:val="22"/>
          <w:szCs w:val="22"/>
          <w:lang w:eastAsia="ar-SA"/>
        </w:rPr>
      </w:pPr>
      <w:r w:rsidRPr="00267551">
        <w:rPr>
          <w:rFonts w:eastAsia="Calibri"/>
          <w:i/>
          <w:sz w:val="22"/>
          <w:szCs w:val="22"/>
          <w:lang w:eastAsia="ar-SA"/>
        </w:rPr>
        <w:t>Zgodnie z art. 118 ust. 2</w:t>
      </w:r>
      <w:r w:rsidRPr="00267551">
        <w:rPr>
          <w:rFonts w:eastAsia="Calibri"/>
          <w:i/>
          <w:color w:val="FF0000"/>
          <w:sz w:val="22"/>
          <w:szCs w:val="22"/>
          <w:lang w:eastAsia="ar-SA"/>
        </w:rPr>
        <w:t xml:space="preserve"> </w:t>
      </w:r>
      <w:r w:rsidRPr="00267551">
        <w:rPr>
          <w:rFonts w:eastAsia="Calibri"/>
          <w:i/>
          <w:sz w:val="22"/>
          <w:szCs w:val="22"/>
          <w:lang w:eastAsia="ar-SA"/>
        </w:rPr>
        <w:t>ustawy Prawo zamówień publicznych (</w:t>
      </w:r>
      <w:proofErr w:type="spellStart"/>
      <w:r w:rsidRPr="00267551">
        <w:rPr>
          <w:rFonts w:eastAsia="Calibri"/>
          <w:i/>
          <w:sz w:val="22"/>
          <w:szCs w:val="22"/>
          <w:lang w:eastAsia="ar-SA"/>
        </w:rPr>
        <w:t>t.j</w:t>
      </w:r>
      <w:proofErr w:type="spellEnd"/>
      <w:r w:rsidRPr="00267551">
        <w:rPr>
          <w:rFonts w:eastAsia="Calibri"/>
          <w:i/>
          <w:sz w:val="22"/>
          <w:szCs w:val="22"/>
          <w:lang w:eastAsia="ar-SA"/>
        </w:rPr>
        <w:t xml:space="preserve">.: </w:t>
      </w:r>
      <w:r w:rsidRPr="00267551">
        <w:rPr>
          <w:rFonts w:eastAsia="Calibri"/>
          <w:bCs/>
          <w:i/>
          <w:sz w:val="22"/>
          <w:szCs w:val="22"/>
          <w:lang w:eastAsia="ar-SA"/>
        </w:rPr>
        <w:t>Dz.U. z 202</w:t>
      </w:r>
      <w:r w:rsidR="001C655C">
        <w:rPr>
          <w:rFonts w:eastAsia="Calibri"/>
          <w:bCs/>
          <w:i/>
          <w:sz w:val="22"/>
          <w:szCs w:val="22"/>
          <w:lang w:eastAsia="ar-SA"/>
        </w:rPr>
        <w:t>4</w:t>
      </w:r>
      <w:r w:rsidRPr="00267551">
        <w:rPr>
          <w:rFonts w:eastAsia="Calibri"/>
          <w:bCs/>
          <w:i/>
          <w:sz w:val="22"/>
          <w:szCs w:val="22"/>
          <w:lang w:eastAsia="ar-SA"/>
        </w:rPr>
        <w:t xml:space="preserve"> poz. </w:t>
      </w:r>
      <w:r w:rsidR="001C655C" w:rsidRPr="00267551">
        <w:rPr>
          <w:rFonts w:eastAsia="Calibri"/>
          <w:bCs/>
          <w:i/>
          <w:sz w:val="22"/>
          <w:szCs w:val="22"/>
          <w:lang w:eastAsia="ar-SA"/>
        </w:rPr>
        <w:t>1</w:t>
      </w:r>
      <w:r w:rsidR="001C655C">
        <w:rPr>
          <w:rFonts w:eastAsia="Calibri"/>
          <w:bCs/>
          <w:i/>
          <w:sz w:val="22"/>
          <w:szCs w:val="22"/>
          <w:lang w:eastAsia="ar-SA"/>
        </w:rPr>
        <w:t>320</w:t>
      </w:r>
      <w:r w:rsidRPr="00267551">
        <w:rPr>
          <w:rFonts w:eastAsia="Calibri"/>
          <w:i/>
          <w:sz w:val="22"/>
          <w:szCs w:val="22"/>
          <w:lang w:eastAsia="ar-SA"/>
        </w:rPr>
        <w:t>),</w:t>
      </w:r>
      <w:r w:rsidRPr="00267551">
        <w:rPr>
          <w:rFonts w:eastAsia="Calibri"/>
          <w:i/>
          <w:sz w:val="22"/>
          <w:szCs w:val="22"/>
        </w:rPr>
        <w:t xml:space="preserve"> w</w:t>
      </w:r>
      <w:r w:rsidR="009241F8">
        <w:rPr>
          <w:rFonts w:eastAsia="Calibri"/>
          <w:i/>
          <w:sz w:val="22"/>
          <w:szCs w:val="22"/>
        </w:rPr>
        <w:t> </w:t>
      </w:r>
      <w:r w:rsidRPr="00267551">
        <w:rPr>
          <w:rFonts w:eastAsia="Calibri"/>
          <w:i/>
          <w:sz w:val="22"/>
          <w:szCs w:val="22"/>
        </w:rPr>
        <w:t>odniesieniu do warunków udziału w postępowaniu dotyczących , kwalifikacji zawodowych</w:t>
      </w:r>
      <w:r w:rsidR="00DF5C41" w:rsidRPr="00267551">
        <w:rPr>
          <w:rFonts w:eastAsia="Calibri"/>
          <w:i/>
          <w:sz w:val="22"/>
          <w:szCs w:val="22"/>
        </w:rPr>
        <w:t xml:space="preserve"> i</w:t>
      </w:r>
      <w:r w:rsidR="009241F8">
        <w:rPr>
          <w:rFonts w:eastAsia="Calibri"/>
          <w:i/>
          <w:sz w:val="22"/>
          <w:szCs w:val="22"/>
        </w:rPr>
        <w:t> </w:t>
      </w:r>
      <w:r w:rsidRPr="00267551">
        <w:rPr>
          <w:rFonts w:eastAsia="Calibri"/>
          <w:i/>
          <w:sz w:val="22"/>
          <w:szCs w:val="22"/>
        </w:rPr>
        <w:t xml:space="preserve">doświadczenia, wykonawcy mogą polegać na zdolnościach innych podmiotów, </w:t>
      </w:r>
      <w:r w:rsidRPr="00267551">
        <w:rPr>
          <w:rFonts w:eastAsia="Calibri"/>
          <w:i/>
          <w:sz w:val="22"/>
          <w:szCs w:val="22"/>
          <w:u w:val="single"/>
        </w:rPr>
        <w:t>jeśli podmioty te zrealizują usługi, do realizacji których te zdolności są wymagane.</w:t>
      </w:r>
    </w:p>
    <w:p w14:paraId="04D58494" w14:textId="77777777" w:rsidR="001C655C" w:rsidRDefault="001C655C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ins w:id="4" w:author="Agnieszka Celmer" w:date="2025-05-12T11:06:00Z" w16du:dateUtc="2025-05-12T09:06:00Z"/>
          <w:b/>
          <w:sz w:val="22"/>
          <w:szCs w:val="22"/>
        </w:rPr>
      </w:pPr>
    </w:p>
    <w:p w14:paraId="0B5BD27E" w14:textId="77777777" w:rsidR="001C655C" w:rsidRDefault="001C655C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ins w:id="5" w:author="Agnieszka Celmer" w:date="2025-05-12T11:06:00Z" w16du:dateUtc="2025-05-12T09:06:00Z"/>
          <w:b/>
          <w:sz w:val="22"/>
          <w:szCs w:val="22"/>
        </w:rPr>
      </w:pPr>
    </w:p>
    <w:p w14:paraId="3936F646" w14:textId="77777777" w:rsidR="001C655C" w:rsidRDefault="001C655C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ins w:id="6" w:author="Agnieszka Celmer" w:date="2025-05-12T11:06:00Z" w16du:dateUtc="2025-05-12T09:06:00Z"/>
          <w:b/>
          <w:sz w:val="22"/>
          <w:szCs w:val="22"/>
        </w:rPr>
      </w:pPr>
    </w:p>
    <w:p w14:paraId="74D6941A" w14:textId="77777777" w:rsidR="001C655C" w:rsidRDefault="001C655C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ins w:id="7" w:author="Agnieszka Celmer" w:date="2025-05-12T11:06:00Z" w16du:dateUtc="2025-05-12T09:06:00Z"/>
          <w:b/>
          <w:sz w:val="22"/>
          <w:szCs w:val="22"/>
        </w:rPr>
      </w:pPr>
    </w:p>
    <w:p w14:paraId="270D86E0" w14:textId="51779D33" w:rsidR="004E0DFA" w:rsidRPr="00267551" w:rsidRDefault="00A17B61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267551">
        <w:rPr>
          <w:b/>
          <w:sz w:val="22"/>
          <w:szCs w:val="22"/>
        </w:rPr>
        <w:t xml:space="preserve">Kwalifikowane podpisy elektroniczne upoważnionych przedstawicieli </w:t>
      </w:r>
      <w:r w:rsidR="00F03D74" w:rsidRPr="00267551">
        <w:rPr>
          <w:b/>
          <w:sz w:val="22"/>
          <w:szCs w:val="22"/>
        </w:rPr>
        <w:t xml:space="preserve">(przedstawiciela) </w:t>
      </w:r>
      <w:r w:rsidR="001F45D9" w:rsidRPr="00267551">
        <w:rPr>
          <w:b/>
          <w:sz w:val="22"/>
          <w:szCs w:val="22"/>
        </w:rPr>
        <w:t>podmiotu</w:t>
      </w:r>
    </w:p>
    <w:p w14:paraId="29616195" w14:textId="2FC4C735" w:rsidR="00B62F4B" w:rsidRPr="00267551" w:rsidRDefault="00B62F4B" w:rsidP="00A4074A">
      <w:pPr>
        <w:pStyle w:val="Bezodstpw"/>
        <w:jc w:val="right"/>
        <w:rPr>
          <w:rFonts w:ascii="Times New Roman" w:hAnsi="Times New Roman"/>
        </w:rPr>
      </w:pPr>
    </w:p>
    <w:sectPr w:rsidR="00B62F4B" w:rsidRPr="00267551" w:rsidSect="004660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226E2" w14:textId="77777777" w:rsidR="00CC6DD1" w:rsidRDefault="00CC6DD1" w:rsidP="0020013F">
      <w:pPr>
        <w:spacing w:after="0" w:line="240" w:lineRule="auto"/>
      </w:pPr>
      <w:r>
        <w:separator/>
      </w:r>
    </w:p>
  </w:endnote>
  <w:endnote w:type="continuationSeparator" w:id="0">
    <w:p w14:paraId="6D18A6C2" w14:textId="77777777" w:rsidR="00CC6DD1" w:rsidRDefault="00CC6DD1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721155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6E9F0BB" w14:textId="3F7689C2" w:rsidR="0020013F" w:rsidRPr="00A55AE8" w:rsidRDefault="008B0146" w:rsidP="008B0146">
        <w:pPr>
          <w:pStyle w:val="Stopka"/>
          <w:jc w:val="right"/>
          <w:rPr>
            <w:rFonts w:asciiTheme="majorHAnsi" w:hAnsiTheme="majorHAnsi"/>
          </w:rPr>
        </w:pPr>
        <w:r w:rsidRPr="00A55AE8">
          <w:rPr>
            <w:rFonts w:ascii="Times New Roman" w:hAnsi="Times New Roman"/>
            <w:noProof/>
            <w:lang w:eastAsia="pl-PL"/>
          </w:rPr>
          <w:drawing>
            <wp:inline distT="0" distB="0" distL="0" distR="0" wp14:anchorId="4E595362" wp14:editId="53E0ADE4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55AE8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EndPr/>
          <w:sdtContent>
            <w:r w:rsidR="002330ED" w:rsidRPr="00A55AE8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55AE8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2330ED" w:rsidRPr="00A55AE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03C6D" w:rsidRPr="00A55AE8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2330ED" w:rsidRPr="00A55A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A55AE8">
          <w:rPr>
            <w:rFonts w:ascii="Times New Roman" w:hAnsi="Times New Roman"/>
            <w:sz w:val="20"/>
            <w:szCs w:val="20"/>
          </w:rPr>
          <w:t xml:space="preserve"> z </w:t>
        </w:r>
        <w:r w:rsidR="00504196" w:rsidRPr="00A55AE8">
          <w:rPr>
            <w:rFonts w:ascii="Times New Roman" w:hAnsi="Times New Roman"/>
            <w:sz w:val="20"/>
            <w:szCs w:val="20"/>
          </w:rPr>
          <w:t>2</w:t>
        </w:r>
      </w:p>
    </w:sdtContent>
  </w:sdt>
  <w:p w14:paraId="37C52C8C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E9A7" w14:textId="77777777" w:rsidR="00CC6DD1" w:rsidRDefault="00CC6DD1" w:rsidP="0020013F">
      <w:pPr>
        <w:spacing w:after="0" w:line="240" w:lineRule="auto"/>
      </w:pPr>
      <w:r>
        <w:separator/>
      </w:r>
    </w:p>
  </w:footnote>
  <w:footnote w:type="continuationSeparator" w:id="0">
    <w:p w14:paraId="527F9DE6" w14:textId="77777777" w:rsidR="00CC6DD1" w:rsidRDefault="00CC6DD1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AFD"/>
    <w:multiLevelType w:val="hybridMultilevel"/>
    <w:tmpl w:val="4820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550329">
    <w:abstractNumId w:val="0"/>
  </w:num>
  <w:num w:numId="2" w16cid:durableId="1943104970">
    <w:abstractNumId w:val="1"/>
  </w:num>
  <w:num w:numId="3" w16cid:durableId="1839536638">
    <w:abstractNumId w:val="5"/>
  </w:num>
  <w:num w:numId="4" w16cid:durableId="1634948164">
    <w:abstractNumId w:val="3"/>
  </w:num>
  <w:num w:numId="5" w16cid:durableId="544173517">
    <w:abstractNumId w:val="4"/>
  </w:num>
  <w:num w:numId="6" w16cid:durableId="720519248">
    <w:abstractNumId w:val="7"/>
  </w:num>
  <w:num w:numId="7" w16cid:durableId="1287275009">
    <w:abstractNumId w:val="6"/>
  </w:num>
  <w:num w:numId="8" w16cid:durableId="189677287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Celmer">
    <w15:presenceInfo w15:providerId="AD" w15:userId="S::agnieszka.c@ecfcamerimage.pl::91d5a606-441d-4e00-9e59-73035dd3d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32388"/>
    <w:rsid w:val="000712B6"/>
    <w:rsid w:val="0008016C"/>
    <w:rsid w:val="0008254C"/>
    <w:rsid w:val="00090401"/>
    <w:rsid w:val="000D19BC"/>
    <w:rsid w:val="000D702E"/>
    <w:rsid w:val="000E5E3A"/>
    <w:rsid w:val="00100EF1"/>
    <w:rsid w:val="00101044"/>
    <w:rsid w:val="00116180"/>
    <w:rsid w:val="0011793A"/>
    <w:rsid w:val="00117A79"/>
    <w:rsid w:val="00134C39"/>
    <w:rsid w:val="00134D23"/>
    <w:rsid w:val="00161DA3"/>
    <w:rsid w:val="001711FC"/>
    <w:rsid w:val="001751FF"/>
    <w:rsid w:val="001C04D2"/>
    <w:rsid w:val="001C44D6"/>
    <w:rsid w:val="001C5E23"/>
    <w:rsid w:val="001C655C"/>
    <w:rsid w:val="001D1713"/>
    <w:rsid w:val="001D23C5"/>
    <w:rsid w:val="001D43E9"/>
    <w:rsid w:val="001F45D9"/>
    <w:rsid w:val="0020013F"/>
    <w:rsid w:val="0020393E"/>
    <w:rsid w:val="002315DF"/>
    <w:rsid w:val="002330ED"/>
    <w:rsid w:val="00267551"/>
    <w:rsid w:val="0027371C"/>
    <w:rsid w:val="0028447C"/>
    <w:rsid w:val="002D1194"/>
    <w:rsid w:val="002D1B41"/>
    <w:rsid w:val="002D3CEB"/>
    <w:rsid w:val="00324A9C"/>
    <w:rsid w:val="00333326"/>
    <w:rsid w:val="003455EA"/>
    <w:rsid w:val="0035125E"/>
    <w:rsid w:val="00367F8D"/>
    <w:rsid w:val="003715D3"/>
    <w:rsid w:val="00392839"/>
    <w:rsid w:val="003B2A6C"/>
    <w:rsid w:val="003C528B"/>
    <w:rsid w:val="003D0444"/>
    <w:rsid w:val="003D78D2"/>
    <w:rsid w:val="003E498B"/>
    <w:rsid w:val="00410A27"/>
    <w:rsid w:val="00410C0C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85441"/>
    <w:rsid w:val="004C496C"/>
    <w:rsid w:val="004E0DFA"/>
    <w:rsid w:val="004E37A7"/>
    <w:rsid w:val="004F5B89"/>
    <w:rsid w:val="0050065C"/>
    <w:rsid w:val="00504196"/>
    <w:rsid w:val="00541C8C"/>
    <w:rsid w:val="00556921"/>
    <w:rsid w:val="005634B6"/>
    <w:rsid w:val="00572D95"/>
    <w:rsid w:val="005A2ED9"/>
    <w:rsid w:val="005A48B8"/>
    <w:rsid w:val="005A628A"/>
    <w:rsid w:val="005C3324"/>
    <w:rsid w:val="005C381B"/>
    <w:rsid w:val="005E155F"/>
    <w:rsid w:val="005E191B"/>
    <w:rsid w:val="005E2C8F"/>
    <w:rsid w:val="005F027C"/>
    <w:rsid w:val="00606FA4"/>
    <w:rsid w:val="006101CF"/>
    <w:rsid w:val="00610AF2"/>
    <w:rsid w:val="0065164C"/>
    <w:rsid w:val="006736B0"/>
    <w:rsid w:val="00685B4E"/>
    <w:rsid w:val="006B4333"/>
    <w:rsid w:val="006C230F"/>
    <w:rsid w:val="006F3C15"/>
    <w:rsid w:val="006F64D3"/>
    <w:rsid w:val="007032EC"/>
    <w:rsid w:val="0071185A"/>
    <w:rsid w:val="007178EE"/>
    <w:rsid w:val="0074502B"/>
    <w:rsid w:val="0075457C"/>
    <w:rsid w:val="00770D64"/>
    <w:rsid w:val="007C6E99"/>
    <w:rsid w:val="0081258E"/>
    <w:rsid w:val="00822FD6"/>
    <w:rsid w:val="00823B3E"/>
    <w:rsid w:val="00861DCF"/>
    <w:rsid w:val="008670D9"/>
    <w:rsid w:val="008B0146"/>
    <w:rsid w:val="008D7195"/>
    <w:rsid w:val="008E12EF"/>
    <w:rsid w:val="008E7B1D"/>
    <w:rsid w:val="008F287E"/>
    <w:rsid w:val="00914D92"/>
    <w:rsid w:val="009214E5"/>
    <w:rsid w:val="009241F8"/>
    <w:rsid w:val="009365EF"/>
    <w:rsid w:val="009404E7"/>
    <w:rsid w:val="009459A5"/>
    <w:rsid w:val="009553F3"/>
    <w:rsid w:val="00985324"/>
    <w:rsid w:val="00992A65"/>
    <w:rsid w:val="009948DB"/>
    <w:rsid w:val="00997F53"/>
    <w:rsid w:val="009A13FB"/>
    <w:rsid w:val="009C32DC"/>
    <w:rsid w:val="009C3FBD"/>
    <w:rsid w:val="009E2CD7"/>
    <w:rsid w:val="009E6FB8"/>
    <w:rsid w:val="009E7B7D"/>
    <w:rsid w:val="00A03C6D"/>
    <w:rsid w:val="00A123C5"/>
    <w:rsid w:val="00A17B61"/>
    <w:rsid w:val="00A37B1B"/>
    <w:rsid w:val="00A4074A"/>
    <w:rsid w:val="00A53A1A"/>
    <w:rsid w:val="00A55AE8"/>
    <w:rsid w:val="00A67F21"/>
    <w:rsid w:val="00A70B4D"/>
    <w:rsid w:val="00A7778A"/>
    <w:rsid w:val="00AA7CFD"/>
    <w:rsid w:val="00AB1DAE"/>
    <w:rsid w:val="00AE1E54"/>
    <w:rsid w:val="00AE70FA"/>
    <w:rsid w:val="00B067A3"/>
    <w:rsid w:val="00B372FC"/>
    <w:rsid w:val="00B62F4B"/>
    <w:rsid w:val="00B6740D"/>
    <w:rsid w:val="00B924AC"/>
    <w:rsid w:val="00B951C3"/>
    <w:rsid w:val="00B95A9B"/>
    <w:rsid w:val="00BA210C"/>
    <w:rsid w:val="00BD1C4E"/>
    <w:rsid w:val="00BF1CFC"/>
    <w:rsid w:val="00C04AC7"/>
    <w:rsid w:val="00C249C2"/>
    <w:rsid w:val="00C4646C"/>
    <w:rsid w:val="00C56831"/>
    <w:rsid w:val="00C57309"/>
    <w:rsid w:val="00C63AF5"/>
    <w:rsid w:val="00C756FA"/>
    <w:rsid w:val="00C81D6E"/>
    <w:rsid w:val="00CA2384"/>
    <w:rsid w:val="00CB1A74"/>
    <w:rsid w:val="00CB1D7F"/>
    <w:rsid w:val="00CC6DD1"/>
    <w:rsid w:val="00CF0DAF"/>
    <w:rsid w:val="00CF41C8"/>
    <w:rsid w:val="00D31BE0"/>
    <w:rsid w:val="00D36DFB"/>
    <w:rsid w:val="00D47CC1"/>
    <w:rsid w:val="00D57BD7"/>
    <w:rsid w:val="00D73676"/>
    <w:rsid w:val="00D86684"/>
    <w:rsid w:val="00D92C18"/>
    <w:rsid w:val="00DA1D1B"/>
    <w:rsid w:val="00DB2E6C"/>
    <w:rsid w:val="00DC3BD5"/>
    <w:rsid w:val="00DF5C41"/>
    <w:rsid w:val="00E146D3"/>
    <w:rsid w:val="00E14C6C"/>
    <w:rsid w:val="00E21D94"/>
    <w:rsid w:val="00E27AAD"/>
    <w:rsid w:val="00E40EB6"/>
    <w:rsid w:val="00E44882"/>
    <w:rsid w:val="00E44AA1"/>
    <w:rsid w:val="00E948A1"/>
    <w:rsid w:val="00E955AE"/>
    <w:rsid w:val="00EA5202"/>
    <w:rsid w:val="00F03D74"/>
    <w:rsid w:val="00F069BC"/>
    <w:rsid w:val="00F112C1"/>
    <w:rsid w:val="00F11D8D"/>
    <w:rsid w:val="00F37E52"/>
    <w:rsid w:val="00F56AE4"/>
    <w:rsid w:val="00F760F3"/>
    <w:rsid w:val="00FD39D7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315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30AD9-635E-487A-A3A9-9DB2A48DAC3E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customXml/itemProps2.xml><?xml version="1.0" encoding="utf-8"?>
<ds:datastoreItem xmlns:ds="http://schemas.openxmlformats.org/officeDocument/2006/customXml" ds:itemID="{A4EDAF34-7B82-411E-BBE7-00F810649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2D086-0482-46E4-B452-3845BA48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Celmer</cp:lastModifiedBy>
  <cp:revision>9</cp:revision>
  <cp:lastPrinted>2021-08-27T07:55:00Z</cp:lastPrinted>
  <dcterms:created xsi:type="dcterms:W3CDTF">2022-04-05T07:27:00Z</dcterms:created>
  <dcterms:modified xsi:type="dcterms:W3CDTF">2025-05-12T09:06:00Z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