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3A4D6" w14:textId="77777777" w:rsidR="00707BC2" w:rsidRDefault="00707BC2" w:rsidP="004D2D70">
      <w:pPr>
        <w:spacing w:after="14" w:line="276" w:lineRule="auto"/>
        <w:ind w:right="0"/>
        <w:rPr>
          <w:rFonts w:asciiTheme="minorHAnsi" w:hAnsiTheme="minorHAnsi" w:cstheme="minorHAnsi"/>
        </w:rPr>
      </w:pPr>
      <w:bookmarkStart w:id="0" w:name="_GoBack"/>
      <w:bookmarkEnd w:id="0"/>
    </w:p>
    <w:p w14:paraId="25F19CAA" w14:textId="69A77144" w:rsidR="004D2D70" w:rsidRPr="00707BC2" w:rsidRDefault="004D2D70" w:rsidP="003D4CF4">
      <w:pPr>
        <w:spacing w:after="14" w:line="276" w:lineRule="auto"/>
        <w:ind w:right="0"/>
        <w:jc w:val="right"/>
        <w:rPr>
          <w:rFonts w:asciiTheme="minorHAnsi" w:hAnsiTheme="minorHAnsi" w:cstheme="minorHAnsi"/>
          <w:highlight w:val="cyan"/>
        </w:rPr>
      </w:pPr>
      <w:r w:rsidRPr="003D4CF4">
        <w:rPr>
          <w:rFonts w:asciiTheme="minorHAnsi" w:eastAsia="Calibri" w:hAnsiTheme="minorHAnsi" w:cstheme="minorHAnsi"/>
          <w:noProof/>
        </w:rPr>
        <mc:AlternateContent>
          <mc:Choice Requires="wpg">
            <w:drawing>
              <wp:anchor distT="0" distB="0" distL="114300" distR="114300" simplePos="0" relativeHeight="251659264" behindDoc="0" locked="0" layoutInCell="1" allowOverlap="1" wp14:anchorId="2951A93E" wp14:editId="680EC964">
                <wp:simplePos x="0" y="0"/>
                <wp:positionH relativeFrom="page">
                  <wp:posOffset>9525</wp:posOffset>
                </wp:positionH>
                <wp:positionV relativeFrom="page">
                  <wp:posOffset>161925</wp:posOffset>
                </wp:positionV>
                <wp:extent cx="7559675" cy="1398684"/>
                <wp:effectExtent l="0" t="0" r="3175" b="0"/>
                <wp:wrapTopAndBottom/>
                <wp:docPr id="59088" name="Group 59088"/>
                <wp:cNvGraphicFramePr/>
                <a:graphic xmlns:a="http://schemas.openxmlformats.org/drawingml/2006/main">
                  <a:graphicData uri="http://schemas.microsoft.com/office/word/2010/wordprocessingGroup">
                    <wpg:wgp>
                      <wpg:cNvGrpSpPr/>
                      <wpg:grpSpPr>
                        <a:xfrm>
                          <a:off x="0" y="0"/>
                          <a:ext cx="7559675" cy="1398684"/>
                          <a:chOff x="0" y="0"/>
                          <a:chExt cx="7559675" cy="1485418"/>
                        </a:xfrm>
                      </wpg:grpSpPr>
                      <pic:pic xmlns:pic="http://schemas.openxmlformats.org/drawingml/2006/picture">
                        <pic:nvPicPr>
                          <pic:cNvPr id="49" name="Picture 49"/>
                          <pic:cNvPicPr/>
                        </pic:nvPicPr>
                        <pic:blipFill>
                          <a:blip r:embed="rId8"/>
                          <a:stretch>
                            <a:fillRect/>
                          </a:stretch>
                        </pic:blipFill>
                        <pic:spPr>
                          <a:xfrm>
                            <a:off x="658495" y="0"/>
                            <a:ext cx="3307080" cy="1138555"/>
                          </a:xfrm>
                          <a:prstGeom prst="rect">
                            <a:avLst/>
                          </a:prstGeom>
                        </pic:spPr>
                      </pic:pic>
                      <wps:wsp>
                        <wps:cNvPr id="50" name="Rectangle 50"/>
                        <wps:cNvSpPr/>
                        <wps:spPr>
                          <a:xfrm>
                            <a:off x="719328" y="914923"/>
                            <a:ext cx="60819" cy="244082"/>
                          </a:xfrm>
                          <a:prstGeom prst="rect">
                            <a:avLst/>
                          </a:prstGeom>
                          <a:ln>
                            <a:noFill/>
                          </a:ln>
                        </wps:spPr>
                        <wps:txbx>
                          <w:txbxContent>
                            <w:p w14:paraId="570508B5" w14:textId="77777777" w:rsidR="00262A5F" w:rsidRDefault="00262A5F" w:rsidP="004D2D70">
                              <w:pPr>
                                <w:spacing w:after="160" w:line="259" w:lineRule="auto"/>
                                <w:ind w:left="0" w:right="0" w:firstLine="0"/>
                                <w:jc w:val="left"/>
                              </w:pPr>
                              <w:r>
                                <w:rPr>
                                  <w:rFonts w:ascii="Arial" w:eastAsia="Arial" w:hAnsi="Arial" w:cs="Arial"/>
                                  <w:b/>
                                  <w:sz w:val="26"/>
                                </w:rPr>
                                <w:t xml:space="preserve"> </w:t>
                              </w:r>
                            </w:p>
                          </w:txbxContent>
                        </wps:txbx>
                        <wps:bodyPr horzOverflow="overflow" vert="horz" lIns="0" tIns="0" rIns="0" bIns="0" rtlCol="0">
                          <a:noAutofit/>
                        </wps:bodyPr>
                      </wps:wsp>
                      <wps:wsp>
                        <wps:cNvPr id="51" name="Rectangle 51"/>
                        <wps:cNvSpPr/>
                        <wps:spPr>
                          <a:xfrm>
                            <a:off x="719328" y="1141450"/>
                            <a:ext cx="50673" cy="224380"/>
                          </a:xfrm>
                          <a:prstGeom prst="rect">
                            <a:avLst/>
                          </a:prstGeom>
                          <a:ln>
                            <a:noFill/>
                          </a:ln>
                        </wps:spPr>
                        <wps:txbx>
                          <w:txbxContent>
                            <w:p w14:paraId="6D150C60" w14:textId="77777777" w:rsidR="00262A5F" w:rsidRDefault="00262A5F" w:rsidP="004D2D70">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52" name="Rectangle 52"/>
                        <wps:cNvSpPr/>
                        <wps:spPr>
                          <a:xfrm>
                            <a:off x="719328" y="1316711"/>
                            <a:ext cx="50673" cy="224380"/>
                          </a:xfrm>
                          <a:prstGeom prst="rect">
                            <a:avLst/>
                          </a:prstGeom>
                          <a:ln>
                            <a:noFill/>
                          </a:ln>
                        </wps:spPr>
                        <wps:txbx>
                          <w:txbxContent>
                            <w:p w14:paraId="2542D49B" w14:textId="77777777" w:rsidR="00262A5F" w:rsidRDefault="00262A5F" w:rsidP="004D2D70">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75231" name="Shape 75231"/>
                        <wps:cNvSpPr/>
                        <wps:spPr>
                          <a:xfrm>
                            <a:off x="0" y="1343660"/>
                            <a:ext cx="7559675" cy="61595"/>
                          </a:xfrm>
                          <a:custGeom>
                            <a:avLst/>
                            <a:gdLst/>
                            <a:ahLst/>
                            <a:cxnLst/>
                            <a:rect l="0" t="0" r="0" b="0"/>
                            <a:pathLst>
                              <a:path w="7559675" h="61595">
                                <a:moveTo>
                                  <a:pt x="0" y="0"/>
                                </a:moveTo>
                                <a:lnTo>
                                  <a:pt x="7559675" y="0"/>
                                </a:lnTo>
                                <a:lnTo>
                                  <a:pt x="7559675" y="61595"/>
                                </a:lnTo>
                                <a:lnTo>
                                  <a:pt x="0" y="61595"/>
                                </a:lnTo>
                                <a:lnTo>
                                  <a:pt x="0" y="0"/>
                                </a:lnTo>
                              </a:path>
                            </a:pathLst>
                          </a:custGeom>
                          <a:ln w="0" cap="rnd">
                            <a:round/>
                          </a:ln>
                        </wps:spPr>
                        <wps:style>
                          <a:lnRef idx="0">
                            <a:srgbClr val="000000">
                              <a:alpha val="0"/>
                            </a:srgbClr>
                          </a:lnRef>
                          <a:fillRef idx="1">
                            <a:srgbClr val="B3B3B3"/>
                          </a:fillRef>
                          <a:effectRef idx="0">
                            <a:scrgbClr r="0" g="0" b="0"/>
                          </a:effectRef>
                          <a:fontRef idx="none"/>
                        </wps:style>
                        <wps:bodyPr/>
                      </wps:wsp>
                    </wpg:wgp>
                  </a:graphicData>
                </a:graphic>
                <wp14:sizeRelV relativeFrom="margin">
                  <wp14:pctHeight>0</wp14:pctHeight>
                </wp14:sizeRelV>
              </wp:anchor>
            </w:drawing>
          </mc:Choice>
          <mc:Fallback>
            <w:pict>
              <v:group w14:anchorId="2951A93E" id="Group 59088" o:spid="_x0000_s1026" style="position:absolute;left:0;text-align:left;margin-left:.75pt;margin-top:12.75pt;width:595.25pt;height:110.15pt;z-index:251659264;mso-position-horizontal-relative:page;mso-position-vertical-relative:page;mso-height-relative:margin" coordsize="75596,1485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 o:spid="_x0000_s1027" type="#_x0000_t75" style="position:absolute;left:6584;width:33071;height:113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gcrFAAAA2wAAAA8AAABkcnMvZG93bnJldi54bWxEj19Lw0AQxN+FfodjC77ZS6uIjb2WKP6j&#10;gtjUvi+5bRLM7sW7s02/vScIPg4z8xtmsRq4UwfyoXViYDrJQJFUzrZSG/jYPl7cgAoRxWLnhAyc&#10;KMBqOTpbYG7dUTZ0KGOtEkRCjgaaGPtc61A1xBgmridJ3t55xpikr7X1eExw7vQsy641YytpocGe&#10;7huqPstvNrA5Pb354uGV+fL9bv9cFvy13s2MOR8PxS2oSEP8D/+1X6yBqzn8fkk/QC9/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64HKxQAAANsAAAAPAAAAAAAAAAAAAAAA&#10;AJ8CAABkcnMvZG93bnJldi54bWxQSwUGAAAAAAQABAD3AAAAkQMAAAAA&#10;">
                  <v:imagedata r:id="rId9" o:title=""/>
                </v:shape>
                <v:rect id="Rectangle 50" o:spid="_x0000_s1028" style="position:absolute;left:7193;top:9149;width:608;height:2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LwMEA&#10;AADbAAAADwAAAGRycy9kb3ducmV2LnhtbERPy4rCMBTdD/gP4QqzG1MFB6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WS8DBAAAA2wAAAA8AAAAAAAAAAAAAAAAAmAIAAGRycy9kb3du&#10;cmV2LnhtbFBLBQYAAAAABAAEAPUAAACGAwAAAAA=&#10;" filled="f" stroked="f">
                  <v:textbox inset="0,0,0,0">
                    <w:txbxContent>
                      <w:p w14:paraId="570508B5" w14:textId="77777777" w:rsidR="00262A5F" w:rsidRDefault="00262A5F" w:rsidP="004D2D70">
                        <w:pPr>
                          <w:spacing w:after="160" w:line="259" w:lineRule="auto"/>
                          <w:ind w:left="0" w:right="0" w:firstLine="0"/>
                          <w:jc w:val="left"/>
                        </w:pPr>
                        <w:r>
                          <w:rPr>
                            <w:rFonts w:ascii="Arial" w:eastAsia="Arial" w:hAnsi="Arial" w:cs="Arial"/>
                            <w:b/>
                            <w:sz w:val="26"/>
                          </w:rPr>
                          <w:t xml:space="preserve"> </w:t>
                        </w:r>
                      </w:p>
                    </w:txbxContent>
                  </v:textbox>
                </v:rect>
                <v:rect id="Rectangle 51" o:spid="_x0000_s1029" style="position:absolute;left:7193;top:11414;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ruW8UA&#10;AADbAAAADwAAAGRycy9kb3ducmV2LnhtbESPQWvCQBSE74L/YXlCb7qxo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2u5bxQAAANsAAAAPAAAAAAAAAAAAAAAAAJgCAABkcnMv&#10;ZG93bnJldi54bWxQSwUGAAAAAAQABAD1AAAAigMAAAAA&#10;" filled="f" stroked="f">
                  <v:textbox inset="0,0,0,0">
                    <w:txbxContent>
                      <w:p w14:paraId="6D150C60" w14:textId="77777777" w:rsidR="00262A5F" w:rsidRDefault="00262A5F" w:rsidP="004D2D70">
                        <w:pPr>
                          <w:spacing w:after="160" w:line="259" w:lineRule="auto"/>
                          <w:ind w:left="0" w:right="0" w:firstLine="0"/>
                          <w:jc w:val="left"/>
                        </w:pPr>
                        <w:r>
                          <w:rPr>
                            <w:sz w:val="24"/>
                          </w:rPr>
                          <w:t xml:space="preserve"> </w:t>
                        </w:r>
                      </w:p>
                    </w:txbxContent>
                  </v:textbox>
                </v:rect>
                <v:rect id="Rectangle 52" o:spid="_x0000_s1030" style="position:absolute;left:7193;top:13167;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wLMUA&#10;AADbAAAADwAAAGRycy9kb3ducmV2LnhtbESPT2vCQBTE7wW/w/KE3urGg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CHAsxQAAANsAAAAPAAAAAAAAAAAAAAAAAJgCAABkcnMv&#10;ZG93bnJldi54bWxQSwUGAAAAAAQABAD1AAAAigMAAAAA&#10;" filled="f" stroked="f">
                  <v:textbox inset="0,0,0,0">
                    <w:txbxContent>
                      <w:p w14:paraId="2542D49B" w14:textId="77777777" w:rsidR="00262A5F" w:rsidRDefault="00262A5F" w:rsidP="004D2D70">
                        <w:pPr>
                          <w:spacing w:after="160" w:line="259" w:lineRule="auto"/>
                          <w:ind w:left="0" w:right="0" w:firstLine="0"/>
                          <w:jc w:val="left"/>
                        </w:pPr>
                        <w:r>
                          <w:rPr>
                            <w:sz w:val="24"/>
                          </w:rPr>
                          <w:t xml:space="preserve"> </w:t>
                        </w:r>
                      </w:p>
                    </w:txbxContent>
                  </v:textbox>
                </v:rect>
                <v:shape id="Shape 75231" o:spid="_x0000_s1031" style="position:absolute;top:13436;width:75596;height:616;visibility:visible;mso-wrap-style:square;v-text-anchor:top" coordsize="7559675,6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EgRMkA&#10;AADeAAAADwAAAGRycy9kb3ducmV2LnhtbESPW0vDQBSE3wX/w3IEX8RuGq/Ebkuxhhb6ZAxe3g7Z&#10;YxLMng272yT117uC4OMwM98wi9VkOjGQ861lBfNZAoK4srrlWkH5kl/eg/ABWWNnmRQcycNqeXqy&#10;wEzbkZ9pKEItIoR9hgqaEPpMSl81ZNDPbE8cvU/rDIYoXS21wzHCTSfTJLmVBluOCw329NhQ9VUc&#10;jIK3j/31k14X3St+b1yZvF+0+ZaUOj+b1g8gAk3hP/zX3mkFdzfp1Rx+78QrIJ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SDEgRMkAAADeAAAADwAAAAAAAAAAAAAAAACYAgAA&#10;ZHJzL2Rvd25yZXYueG1sUEsFBgAAAAAEAAQA9QAAAI4DAAAAAA==&#10;" path="m,l7559675,r,61595l,61595,,e" fillcolor="#b3b3b3" stroked="f" strokeweight="0">
                  <v:stroke endcap="round"/>
                  <v:path arrowok="t" textboxrect="0,0,7559675,61595"/>
                </v:shape>
                <w10:wrap type="topAndBottom" anchorx="page" anchory="page"/>
              </v:group>
            </w:pict>
          </mc:Fallback>
        </mc:AlternateContent>
      </w:r>
      <w:r w:rsidRPr="003D4CF4">
        <w:rPr>
          <w:rFonts w:asciiTheme="minorHAnsi" w:eastAsia="Calibri" w:hAnsiTheme="minorHAnsi" w:cstheme="minorHAnsi"/>
          <w:noProof/>
        </w:rPr>
        <mc:AlternateContent>
          <mc:Choice Requires="wpg">
            <w:drawing>
              <wp:anchor distT="0" distB="0" distL="114300" distR="114300" simplePos="0" relativeHeight="251662336" behindDoc="0" locked="0" layoutInCell="1" allowOverlap="1" wp14:anchorId="1F73E416" wp14:editId="3C01DBEF">
                <wp:simplePos x="0" y="0"/>
                <wp:positionH relativeFrom="page">
                  <wp:align>left</wp:align>
                </wp:positionH>
                <wp:positionV relativeFrom="page">
                  <wp:posOffset>230589</wp:posOffset>
                </wp:positionV>
                <wp:extent cx="7559675" cy="1398684"/>
                <wp:effectExtent l="0" t="0" r="3175" b="0"/>
                <wp:wrapTopAndBottom/>
                <wp:docPr id="1" name="Group 59088"/>
                <wp:cNvGraphicFramePr/>
                <a:graphic xmlns:a="http://schemas.openxmlformats.org/drawingml/2006/main">
                  <a:graphicData uri="http://schemas.microsoft.com/office/word/2010/wordprocessingGroup">
                    <wpg:wgp>
                      <wpg:cNvGrpSpPr/>
                      <wpg:grpSpPr>
                        <a:xfrm>
                          <a:off x="0" y="0"/>
                          <a:ext cx="7559675" cy="1398684"/>
                          <a:chOff x="0" y="0"/>
                          <a:chExt cx="7559675" cy="1485418"/>
                        </a:xfrm>
                      </wpg:grpSpPr>
                      <pic:pic xmlns:pic="http://schemas.openxmlformats.org/drawingml/2006/picture">
                        <pic:nvPicPr>
                          <pic:cNvPr id="2" name="Picture 49"/>
                          <pic:cNvPicPr/>
                        </pic:nvPicPr>
                        <pic:blipFill>
                          <a:blip r:embed="rId8"/>
                          <a:stretch>
                            <a:fillRect/>
                          </a:stretch>
                        </pic:blipFill>
                        <pic:spPr>
                          <a:xfrm>
                            <a:off x="658495" y="0"/>
                            <a:ext cx="3307080" cy="1138555"/>
                          </a:xfrm>
                          <a:prstGeom prst="rect">
                            <a:avLst/>
                          </a:prstGeom>
                        </pic:spPr>
                      </pic:pic>
                      <wps:wsp>
                        <wps:cNvPr id="3" name="Rectangle 50"/>
                        <wps:cNvSpPr/>
                        <wps:spPr>
                          <a:xfrm>
                            <a:off x="719328" y="914923"/>
                            <a:ext cx="60819" cy="244082"/>
                          </a:xfrm>
                          <a:prstGeom prst="rect">
                            <a:avLst/>
                          </a:prstGeom>
                          <a:ln>
                            <a:noFill/>
                          </a:ln>
                        </wps:spPr>
                        <wps:txbx>
                          <w:txbxContent>
                            <w:p w14:paraId="46C647E6" w14:textId="77777777" w:rsidR="00262A5F" w:rsidRDefault="00262A5F" w:rsidP="004D2D70">
                              <w:pPr>
                                <w:spacing w:after="160" w:line="259" w:lineRule="auto"/>
                                <w:ind w:left="0" w:right="0" w:firstLine="0"/>
                                <w:jc w:val="left"/>
                              </w:pPr>
                              <w:r>
                                <w:rPr>
                                  <w:rFonts w:ascii="Arial" w:eastAsia="Arial" w:hAnsi="Arial" w:cs="Arial"/>
                                  <w:b/>
                                  <w:sz w:val="26"/>
                                </w:rPr>
                                <w:t xml:space="preserve"> </w:t>
                              </w:r>
                            </w:p>
                          </w:txbxContent>
                        </wps:txbx>
                        <wps:bodyPr horzOverflow="overflow" vert="horz" lIns="0" tIns="0" rIns="0" bIns="0" rtlCol="0">
                          <a:noAutofit/>
                        </wps:bodyPr>
                      </wps:wsp>
                      <wps:wsp>
                        <wps:cNvPr id="4" name="Rectangle 51"/>
                        <wps:cNvSpPr/>
                        <wps:spPr>
                          <a:xfrm>
                            <a:off x="719328" y="1141450"/>
                            <a:ext cx="50673" cy="224380"/>
                          </a:xfrm>
                          <a:prstGeom prst="rect">
                            <a:avLst/>
                          </a:prstGeom>
                          <a:ln>
                            <a:noFill/>
                          </a:ln>
                        </wps:spPr>
                        <wps:txbx>
                          <w:txbxContent>
                            <w:p w14:paraId="6EE6BACD" w14:textId="77777777" w:rsidR="00262A5F" w:rsidRDefault="00262A5F" w:rsidP="004D2D70">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5" name="Rectangle 52"/>
                        <wps:cNvSpPr/>
                        <wps:spPr>
                          <a:xfrm>
                            <a:off x="719328" y="1316711"/>
                            <a:ext cx="50673" cy="224380"/>
                          </a:xfrm>
                          <a:prstGeom prst="rect">
                            <a:avLst/>
                          </a:prstGeom>
                          <a:ln>
                            <a:noFill/>
                          </a:ln>
                        </wps:spPr>
                        <wps:txbx>
                          <w:txbxContent>
                            <w:p w14:paraId="24322A4B" w14:textId="77777777" w:rsidR="00262A5F" w:rsidRDefault="00262A5F" w:rsidP="004D2D70">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6" name="Shape 75231"/>
                        <wps:cNvSpPr/>
                        <wps:spPr>
                          <a:xfrm>
                            <a:off x="0" y="1343660"/>
                            <a:ext cx="7559675" cy="61595"/>
                          </a:xfrm>
                          <a:custGeom>
                            <a:avLst/>
                            <a:gdLst/>
                            <a:ahLst/>
                            <a:cxnLst/>
                            <a:rect l="0" t="0" r="0" b="0"/>
                            <a:pathLst>
                              <a:path w="7559675" h="61595">
                                <a:moveTo>
                                  <a:pt x="0" y="0"/>
                                </a:moveTo>
                                <a:lnTo>
                                  <a:pt x="7559675" y="0"/>
                                </a:lnTo>
                                <a:lnTo>
                                  <a:pt x="7559675" y="61595"/>
                                </a:lnTo>
                                <a:lnTo>
                                  <a:pt x="0" y="61595"/>
                                </a:lnTo>
                                <a:lnTo>
                                  <a:pt x="0" y="0"/>
                                </a:lnTo>
                              </a:path>
                            </a:pathLst>
                          </a:custGeom>
                          <a:ln w="0" cap="rnd">
                            <a:round/>
                          </a:ln>
                        </wps:spPr>
                        <wps:style>
                          <a:lnRef idx="0">
                            <a:srgbClr val="000000">
                              <a:alpha val="0"/>
                            </a:srgbClr>
                          </a:lnRef>
                          <a:fillRef idx="1">
                            <a:srgbClr val="B3B3B3"/>
                          </a:fillRef>
                          <a:effectRef idx="0">
                            <a:scrgbClr r="0" g="0" b="0"/>
                          </a:effectRef>
                          <a:fontRef idx="none"/>
                        </wps:style>
                        <wps:bodyPr/>
                      </wps:wsp>
                    </wpg:wgp>
                  </a:graphicData>
                </a:graphic>
                <wp14:sizeRelV relativeFrom="margin">
                  <wp14:pctHeight>0</wp14:pctHeight>
                </wp14:sizeRelV>
              </wp:anchor>
            </w:drawing>
          </mc:Choice>
          <mc:Fallback>
            <w:pict>
              <v:group w14:anchorId="1F73E416" id="_x0000_s1032" style="position:absolute;left:0;text-align:left;margin-left:0;margin-top:18.15pt;width:595.25pt;height:110.15pt;z-index:251662336;mso-position-horizontal:left;mso-position-horizontal-relative:page;mso-position-vertical-relative:page;mso-height-relative:margin" coordsize="75596,1485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">
                <v:shape id="Picture 49" o:spid="_x0000_s1033" type="#_x0000_t75" style="position:absolute;left:6584;width:33071;height:113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cNZzDAAAA2gAAAA8AAABkcnMvZG93bnJldi54bWxEj19Lw0AQxN8Fv8OxBd/spRFEYq8liv9Q&#10;KG1s35fcNglm9+Ld2abf3hOEPg4z8xtmvhy5VwfyoXNiYDbNQJHUznbSGNh+Pl/fgQoRxWLvhAyc&#10;KMBycXkxx8K6o2zoUMVGJYiEAg20MQ6F1qFuiTFM3UCSvL3zjDFJ32jr8Zjg3Os8y241YydpocWB&#10;Hluqv6ofNrA5vax8+fTBfLN+2L9WJX+/73JjriZjeQ8q0hjP4f/2mzWQw9+VdAP04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tw1nMMAAADaAAAADwAAAAAAAAAAAAAAAACf&#10;AgAAZHJzL2Rvd25yZXYueG1sUEsFBgAAAAAEAAQA9wAAAI8DAAAAAA==&#10;">
                  <v:imagedata r:id="rId9" o:title=""/>
                </v:shape>
                <v:rect id="Rectangle 50" o:spid="_x0000_s1034" style="position:absolute;left:7193;top:9149;width:608;height:2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rLcIA&#10;AADaAAAADwAAAGRycy9kb3ducmV2LnhtbESPS4vCQBCE74L/YWhhbzpRYd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3qstwgAAANoAAAAPAAAAAAAAAAAAAAAAAJgCAABkcnMvZG93&#10;bnJldi54bWxQSwUGAAAAAAQABAD1AAAAhwMAAAAA&#10;" filled="f" stroked="f">
                  <v:textbox inset="0,0,0,0">
                    <w:txbxContent>
                      <w:p w14:paraId="46C647E6" w14:textId="77777777" w:rsidR="00262A5F" w:rsidRDefault="00262A5F" w:rsidP="004D2D70">
                        <w:pPr>
                          <w:spacing w:after="160" w:line="259" w:lineRule="auto"/>
                          <w:ind w:left="0" w:right="0" w:firstLine="0"/>
                          <w:jc w:val="left"/>
                        </w:pPr>
                        <w:r>
                          <w:rPr>
                            <w:rFonts w:ascii="Arial" w:eastAsia="Arial" w:hAnsi="Arial" w:cs="Arial"/>
                            <w:b/>
                            <w:sz w:val="26"/>
                          </w:rPr>
                          <w:t xml:space="preserve"> </w:t>
                        </w:r>
                      </w:p>
                    </w:txbxContent>
                  </v:textbox>
                </v:rect>
                <v:rect id="Rectangle 51" o:spid="_x0000_s1035" style="position:absolute;left:7193;top:11414;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zWcIA&#10;AADaAAAADwAAAGRycy9kb3ducmV2LnhtbESPS4vCQBCE74L/YWhhbzpRZ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zNZwgAAANoAAAAPAAAAAAAAAAAAAAAAAJgCAABkcnMvZG93&#10;bnJldi54bWxQSwUGAAAAAAQABAD1AAAAhwMAAAAA&#10;" filled="f" stroked="f">
                  <v:textbox inset="0,0,0,0">
                    <w:txbxContent>
                      <w:p w14:paraId="6EE6BACD" w14:textId="77777777" w:rsidR="00262A5F" w:rsidRDefault="00262A5F" w:rsidP="004D2D70">
                        <w:pPr>
                          <w:spacing w:after="160" w:line="259" w:lineRule="auto"/>
                          <w:ind w:left="0" w:right="0" w:firstLine="0"/>
                          <w:jc w:val="left"/>
                        </w:pPr>
                        <w:r>
                          <w:rPr>
                            <w:sz w:val="24"/>
                          </w:rPr>
                          <w:t xml:space="preserve"> </w:t>
                        </w:r>
                      </w:p>
                    </w:txbxContent>
                  </v:textbox>
                </v:rect>
                <v:rect id="Rectangle 52" o:spid="_x0000_s1036" style="position:absolute;left:7193;top:13167;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WwsIA&#10;AADaAAAADwAAAGRycy9kb3ducmV2LnhtbESPS4vCQBCE74L/YWhhbzpRc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5bCwgAAANoAAAAPAAAAAAAAAAAAAAAAAJgCAABkcnMvZG93&#10;bnJldi54bWxQSwUGAAAAAAQABAD1AAAAhwMAAAAA&#10;" filled="f" stroked="f">
                  <v:textbox inset="0,0,0,0">
                    <w:txbxContent>
                      <w:p w14:paraId="24322A4B" w14:textId="77777777" w:rsidR="00262A5F" w:rsidRDefault="00262A5F" w:rsidP="004D2D70">
                        <w:pPr>
                          <w:spacing w:after="160" w:line="259" w:lineRule="auto"/>
                          <w:ind w:left="0" w:right="0" w:firstLine="0"/>
                          <w:jc w:val="left"/>
                        </w:pPr>
                        <w:r>
                          <w:rPr>
                            <w:sz w:val="24"/>
                          </w:rPr>
                          <w:t xml:space="preserve"> </w:t>
                        </w:r>
                      </w:p>
                    </w:txbxContent>
                  </v:textbox>
                </v:rect>
                <v:shape id="Shape 75231" o:spid="_x0000_s1037" style="position:absolute;top:13436;width:75596;height:616;visibility:visible;mso-wrap-style:square;v-text-anchor:top" coordsize="7559675,6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lIJsQA&#10;AADaAAAADwAAAGRycy9kb3ducmV2LnhtbESPQWvCQBSE74L/YXmFXqRuKkUkdQ3BKgo9GcW2t0f2&#10;NQnNvg27W037611B8DjMzDfMPOtNK07kfGNZwfM4AUFcWt1wpeCwXz/NQPiArLG1TAr+yEO2GA7m&#10;mGp75h2dilCJCGGfooI6hC6V0pc1GfRj2xFH79s6gyFKV0nt8BzhppWTJJlKgw3HhRo7WtZU/hS/&#10;RsHH1/vLSudFe8T/N3dIPkfNekNKPT70+SuIQH24h2/trVYwheuVeAPk4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JSCbEAAAA2gAAAA8AAAAAAAAAAAAAAAAAmAIAAGRycy9k&#10;b3ducmV2LnhtbFBLBQYAAAAABAAEAPUAAACJAwAAAAA=&#10;" path="m,l7559675,r,61595l,61595,,e" fillcolor="#b3b3b3" stroked="f" strokeweight="0">
                  <v:stroke endcap="round"/>
                  <v:path arrowok="t" textboxrect="0,0,7559675,61595"/>
                </v:shape>
                <w10:wrap type="topAndBottom" anchorx="page" anchory="page"/>
              </v:group>
            </w:pict>
          </mc:Fallback>
        </mc:AlternateContent>
      </w:r>
      <w:r w:rsidRPr="003D4CF4">
        <w:rPr>
          <w:rFonts w:asciiTheme="minorHAnsi" w:hAnsiTheme="minorHAnsi" w:cstheme="minorHAnsi"/>
        </w:rPr>
        <w:t>Sochaczew, dnia</w:t>
      </w:r>
      <w:r w:rsidR="003D4CF4">
        <w:rPr>
          <w:rFonts w:asciiTheme="minorHAnsi" w:hAnsiTheme="minorHAnsi" w:cstheme="minorHAnsi"/>
        </w:rPr>
        <w:t xml:space="preserve"> </w:t>
      </w:r>
      <w:r w:rsidR="00241204">
        <w:rPr>
          <w:rFonts w:asciiTheme="minorHAnsi" w:hAnsiTheme="minorHAnsi" w:cstheme="minorHAnsi"/>
        </w:rPr>
        <w:t>26</w:t>
      </w:r>
      <w:r w:rsidR="00016520">
        <w:rPr>
          <w:rFonts w:asciiTheme="minorHAnsi" w:hAnsiTheme="minorHAnsi" w:cstheme="minorHAnsi"/>
        </w:rPr>
        <w:t>.08</w:t>
      </w:r>
      <w:r w:rsidR="003D4CF4">
        <w:rPr>
          <w:rFonts w:asciiTheme="minorHAnsi" w:hAnsiTheme="minorHAnsi" w:cstheme="minorHAnsi"/>
        </w:rPr>
        <w:t>.2024</w:t>
      </w:r>
      <w:r w:rsidRPr="00707BC2">
        <w:rPr>
          <w:rFonts w:asciiTheme="minorHAnsi" w:hAnsiTheme="minorHAnsi" w:cstheme="minorHAnsi"/>
          <w:highlight w:val="cyan"/>
        </w:rPr>
        <w:t xml:space="preserve"> </w:t>
      </w:r>
    </w:p>
    <w:p w14:paraId="4113FB8D" w14:textId="3A366926" w:rsidR="004D2D70" w:rsidRPr="00E9004D" w:rsidRDefault="004D2D70" w:rsidP="004D2D70">
      <w:pPr>
        <w:spacing w:after="14" w:line="276" w:lineRule="auto"/>
        <w:ind w:right="0"/>
        <w:rPr>
          <w:rFonts w:asciiTheme="minorHAnsi" w:hAnsiTheme="minorHAnsi" w:cstheme="minorHAnsi"/>
        </w:rPr>
      </w:pPr>
      <w:r w:rsidRPr="003D4CF4">
        <w:rPr>
          <w:rFonts w:asciiTheme="minorHAnsi" w:hAnsiTheme="minorHAnsi" w:cstheme="minorHAnsi"/>
        </w:rPr>
        <w:t>Nr sprawy</w:t>
      </w:r>
      <w:r w:rsidRPr="00707BC2">
        <w:rPr>
          <w:rFonts w:asciiTheme="minorHAnsi" w:hAnsiTheme="minorHAnsi" w:cstheme="minorHAnsi"/>
        </w:rPr>
        <w:t>:</w:t>
      </w:r>
      <w:r w:rsidR="003D4CF4">
        <w:rPr>
          <w:rFonts w:asciiTheme="minorHAnsi" w:hAnsiTheme="minorHAnsi" w:cstheme="minorHAnsi"/>
        </w:rPr>
        <w:t xml:space="preserve"> EK-ZZ/ZP.261</w:t>
      </w:r>
      <w:r w:rsidR="00241204">
        <w:rPr>
          <w:rFonts w:asciiTheme="minorHAnsi" w:hAnsiTheme="minorHAnsi" w:cstheme="minorHAnsi"/>
        </w:rPr>
        <w:t>.39</w:t>
      </w:r>
      <w:r w:rsidR="003D4CF4">
        <w:rPr>
          <w:rFonts w:asciiTheme="minorHAnsi" w:hAnsiTheme="minorHAnsi" w:cstheme="minorHAnsi"/>
        </w:rPr>
        <w:t>.RB.2024</w:t>
      </w:r>
    </w:p>
    <w:p w14:paraId="36A6293D" w14:textId="77777777" w:rsidR="004D2D70" w:rsidRPr="00E9004D" w:rsidRDefault="004D2D70" w:rsidP="004D2D70">
      <w:pPr>
        <w:spacing w:after="0" w:line="276" w:lineRule="auto"/>
        <w:ind w:left="0" w:right="55" w:firstLine="0"/>
        <w:rPr>
          <w:rFonts w:asciiTheme="minorHAnsi" w:hAnsiTheme="minorHAnsi" w:cstheme="minorHAnsi"/>
        </w:rPr>
      </w:pPr>
      <w:r w:rsidRPr="00E9004D">
        <w:rPr>
          <w:rFonts w:asciiTheme="minorHAnsi" w:hAnsiTheme="minorHAnsi" w:cstheme="minorHAnsi"/>
          <w:b/>
        </w:rPr>
        <w:t xml:space="preserve"> </w:t>
      </w:r>
    </w:p>
    <w:p w14:paraId="1F88DAE9" w14:textId="77777777" w:rsidR="004D2D70" w:rsidRPr="00E9004D" w:rsidRDefault="004D2D70" w:rsidP="004D2D70">
      <w:pPr>
        <w:spacing w:after="227" w:line="276" w:lineRule="auto"/>
        <w:ind w:left="0" w:right="55" w:firstLine="0"/>
        <w:rPr>
          <w:rFonts w:asciiTheme="minorHAnsi" w:hAnsiTheme="minorHAnsi" w:cstheme="minorHAnsi"/>
        </w:rPr>
      </w:pPr>
      <w:r w:rsidRPr="00E9004D">
        <w:rPr>
          <w:rFonts w:asciiTheme="minorHAnsi" w:hAnsiTheme="minorHAnsi" w:cstheme="minorHAnsi"/>
          <w:b/>
        </w:rPr>
        <w:t xml:space="preserve"> </w:t>
      </w:r>
    </w:p>
    <w:p w14:paraId="6042D6A3" w14:textId="2EA79010" w:rsidR="004D2D70" w:rsidRPr="00E9004D" w:rsidRDefault="004D2D70" w:rsidP="001D27B9">
      <w:pPr>
        <w:pStyle w:val="Nagwek1"/>
        <w:numPr>
          <w:ilvl w:val="0"/>
          <w:numId w:val="0"/>
        </w:numPr>
        <w:spacing w:after="31" w:line="276" w:lineRule="auto"/>
        <w:ind w:left="10" w:right="104"/>
        <w:jc w:val="center"/>
        <w:rPr>
          <w:rFonts w:asciiTheme="minorHAnsi" w:hAnsiTheme="minorHAnsi" w:cstheme="minorHAnsi"/>
          <w:sz w:val="22"/>
        </w:rPr>
      </w:pPr>
      <w:r w:rsidRPr="00E9004D">
        <w:rPr>
          <w:rFonts w:asciiTheme="minorHAnsi" w:hAnsiTheme="minorHAnsi" w:cstheme="minorHAnsi"/>
          <w:sz w:val="22"/>
        </w:rPr>
        <w:t>SPECYFIKACJA  WARUNKÓW  ZAMÓWIENIA (SWZ)</w:t>
      </w:r>
    </w:p>
    <w:p w14:paraId="7F311BAE" w14:textId="77777777" w:rsidR="004D2D70" w:rsidRPr="00E9004D" w:rsidRDefault="004D2D70" w:rsidP="004D2D70">
      <w:pPr>
        <w:spacing w:after="17" w:line="276" w:lineRule="auto"/>
        <w:ind w:left="12" w:right="0" w:firstLine="0"/>
        <w:rPr>
          <w:rFonts w:asciiTheme="minorHAnsi" w:hAnsiTheme="minorHAnsi" w:cstheme="minorHAnsi"/>
        </w:rPr>
      </w:pPr>
      <w:r w:rsidRPr="00E9004D">
        <w:rPr>
          <w:rFonts w:asciiTheme="minorHAnsi" w:hAnsiTheme="minorHAnsi" w:cstheme="minorHAnsi"/>
        </w:rPr>
        <w:t xml:space="preserve"> </w:t>
      </w:r>
    </w:p>
    <w:p w14:paraId="19FFD4B4" w14:textId="77777777" w:rsidR="004D2D70" w:rsidRPr="00E9004D" w:rsidRDefault="004D2D70" w:rsidP="004D2D70">
      <w:pPr>
        <w:spacing w:after="0" w:line="276" w:lineRule="auto"/>
        <w:rPr>
          <w:rFonts w:asciiTheme="minorHAnsi" w:hAnsiTheme="minorHAnsi" w:cstheme="minorHAnsi"/>
        </w:rPr>
      </w:pPr>
      <w:r w:rsidRPr="00E9004D">
        <w:rPr>
          <w:rFonts w:asciiTheme="minorHAnsi" w:hAnsiTheme="minorHAnsi" w:cstheme="minorHAnsi"/>
        </w:rPr>
        <w:t>Zespół Opieki Zdrowotnej „Szpitala Powiatowego” w Sochaczewie, ul. Batalionów Chłopskich 3/7, 96-500 Sochaczew, zwany dalej Zamawiającym, zaprasza do złożenia oferty w postępowaniu o udzielenie zamówienia publicznego prowadzonego w trybie podstawowym bez negocjacji na podstawie art. 275 pkt 1  ustawy z 11 września 2019 r. - Prawo zamówień publicznych (Dz. U. z 2023 r., poz. 1605) w postępowaniu o udzielenie zamówienia publicznego  na:</w:t>
      </w:r>
    </w:p>
    <w:p w14:paraId="068FC5DA" w14:textId="77777777" w:rsidR="004D2D70" w:rsidRPr="00E9004D" w:rsidRDefault="004D2D70" w:rsidP="004D2D70">
      <w:pPr>
        <w:spacing w:after="108" w:line="276" w:lineRule="auto"/>
        <w:ind w:left="12" w:right="0" w:firstLine="0"/>
        <w:rPr>
          <w:rFonts w:asciiTheme="minorHAnsi" w:hAnsiTheme="minorHAnsi" w:cstheme="minorHAnsi"/>
        </w:rPr>
      </w:pPr>
      <w:r w:rsidRPr="00E9004D">
        <w:rPr>
          <w:rFonts w:asciiTheme="minorHAnsi" w:hAnsiTheme="minorHAnsi" w:cstheme="minorHAnsi"/>
        </w:rPr>
        <w:t xml:space="preserve">   </w:t>
      </w:r>
    </w:p>
    <w:p w14:paraId="54A5E21C" w14:textId="200DA539" w:rsidR="004D2D70" w:rsidRPr="00E9004D" w:rsidRDefault="00016520" w:rsidP="004D2D70">
      <w:pPr>
        <w:spacing w:after="118" w:line="276" w:lineRule="auto"/>
        <w:ind w:right="0"/>
        <w:jc w:val="center"/>
        <w:rPr>
          <w:rFonts w:asciiTheme="minorHAnsi" w:hAnsiTheme="minorHAnsi" w:cstheme="minorHAnsi"/>
          <w:b/>
        </w:rPr>
      </w:pPr>
      <w:bookmarkStart w:id="1" w:name="_Hlk155094235"/>
      <w:r w:rsidRPr="00016520">
        <w:rPr>
          <w:rFonts w:ascii="Calibri" w:eastAsia="Calibri" w:hAnsi="Calibri" w:cs="Calibri"/>
          <w:b/>
          <w:bCs/>
          <w:lang w:bidi="fa-IR"/>
        </w:rPr>
        <w:t>MODERNIZACJA ODDZIAŁU PEDIATR</w:t>
      </w:r>
      <w:r w:rsidR="00954B6D">
        <w:rPr>
          <w:rFonts w:ascii="Calibri" w:eastAsia="Calibri" w:hAnsi="Calibri" w:cs="Calibri"/>
          <w:b/>
          <w:bCs/>
          <w:lang w:bidi="fa-IR"/>
        </w:rPr>
        <w:t>YCZNEGO</w:t>
      </w:r>
      <w:r w:rsidRPr="00016520">
        <w:rPr>
          <w:rFonts w:asciiTheme="minorHAnsi" w:hAnsiTheme="minorHAnsi" w:cstheme="minorHAnsi"/>
          <w:b/>
        </w:rPr>
        <w:t xml:space="preserve"> W</w:t>
      </w:r>
      <w:r w:rsidR="004D2D70" w:rsidRPr="00E9004D">
        <w:rPr>
          <w:rFonts w:asciiTheme="minorHAnsi" w:hAnsiTheme="minorHAnsi" w:cstheme="minorHAnsi"/>
          <w:b/>
        </w:rPr>
        <w:t xml:space="preserve"> ZESPOLE OPIEKI ZDROWOTNEJ „SZPITALA POWIATOWEGO” W SOCHACZEWIE W FORMULE „ZAPROJEKTUJ- WYBUDUJ-WYPOSAŻ”</w:t>
      </w:r>
    </w:p>
    <w:bookmarkEnd w:id="1"/>
    <w:p w14:paraId="7AE02290" w14:textId="77777777" w:rsidR="004D2D70" w:rsidRPr="00E9004D" w:rsidRDefault="004D2D70" w:rsidP="004D2D70">
      <w:pPr>
        <w:spacing w:after="0" w:line="276" w:lineRule="auto"/>
        <w:ind w:left="12" w:right="0" w:firstLine="0"/>
        <w:rPr>
          <w:rFonts w:asciiTheme="minorHAnsi" w:hAnsiTheme="minorHAnsi" w:cstheme="minorHAnsi"/>
        </w:rPr>
      </w:pPr>
    </w:p>
    <w:p w14:paraId="0A72FEE1" w14:textId="77777777" w:rsidR="00B3532C" w:rsidRDefault="00B3532C" w:rsidP="004D2D70">
      <w:pPr>
        <w:spacing w:after="0" w:line="276" w:lineRule="auto"/>
        <w:ind w:left="12" w:right="0" w:firstLine="0"/>
        <w:rPr>
          <w:rFonts w:asciiTheme="minorHAnsi" w:hAnsiTheme="minorHAnsi" w:cstheme="minorHAnsi"/>
          <w:b/>
        </w:rPr>
      </w:pPr>
    </w:p>
    <w:p w14:paraId="51735416" w14:textId="48B123D3" w:rsidR="004D2D70" w:rsidRPr="00567E4B" w:rsidRDefault="004D2D70" w:rsidP="004D2D70">
      <w:pPr>
        <w:spacing w:after="0" w:line="276" w:lineRule="auto"/>
        <w:ind w:left="12" w:right="0" w:firstLine="0"/>
        <w:rPr>
          <w:rFonts w:asciiTheme="minorHAnsi" w:hAnsiTheme="minorHAnsi" w:cstheme="minorHAnsi"/>
        </w:rPr>
      </w:pPr>
      <w:r w:rsidRPr="00567E4B">
        <w:rPr>
          <w:rFonts w:asciiTheme="minorHAnsi" w:hAnsiTheme="minorHAnsi" w:cstheme="minorHAnsi"/>
          <w:b/>
        </w:rPr>
        <w:t xml:space="preserve">Termin składania ofert: </w:t>
      </w:r>
      <w:r w:rsidRPr="00567E4B">
        <w:rPr>
          <w:rFonts w:asciiTheme="minorHAnsi" w:hAnsiTheme="minorHAnsi" w:cstheme="minorHAnsi"/>
          <w:b/>
        </w:rPr>
        <w:tab/>
      </w:r>
      <w:r w:rsidR="004E4B2B">
        <w:rPr>
          <w:rFonts w:asciiTheme="minorHAnsi" w:hAnsiTheme="minorHAnsi" w:cstheme="minorHAnsi"/>
          <w:b/>
        </w:rPr>
        <w:t>11.09.</w:t>
      </w:r>
      <w:r w:rsidR="00567E4B" w:rsidRPr="00567E4B">
        <w:rPr>
          <w:rFonts w:asciiTheme="minorHAnsi" w:hAnsiTheme="minorHAnsi" w:cstheme="minorHAnsi"/>
          <w:b/>
        </w:rPr>
        <w:t>2024 godzina 10:00</w:t>
      </w:r>
      <w:r w:rsidRPr="00567E4B">
        <w:rPr>
          <w:rFonts w:asciiTheme="minorHAnsi" w:hAnsiTheme="minorHAnsi" w:cstheme="minorHAnsi"/>
          <w:b/>
        </w:rPr>
        <w:tab/>
        <w:t xml:space="preserve"> </w:t>
      </w:r>
    </w:p>
    <w:p w14:paraId="506DA76F" w14:textId="0B0C5C54" w:rsidR="004D2D70" w:rsidRPr="00E9004D" w:rsidRDefault="004D2D70" w:rsidP="004D2D70">
      <w:pPr>
        <w:spacing w:after="216" w:line="276" w:lineRule="auto"/>
        <w:ind w:left="12" w:right="0" w:firstLine="0"/>
        <w:rPr>
          <w:rFonts w:asciiTheme="minorHAnsi" w:hAnsiTheme="minorHAnsi" w:cstheme="minorHAnsi"/>
        </w:rPr>
      </w:pPr>
      <w:r w:rsidRPr="00567E4B">
        <w:rPr>
          <w:rFonts w:asciiTheme="minorHAnsi" w:hAnsiTheme="minorHAnsi" w:cstheme="minorHAnsi"/>
          <w:b/>
        </w:rPr>
        <w:t>Termin otwarcia ofert:</w:t>
      </w:r>
      <w:r w:rsidR="004E4B2B">
        <w:rPr>
          <w:rFonts w:asciiTheme="minorHAnsi" w:hAnsiTheme="minorHAnsi" w:cstheme="minorHAnsi"/>
          <w:b/>
        </w:rPr>
        <w:t xml:space="preserve">              </w:t>
      </w:r>
      <w:r w:rsidR="00567E4B">
        <w:rPr>
          <w:rFonts w:asciiTheme="minorHAnsi" w:hAnsiTheme="minorHAnsi" w:cstheme="minorHAnsi"/>
          <w:b/>
        </w:rPr>
        <w:t xml:space="preserve"> </w:t>
      </w:r>
      <w:r w:rsidR="004E4B2B">
        <w:rPr>
          <w:rFonts w:asciiTheme="minorHAnsi" w:hAnsiTheme="minorHAnsi" w:cstheme="minorHAnsi"/>
          <w:b/>
        </w:rPr>
        <w:t>11.09.</w:t>
      </w:r>
      <w:r w:rsidR="00567E4B">
        <w:rPr>
          <w:rFonts w:asciiTheme="minorHAnsi" w:hAnsiTheme="minorHAnsi" w:cstheme="minorHAnsi"/>
          <w:b/>
        </w:rPr>
        <w:t>2024 godzina 10:30</w:t>
      </w:r>
      <w:r w:rsidRPr="00E9004D">
        <w:rPr>
          <w:rFonts w:asciiTheme="minorHAnsi" w:hAnsiTheme="minorHAnsi" w:cstheme="minorHAnsi"/>
          <w:b/>
        </w:rPr>
        <w:t xml:space="preserve">           </w:t>
      </w:r>
    </w:p>
    <w:p w14:paraId="086EE99D" w14:textId="123099E4" w:rsidR="004D2D70" w:rsidRPr="00E9004D" w:rsidRDefault="004D2D70" w:rsidP="004D2D70">
      <w:pPr>
        <w:spacing w:after="0" w:line="276" w:lineRule="auto"/>
        <w:ind w:left="12" w:right="0" w:firstLine="0"/>
        <w:rPr>
          <w:rFonts w:asciiTheme="minorHAnsi" w:hAnsiTheme="minorHAnsi" w:cstheme="minorHAnsi"/>
        </w:rPr>
      </w:pPr>
      <w:r w:rsidRPr="00E9004D">
        <w:rPr>
          <w:rFonts w:asciiTheme="minorHAnsi" w:hAnsiTheme="minorHAnsi" w:cstheme="minorHAnsi"/>
        </w:rPr>
        <w:t xml:space="preserve">   </w:t>
      </w:r>
    </w:p>
    <w:p w14:paraId="2204EE46" w14:textId="77777777" w:rsidR="004D2D70" w:rsidRPr="00B41A54" w:rsidRDefault="004D2D70" w:rsidP="00B41A54">
      <w:pPr>
        <w:spacing w:after="0" w:line="240" w:lineRule="auto"/>
        <w:ind w:right="0"/>
        <w:rPr>
          <w:rFonts w:asciiTheme="minorHAnsi" w:hAnsiTheme="minorHAnsi" w:cstheme="minorHAnsi"/>
          <w:u w:val="single"/>
        </w:rPr>
      </w:pPr>
      <w:r w:rsidRPr="00B41A54">
        <w:rPr>
          <w:rFonts w:asciiTheme="minorHAnsi" w:hAnsiTheme="minorHAnsi" w:cstheme="minorHAnsi"/>
          <w:u w:val="single"/>
        </w:rPr>
        <w:t xml:space="preserve">Integralną częścią niniejszej SWZ stanowią: </w:t>
      </w:r>
    </w:p>
    <w:p w14:paraId="3235BCC9" w14:textId="773851BD" w:rsidR="004D2D70" w:rsidRPr="00B41A54" w:rsidRDefault="004D2D70" w:rsidP="00B41A54">
      <w:pPr>
        <w:spacing w:after="0" w:line="240" w:lineRule="auto"/>
        <w:ind w:right="0"/>
        <w:rPr>
          <w:rFonts w:asciiTheme="minorHAnsi" w:hAnsiTheme="minorHAnsi" w:cstheme="minorHAnsi"/>
          <w:sz w:val="20"/>
          <w:szCs w:val="20"/>
        </w:rPr>
      </w:pPr>
      <w:r w:rsidRPr="003F43F8">
        <w:rPr>
          <w:rFonts w:asciiTheme="minorHAnsi" w:hAnsiTheme="minorHAnsi" w:cstheme="minorHAnsi"/>
          <w:sz w:val="20"/>
          <w:szCs w:val="20"/>
        </w:rPr>
        <w:t>Opis przedmiotu zamówienia</w:t>
      </w:r>
      <w:r w:rsidRPr="003F43F8">
        <w:rPr>
          <w:rFonts w:asciiTheme="minorHAnsi" w:hAnsiTheme="minorHAnsi" w:cstheme="minorHAnsi"/>
          <w:sz w:val="20"/>
          <w:szCs w:val="20"/>
        </w:rPr>
        <w:tab/>
      </w:r>
      <w:r w:rsidRPr="003F43F8">
        <w:rPr>
          <w:rFonts w:asciiTheme="minorHAnsi" w:hAnsiTheme="minorHAnsi" w:cstheme="minorHAnsi"/>
          <w:sz w:val="20"/>
          <w:szCs w:val="20"/>
        </w:rPr>
        <w:tab/>
      </w:r>
      <w:r w:rsidRPr="003F43F8">
        <w:rPr>
          <w:rFonts w:asciiTheme="minorHAnsi" w:hAnsiTheme="minorHAnsi" w:cstheme="minorHAnsi"/>
          <w:sz w:val="20"/>
          <w:szCs w:val="20"/>
        </w:rPr>
        <w:tab/>
      </w:r>
      <w:r w:rsidRPr="003F43F8">
        <w:rPr>
          <w:rFonts w:asciiTheme="minorHAnsi" w:hAnsiTheme="minorHAnsi" w:cstheme="minorHAnsi"/>
          <w:sz w:val="20"/>
          <w:szCs w:val="20"/>
        </w:rPr>
        <w:tab/>
        <w:t xml:space="preserve">- załącznik nr 1 </w:t>
      </w:r>
    </w:p>
    <w:p w14:paraId="52983E30" w14:textId="6D8C8C41" w:rsidR="004D2D70" w:rsidRPr="00B41A54" w:rsidRDefault="004D2D70" w:rsidP="00B41A54">
      <w:pPr>
        <w:spacing w:after="0" w:line="240" w:lineRule="auto"/>
        <w:ind w:right="0"/>
        <w:rPr>
          <w:rFonts w:asciiTheme="minorHAnsi" w:hAnsiTheme="minorHAnsi" w:cstheme="minorHAnsi"/>
          <w:sz w:val="20"/>
          <w:szCs w:val="20"/>
        </w:rPr>
      </w:pPr>
      <w:r w:rsidRPr="00B41A54">
        <w:rPr>
          <w:rFonts w:asciiTheme="minorHAnsi" w:hAnsiTheme="minorHAnsi" w:cstheme="minorHAnsi"/>
          <w:sz w:val="20"/>
          <w:szCs w:val="20"/>
        </w:rPr>
        <w:t>Formularz oferty</w:t>
      </w:r>
      <w:r w:rsidRPr="00B41A54">
        <w:rPr>
          <w:rFonts w:asciiTheme="minorHAnsi" w:hAnsiTheme="minorHAnsi" w:cstheme="minorHAnsi"/>
          <w:sz w:val="20"/>
          <w:szCs w:val="20"/>
        </w:rPr>
        <w:tab/>
      </w:r>
      <w:r w:rsidRPr="00B41A54">
        <w:rPr>
          <w:rFonts w:asciiTheme="minorHAnsi" w:hAnsiTheme="minorHAnsi" w:cstheme="minorHAnsi"/>
          <w:sz w:val="20"/>
          <w:szCs w:val="20"/>
        </w:rPr>
        <w:tab/>
      </w:r>
      <w:r w:rsidRPr="00B41A54">
        <w:rPr>
          <w:rFonts w:asciiTheme="minorHAnsi" w:hAnsiTheme="minorHAnsi" w:cstheme="minorHAnsi"/>
          <w:sz w:val="20"/>
          <w:szCs w:val="20"/>
        </w:rPr>
        <w:tab/>
      </w:r>
      <w:r w:rsidRPr="00B41A54">
        <w:rPr>
          <w:rFonts w:asciiTheme="minorHAnsi" w:hAnsiTheme="minorHAnsi" w:cstheme="minorHAnsi"/>
          <w:sz w:val="20"/>
          <w:szCs w:val="20"/>
        </w:rPr>
        <w:tab/>
      </w:r>
      <w:r w:rsidRPr="00B41A54">
        <w:rPr>
          <w:rFonts w:asciiTheme="minorHAnsi" w:hAnsiTheme="minorHAnsi" w:cstheme="minorHAnsi"/>
          <w:sz w:val="20"/>
          <w:szCs w:val="20"/>
        </w:rPr>
        <w:tab/>
      </w:r>
      <w:r w:rsidR="00B41A54">
        <w:rPr>
          <w:rFonts w:asciiTheme="minorHAnsi" w:hAnsiTheme="minorHAnsi" w:cstheme="minorHAnsi"/>
          <w:sz w:val="20"/>
          <w:szCs w:val="20"/>
        </w:rPr>
        <w:tab/>
      </w:r>
      <w:r w:rsidRPr="00B41A54">
        <w:rPr>
          <w:rFonts w:asciiTheme="minorHAnsi" w:hAnsiTheme="minorHAnsi" w:cstheme="minorHAnsi"/>
          <w:sz w:val="20"/>
          <w:szCs w:val="20"/>
        </w:rPr>
        <w:t xml:space="preserve">- załącznik nr 2 </w:t>
      </w:r>
    </w:p>
    <w:p w14:paraId="3596A91B" w14:textId="43ED7DF1" w:rsidR="004D2D70" w:rsidRPr="00B41A54" w:rsidRDefault="004D2D70" w:rsidP="00B41A54">
      <w:pPr>
        <w:spacing w:after="0" w:line="240" w:lineRule="auto"/>
        <w:ind w:right="0"/>
        <w:rPr>
          <w:rFonts w:asciiTheme="minorHAnsi" w:hAnsiTheme="minorHAnsi" w:cstheme="minorHAnsi"/>
          <w:sz w:val="20"/>
          <w:szCs w:val="20"/>
        </w:rPr>
      </w:pPr>
      <w:r w:rsidRPr="00B41A54">
        <w:rPr>
          <w:rFonts w:asciiTheme="minorHAnsi" w:hAnsiTheme="minorHAnsi" w:cstheme="minorHAnsi"/>
          <w:sz w:val="20"/>
          <w:szCs w:val="20"/>
        </w:rPr>
        <w:t>Projekt  umowy</w:t>
      </w:r>
      <w:r w:rsidRPr="00B41A54">
        <w:rPr>
          <w:rFonts w:asciiTheme="minorHAnsi" w:hAnsiTheme="minorHAnsi" w:cstheme="minorHAnsi"/>
          <w:sz w:val="20"/>
          <w:szCs w:val="20"/>
        </w:rPr>
        <w:tab/>
      </w:r>
      <w:r w:rsidRPr="00B41A54">
        <w:rPr>
          <w:rFonts w:asciiTheme="minorHAnsi" w:hAnsiTheme="minorHAnsi" w:cstheme="minorHAnsi"/>
          <w:sz w:val="20"/>
          <w:szCs w:val="20"/>
        </w:rPr>
        <w:tab/>
      </w:r>
      <w:r w:rsidRPr="00B41A54">
        <w:rPr>
          <w:rFonts w:asciiTheme="minorHAnsi" w:hAnsiTheme="minorHAnsi" w:cstheme="minorHAnsi"/>
          <w:sz w:val="20"/>
          <w:szCs w:val="20"/>
        </w:rPr>
        <w:tab/>
      </w:r>
      <w:r w:rsidRPr="00B41A54">
        <w:rPr>
          <w:rFonts w:asciiTheme="minorHAnsi" w:hAnsiTheme="minorHAnsi" w:cstheme="minorHAnsi"/>
          <w:sz w:val="20"/>
          <w:szCs w:val="20"/>
        </w:rPr>
        <w:tab/>
      </w:r>
      <w:r w:rsidRPr="00B41A54">
        <w:rPr>
          <w:rFonts w:asciiTheme="minorHAnsi" w:hAnsiTheme="minorHAnsi" w:cstheme="minorHAnsi"/>
          <w:sz w:val="20"/>
          <w:szCs w:val="20"/>
        </w:rPr>
        <w:tab/>
      </w:r>
      <w:r w:rsidR="00B41A54">
        <w:rPr>
          <w:rFonts w:asciiTheme="minorHAnsi" w:hAnsiTheme="minorHAnsi" w:cstheme="minorHAnsi"/>
          <w:sz w:val="20"/>
          <w:szCs w:val="20"/>
        </w:rPr>
        <w:tab/>
      </w:r>
      <w:r w:rsidRPr="00B41A54">
        <w:rPr>
          <w:rFonts w:asciiTheme="minorHAnsi" w:hAnsiTheme="minorHAnsi" w:cstheme="minorHAnsi"/>
          <w:sz w:val="20"/>
          <w:szCs w:val="20"/>
        </w:rPr>
        <w:t>- załącznik nr 3</w:t>
      </w:r>
    </w:p>
    <w:p w14:paraId="6FE23956" w14:textId="5DF6A0F4" w:rsidR="004D2D70" w:rsidRPr="00B41A54" w:rsidRDefault="004D2D70" w:rsidP="00B41A54">
      <w:pPr>
        <w:spacing w:after="0" w:line="240" w:lineRule="auto"/>
        <w:ind w:right="0"/>
        <w:rPr>
          <w:rFonts w:asciiTheme="minorHAnsi" w:hAnsiTheme="minorHAnsi" w:cstheme="minorHAnsi"/>
          <w:sz w:val="20"/>
          <w:szCs w:val="20"/>
        </w:rPr>
      </w:pPr>
      <w:r w:rsidRPr="00B41A54">
        <w:rPr>
          <w:rFonts w:asciiTheme="minorHAnsi" w:hAnsiTheme="minorHAnsi" w:cstheme="minorHAnsi"/>
          <w:sz w:val="20"/>
          <w:szCs w:val="20"/>
        </w:rPr>
        <w:t>Oświadczenie Wykonawcy art. 125</w:t>
      </w:r>
      <w:r w:rsidRPr="00B41A54">
        <w:rPr>
          <w:rFonts w:asciiTheme="minorHAnsi" w:hAnsiTheme="minorHAnsi" w:cstheme="minorHAnsi"/>
          <w:sz w:val="20"/>
          <w:szCs w:val="20"/>
        </w:rPr>
        <w:tab/>
      </w:r>
      <w:r w:rsidRPr="00B41A54">
        <w:rPr>
          <w:rFonts w:asciiTheme="minorHAnsi" w:hAnsiTheme="minorHAnsi" w:cstheme="minorHAnsi"/>
          <w:sz w:val="20"/>
          <w:szCs w:val="20"/>
        </w:rPr>
        <w:tab/>
      </w:r>
      <w:r w:rsidRPr="00B41A54">
        <w:rPr>
          <w:rFonts w:asciiTheme="minorHAnsi" w:hAnsiTheme="minorHAnsi" w:cstheme="minorHAnsi"/>
          <w:sz w:val="20"/>
          <w:szCs w:val="20"/>
        </w:rPr>
        <w:tab/>
        <w:t>- załącznik nr 4</w:t>
      </w:r>
    </w:p>
    <w:p w14:paraId="54BE91DA" w14:textId="5989A334" w:rsidR="004D2D70" w:rsidRPr="00B41A54" w:rsidRDefault="004D2D70" w:rsidP="00B41A54">
      <w:pPr>
        <w:spacing w:after="0" w:line="240" w:lineRule="auto"/>
        <w:ind w:right="0"/>
        <w:rPr>
          <w:rFonts w:asciiTheme="minorHAnsi" w:hAnsiTheme="minorHAnsi" w:cstheme="minorHAnsi"/>
          <w:sz w:val="20"/>
          <w:szCs w:val="20"/>
        </w:rPr>
      </w:pPr>
      <w:r w:rsidRPr="00B41A54">
        <w:rPr>
          <w:rFonts w:asciiTheme="minorHAnsi" w:hAnsiTheme="minorHAnsi" w:cstheme="minorHAnsi"/>
          <w:sz w:val="20"/>
          <w:szCs w:val="20"/>
        </w:rPr>
        <w:t>Wykaz robót</w:t>
      </w:r>
      <w:r w:rsidRPr="00B41A54">
        <w:rPr>
          <w:rFonts w:asciiTheme="minorHAnsi" w:hAnsiTheme="minorHAnsi" w:cstheme="minorHAnsi"/>
          <w:sz w:val="20"/>
          <w:szCs w:val="20"/>
        </w:rPr>
        <w:tab/>
      </w:r>
      <w:r w:rsidRPr="00B41A54">
        <w:rPr>
          <w:rFonts w:asciiTheme="minorHAnsi" w:hAnsiTheme="minorHAnsi" w:cstheme="minorHAnsi"/>
          <w:sz w:val="20"/>
          <w:szCs w:val="20"/>
        </w:rPr>
        <w:tab/>
      </w:r>
      <w:r w:rsidRPr="00B41A54">
        <w:rPr>
          <w:rFonts w:asciiTheme="minorHAnsi" w:hAnsiTheme="minorHAnsi" w:cstheme="minorHAnsi"/>
          <w:sz w:val="20"/>
          <w:szCs w:val="20"/>
        </w:rPr>
        <w:tab/>
      </w:r>
      <w:r w:rsidRPr="00B41A54">
        <w:rPr>
          <w:rFonts w:asciiTheme="minorHAnsi" w:hAnsiTheme="minorHAnsi" w:cstheme="minorHAnsi"/>
          <w:sz w:val="20"/>
          <w:szCs w:val="20"/>
        </w:rPr>
        <w:tab/>
      </w:r>
      <w:r w:rsidRPr="00B41A54">
        <w:rPr>
          <w:rFonts w:asciiTheme="minorHAnsi" w:hAnsiTheme="minorHAnsi" w:cstheme="minorHAnsi"/>
          <w:sz w:val="20"/>
          <w:szCs w:val="20"/>
        </w:rPr>
        <w:tab/>
      </w:r>
      <w:r w:rsidRPr="00B41A54">
        <w:rPr>
          <w:rFonts w:asciiTheme="minorHAnsi" w:hAnsiTheme="minorHAnsi" w:cstheme="minorHAnsi"/>
          <w:sz w:val="20"/>
          <w:szCs w:val="20"/>
        </w:rPr>
        <w:tab/>
        <w:t>- załącznik nr 5</w:t>
      </w:r>
    </w:p>
    <w:p w14:paraId="2DEE2A8B" w14:textId="1046F7AE" w:rsidR="004D2D70" w:rsidRPr="00B41A54" w:rsidRDefault="004D2D70" w:rsidP="00B41A54">
      <w:pPr>
        <w:spacing w:after="0" w:line="240" w:lineRule="auto"/>
        <w:ind w:right="0"/>
        <w:rPr>
          <w:rFonts w:asciiTheme="minorHAnsi" w:hAnsiTheme="minorHAnsi" w:cstheme="minorHAnsi"/>
          <w:sz w:val="20"/>
          <w:szCs w:val="20"/>
        </w:rPr>
      </w:pPr>
      <w:bookmarkStart w:id="2" w:name="_Hlk155094737"/>
      <w:r w:rsidRPr="00B41A54">
        <w:rPr>
          <w:rFonts w:asciiTheme="minorHAnsi" w:hAnsiTheme="minorHAnsi" w:cstheme="minorHAnsi"/>
          <w:sz w:val="20"/>
          <w:szCs w:val="20"/>
        </w:rPr>
        <w:t>Wykaz osób</w:t>
      </w:r>
      <w:bookmarkEnd w:id="2"/>
      <w:r w:rsidRPr="00B41A54">
        <w:rPr>
          <w:rFonts w:asciiTheme="minorHAnsi" w:hAnsiTheme="minorHAnsi" w:cstheme="minorHAnsi"/>
          <w:sz w:val="20"/>
          <w:szCs w:val="20"/>
        </w:rPr>
        <w:tab/>
      </w:r>
      <w:r w:rsidRPr="00B41A54">
        <w:rPr>
          <w:rFonts w:asciiTheme="minorHAnsi" w:hAnsiTheme="minorHAnsi" w:cstheme="minorHAnsi"/>
          <w:sz w:val="20"/>
          <w:szCs w:val="20"/>
        </w:rPr>
        <w:tab/>
      </w:r>
      <w:r w:rsidRPr="00B41A54">
        <w:rPr>
          <w:rFonts w:asciiTheme="minorHAnsi" w:hAnsiTheme="minorHAnsi" w:cstheme="minorHAnsi"/>
          <w:sz w:val="20"/>
          <w:szCs w:val="20"/>
        </w:rPr>
        <w:tab/>
      </w:r>
      <w:r w:rsidRPr="00B41A54">
        <w:rPr>
          <w:rFonts w:asciiTheme="minorHAnsi" w:hAnsiTheme="minorHAnsi" w:cstheme="minorHAnsi"/>
          <w:sz w:val="20"/>
          <w:szCs w:val="20"/>
        </w:rPr>
        <w:tab/>
      </w:r>
      <w:r w:rsidRPr="00B41A54">
        <w:rPr>
          <w:rFonts w:asciiTheme="minorHAnsi" w:hAnsiTheme="minorHAnsi" w:cstheme="minorHAnsi"/>
          <w:sz w:val="20"/>
          <w:szCs w:val="20"/>
        </w:rPr>
        <w:tab/>
      </w:r>
      <w:r w:rsidRPr="00B41A54">
        <w:rPr>
          <w:rFonts w:asciiTheme="minorHAnsi" w:hAnsiTheme="minorHAnsi" w:cstheme="minorHAnsi"/>
          <w:sz w:val="20"/>
          <w:szCs w:val="20"/>
        </w:rPr>
        <w:tab/>
        <w:t>- załącznik nr 6</w:t>
      </w:r>
    </w:p>
    <w:p w14:paraId="24E2E1E0" w14:textId="3A76F46F" w:rsidR="004D2D70" w:rsidRPr="00B41A54" w:rsidRDefault="00512C39" w:rsidP="00B41A54">
      <w:pPr>
        <w:spacing w:after="0" w:line="240" w:lineRule="auto"/>
        <w:ind w:right="0"/>
        <w:rPr>
          <w:rFonts w:asciiTheme="minorHAnsi" w:hAnsiTheme="minorHAnsi" w:cstheme="minorHAnsi"/>
          <w:sz w:val="20"/>
          <w:szCs w:val="20"/>
        </w:rPr>
      </w:pPr>
      <w:r w:rsidRPr="00B41A54">
        <w:rPr>
          <w:rFonts w:asciiTheme="minorHAnsi" w:hAnsiTheme="minorHAnsi" w:cstheme="minorHAnsi"/>
          <w:sz w:val="20"/>
          <w:szCs w:val="20"/>
        </w:rPr>
        <w:t xml:space="preserve">Oświadczenie </w:t>
      </w:r>
      <w:r w:rsidR="00FE7418">
        <w:rPr>
          <w:rFonts w:asciiTheme="minorHAnsi" w:hAnsiTheme="minorHAnsi" w:cstheme="minorHAnsi"/>
          <w:sz w:val="20"/>
          <w:szCs w:val="20"/>
        </w:rPr>
        <w:t>Wykonawcy o aktualności informacji</w:t>
      </w:r>
      <w:r w:rsidR="004D2D70" w:rsidRPr="00B41A54">
        <w:rPr>
          <w:rFonts w:asciiTheme="minorHAnsi" w:hAnsiTheme="minorHAnsi" w:cstheme="minorHAnsi"/>
          <w:sz w:val="20"/>
          <w:szCs w:val="20"/>
        </w:rPr>
        <w:tab/>
      </w:r>
      <w:r w:rsidR="00AD72FC">
        <w:rPr>
          <w:rFonts w:asciiTheme="minorHAnsi" w:hAnsiTheme="minorHAnsi" w:cstheme="minorHAnsi"/>
          <w:sz w:val="20"/>
          <w:szCs w:val="20"/>
        </w:rPr>
        <w:t>z art. 125</w:t>
      </w:r>
      <w:r w:rsidR="004D2D70" w:rsidRPr="00B41A54">
        <w:rPr>
          <w:rFonts w:asciiTheme="minorHAnsi" w:hAnsiTheme="minorHAnsi" w:cstheme="minorHAnsi"/>
          <w:sz w:val="20"/>
          <w:szCs w:val="20"/>
        </w:rPr>
        <w:t>- załącznik nr 7</w:t>
      </w:r>
    </w:p>
    <w:p w14:paraId="2F001DE0" w14:textId="0EA164FE" w:rsidR="004D2D70" w:rsidRPr="00B41A54" w:rsidRDefault="004D2D70" w:rsidP="00B41A54">
      <w:pPr>
        <w:spacing w:after="0" w:line="240" w:lineRule="auto"/>
        <w:ind w:right="0"/>
        <w:rPr>
          <w:rFonts w:asciiTheme="minorHAnsi" w:hAnsiTheme="minorHAnsi" w:cstheme="minorHAnsi"/>
          <w:sz w:val="20"/>
          <w:szCs w:val="20"/>
        </w:rPr>
      </w:pPr>
      <w:r w:rsidRPr="00B41A54">
        <w:rPr>
          <w:rFonts w:asciiTheme="minorHAnsi" w:hAnsiTheme="minorHAnsi" w:cstheme="minorHAnsi"/>
          <w:sz w:val="20"/>
          <w:szCs w:val="20"/>
        </w:rPr>
        <w:t>Oświadczenie grup</w:t>
      </w:r>
      <w:r w:rsidR="00B41A54" w:rsidRPr="00B41A54">
        <w:rPr>
          <w:rFonts w:asciiTheme="minorHAnsi" w:hAnsiTheme="minorHAnsi" w:cstheme="minorHAnsi"/>
          <w:sz w:val="20"/>
          <w:szCs w:val="20"/>
        </w:rPr>
        <w:t>a</w:t>
      </w:r>
      <w:r w:rsidRPr="00B41A54">
        <w:rPr>
          <w:rFonts w:asciiTheme="minorHAnsi" w:hAnsiTheme="minorHAnsi" w:cstheme="minorHAnsi"/>
          <w:sz w:val="20"/>
          <w:szCs w:val="20"/>
        </w:rPr>
        <w:t xml:space="preserve"> kapitałow</w:t>
      </w:r>
      <w:r w:rsidR="00B41A54" w:rsidRPr="00B41A54">
        <w:rPr>
          <w:rFonts w:asciiTheme="minorHAnsi" w:hAnsiTheme="minorHAnsi" w:cstheme="minorHAnsi"/>
          <w:sz w:val="20"/>
          <w:szCs w:val="20"/>
        </w:rPr>
        <w:t>a</w:t>
      </w:r>
      <w:r w:rsidR="00B41A54" w:rsidRPr="00B41A54">
        <w:rPr>
          <w:rFonts w:asciiTheme="minorHAnsi" w:hAnsiTheme="minorHAnsi" w:cstheme="minorHAnsi"/>
          <w:sz w:val="20"/>
          <w:szCs w:val="20"/>
        </w:rPr>
        <w:tab/>
      </w:r>
      <w:r w:rsidR="00B41A54" w:rsidRPr="00B41A54">
        <w:rPr>
          <w:rFonts w:asciiTheme="minorHAnsi" w:hAnsiTheme="minorHAnsi" w:cstheme="minorHAnsi"/>
          <w:sz w:val="20"/>
          <w:szCs w:val="20"/>
        </w:rPr>
        <w:tab/>
      </w:r>
      <w:r w:rsidR="00B41A54" w:rsidRPr="00B41A54">
        <w:rPr>
          <w:rFonts w:asciiTheme="minorHAnsi" w:hAnsiTheme="minorHAnsi" w:cstheme="minorHAnsi"/>
          <w:sz w:val="20"/>
          <w:szCs w:val="20"/>
        </w:rPr>
        <w:tab/>
      </w:r>
      <w:r w:rsidR="00B41A54">
        <w:rPr>
          <w:rFonts w:asciiTheme="minorHAnsi" w:hAnsiTheme="minorHAnsi" w:cstheme="minorHAnsi"/>
          <w:sz w:val="20"/>
          <w:szCs w:val="20"/>
        </w:rPr>
        <w:tab/>
        <w:t xml:space="preserve">- </w:t>
      </w:r>
      <w:r w:rsidR="00B41A54" w:rsidRPr="00B41A54">
        <w:rPr>
          <w:rFonts w:asciiTheme="minorHAnsi" w:hAnsiTheme="minorHAnsi" w:cstheme="minorHAnsi"/>
          <w:sz w:val="20"/>
          <w:szCs w:val="20"/>
        </w:rPr>
        <w:t xml:space="preserve">załącznik nr </w:t>
      </w:r>
      <w:r w:rsidR="00B41A54">
        <w:rPr>
          <w:rFonts w:asciiTheme="minorHAnsi" w:hAnsiTheme="minorHAnsi" w:cstheme="minorHAnsi"/>
          <w:sz w:val="20"/>
          <w:szCs w:val="20"/>
        </w:rPr>
        <w:t>8</w:t>
      </w:r>
    </w:p>
    <w:p w14:paraId="32AD04CE" w14:textId="5C1E653C" w:rsidR="00B41A54" w:rsidRPr="00B41A54" w:rsidRDefault="00B41A54" w:rsidP="00B41A54">
      <w:pPr>
        <w:autoSpaceDE w:val="0"/>
        <w:autoSpaceDN w:val="0"/>
        <w:adjustRightInd w:val="0"/>
        <w:spacing w:after="0" w:line="240" w:lineRule="auto"/>
        <w:ind w:left="0" w:right="0" w:firstLine="0"/>
        <w:jc w:val="left"/>
        <w:rPr>
          <w:rFonts w:asciiTheme="minorHAnsi" w:eastAsiaTheme="minorEastAsia" w:hAnsiTheme="minorHAnsi" w:cstheme="minorHAnsi"/>
          <w:sz w:val="20"/>
          <w:szCs w:val="20"/>
        </w:rPr>
      </w:pPr>
      <w:r w:rsidRPr="00B41A54">
        <w:rPr>
          <w:rFonts w:asciiTheme="minorHAnsi" w:eastAsiaTheme="minorEastAsia" w:hAnsiTheme="minorHAnsi" w:cstheme="minorHAnsi"/>
          <w:sz w:val="20"/>
          <w:szCs w:val="20"/>
        </w:rPr>
        <w:t xml:space="preserve">Zobowiązanie podmiotu udostępniającego zasoby </w:t>
      </w:r>
      <w:r>
        <w:rPr>
          <w:rFonts w:asciiTheme="minorHAnsi" w:eastAsiaTheme="minorEastAsia" w:hAnsiTheme="minorHAnsi" w:cstheme="minorHAnsi"/>
          <w:sz w:val="20"/>
          <w:szCs w:val="20"/>
        </w:rPr>
        <w:tab/>
      </w:r>
      <w:r>
        <w:rPr>
          <w:rFonts w:asciiTheme="minorHAnsi" w:eastAsiaTheme="minorEastAsia" w:hAnsiTheme="minorHAnsi" w:cstheme="minorHAnsi"/>
          <w:sz w:val="20"/>
          <w:szCs w:val="20"/>
        </w:rPr>
        <w:tab/>
      </w:r>
      <w:r w:rsidRPr="00B41A54">
        <w:rPr>
          <w:rFonts w:asciiTheme="minorHAnsi" w:hAnsiTheme="minorHAnsi" w:cstheme="minorHAnsi"/>
          <w:sz w:val="20"/>
          <w:szCs w:val="20"/>
        </w:rPr>
        <w:t xml:space="preserve">- załącznik nr </w:t>
      </w:r>
      <w:r w:rsidR="007E3680">
        <w:rPr>
          <w:rFonts w:asciiTheme="minorHAnsi" w:hAnsiTheme="minorHAnsi" w:cstheme="minorHAnsi"/>
          <w:sz w:val="20"/>
          <w:szCs w:val="20"/>
        </w:rPr>
        <w:t>9</w:t>
      </w:r>
    </w:p>
    <w:p w14:paraId="22D24B7C" w14:textId="50A5F8CA" w:rsidR="00B41A54" w:rsidRPr="00B41A54" w:rsidRDefault="00B41A54" w:rsidP="00B41A54">
      <w:pPr>
        <w:autoSpaceDE w:val="0"/>
        <w:autoSpaceDN w:val="0"/>
        <w:adjustRightInd w:val="0"/>
        <w:spacing w:after="0" w:line="240" w:lineRule="auto"/>
        <w:ind w:left="0" w:right="0" w:firstLine="0"/>
        <w:jc w:val="left"/>
        <w:rPr>
          <w:rFonts w:asciiTheme="minorHAnsi" w:eastAsiaTheme="minorEastAsia" w:hAnsiTheme="minorHAnsi" w:cstheme="minorHAnsi"/>
          <w:sz w:val="20"/>
          <w:szCs w:val="20"/>
        </w:rPr>
      </w:pPr>
      <w:r w:rsidRPr="00B41A54">
        <w:rPr>
          <w:rFonts w:asciiTheme="minorHAnsi" w:eastAsiaTheme="minorEastAsia" w:hAnsiTheme="minorHAnsi" w:cstheme="minorHAnsi"/>
          <w:sz w:val="20"/>
          <w:szCs w:val="20"/>
        </w:rPr>
        <w:t xml:space="preserve">Oświadczenie podmiotu udostępniającego zasoby (art. 125 ust 5) </w:t>
      </w:r>
      <w:r w:rsidRPr="00B41A54">
        <w:rPr>
          <w:rFonts w:asciiTheme="minorHAnsi" w:hAnsiTheme="minorHAnsi" w:cstheme="minorHAnsi"/>
          <w:sz w:val="20"/>
          <w:szCs w:val="20"/>
        </w:rPr>
        <w:t xml:space="preserve">- załącznik nr </w:t>
      </w:r>
      <w:r>
        <w:rPr>
          <w:rFonts w:asciiTheme="minorHAnsi" w:hAnsiTheme="minorHAnsi" w:cstheme="minorHAnsi"/>
          <w:sz w:val="20"/>
          <w:szCs w:val="20"/>
        </w:rPr>
        <w:t>1</w:t>
      </w:r>
      <w:r w:rsidR="007E3680">
        <w:rPr>
          <w:rFonts w:asciiTheme="minorHAnsi" w:hAnsiTheme="minorHAnsi" w:cstheme="minorHAnsi"/>
          <w:sz w:val="20"/>
          <w:szCs w:val="20"/>
        </w:rPr>
        <w:t>0</w:t>
      </w:r>
    </w:p>
    <w:p w14:paraId="1C9D5FDC" w14:textId="445C64E3" w:rsidR="00B41A54" w:rsidRPr="00B41A54" w:rsidRDefault="00B41A54" w:rsidP="00B41A54">
      <w:pPr>
        <w:autoSpaceDE w:val="0"/>
        <w:autoSpaceDN w:val="0"/>
        <w:adjustRightInd w:val="0"/>
        <w:spacing w:after="0" w:line="240" w:lineRule="auto"/>
        <w:ind w:left="0" w:right="0" w:firstLine="0"/>
        <w:jc w:val="left"/>
        <w:rPr>
          <w:rFonts w:asciiTheme="minorHAnsi" w:eastAsiaTheme="minorEastAsia" w:hAnsiTheme="minorHAnsi" w:cstheme="minorHAnsi"/>
          <w:sz w:val="20"/>
          <w:szCs w:val="20"/>
        </w:rPr>
      </w:pPr>
      <w:r w:rsidRPr="00B41A54">
        <w:rPr>
          <w:rFonts w:asciiTheme="minorHAnsi" w:eastAsiaTheme="minorEastAsia" w:hAnsiTheme="minorHAnsi" w:cstheme="minorHAnsi"/>
          <w:sz w:val="20"/>
          <w:szCs w:val="20"/>
        </w:rPr>
        <w:t>Oświadczenie dotyczące usług wykonywanych przez poszczególnych wykonawców (art. 117 ust 4)</w:t>
      </w:r>
      <w:r>
        <w:rPr>
          <w:rFonts w:asciiTheme="minorHAnsi" w:eastAsiaTheme="minorEastAsia" w:hAnsiTheme="minorHAnsi" w:cstheme="minorHAnsi"/>
          <w:sz w:val="20"/>
          <w:szCs w:val="20"/>
        </w:rPr>
        <w:t xml:space="preserve"> </w:t>
      </w:r>
      <w:r w:rsidRPr="00B41A54">
        <w:rPr>
          <w:rFonts w:asciiTheme="minorHAnsi" w:hAnsiTheme="minorHAnsi" w:cstheme="minorHAnsi"/>
          <w:sz w:val="20"/>
          <w:szCs w:val="20"/>
        </w:rPr>
        <w:t xml:space="preserve">- załącznik nr </w:t>
      </w:r>
      <w:r>
        <w:rPr>
          <w:rFonts w:asciiTheme="minorHAnsi" w:hAnsiTheme="minorHAnsi" w:cstheme="minorHAnsi"/>
          <w:sz w:val="20"/>
          <w:szCs w:val="20"/>
        </w:rPr>
        <w:t>1</w:t>
      </w:r>
      <w:r w:rsidR="007E3680">
        <w:rPr>
          <w:rFonts w:asciiTheme="minorHAnsi" w:hAnsiTheme="minorHAnsi" w:cstheme="minorHAnsi"/>
          <w:sz w:val="20"/>
          <w:szCs w:val="20"/>
        </w:rPr>
        <w:t>1</w:t>
      </w:r>
    </w:p>
    <w:p w14:paraId="105DE806" w14:textId="77777777" w:rsidR="00B41A54" w:rsidRPr="00E9004D" w:rsidRDefault="00B41A54" w:rsidP="004D2D70">
      <w:pPr>
        <w:spacing w:after="0" w:line="276" w:lineRule="auto"/>
        <w:ind w:right="0"/>
        <w:rPr>
          <w:rFonts w:asciiTheme="minorHAnsi" w:hAnsiTheme="minorHAnsi" w:cstheme="minorHAnsi"/>
        </w:rPr>
      </w:pPr>
    </w:p>
    <w:p w14:paraId="7CB8A624" w14:textId="77777777" w:rsidR="004D2D70" w:rsidRPr="00E9004D" w:rsidRDefault="004D2D70" w:rsidP="004D2D70">
      <w:pPr>
        <w:tabs>
          <w:tab w:val="left" w:pos="7688"/>
        </w:tabs>
        <w:spacing w:after="0" w:line="276" w:lineRule="auto"/>
        <w:ind w:left="12" w:right="0" w:firstLine="0"/>
        <w:jc w:val="right"/>
        <w:rPr>
          <w:rFonts w:asciiTheme="minorHAnsi" w:hAnsiTheme="minorHAnsi" w:cstheme="minorHAnsi"/>
          <w:i/>
        </w:rPr>
      </w:pPr>
    </w:p>
    <w:p w14:paraId="52CAC0B1" w14:textId="77777777" w:rsidR="004D2D70" w:rsidRPr="00E9004D" w:rsidRDefault="004D2D70" w:rsidP="004D2D70">
      <w:pPr>
        <w:tabs>
          <w:tab w:val="left" w:pos="7688"/>
        </w:tabs>
        <w:spacing w:after="0" w:line="276" w:lineRule="auto"/>
        <w:ind w:left="12" w:right="0" w:firstLine="0"/>
        <w:jc w:val="right"/>
        <w:rPr>
          <w:rFonts w:asciiTheme="minorHAnsi" w:hAnsiTheme="minorHAnsi" w:cstheme="minorHAnsi"/>
        </w:rPr>
      </w:pPr>
      <w:r w:rsidRPr="00E9004D">
        <w:rPr>
          <w:rFonts w:asciiTheme="minorHAnsi" w:hAnsiTheme="minorHAnsi" w:cstheme="minorHAnsi"/>
          <w:i/>
        </w:rPr>
        <w:t xml:space="preserve">zatwierdzam……………………………………….. </w:t>
      </w:r>
    </w:p>
    <w:p w14:paraId="474F2BD4" w14:textId="5B0DF933" w:rsidR="004D2D70" w:rsidRPr="00E9004D" w:rsidRDefault="004D2D70" w:rsidP="004D2D70">
      <w:pPr>
        <w:spacing w:after="0" w:line="276" w:lineRule="auto"/>
        <w:ind w:left="12" w:right="0" w:firstLine="0"/>
        <w:jc w:val="right"/>
        <w:rPr>
          <w:rFonts w:asciiTheme="minorHAnsi" w:hAnsiTheme="minorHAnsi" w:cstheme="minorHAnsi"/>
        </w:rPr>
      </w:pPr>
      <w:r w:rsidRPr="00E9004D">
        <w:rPr>
          <w:rFonts w:asciiTheme="minorHAnsi" w:hAnsiTheme="minorHAnsi" w:cstheme="minorHAnsi"/>
          <w:i/>
        </w:rPr>
        <w:t xml:space="preserve">(kierownik jednostki zamawiającego) </w:t>
      </w:r>
    </w:p>
    <w:p w14:paraId="65E75939" w14:textId="317D2C67" w:rsidR="00EA7C9B" w:rsidRPr="00E9004D" w:rsidRDefault="00EA7C9B" w:rsidP="001B6B11">
      <w:pPr>
        <w:tabs>
          <w:tab w:val="center" w:pos="4536"/>
          <w:tab w:val="left" w:pos="6945"/>
        </w:tabs>
        <w:spacing w:before="600" w:after="600" w:line="276" w:lineRule="auto"/>
        <w:jc w:val="center"/>
        <w:rPr>
          <w:rFonts w:asciiTheme="minorHAnsi" w:hAnsiTheme="minorHAnsi" w:cstheme="minorHAnsi"/>
          <w:caps/>
        </w:rPr>
      </w:pPr>
    </w:p>
    <w:p w14:paraId="412018F6" w14:textId="75AA5A5B" w:rsidR="00345AA2" w:rsidRPr="00E9004D" w:rsidRDefault="00A833DD" w:rsidP="001B6B11">
      <w:pPr>
        <w:numPr>
          <w:ilvl w:val="0"/>
          <w:numId w:val="1"/>
        </w:numPr>
        <w:spacing w:after="4" w:line="276" w:lineRule="auto"/>
        <w:ind w:right="0" w:hanging="720"/>
        <w:rPr>
          <w:rFonts w:asciiTheme="minorHAnsi" w:hAnsiTheme="minorHAnsi" w:cstheme="minorHAnsi"/>
        </w:rPr>
      </w:pPr>
      <w:r w:rsidRPr="00E9004D">
        <w:rPr>
          <w:rFonts w:asciiTheme="minorHAnsi" w:hAnsiTheme="minorHAnsi" w:cstheme="minorHAnsi"/>
          <w:b/>
        </w:rPr>
        <w:lastRenderedPageBreak/>
        <w:t xml:space="preserve">Nazwa oraz adres Zamawiającego. </w:t>
      </w:r>
    </w:p>
    <w:p w14:paraId="387E55B0" w14:textId="77777777" w:rsidR="0080141A" w:rsidRPr="00E9004D" w:rsidRDefault="0080141A" w:rsidP="0080141A">
      <w:pPr>
        <w:spacing w:after="28" w:line="276" w:lineRule="auto"/>
        <w:ind w:left="0" w:right="0" w:firstLine="0"/>
        <w:rPr>
          <w:rFonts w:asciiTheme="minorHAnsi" w:hAnsiTheme="minorHAnsi" w:cstheme="minorHAnsi"/>
        </w:rPr>
      </w:pPr>
      <w:r w:rsidRPr="00E9004D">
        <w:rPr>
          <w:rFonts w:asciiTheme="minorHAnsi" w:hAnsiTheme="minorHAnsi" w:cstheme="minorHAnsi"/>
        </w:rPr>
        <w:t xml:space="preserve">Zespół Opieki Zdrowotnej „Szpitala Powiatowego” w Sochaczewie </w:t>
      </w:r>
    </w:p>
    <w:p w14:paraId="61AA0D96" w14:textId="77777777" w:rsidR="0080141A" w:rsidRPr="00E9004D" w:rsidRDefault="0080141A" w:rsidP="0080141A">
      <w:pPr>
        <w:spacing w:after="28" w:line="276" w:lineRule="auto"/>
        <w:ind w:left="0" w:right="0" w:firstLine="0"/>
        <w:rPr>
          <w:rFonts w:asciiTheme="minorHAnsi" w:hAnsiTheme="minorHAnsi" w:cstheme="minorHAnsi"/>
        </w:rPr>
      </w:pPr>
      <w:r w:rsidRPr="00E9004D">
        <w:rPr>
          <w:rFonts w:asciiTheme="minorHAnsi" w:hAnsiTheme="minorHAnsi" w:cstheme="minorHAnsi"/>
        </w:rPr>
        <w:t xml:space="preserve">Ul. Batalionów Chłopskich 3/7, 96-500  Sochaczew </w:t>
      </w:r>
    </w:p>
    <w:p w14:paraId="53D82CBA" w14:textId="77777777" w:rsidR="0080141A" w:rsidRPr="00E9004D" w:rsidRDefault="0080141A" w:rsidP="0080141A">
      <w:pPr>
        <w:spacing w:after="28" w:line="276" w:lineRule="auto"/>
        <w:ind w:left="0" w:right="0" w:firstLine="0"/>
        <w:rPr>
          <w:rFonts w:asciiTheme="minorHAnsi" w:hAnsiTheme="minorHAnsi" w:cstheme="minorHAnsi"/>
        </w:rPr>
      </w:pPr>
      <w:r w:rsidRPr="00E9004D">
        <w:rPr>
          <w:rFonts w:asciiTheme="minorHAnsi" w:hAnsiTheme="minorHAnsi" w:cstheme="minorHAnsi"/>
        </w:rPr>
        <w:t xml:space="preserve">Tel: (046) 64 95 01, fax: (046) 864 95 05 </w:t>
      </w:r>
    </w:p>
    <w:p w14:paraId="2738B15D" w14:textId="76FD2209" w:rsidR="0080141A" w:rsidRPr="00E9004D" w:rsidRDefault="0080141A" w:rsidP="0080141A">
      <w:pPr>
        <w:spacing w:after="28" w:line="276" w:lineRule="auto"/>
        <w:ind w:left="0" w:right="0" w:firstLine="0"/>
        <w:rPr>
          <w:rFonts w:asciiTheme="minorHAnsi" w:hAnsiTheme="minorHAnsi" w:cstheme="minorHAnsi"/>
        </w:rPr>
      </w:pPr>
      <w:r w:rsidRPr="00E9004D">
        <w:rPr>
          <w:rFonts w:asciiTheme="minorHAnsi" w:hAnsiTheme="minorHAnsi" w:cstheme="minorHAnsi"/>
        </w:rPr>
        <w:t>Godziny pracy: 7</w:t>
      </w:r>
      <w:r w:rsidR="00E37604">
        <w:rPr>
          <w:rFonts w:asciiTheme="minorHAnsi" w:hAnsiTheme="minorHAnsi" w:cstheme="minorHAnsi"/>
        </w:rPr>
        <w:t>:</w:t>
      </w:r>
      <w:r w:rsidRPr="00E9004D">
        <w:rPr>
          <w:rFonts w:asciiTheme="minorHAnsi" w:hAnsiTheme="minorHAnsi" w:cstheme="minorHAnsi"/>
        </w:rPr>
        <w:t>25 – 15</w:t>
      </w:r>
      <w:r w:rsidR="00E37604">
        <w:rPr>
          <w:rFonts w:asciiTheme="minorHAnsi" w:hAnsiTheme="minorHAnsi" w:cstheme="minorHAnsi"/>
        </w:rPr>
        <w:t>:</w:t>
      </w:r>
      <w:r w:rsidRPr="00E9004D">
        <w:rPr>
          <w:rFonts w:asciiTheme="minorHAnsi" w:hAnsiTheme="minorHAnsi" w:cstheme="minorHAnsi"/>
        </w:rPr>
        <w:t xml:space="preserve">00 od poniedziałku do piątku. </w:t>
      </w:r>
    </w:p>
    <w:p w14:paraId="44F915CD" w14:textId="77777777" w:rsidR="0080141A" w:rsidRPr="00E9004D" w:rsidRDefault="0080141A" w:rsidP="0080141A">
      <w:pPr>
        <w:spacing w:after="28" w:line="276" w:lineRule="auto"/>
        <w:ind w:left="0" w:right="0" w:firstLine="0"/>
        <w:rPr>
          <w:rFonts w:asciiTheme="minorHAnsi" w:hAnsiTheme="minorHAnsi" w:cstheme="minorHAnsi"/>
        </w:rPr>
      </w:pPr>
      <w:r w:rsidRPr="00E9004D">
        <w:rPr>
          <w:rFonts w:asciiTheme="minorHAnsi" w:hAnsiTheme="minorHAnsi" w:cstheme="minorHAnsi"/>
        </w:rPr>
        <w:t xml:space="preserve">Adres poczty elektronicznej: dor@szpitalsochaczew.pl  </w:t>
      </w:r>
    </w:p>
    <w:p w14:paraId="22C62B39" w14:textId="77777777" w:rsidR="0080141A" w:rsidRPr="00E9004D" w:rsidRDefault="0080141A" w:rsidP="0080141A">
      <w:pPr>
        <w:spacing w:after="28" w:line="276" w:lineRule="auto"/>
        <w:ind w:left="0" w:right="0" w:firstLine="0"/>
        <w:rPr>
          <w:rFonts w:asciiTheme="minorHAnsi" w:hAnsiTheme="minorHAnsi" w:cstheme="minorHAnsi"/>
        </w:rPr>
      </w:pPr>
      <w:r w:rsidRPr="00E9004D">
        <w:rPr>
          <w:rFonts w:asciiTheme="minorHAnsi" w:hAnsiTheme="minorHAnsi" w:cstheme="minorHAnsi"/>
        </w:rPr>
        <w:t xml:space="preserve">Adres strony internetowej prowadzonego postępowania: </w:t>
      </w:r>
    </w:p>
    <w:p w14:paraId="41C3FC2D" w14:textId="02326676" w:rsidR="0080141A" w:rsidRPr="00E9004D" w:rsidRDefault="00AA1E22" w:rsidP="0080141A">
      <w:pPr>
        <w:spacing w:after="28" w:line="276" w:lineRule="auto"/>
        <w:ind w:left="0" w:right="0" w:firstLine="0"/>
        <w:rPr>
          <w:rFonts w:asciiTheme="minorHAnsi" w:hAnsiTheme="minorHAnsi" w:cstheme="minorHAnsi"/>
        </w:rPr>
      </w:pPr>
      <w:hyperlink r:id="rId10" w:history="1">
        <w:r w:rsidR="00057B36">
          <w:rPr>
            <w:rStyle w:val="Hipercze"/>
            <w:b/>
            <w:lang w:eastAsia="hi-IN" w:bidi="hi-IN"/>
          </w:rPr>
          <w:t>https://platformazakupowa.pl/pn/szpitalsochaczew</w:t>
        </w:r>
      </w:hyperlink>
    </w:p>
    <w:p w14:paraId="333C0C96" w14:textId="1DD4A3CD" w:rsidR="00345AA2" w:rsidRPr="00E9004D" w:rsidRDefault="00345AA2" w:rsidP="001B6B11">
      <w:pPr>
        <w:spacing w:after="28" w:line="276" w:lineRule="auto"/>
        <w:ind w:left="0" w:right="0" w:firstLine="0"/>
        <w:rPr>
          <w:rFonts w:asciiTheme="minorHAnsi" w:hAnsiTheme="minorHAnsi" w:cstheme="minorHAnsi"/>
        </w:rPr>
      </w:pPr>
    </w:p>
    <w:p w14:paraId="21BBA65E" w14:textId="77777777" w:rsidR="00345AA2" w:rsidRPr="00E9004D" w:rsidRDefault="00A833DD" w:rsidP="001B6B11">
      <w:pPr>
        <w:numPr>
          <w:ilvl w:val="0"/>
          <w:numId w:val="1"/>
        </w:numPr>
        <w:spacing w:after="4" w:line="276" w:lineRule="auto"/>
        <w:ind w:right="0" w:hanging="720"/>
        <w:rPr>
          <w:rFonts w:asciiTheme="minorHAnsi" w:hAnsiTheme="minorHAnsi" w:cstheme="minorHAnsi"/>
        </w:rPr>
      </w:pPr>
      <w:r w:rsidRPr="00E9004D">
        <w:rPr>
          <w:rFonts w:asciiTheme="minorHAnsi" w:hAnsiTheme="minorHAnsi" w:cstheme="minorHAnsi"/>
          <w:b/>
        </w:rPr>
        <w:t xml:space="preserve">Tryb udzielenia zamówienia. </w:t>
      </w:r>
    </w:p>
    <w:p w14:paraId="52A5F0FD" w14:textId="1B16C591" w:rsidR="00B864A8" w:rsidRPr="00E9004D" w:rsidRDefault="00B864A8" w:rsidP="001B6B11">
      <w:pPr>
        <w:pStyle w:val="pkt"/>
        <w:numPr>
          <w:ilvl w:val="0"/>
          <w:numId w:val="14"/>
        </w:numPr>
        <w:tabs>
          <w:tab w:val="left" w:pos="426"/>
        </w:tabs>
        <w:spacing w:before="0" w:after="0" w:line="276" w:lineRule="auto"/>
        <w:ind w:left="360"/>
        <w:rPr>
          <w:rFonts w:asciiTheme="minorHAnsi" w:hAnsiTheme="minorHAnsi" w:cstheme="minorHAnsi"/>
          <w:sz w:val="22"/>
          <w:szCs w:val="22"/>
        </w:rPr>
      </w:pPr>
      <w:r w:rsidRPr="00E9004D">
        <w:rPr>
          <w:rFonts w:asciiTheme="minorHAnsi" w:eastAsia="Times New Roman" w:hAnsiTheme="minorHAnsi" w:cstheme="minorHAnsi"/>
          <w:color w:val="000000"/>
          <w:kern w:val="0"/>
          <w:sz w:val="22"/>
          <w:szCs w:val="22"/>
          <w:lang w:eastAsia="pl-PL"/>
        </w:rPr>
        <w:t>Postępowanie o udzielenie zamówienia publicznego jest prowadzone na podstawie art. 275 pkt 1 ustawy z dnia 11 września 2019 r. – Prawo zamówień publicznych (Dz. U. z 202</w:t>
      </w:r>
      <w:r w:rsidR="00EA7C9B" w:rsidRPr="00E9004D">
        <w:rPr>
          <w:rFonts w:asciiTheme="minorHAnsi" w:eastAsia="Times New Roman" w:hAnsiTheme="minorHAnsi" w:cstheme="minorHAnsi"/>
          <w:color w:val="000000"/>
          <w:kern w:val="0"/>
          <w:sz w:val="22"/>
          <w:szCs w:val="22"/>
          <w:lang w:eastAsia="pl-PL"/>
        </w:rPr>
        <w:t>3</w:t>
      </w:r>
      <w:r w:rsidRPr="00E9004D">
        <w:rPr>
          <w:rFonts w:asciiTheme="minorHAnsi" w:eastAsia="Times New Roman" w:hAnsiTheme="minorHAnsi" w:cstheme="minorHAnsi"/>
          <w:color w:val="000000"/>
          <w:kern w:val="0"/>
          <w:sz w:val="22"/>
          <w:szCs w:val="22"/>
          <w:lang w:eastAsia="pl-PL"/>
        </w:rPr>
        <w:t xml:space="preserve"> r., poz. 1</w:t>
      </w:r>
      <w:r w:rsidR="00EA7C9B" w:rsidRPr="00E9004D">
        <w:rPr>
          <w:rFonts w:asciiTheme="minorHAnsi" w:eastAsia="Times New Roman" w:hAnsiTheme="minorHAnsi" w:cstheme="minorHAnsi"/>
          <w:color w:val="000000"/>
          <w:kern w:val="0"/>
          <w:sz w:val="22"/>
          <w:szCs w:val="22"/>
          <w:lang w:eastAsia="pl-PL"/>
        </w:rPr>
        <w:t>605</w:t>
      </w:r>
      <w:r w:rsidRPr="00E9004D">
        <w:rPr>
          <w:rFonts w:asciiTheme="minorHAnsi" w:eastAsia="Times New Roman" w:hAnsiTheme="minorHAnsi" w:cstheme="minorHAnsi"/>
          <w:color w:val="000000"/>
          <w:kern w:val="0"/>
          <w:sz w:val="22"/>
          <w:szCs w:val="22"/>
          <w:lang w:eastAsia="pl-PL"/>
        </w:rPr>
        <w:t xml:space="preserve"> z późn. zm.), w trybie podstawowym bez możliwości negocjacji o szacunkowej wartości nieprzekraczającej progów unijnych i nieprzekraczającej wyrażonej w złotych równowartości kwoty 5 </w:t>
      </w:r>
      <w:r w:rsidR="00E37604">
        <w:rPr>
          <w:rFonts w:asciiTheme="minorHAnsi" w:eastAsia="Times New Roman" w:hAnsiTheme="minorHAnsi" w:cstheme="minorHAnsi"/>
          <w:color w:val="000000"/>
          <w:kern w:val="0"/>
          <w:sz w:val="22"/>
          <w:szCs w:val="22"/>
          <w:lang w:eastAsia="pl-PL"/>
        </w:rPr>
        <w:t>538</w:t>
      </w:r>
      <w:r w:rsidRPr="00E9004D">
        <w:rPr>
          <w:rFonts w:asciiTheme="minorHAnsi" w:eastAsia="Times New Roman" w:hAnsiTheme="minorHAnsi" w:cstheme="minorHAnsi"/>
          <w:color w:val="000000"/>
          <w:kern w:val="0"/>
          <w:sz w:val="22"/>
          <w:szCs w:val="22"/>
          <w:lang w:eastAsia="pl-PL"/>
        </w:rPr>
        <w:t xml:space="preserve"> 000 euro. W sprawach nieuregulowanych zapisami niniejszej Specyfikacji Warunków Zamówienia (zwanej w dalszej części: „SWZ”), stosuje się przepisy wspomnianej ustawy oraz aktów wykonawczych wydanych na podstawie ustawy Pzp.</w:t>
      </w:r>
    </w:p>
    <w:p w14:paraId="1E6C7F5F" w14:textId="47FD11F0" w:rsidR="00CA3ADC" w:rsidRPr="00E9004D" w:rsidRDefault="00CA3ADC" w:rsidP="001B6B11">
      <w:pPr>
        <w:pStyle w:val="pkt"/>
        <w:numPr>
          <w:ilvl w:val="0"/>
          <w:numId w:val="14"/>
        </w:numPr>
        <w:tabs>
          <w:tab w:val="left" w:pos="426"/>
        </w:tabs>
        <w:spacing w:before="0" w:after="0" w:line="276" w:lineRule="auto"/>
        <w:ind w:left="360"/>
        <w:rPr>
          <w:rFonts w:asciiTheme="minorHAnsi" w:hAnsiTheme="minorHAnsi" w:cstheme="minorHAnsi"/>
          <w:sz w:val="22"/>
          <w:szCs w:val="22"/>
        </w:rPr>
      </w:pPr>
      <w:r w:rsidRPr="00E9004D">
        <w:rPr>
          <w:rFonts w:asciiTheme="minorHAnsi" w:hAnsiTheme="minorHAnsi" w:cstheme="minorHAnsi"/>
          <w:sz w:val="22"/>
          <w:szCs w:val="22"/>
        </w:rPr>
        <w:t>Zamawiający przewiduje zastosowanie tzw. procedury „odwróconej”. Zgodnie z art. 139 ust. 1 ustawy Pzp Zamawiający dokona badania i oceny ofert, następnie dokona kwalifikacji podmiotowej Wykonawcy, którego oferta została najwyżej oceniona, w zakresie braku podstaw wykluczenia oraz spełniania warunków udziału w postępowaniu. </w:t>
      </w:r>
    </w:p>
    <w:p w14:paraId="435F2C2A" w14:textId="77777777" w:rsidR="00CA3ADC" w:rsidRPr="00E9004D" w:rsidRDefault="00CA3ADC" w:rsidP="001B6B11">
      <w:pPr>
        <w:pStyle w:val="pkt"/>
        <w:numPr>
          <w:ilvl w:val="0"/>
          <w:numId w:val="14"/>
        </w:numPr>
        <w:tabs>
          <w:tab w:val="left" w:pos="426"/>
        </w:tabs>
        <w:spacing w:before="0" w:after="0" w:line="276" w:lineRule="auto"/>
        <w:ind w:left="360"/>
        <w:rPr>
          <w:rFonts w:asciiTheme="minorHAnsi" w:hAnsiTheme="minorHAnsi" w:cstheme="minorHAnsi"/>
          <w:sz w:val="22"/>
          <w:szCs w:val="22"/>
        </w:rPr>
      </w:pPr>
      <w:r w:rsidRPr="00E9004D">
        <w:rPr>
          <w:rFonts w:asciiTheme="minorHAnsi" w:hAnsiTheme="minorHAnsi" w:cstheme="minorHAnsi"/>
          <w:sz w:val="22"/>
          <w:szCs w:val="22"/>
        </w:rPr>
        <w:t>Postępowanie o udzielenie zamówienia jest jawne.</w:t>
      </w:r>
    </w:p>
    <w:p w14:paraId="352E1A21" w14:textId="500E877C" w:rsidR="00CA3ADC" w:rsidRPr="00E9004D" w:rsidRDefault="00CA3ADC" w:rsidP="001B6B11">
      <w:pPr>
        <w:pStyle w:val="Akapitzlist"/>
        <w:numPr>
          <w:ilvl w:val="0"/>
          <w:numId w:val="14"/>
        </w:numPr>
        <w:spacing w:line="276" w:lineRule="auto"/>
        <w:ind w:left="360" w:right="0"/>
        <w:rPr>
          <w:rFonts w:asciiTheme="minorHAnsi" w:eastAsia="Lucida Sans Unicode" w:hAnsiTheme="minorHAnsi" w:cstheme="minorHAnsi"/>
          <w:color w:val="auto"/>
          <w:kern w:val="1"/>
          <w:lang w:eastAsia="zh-CN"/>
        </w:rPr>
      </w:pPr>
      <w:r w:rsidRPr="00E9004D">
        <w:rPr>
          <w:rFonts w:asciiTheme="minorHAnsi" w:hAnsiTheme="minorHAnsi" w:cstheme="minorHAnsi"/>
        </w:rPr>
        <w:t>Postępowanie prowadzone jest w języku polskim</w:t>
      </w:r>
      <w:r w:rsidR="009D5963" w:rsidRPr="00E9004D">
        <w:rPr>
          <w:rFonts w:asciiTheme="minorHAnsi" w:hAnsiTheme="minorHAnsi" w:cstheme="minorHAnsi"/>
        </w:rPr>
        <w:t xml:space="preserve">, </w:t>
      </w:r>
      <w:r w:rsidR="009D5963" w:rsidRPr="00E9004D">
        <w:rPr>
          <w:rFonts w:asciiTheme="minorHAnsi" w:eastAsia="Lucida Sans Unicode" w:hAnsiTheme="minorHAnsi" w:cstheme="minorHAnsi"/>
          <w:color w:val="auto"/>
          <w:kern w:val="1"/>
          <w:lang w:eastAsia="zh-CN"/>
        </w:rPr>
        <w:t xml:space="preserve">Zamawiający dopuszcza stosowanie terminologii angielskiej (nazw i skrótów) przy opisie oferowanego sprzętu. </w:t>
      </w:r>
    </w:p>
    <w:p w14:paraId="21C89E9C" w14:textId="77777777" w:rsidR="0036497C" w:rsidRPr="00E9004D" w:rsidRDefault="00261E3D" w:rsidP="001B6B11">
      <w:pPr>
        <w:pStyle w:val="Akapitzlist"/>
        <w:numPr>
          <w:ilvl w:val="0"/>
          <w:numId w:val="14"/>
        </w:numPr>
        <w:spacing w:line="276" w:lineRule="auto"/>
        <w:ind w:left="360" w:right="0"/>
        <w:rPr>
          <w:rFonts w:asciiTheme="minorHAnsi" w:eastAsia="Lucida Sans Unicode" w:hAnsiTheme="minorHAnsi" w:cstheme="minorHAnsi"/>
          <w:color w:val="auto"/>
          <w:kern w:val="1"/>
          <w:lang w:eastAsia="zh-CN"/>
        </w:rPr>
      </w:pPr>
      <w:r w:rsidRPr="00E9004D">
        <w:rPr>
          <w:rFonts w:asciiTheme="minorHAnsi" w:eastAsia="Lucida Sans Unicode" w:hAnsiTheme="minorHAnsi" w:cstheme="minorHAnsi"/>
          <w:color w:val="auto"/>
          <w:kern w:val="1"/>
          <w:lang w:eastAsia="zh-CN"/>
        </w:rPr>
        <w:t>Zamawiający nie przewiduje zwrotu kosztów udziału w postępowaniu. Wszelkie koszty przygotowania oferty i udziału w postępowaniu obciążają Wykonawcę</w:t>
      </w:r>
      <w:r w:rsidR="00B864A8" w:rsidRPr="00E9004D">
        <w:rPr>
          <w:rFonts w:asciiTheme="minorHAnsi" w:eastAsia="Lucida Sans Unicode" w:hAnsiTheme="minorHAnsi" w:cstheme="minorHAnsi"/>
          <w:color w:val="auto"/>
          <w:kern w:val="1"/>
          <w:lang w:eastAsia="zh-CN"/>
        </w:rPr>
        <w:t>.</w:t>
      </w:r>
    </w:p>
    <w:p w14:paraId="51279168" w14:textId="77777777" w:rsidR="0036497C" w:rsidRPr="00E9004D" w:rsidRDefault="0036497C" w:rsidP="001B6B11">
      <w:pPr>
        <w:pStyle w:val="Akapitzlist"/>
        <w:numPr>
          <w:ilvl w:val="0"/>
          <w:numId w:val="14"/>
        </w:numPr>
        <w:spacing w:line="276" w:lineRule="auto"/>
        <w:ind w:left="360" w:right="0"/>
        <w:rPr>
          <w:rFonts w:asciiTheme="minorHAnsi" w:eastAsia="Lucida Sans Unicode" w:hAnsiTheme="minorHAnsi" w:cstheme="minorHAnsi"/>
          <w:color w:val="auto"/>
          <w:kern w:val="1"/>
          <w:lang w:eastAsia="zh-CN"/>
        </w:rPr>
      </w:pPr>
      <w:r w:rsidRPr="00E9004D">
        <w:rPr>
          <w:rFonts w:asciiTheme="minorHAnsi" w:eastAsia="Lucida Sans Unicode" w:hAnsiTheme="minorHAnsi" w:cstheme="minorHAnsi"/>
          <w:color w:val="auto"/>
          <w:kern w:val="1"/>
          <w:lang w:eastAsia="zh-CN"/>
        </w:rPr>
        <w:t>Zamawiający nie przewiduje aukcji elektronicznej.</w:t>
      </w:r>
    </w:p>
    <w:p w14:paraId="5A2C3DB8" w14:textId="68138D7B" w:rsidR="0036497C" w:rsidRPr="00E9004D" w:rsidRDefault="0036497C" w:rsidP="001B6B11">
      <w:pPr>
        <w:pStyle w:val="Akapitzlist"/>
        <w:numPr>
          <w:ilvl w:val="0"/>
          <w:numId w:val="14"/>
        </w:numPr>
        <w:spacing w:line="276" w:lineRule="auto"/>
        <w:ind w:left="360" w:right="0"/>
        <w:rPr>
          <w:rFonts w:asciiTheme="minorHAnsi" w:eastAsia="Lucida Sans Unicode" w:hAnsiTheme="minorHAnsi" w:cstheme="minorHAnsi"/>
          <w:color w:val="auto"/>
          <w:kern w:val="1"/>
          <w:lang w:eastAsia="zh-CN"/>
        </w:rPr>
      </w:pPr>
      <w:r w:rsidRPr="00E9004D">
        <w:rPr>
          <w:rFonts w:asciiTheme="minorHAnsi" w:eastAsia="Lucida Sans Unicode" w:hAnsiTheme="minorHAnsi" w:cstheme="minorHAnsi"/>
          <w:color w:val="auto"/>
          <w:kern w:val="1"/>
          <w:lang w:eastAsia="zh-CN"/>
        </w:rPr>
        <w:t>Zamawiający nie przewiduje złożenia oferty w postaci katalogów elektronicznych.</w:t>
      </w:r>
    </w:p>
    <w:p w14:paraId="55C08144" w14:textId="77777777" w:rsidR="00261E3D" w:rsidRPr="00E9004D" w:rsidRDefault="00261E3D" w:rsidP="001B6B11">
      <w:pPr>
        <w:pStyle w:val="Akapitzlist"/>
        <w:numPr>
          <w:ilvl w:val="0"/>
          <w:numId w:val="14"/>
        </w:numPr>
        <w:spacing w:line="276" w:lineRule="auto"/>
        <w:ind w:left="360" w:right="0"/>
        <w:rPr>
          <w:rFonts w:asciiTheme="minorHAnsi" w:eastAsia="Lucida Sans Unicode" w:hAnsiTheme="minorHAnsi" w:cstheme="minorHAnsi"/>
          <w:color w:val="auto"/>
          <w:kern w:val="1"/>
          <w:lang w:eastAsia="zh-CN"/>
        </w:rPr>
      </w:pPr>
      <w:r w:rsidRPr="00E9004D">
        <w:rPr>
          <w:rFonts w:asciiTheme="minorHAnsi" w:eastAsia="Lucida Sans Unicode" w:hAnsiTheme="minorHAnsi" w:cstheme="minorHAnsi"/>
          <w:color w:val="auto"/>
          <w:kern w:val="1"/>
          <w:lang w:eastAsia="zh-CN"/>
        </w:rPr>
        <w:t>Zamawiający nie prowadzi postępowania w celu zawarcia umowy ramowej.</w:t>
      </w:r>
    </w:p>
    <w:p w14:paraId="2E57C759" w14:textId="4431CC77" w:rsidR="00261E3D" w:rsidRPr="00E9004D" w:rsidRDefault="00261E3D" w:rsidP="001B6B11">
      <w:pPr>
        <w:pStyle w:val="Akapitzlist"/>
        <w:numPr>
          <w:ilvl w:val="0"/>
          <w:numId w:val="14"/>
        </w:numPr>
        <w:spacing w:line="276" w:lineRule="auto"/>
        <w:ind w:left="360" w:right="0"/>
        <w:rPr>
          <w:rFonts w:asciiTheme="minorHAnsi" w:eastAsia="Lucida Sans Unicode" w:hAnsiTheme="minorHAnsi" w:cstheme="minorHAnsi"/>
          <w:color w:val="auto"/>
          <w:kern w:val="1"/>
          <w:lang w:eastAsia="zh-CN"/>
        </w:rPr>
      </w:pPr>
      <w:r w:rsidRPr="00E9004D">
        <w:rPr>
          <w:rFonts w:asciiTheme="minorHAnsi" w:eastAsia="Lucida Sans Unicode" w:hAnsiTheme="minorHAnsi" w:cstheme="minorHAnsi"/>
          <w:color w:val="auto"/>
          <w:kern w:val="1"/>
          <w:lang w:eastAsia="zh-CN"/>
        </w:rPr>
        <w:t>Zamawiający nie przewiduje możliwości skorzystania z opcji.</w:t>
      </w:r>
    </w:p>
    <w:p w14:paraId="72D7BE22" w14:textId="6F9EEAEC" w:rsidR="00261E3D" w:rsidRPr="00E9004D" w:rsidRDefault="00261E3D" w:rsidP="001B6B11">
      <w:pPr>
        <w:pStyle w:val="Akapitzlist"/>
        <w:numPr>
          <w:ilvl w:val="0"/>
          <w:numId w:val="14"/>
        </w:numPr>
        <w:spacing w:line="276" w:lineRule="auto"/>
        <w:ind w:left="360" w:right="0"/>
        <w:rPr>
          <w:rFonts w:asciiTheme="minorHAnsi" w:eastAsia="Lucida Sans Unicode" w:hAnsiTheme="minorHAnsi" w:cstheme="minorHAnsi"/>
          <w:color w:val="auto"/>
          <w:kern w:val="1"/>
          <w:lang w:eastAsia="zh-CN"/>
        </w:rPr>
      </w:pPr>
      <w:r w:rsidRPr="00E9004D">
        <w:rPr>
          <w:rFonts w:asciiTheme="minorHAnsi" w:eastAsia="Lucida Sans Unicode" w:hAnsiTheme="minorHAnsi" w:cstheme="minorHAnsi"/>
          <w:color w:val="auto"/>
          <w:kern w:val="1"/>
          <w:lang w:eastAsia="zh-CN"/>
        </w:rPr>
        <w:t>Zamawiający nie zastrzega możliwości ubiegania się o udzielenie zamówienia wyłącznie przez wykonawców, o których mowa w art. 94 ustawy Pzp.</w:t>
      </w:r>
    </w:p>
    <w:p w14:paraId="56874FDA" w14:textId="1E17932A" w:rsidR="00361C40" w:rsidRPr="00E9004D" w:rsidRDefault="00361C40" w:rsidP="001B6B11">
      <w:pPr>
        <w:pStyle w:val="Akapitzlist"/>
        <w:numPr>
          <w:ilvl w:val="0"/>
          <w:numId w:val="14"/>
        </w:numPr>
        <w:spacing w:line="276" w:lineRule="auto"/>
        <w:ind w:left="360" w:right="0"/>
        <w:rPr>
          <w:rFonts w:asciiTheme="minorHAnsi" w:eastAsia="Lucida Sans Unicode" w:hAnsiTheme="minorHAnsi" w:cstheme="minorHAnsi"/>
          <w:color w:val="auto"/>
          <w:kern w:val="1"/>
          <w:lang w:eastAsia="zh-CN"/>
        </w:rPr>
      </w:pPr>
      <w:r w:rsidRPr="00E9004D">
        <w:rPr>
          <w:rFonts w:asciiTheme="minorHAnsi" w:eastAsia="Lucida Sans Unicode" w:hAnsiTheme="minorHAnsi" w:cstheme="minorHAnsi"/>
          <w:color w:val="auto"/>
          <w:kern w:val="1"/>
          <w:lang w:eastAsia="zh-CN"/>
        </w:rPr>
        <w:t xml:space="preserve">Zamawiający nie przewiduje wymagań w zakresie zatrudnienia osób, o których mowa w art. 96 ust. 2 pkt 2 Ustawy PZP. </w:t>
      </w:r>
    </w:p>
    <w:p w14:paraId="09756C68" w14:textId="7114B18A" w:rsidR="00361C40" w:rsidRPr="00E9004D" w:rsidRDefault="00361C40" w:rsidP="001B6B11">
      <w:pPr>
        <w:pStyle w:val="Akapitzlist"/>
        <w:numPr>
          <w:ilvl w:val="0"/>
          <w:numId w:val="14"/>
        </w:numPr>
        <w:spacing w:line="276" w:lineRule="auto"/>
        <w:ind w:left="360" w:right="0"/>
        <w:rPr>
          <w:rFonts w:asciiTheme="minorHAnsi" w:eastAsia="Lucida Sans Unicode" w:hAnsiTheme="minorHAnsi" w:cstheme="minorHAnsi"/>
          <w:color w:val="auto"/>
          <w:kern w:val="1"/>
          <w:lang w:eastAsia="zh-CN"/>
        </w:rPr>
      </w:pPr>
      <w:r w:rsidRPr="00E9004D">
        <w:rPr>
          <w:rFonts w:asciiTheme="minorHAnsi" w:eastAsia="Lucida Sans Unicode" w:hAnsiTheme="minorHAnsi" w:cstheme="minorHAnsi"/>
          <w:color w:val="auto"/>
          <w:kern w:val="1"/>
          <w:lang w:eastAsia="zh-CN"/>
        </w:rPr>
        <w:t xml:space="preserve">Zamawiający nie zastrzega obowiązku osobistego wykonania przez wykonawcę kluczowych zadań. </w:t>
      </w:r>
    </w:p>
    <w:p w14:paraId="7BF7891A" w14:textId="2A1D2783" w:rsidR="007D0FD5" w:rsidRDefault="00ED46C6" w:rsidP="001B6B11">
      <w:pPr>
        <w:numPr>
          <w:ilvl w:val="0"/>
          <w:numId w:val="14"/>
        </w:numPr>
        <w:spacing w:after="0" w:line="276" w:lineRule="auto"/>
        <w:ind w:left="360" w:right="0"/>
        <w:rPr>
          <w:rFonts w:asciiTheme="minorHAnsi" w:hAnsiTheme="minorHAnsi" w:cstheme="minorHAnsi"/>
        </w:rPr>
      </w:pPr>
      <w:r w:rsidRPr="00E9004D">
        <w:rPr>
          <w:rFonts w:asciiTheme="minorHAnsi" w:eastAsia="Calibri" w:hAnsiTheme="minorHAnsi" w:cstheme="minorHAnsi"/>
          <w:noProof/>
        </w:rPr>
        <mc:AlternateContent>
          <mc:Choice Requires="wpg">
            <w:drawing>
              <wp:anchor distT="0" distB="0" distL="114300" distR="114300" simplePos="0" relativeHeight="251661312" behindDoc="0" locked="0" layoutInCell="1" allowOverlap="1" wp14:anchorId="2E5F45A7" wp14:editId="5558416A">
                <wp:simplePos x="0" y="0"/>
                <wp:positionH relativeFrom="page">
                  <wp:align>right</wp:align>
                </wp:positionH>
                <wp:positionV relativeFrom="page">
                  <wp:posOffset>9477376</wp:posOffset>
                </wp:positionV>
                <wp:extent cx="7550150" cy="1214120"/>
                <wp:effectExtent l="0" t="0" r="0" b="0"/>
                <wp:wrapTopAndBottom/>
                <wp:docPr id="59087" name="Group 59087"/>
                <wp:cNvGraphicFramePr/>
                <a:graphic xmlns:a="http://schemas.openxmlformats.org/drawingml/2006/main">
                  <a:graphicData uri="http://schemas.microsoft.com/office/word/2010/wordprocessingGroup">
                    <wpg:wgp>
                      <wpg:cNvGrpSpPr/>
                      <wpg:grpSpPr>
                        <a:xfrm>
                          <a:off x="0" y="0"/>
                          <a:ext cx="7550150" cy="1214120"/>
                          <a:chOff x="0" y="0"/>
                          <a:chExt cx="7550150" cy="919807"/>
                        </a:xfrm>
                      </wpg:grpSpPr>
                      <wps:wsp>
                        <wps:cNvPr id="8" name="Rectangle 8"/>
                        <wps:cNvSpPr/>
                        <wps:spPr>
                          <a:xfrm>
                            <a:off x="5572633" y="57095"/>
                            <a:ext cx="42058" cy="186235"/>
                          </a:xfrm>
                          <a:prstGeom prst="rect">
                            <a:avLst/>
                          </a:prstGeom>
                          <a:ln>
                            <a:noFill/>
                          </a:ln>
                        </wps:spPr>
                        <wps:txbx>
                          <w:txbxContent>
                            <w:p w14:paraId="4ED0A77C" w14:textId="77777777" w:rsidR="00262A5F" w:rsidRDefault="00262A5F" w:rsidP="004D2D70">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58671" name="Rectangle 58671"/>
                        <wps:cNvSpPr/>
                        <wps:spPr>
                          <a:xfrm>
                            <a:off x="4995393" y="223827"/>
                            <a:ext cx="84117" cy="153038"/>
                          </a:xfrm>
                          <a:prstGeom prst="rect">
                            <a:avLst/>
                          </a:prstGeom>
                          <a:ln>
                            <a:noFill/>
                          </a:ln>
                        </wps:spPr>
                        <wps:txbx>
                          <w:txbxContent>
                            <w:p w14:paraId="27ACB863" w14:textId="77777777" w:rsidR="00262A5F" w:rsidRDefault="00262A5F" w:rsidP="004D2D70">
                              <w:pPr>
                                <w:spacing w:after="160" w:line="259" w:lineRule="auto"/>
                                <w:ind w:left="0" w:right="0" w:firstLine="0"/>
                                <w:jc w:val="left"/>
                              </w:pPr>
                            </w:p>
                          </w:txbxContent>
                        </wps:txbx>
                        <wps:bodyPr horzOverflow="overflow" vert="horz" lIns="0" tIns="0" rIns="0" bIns="0" rtlCol="0">
                          <a:noAutofit/>
                        </wps:bodyPr>
                      </wps:wsp>
                      <wps:wsp>
                        <wps:cNvPr id="12" name="Rectangle 12"/>
                        <wps:cNvSpPr/>
                        <wps:spPr>
                          <a:xfrm>
                            <a:off x="5061712" y="198827"/>
                            <a:ext cx="42058" cy="186236"/>
                          </a:xfrm>
                          <a:prstGeom prst="rect">
                            <a:avLst/>
                          </a:prstGeom>
                          <a:ln>
                            <a:noFill/>
                          </a:ln>
                        </wps:spPr>
                        <wps:txbx>
                          <w:txbxContent>
                            <w:p w14:paraId="7F47826E" w14:textId="77777777" w:rsidR="00262A5F" w:rsidRDefault="00262A5F" w:rsidP="004D2D70">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0" name="Rectangle 20"/>
                        <wps:cNvSpPr/>
                        <wps:spPr>
                          <a:xfrm>
                            <a:off x="5003800" y="343997"/>
                            <a:ext cx="33951" cy="150335"/>
                          </a:xfrm>
                          <a:prstGeom prst="rect">
                            <a:avLst/>
                          </a:prstGeom>
                          <a:ln>
                            <a:noFill/>
                          </a:ln>
                        </wps:spPr>
                        <wps:txbx>
                          <w:txbxContent>
                            <w:p w14:paraId="0F2A8598" w14:textId="77777777" w:rsidR="00262A5F" w:rsidRDefault="00262A5F" w:rsidP="004D2D70">
                              <w:pPr>
                                <w:spacing w:after="160" w:line="259" w:lineRule="auto"/>
                                <w:ind w:left="0" w:right="0" w:firstLine="0"/>
                                <w:jc w:val="left"/>
                              </w:pPr>
                              <w:r>
                                <w:rPr>
                                  <w:sz w:val="16"/>
                                </w:rPr>
                                <w:t xml:space="preserve"> </w:t>
                              </w:r>
                            </w:p>
                          </w:txbxContent>
                        </wps:txbx>
                        <wps:bodyPr horzOverflow="overflow" vert="horz" lIns="0" tIns="0" rIns="0" bIns="0" rtlCol="0">
                          <a:noAutofit/>
                        </wps:bodyPr>
                      </wps:wsp>
                      <wps:wsp>
                        <wps:cNvPr id="58688" name="Rectangle 58688"/>
                        <wps:cNvSpPr/>
                        <wps:spPr>
                          <a:xfrm>
                            <a:off x="2612091" y="578693"/>
                            <a:ext cx="33951" cy="150334"/>
                          </a:xfrm>
                          <a:prstGeom prst="rect">
                            <a:avLst/>
                          </a:prstGeom>
                          <a:ln>
                            <a:noFill/>
                          </a:ln>
                        </wps:spPr>
                        <wps:txbx>
                          <w:txbxContent>
                            <w:p w14:paraId="44412BBF" w14:textId="77777777" w:rsidR="00262A5F" w:rsidRDefault="00262A5F" w:rsidP="004D2D70">
                              <w:pPr>
                                <w:spacing w:after="160" w:line="259" w:lineRule="auto"/>
                                <w:ind w:left="0" w:right="0" w:firstLine="0"/>
                                <w:jc w:val="left"/>
                              </w:pPr>
                              <w:r>
                                <w:rPr>
                                  <w:sz w:val="16"/>
                                </w:rPr>
                                <w:t xml:space="preserve"> </w:t>
                              </w:r>
                            </w:p>
                          </w:txbxContent>
                        </wps:txbx>
                        <wps:bodyPr horzOverflow="overflow" vert="horz" lIns="0" tIns="0" rIns="0" bIns="0" rtlCol="0">
                          <a:noAutofit/>
                        </wps:bodyPr>
                      </wps:wsp>
                      <wps:wsp>
                        <wps:cNvPr id="38" name="Rectangle 38"/>
                        <wps:cNvSpPr/>
                        <wps:spPr>
                          <a:xfrm>
                            <a:off x="5211064" y="556967"/>
                            <a:ext cx="42058" cy="186236"/>
                          </a:xfrm>
                          <a:prstGeom prst="rect">
                            <a:avLst/>
                          </a:prstGeom>
                          <a:ln>
                            <a:noFill/>
                          </a:ln>
                        </wps:spPr>
                        <wps:txbx>
                          <w:txbxContent>
                            <w:p w14:paraId="6C39A164" w14:textId="77777777" w:rsidR="00262A5F" w:rsidRDefault="00262A5F" w:rsidP="004D2D70">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39" name="Rectangle 39"/>
                        <wps:cNvSpPr/>
                        <wps:spPr>
                          <a:xfrm>
                            <a:off x="5244592" y="556967"/>
                            <a:ext cx="42058" cy="186236"/>
                          </a:xfrm>
                          <a:prstGeom prst="rect">
                            <a:avLst/>
                          </a:prstGeom>
                          <a:ln>
                            <a:noFill/>
                          </a:ln>
                        </wps:spPr>
                        <wps:txbx>
                          <w:txbxContent>
                            <w:p w14:paraId="3F6E6C8D" w14:textId="77777777" w:rsidR="00262A5F" w:rsidRDefault="00262A5F" w:rsidP="004D2D70">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40" name="Rectangle 40"/>
                        <wps:cNvSpPr/>
                        <wps:spPr>
                          <a:xfrm>
                            <a:off x="709803" y="695427"/>
                            <a:ext cx="50673" cy="224380"/>
                          </a:xfrm>
                          <a:prstGeom prst="rect">
                            <a:avLst/>
                          </a:prstGeom>
                          <a:ln>
                            <a:noFill/>
                          </a:ln>
                        </wps:spPr>
                        <wps:txbx>
                          <w:txbxContent>
                            <w:p w14:paraId="68157E1F" w14:textId="77777777" w:rsidR="00262A5F" w:rsidRDefault="00262A5F" w:rsidP="004D2D70">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45" name="Shape 45"/>
                        <wps:cNvSpPr/>
                        <wps:spPr>
                          <a:xfrm>
                            <a:off x="0" y="0"/>
                            <a:ext cx="7550150" cy="0"/>
                          </a:xfrm>
                          <a:custGeom>
                            <a:avLst/>
                            <a:gdLst/>
                            <a:ahLst/>
                            <a:cxnLst/>
                            <a:rect l="0" t="0" r="0" b="0"/>
                            <a:pathLst>
                              <a:path w="7550150">
                                <a:moveTo>
                                  <a:pt x="0" y="0"/>
                                </a:moveTo>
                                <a:lnTo>
                                  <a:pt x="755015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2E5F45A7" id="Group 59087" o:spid="_x0000_s1038" style="position:absolute;left:0;text-align:left;margin-left:543.3pt;margin-top:746.25pt;width:594.5pt;height:95.6pt;z-index:251661312;mso-position-horizontal:right;mso-position-horizontal-relative:page;mso-position-vertical-relative:page;mso-height-relative:margin" coordsize="75501,9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">
                <v:rect id="Rectangle 8" o:spid="_x0000_s1039" style="position:absolute;left:55726;top:570;width:420;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14:paraId="4ED0A77C" w14:textId="77777777" w:rsidR="00262A5F" w:rsidRDefault="00262A5F" w:rsidP="004D2D70">
                        <w:pPr>
                          <w:spacing w:after="160" w:line="259" w:lineRule="auto"/>
                          <w:ind w:left="0" w:right="0" w:firstLine="0"/>
                          <w:jc w:val="left"/>
                        </w:pPr>
                        <w:r>
                          <w:rPr>
                            <w:sz w:val="20"/>
                          </w:rPr>
                          <w:t xml:space="preserve"> </w:t>
                        </w:r>
                      </w:p>
                    </w:txbxContent>
                  </v:textbox>
                </v:rect>
                <v:rect id="Rectangle 58671" o:spid="_x0000_s1040" style="position:absolute;left:49953;top:2238;width:842;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gUKMcA&#10;AADeAAAADwAAAGRycy9kb3ducmV2LnhtbESPT2vCQBTE74LfYXlCb7pRUGPqKqIWPdY/YHt7ZF+T&#10;YPZtyG5N6qd3C4LHYWZ+w8yXrSnFjWpXWFYwHEQgiFOrC84UnE8f/RiE88gaS8uk4I8cLBfdzhwT&#10;bRs+0O3oMxEg7BJUkHtfJVK6NCeDbmAr4uD92NqgD7LOpK6xCXBTylEUTaTBgsNCjhWtc0qvx1+j&#10;YBdXq6+9vTdZuf3eXT4vs81p5pV667WrdxCeWv8KP9t7rWAcT6ZD+L8TroB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WoFCjHAAAA3gAAAA8AAAAAAAAAAAAAAAAAmAIAAGRy&#10;cy9kb3ducmV2LnhtbFBLBQYAAAAABAAEAPUAAACMAwAAAAA=&#10;" filled="f" stroked="f">
                  <v:textbox inset="0,0,0,0">
                    <w:txbxContent>
                      <w:p w14:paraId="27ACB863" w14:textId="77777777" w:rsidR="00262A5F" w:rsidRDefault="00262A5F" w:rsidP="004D2D70">
                        <w:pPr>
                          <w:spacing w:after="160" w:line="259" w:lineRule="auto"/>
                          <w:ind w:left="0" w:right="0" w:firstLine="0"/>
                          <w:jc w:val="left"/>
                        </w:pPr>
                      </w:p>
                    </w:txbxContent>
                  </v:textbox>
                </v:rect>
                <v:rect id="Rectangle 12" o:spid="_x0000_s1041" style="position:absolute;left:50617;top:1988;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14:paraId="7F47826E" w14:textId="77777777" w:rsidR="00262A5F" w:rsidRDefault="00262A5F" w:rsidP="004D2D70">
                        <w:pPr>
                          <w:spacing w:after="160" w:line="259" w:lineRule="auto"/>
                          <w:ind w:left="0" w:right="0" w:firstLine="0"/>
                          <w:jc w:val="left"/>
                        </w:pPr>
                        <w:r>
                          <w:rPr>
                            <w:sz w:val="20"/>
                          </w:rPr>
                          <w:t xml:space="preserve"> </w:t>
                        </w:r>
                      </w:p>
                    </w:txbxContent>
                  </v:textbox>
                </v:rect>
                <v:rect id="Rectangle 20" o:spid="_x0000_s1042" style="position:absolute;left:50038;top:3439;width:339;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14:paraId="0F2A8598" w14:textId="77777777" w:rsidR="00262A5F" w:rsidRDefault="00262A5F" w:rsidP="004D2D70">
                        <w:pPr>
                          <w:spacing w:after="160" w:line="259" w:lineRule="auto"/>
                          <w:ind w:left="0" w:right="0" w:firstLine="0"/>
                          <w:jc w:val="left"/>
                        </w:pPr>
                        <w:r>
                          <w:rPr>
                            <w:sz w:val="16"/>
                          </w:rPr>
                          <w:t xml:space="preserve"> </w:t>
                        </w:r>
                      </w:p>
                    </w:txbxContent>
                  </v:textbox>
                </v:rect>
                <v:rect id="Rectangle 58688" o:spid="_x0000_s1043" style="position:absolute;left:26120;top:5786;width:340;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fNksMA&#10;AADeAAAADwAAAGRycy9kb3ducmV2LnhtbERPy4rCMBTdC/5DuII7TUdQ2o5RxAe6dHRA3V2aO22Z&#10;5qY00Va/3iwGZnk47/myM5V4UONKywo+xhEI4szqknMF3+fdKAbhPLLGyjIpeJKD5aLfm2Oqbctf&#10;9Dj5XIQQdikqKLyvUyldVpBBN7Y1ceB+bGPQB9jkUjfYhnBTyUkUzaTBkkNDgTWtC8p+T3ejYB/X&#10;q+vBvtq82t72l+Ml2ZwTr9Rw0K0+QXjq/L/4z33QCqbxLA57w51wBeTi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fNksMAAADeAAAADwAAAAAAAAAAAAAAAACYAgAAZHJzL2Rv&#10;d25yZXYueG1sUEsFBgAAAAAEAAQA9QAAAIgDAAAAAA==&#10;" filled="f" stroked="f">
                  <v:textbox inset="0,0,0,0">
                    <w:txbxContent>
                      <w:p w14:paraId="44412BBF" w14:textId="77777777" w:rsidR="00262A5F" w:rsidRDefault="00262A5F" w:rsidP="004D2D70">
                        <w:pPr>
                          <w:spacing w:after="160" w:line="259" w:lineRule="auto"/>
                          <w:ind w:left="0" w:right="0" w:firstLine="0"/>
                          <w:jc w:val="left"/>
                        </w:pPr>
                        <w:r>
                          <w:rPr>
                            <w:sz w:val="16"/>
                          </w:rPr>
                          <w:t xml:space="preserve"> </w:t>
                        </w:r>
                      </w:p>
                    </w:txbxContent>
                  </v:textbox>
                </v:rect>
                <v:rect id="Rectangle 38" o:spid="_x0000_s1044" style="position:absolute;left:52110;top:5569;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ZsEA&#10;AADbAAAADwAAAGRycy9kb3ducmV2LnhtbERPy4rCMBTdD/gP4QqzG1MV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ombBAAAA2wAAAA8AAAAAAAAAAAAAAAAAmAIAAGRycy9kb3du&#10;cmV2LnhtbFBLBQYAAAAABAAEAPUAAACGAwAAAAA=&#10;" filled="f" stroked="f">
                  <v:textbox inset="0,0,0,0">
                    <w:txbxContent>
                      <w:p w14:paraId="6C39A164" w14:textId="77777777" w:rsidR="00262A5F" w:rsidRDefault="00262A5F" w:rsidP="004D2D70">
                        <w:pPr>
                          <w:spacing w:after="160" w:line="259" w:lineRule="auto"/>
                          <w:ind w:left="0" w:right="0" w:firstLine="0"/>
                          <w:jc w:val="left"/>
                        </w:pPr>
                        <w:r>
                          <w:rPr>
                            <w:sz w:val="20"/>
                          </w:rPr>
                          <w:t xml:space="preserve"> </w:t>
                        </w:r>
                      </w:p>
                    </w:txbxContent>
                  </v:textbox>
                </v:rect>
                <v:rect id="Rectangle 39" o:spid="_x0000_s1045" style="position:absolute;left:52445;top:5569;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MH/cMA&#10;AADbAAAADwAAAGRycy9kb3ducmV2LnhtbESPQYvCMBSE74L/ITzBm6auI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MH/cMAAADbAAAADwAAAAAAAAAAAAAAAACYAgAAZHJzL2Rv&#10;d25yZXYueG1sUEsFBgAAAAAEAAQA9QAAAIgDAAAAAA==&#10;" filled="f" stroked="f">
                  <v:textbox inset="0,0,0,0">
                    <w:txbxContent>
                      <w:p w14:paraId="3F6E6C8D" w14:textId="77777777" w:rsidR="00262A5F" w:rsidRDefault="00262A5F" w:rsidP="004D2D70">
                        <w:pPr>
                          <w:spacing w:after="160" w:line="259" w:lineRule="auto"/>
                          <w:ind w:left="0" w:right="0" w:firstLine="0"/>
                          <w:jc w:val="left"/>
                        </w:pPr>
                        <w:r>
                          <w:rPr>
                            <w:sz w:val="20"/>
                          </w:rPr>
                          <w:t xml:space="preserve"> </w:t>
                        </w:r>
                      </w:p>
                    </w:txbxContent>
                  </v:textbox>
                </v:rect>
                <v:rect id="Rectangle 40" o:spid="_x0000_s1046" style="position:absolute;left:7098;top:6954;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HcEA&#10;AADbAAAADwAAAGRycy9kb3ducmV2LnhtbERPy4rCMBTdD/gP4QqzG1NF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3R3BAAAA2wAAAA8AAAAAAAAAAAAAAAAAmAIAAGRycy9kb3du&#10;cmV2LnhtbFBLBQYAAAAABAAEAPUAAACGAwAAAAA=&#10;" filled="f" stroked="f">
                  <v:textbox inset="0,0,0,0">
                    <w:txbxContent>
                      <w:p w14:paraId="68157E1F" w14:textId="77777777" w:rsidR="00262A5F" w:rsidRDefault="00262A5F" w:rsidP="004D2D70">
                        <w:pPr>
                          <w:spacing w:after="160" w:line="259" w:lineRule="auto"/>
                          <w:ind w:left="0" w:right="0" w:firstLine="0"/>
                          <w:jc w:val="left"/>
                        </w:pPr>
                        <w:r>
                          <w:rPr>
                            <w:sz w:val="24"/>
                          </w:rPr>
                          <w:t xml:space="preserve"> </w:t>
                        </w:r>
                      </w:p>
                    </w:txbxContent>
                  </v:textbox>
                </v:rect>
                <v:shape id="Shape 45" o:spid="_x0000_s1047" style="position:absolute;width:75501;height:0;visibility:visible;mso-wrap-style:square;v-text-anchor:top" coordsize="7550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AJcUA&#10;AADbAAAADwAAAGRycy9kb3ducmV2LnhtbESPS4vCQBCE7wv+h6GFvSw6cX0g0VFEEJRlBR8Xb22m&#10;TYKZnpgZTfbfO8KCx6KqvqKm88YU4kGVyy0r6HUjEMSJ1TmnCo6HVWcMwnlkjYVlUvBHDuaz1scU&#10;Y21r3tFj71MRIOxiVJB5X8ZSuiQjg65rS+LgXWxl0AdZpVJXWAe4KeR3FI2kwZzDQoYlLTNKrvu7&#10;UWDq396p3NmvTbF1dnC+92/401fqs90sJiA8Nf4d/m+vtYLBEF5fw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aIAlxQAAANsAAAAPAAAAAAAAAAAAAAAAAJgCAABkcnMv&#10;ZG93bnJldi54bWxQSwUGAAAAAAQABAD1AAAAigMAAAAA&#10;" path="m,l7550150,e" filled="f">
                  <v:stroke endcap="round"/>
                  <v:path arrowok="t" textboxrect="0,0,7550150,0"/>
                </v:shape>
                <w10:wrap type="topAndBottom" anchorx="page" anchory="page"/>
              </v:group>
            </w:pict>
          </mc:Fallback>
        </mc:AlternateContent>
      </w:r>
      <w:r w:rsidR="00A833DD" w:rsidRPr="00E9004D">
        <w:rPr>
          <w:rFonts w:asciiTheme="minorHAnsi" w:hAnsiTheme="minorHAnsi" w:cstheme="minorHAnsi"/>
        </w:rPr>
        <w:t>W zakresie nieuregulowanym niniejszą Specyfikacją Warunków Zamówienia, zwaną dalej „SWZ”, zastosowanie mają przepisy ustawy PZP.</w:t>
      </w:r>
    </w:p>
    <w:p w14:paraId="6196F035" w14:textId="07A5B83A" w:rsidR="007D0FD5" w:rsidRPr="007D0FD5" w:rsidRDefault="00A833DD" w:rsidP="00867369">
      <w:pPr>
        <w:numPr>
          <w:ilvl w:val="0"/>
          <w:numId w:val="14"/>
        </w:numPr>
        <w:spacing w:after="0" w:line="276" w:lineRule="auto"/>
        <w:ind w:left="360" w:right="0"/>
        <w:rPr>
          <w:rFonts w:asciiTheme="minorHAnsi" w:hAnsiTheme="minorHAnsi" w:cstheme="minorHAnsi"/>
        </w:rPr>
      </w:pPr>
      <w:r w:rsidRPr="007D0FD5">
        <w:rPr>
          <w:rFonts w:asciiTheme="minorHAnsi" w:hAnsiTheme="minorHAnsi" w:cstheme="minorHAnsi"/>
        </w:rPr>
        <w:t xml:space="preserve"> </w:t>
      </w:r>
      <w:r w:rsidR="007D0FD5" w:rsidRPr="007D0FD5">
        <w:rPr>
          <w:rFonts w:asciiTheme="minorHAnsi" w:eastAsia="Lucida Sans Unicode" w:hAnsiTheme="minorHAnsi" w:cstheme="minorHAnsi"/>
          <w:color w:val="auto"/>
          <w:kern w:val="1"/>
          <w:szCs w:val="20"/>
          <w:lang w:eastAsia="zh-CN"/>
        </w:rPr>
        <w:t xml:space="preserve">Zamawiający zastrzega możliwość unieważnienie postępowania w przypadku zaistnienia okoliczność, o której mowa w art. 257 Ustawy PZP tj. jeśli zamawiający nie pozyska dofinansowania na realizację zamówienia ze  środków publicznych, to będzie uprawniony do unieważnienia postępowania. Zamawiający może unieważnić postępowanie o udzielenie zamówienia, jeżeli  środki publiczne, które zamierzał przeznaczyć na sfinansowanie całości lub części zamówienia, nie zostały mu przyznane, a możliwość unieważnienia postępowania na tej </w:t>
      </w:r>
      <w:r w:rsidR="007D0FD5">
        <w:rPr>
          <w:rFonts w:asciiTheme="minorHAnsi" w:eastAsia="Lucida Sans Unicode" w:hAnsiTheme="minorHAnsi" w:cstheme="minorHAnsi"/>
          <w:color w:val="auto"/>
          <w:kern w:val="1"/>
          <w:szCs w:val="20"/>
          <w:lang w:eastAsia="zh-CN"/>
        </w:rPr>
        <w:t xml:space="preserve"> </w:t>
      </w:r>
      <w:r w:rsidR="007D0FD5" w:rsidRPr="007D0FD5">
        <w:rPr>
          <w:rFonts w:asciiTheme="minorHAnsi" w:eastAsia="Lucida Sans Unicode" w:hAnsiTheme="minorHAnsi" w:cstheme="minorHAnsi"/>
          <w:color w:val="auto"/>
          <w:kern w:val="1"/>
          <w:szCs w:val="20"/>
          <w:lang w:eastAsia="zh-CN"/>
        </w:rPr>
        <w:t>podstawie została przewidziana w ogłoszeniu o zamówieniu</w:t>
      </w:r>
      <w:r w:rsidR="007D0FD5">
        <w:rPr>
          <w:rFonts w:asciiTheme="minorHAnsi" w:eastAsia="Lucida Sans Unicode" w:hAnsiTheme="minorHAnsi" w:cstheme="minorHAnsi"/>
          <w:color w:val="auto"/>
          <w:kern w:val="1"/>
          <w:szCs w:val="20"/>
          <w:lang w:eastAsia="zh-CN"/>
        </w:rPr>
        <w:t>.</w:t>
      </w:r>
    </w:p>
    <w:p w14:paraId="6A119304" w14:textId="77777777" w:rsidR="00345AA2" w:rsidRPr="00E9004D" w:rsidRDefault="00A833DD" w:rsidP="001B6B11">
      <w:pPr>
        <w:spacing w:after="27" w:line="276" w:lineRule="auto"/>
        <w:ind w:left="0" w:right="0" w:firstLine="0"/>
        <w:rPr>
          <w:rFonts w:asciiTheme="minorHAnsi" w:hAnsiTheme="minorHAnsi" w:cstheme="minorHAnsi"/>
        </w:rPr>
      </w:pPr>
      <w:r w:rsidRPr="00E9004D">
        <w:rPr>
          <w:rFonts w:asciiTheme="minorHAnsi" w:hAnsiTheme="minorHAnsi" w:cstheme="minorHAnsi"/>
        </w:rPr>
        <w:lastRenderedPageBreak/>
        <w:t xml:space="preserve"> </w:t>
      </w:r>
    </w:p>
    <w:p w14:paraId="3F41DD24" w14:textId="2FE2E93B" w:rsidR="00345AA2" w:rsidRPr="00E9004D" w:rsidRDefault="00A833DD" w:rsidP="001B6B11">
      <w:pPr>
        <w:numPr>
          <w:ilvl w:val="0"/>
          <w:numId w:val="1"/>
        </w:numPr>
        <w:spacing w:after="4" w:line="276" w:lineRule="auto"/>
        <w:ind w:right="0" w:hanging="720"/>
        <w:rPr>
          <w:rFonts w:asciiTheme="minorHAnsi" w:hAnsiTheme="minorHAnsi" w:cstheme="minorHAnsi"/>
        </w:rPr>
      </w:pPr>
      <w:r w:rsidRPr="00E9004D">
        <w:rPr>
          <w:rFonts w:asciiTheme="minorHAnsi" w:hAnsiTheme="minorHAnsi" w:cstheme="minorHAnsi"/>
          <w:b/>
        </w:rPr>
        <w:t xml:space="preserve">Opis przedmiotu zamówienia. </w:t>
      </w:r>
    </w:p>
    <w:p w14:paraId="23CF1E89" w14:textId="4B024C91" w:rsidR="001F7646" w:rsidRPr="00E9004D" w:rsidRDefault="001F7646" w:rsidP="001B6B11">
      <w:pPr>
        <w:pStyle w:val="Akapitzlist"/>
        <w:numPr>
          <w:ilvl w:val="0"/>
          <w:numId w:val="29"/>
        </w:numPr>
        <w:spacing w:after="4" w:line="276" w:lineRule="auto"/>
        <w:ind w:left="360" w:right="0"/>
        <w:rPr>
          <w:rFonts w:asciiTheme="minorHAnsi" w:hAnsiTheme="minorHAnsi" w:cstheme="minorHAnsi"/>
        </w:rPr>
      </w:pPr>
      <w:bookmarkStart w:id="3" w:name="_Hlk116851409"/>
      <w:r w:rsidRPr="00E9004D">
        <w:rPr>
          <w:rFonts w:asciiTheme="minorHAnsi" w:hAnsiTheme="minorHAnsi" w:cstheme="minorHAnsi"/>
        </w:rPr>
        <w:t xml:space="preserve">Przedmiotem zamówienia jest </w:t>
      </w:r>
      <w:r w:rsidR="00650111" w:rsidRPr="00E9004D">
        <w:rPr>
          <w:rFonts w:asciiTheme="minorHAnsi" w:hAnsiTheme="minorHAnsi" w:cstheme="minorHAnsi"/>
        </w:rPr>
        <w:t xml:space="preserve">opracowanie dokumentacji projektowej oraz wykonanie na jej podstawie </w:t>
      </w:r>
      <w:r w:rsidR="00016520">
        <w:rPr>
          <w:rFonts w:asciiTheme="minorHAnsi" w:hAnsiTheme="minorHAnsi" w:cstheme="minorHAnsi"/>
        </w:rPr>
        <w:t>przebudowy i modernizacji</w:t>
      </w:r>
      <w:r w:rsidR="00650111" w:rsidRPr="00E9004D">
        <w:rPr>
          <w:rFonts w:asciiTheme="minorHAnsi" w:hAnsiTheme="minorHAnsi" w:cstheme="minorHAnsi"/>
        </w:rPr>
        <w:t xml:space="preserve"> oddziału </w:t>
      </w:r>
      <w:r w:rsidR="00016520">
        <w:rPr>
          <w:rFonts w:asciiTheme="minorHAnsi" w:hAnsiTheme="minorHAnsi" w:cstheme="minorHAnsi"/>
        </w:rPr>
        <w:t>pediatrii</w:t>
      </w:r>
      <w:r w:rsidR="00650111" w:rsidRPr="00E9004D">
        <w:rPr>
          <w:rFonts w:asciiTheme="minorHAnsi" w:hAnsiTheme="minorHAnsi" w:cstheme="minorHAnsi"/>
        </w:rPr>
        <w:t xml:space="preserve"> w Zespole Opieki Zdrowotnej „Szpitala Powiatowego” w Sochaczewie w formule „zaprojektuj- wybuduj-wyposaż”</w:t>
      </w:r>
    </w:p>
    <w:p w14:paraId="4BC2DDE8" w14:textId="3D486AC1" w:rsidR="0036497C" w:rsidRPr="00E9004D" w:rsidRDefault="0036497C" w:rsidP="001B6B11">
      <w:pPr>
        <w:pStyle w:val="Akapitzlist"/>
        <w:numPr>
          <w:ilvl w:val="0"/>
          <w:numId w:val="29"/>
        </w:numPr>
        <w:spacing w:after="4" w:line="276" w:lineRule="auto"/>
        <w:ind w:left="360" w:right="0"/>
        <w:rPr>
          <w:rFonts w:asciiTheme="minorHAnsi" w:hAnsiTheme="minorHAnsi" w:cstheme="minorHAnsi"/>
        </w:rPr>
      </w:pPr>
      <w:r w:rsidRPr="00E9004D">
        <w:rPr>
          <w:rFonts w:asciiTheme="minorHAnsi" w:hAnsiTheme="minorHAnsi" w:cstheme="minorHAnsi"/>
        </w:rPr>
        <w:t>Roboty budowlane będą prowadzone w czynnym obiekcie, a w związku z tym Wykonawca zapewni wykonywanie robót w taki sposób, aby  możliwe było przyjmowanie pacjentów w części obiektu. Roboty powinny być zorganizowane w taki sposób, aby wyodrębnić część obiektu, w którym nie zostanie wstrzymany ruch a praca szpitala będzie odbywała się bez zakłóceń. Wykonawca  zapewni, że prowadzone roboty nie wpłyną na bezpieczeństwo pracowników Zamawiającego i pacjentów w funkcjonującej części obiektu. Szczegółowe zasady prowadzenia prac i podziału obiektu Wykonawca uzgodni z Zamawiającym na piśmie przed przystąpieniem do realizacji robót budowlanych. W uzasadnionych przypadkach Zamawiający zastrzega możliwość zażądania przerwy w prowadzeniu robót powodujących hałas, nie dłuższej jednak niż 2 godziny dziennie.</w:t>
      </w:r>
    </w:p>
    <w:p w14:paraId="7AA8CCA0" w14:textId="50181AA8" w:rsidR="00016520" w:rsidRPr="00E9004D" w:rsidRDefault="001F7646" w:rsidP="00016520">
      <w:pPr>
        <w:pStyle w:val="Akapitzlist"/>
        <w:numPr>
          <w:ilvl w:val="0"/>
          <w:numId w:val="68"/>
        </w:numPr>
        <w:spacing w:line="276" w:lineRule="auto"/>
        <w:ind w:right="0"/>
        <w:rPr>
          <w:rFonts w:asciiTheme="minorHAnsi" w:hAnsiTheme="minorHAnsi" w:cstheme="minorHAnsi"/>
        </w:rPr>
      </w:pPr>
      <w:r w:rsidRPr="00E9004D">
        <w:rPr>
          <w:rFonts w:asciiTheme="minorHAnsi" w:hAnsiTheme="minorHAnsi" w:cstheme="minorHAnsi"/>
        </w:rPr>
        <w:t>Przedmiot zamówienia obejmuje</w:t>
      </w:r>
      <w:r w:rsidR="00240C21" w:rsidRPr="00E9004D">
        <w:rPr>
          <w:rFonts w:asciiTheme="minorHAnsi" w:hAnsiTheme="minorHAnsi" w:cstheme="minorHAnsi"/>
        </w:rPr>
        <w:t xml:space="preserve"> </w:t>
      </w:r>
      <w:r w:rsidR="00515A3E" w:rsidRPr="00E9004D">
        <w:rPr>
          <w:rFonts w:asciiTheme="minorHAnsi" w:hAnsiTheme="minorHAnsi" w:cstheme="minorHAnsi"/>
        </w:rPr>
        <w:t>modernizacje</w:t>
      </w:r>
      <w:r w:rsidR="00240C21" w:rsidRPr="00E9004D">
        <w:rPr>
          <w:rFonts w:asciiTheme="minorHAnsi" w:hAnsiTheme="minorHAnsi" w:cstheme="minorHAnsi"/>
        </w:rPr>
        <w:t>, dostosowanie i wyposażenie istniejącego obiektu budowlanego</w:t>
      </w:r>
      <w:bookmarkEnd w:id="3"/>
      <w:r w:rsidR="00240C21" w:rsidRPr="00E9004D">
        <w:rPr>
          <w:rFonts w:asciiTheme="minorHAnsi" w:hAnsiTheme="minorHAnsi" w:cstheme="minorHAnsi"/>
        </w:rPr>
        <w:t xml:space="preserve">, </w:t>
      </w:r>
      <w:r w:rsidR="00246038" w:rsidRPr="00E9004D">
        <w:rPr>
          <w:rFonts w:asciiTheme="minorHAnsi" w:hAnsiTheme="minorHAnsi" w:cstheme="minorHAnsi"/>
        </w:rPr>
        <w:t xml:space="preserve">w </w:t>
      </w:r>
      <w:r w:rsidR="002E2272" w:rsidRPr="00E9004D">
        <w:rPr>
          <w:rFonts w:asciiTheme="minorHAnsi" w:hAnsiTheme="minorHAnsi" w:cstheme="minorHAnsi"/>
        </w:rPr>
        <w:t>celu</w:t>
      </w:r>
      <w:r w:rsidR="002E2272" w:rsidRPr="00E9004D">
        <w:rPr>
          <w:rFonts w:asciiTheme="minorHAnsi" w:eastAsia="SimSun" w:hAnsiTheme="minorHAnsi" w:cstheme="minorHAnsi"/>
          <w:color w:val="auto"/>
          <w:kern w:val="1"/>
          <w:lang w:eastAsia="hi-IN" w:bidi="hi-IN"/>
        </w:rPr>
        <w:t xml:space="preserve"> p</w:t>
      </w:r>
      <w:r w:rsidR="002E2272" w:rsidRPr="00E9004D">
        <w:rPr>
          <w:rFonts w:asciiTheme="minorHAnsi" w:hAnsiTheme="minorHAnsi" w:cstheme="minorHAnsi"/>
        </w:rPr>
        <w:t xml:space="preserve">oprawy dostępności oraz jakości udzielanych świadczeń zdrowotnych w obszarze </w:t>
      </w:r>
      <w:r w:rsidR="00016520">
        <w:rPr>
          <w:rFonts w:asciiTheme="minorHAnsi" w:hAnsiTheme="minorHAnsi" w:cstheme="minorHAnsi"/>
        </w:rPr>
        <w:t>oddziału pediatrycznego</w:t>
      </w:r>
      <w:r w:rsidR="002E2272" w:rsidRPr="00E9004D">
        <w:rPr>
          <w:rFonts w:asciiTheme="minorHAnsi" w:hAnsiTheme="minorHAnsi" w:cstheme="minorHAnsi"/>
        </w:rPr>
        <w:t xml:space="preserve"> poprzez zwiększenie efektywności funkcjonowania, </w:t>
      </w:r>
    </w:p>
    <w:p w14:paraId="0C3BCBC7" w14:textId="0AFF3C60" w:rsidR="00F8755C" w:rsidRPr="00E9004D" w:rsidRDefault="001D27B9" w:rsidP="001D27B9">
      <w:pPr>
        <w:pStyle w:val="Akapitzlist"/>
        <w:spacing w:line="276" w:lineRule="auto"/>
        <w:ind w:left="360" w:firstLine="0"/>
        <w:rPr>
          <w:rFonts w:asciiTheme="minorHAnsi" w:hAnsiTheme="minorHAnsi" w:cstheme="minorHAnsi"/>
        </w:rPr>
      </w:pPr>
      <w:r w:rsidRPr="00E9004D">
        <w:rPr>
          <w:rFonts w:asciiTheme="minorHAnsi" w:hAnsiTheme="minorHAnsi" w:cstheme="minorHAnsi"/>
        </w:rPr>
        <w:t xml:space="preserve">- </w:t>
      </w:r>
      <w:r w:rsidR="002E2272" w:rsidRPr="00E9004D">
        <w:rPr>
          <w:rFonts w:asciiTheme="minorHAnsi" w:hAnsiTheme="minorHAnsi" w:cstheme="minorHAnsi"/>
        </w:rPr>
        <w:t>w</w:t>
      </w:r>
      <w:r w:rsidR="004F70B7" w:rsidRPr="00E9004D">
        <w:rPr>
          <w:rFonts w:asciiTheme="minorHAnsi" w:hAnsiTheme="minorHAnsi" w:cstheme="minorHAnsi"/>
        </w:rPr>
        <w:t xml:space="preserve"> zakresie minimalnym określonym w Załączniku nr 1 do SWZ</w:t>
      </w:r>
      <w:r w:rsidR="0086571C" w:rsidRPr="00E9004D">
        <w:rPr>
          <w:rFonts w:asciiTheme="minorHAnsi" w:hAnsiTheme="minorHAnsi" w:cstheme="minorHAnsi"/>
        </w:rPr>
        <w:t xml:space="preserve"> Opis Przedmiotu Zamówienia</w:t>
      </w:r>
      <w:r w:rsidR="00917E3A" w:rsidRPr="00E9004D">
        <w:rPr>
          <w:rFonts w:asciiTheme="minorHAnsi" w:hAnsiTheme="minorHAnsi" w:cstheme="minorHAnsi"/>
        </w:rPr>
        <w:t>.</w:t>
      </w:r>
      <w:r w:rsidR="006F1D7F" w:rsidRPr="00E9004D">
        <w:rPr>
          <w:rFonts w:asciiTheme="minorHAnsi" w:hAnsiTheme="minorHAnsi" w:cstheme="minorHAnsi"/>
        </w:rPr>
        <w:t xml:space="preserve"> </w:t>
      </w:r>
    </w:p>
    <w:p w14:paraId="323ED14D" w14:textId="68178206" w:rsidR="001F7646" w:rsidRPr="00E9004D" w:rsidRDefault="00A833DD" w:rsidP="00C46ED3">
      <w:pPr>
        <w:pStyle w:val="Akapitzlist"/>
        <w:numPr>
          <w:ilvl w:val="0"/>
          <w:numId w:val="68"/>
        </w:numPr>
        <w:spacing w:line="276" w:lineRule="auto"/>
        <w:ind w:right="0"/>
        <w:rPr>
          <w:rFonts w:asciiTheme="minorHAnsi" w:hAnsiTheme="minorHAnsi" w:cstheme="minorHAnsi"/>
        </w:rPr>
      </w:pPr>
      <w:r w:rsidRPr="00E9004D">
        <w:rPr>
          <w:rFonts w:asciiTheme="minorHAnsi" w:hAnsiTheme="minorHAnsi" w:cstheme="minorHAnsi"/>
        </w:rPr>
        <w:t xml:space="preserve">Szczegółowy opis przedmiotu zamówienia stanowi </w:t>
      </w:r>
      <w:r w:rsidRPr="00E9004D">
        <w:rPr>
          <w:rFonts w:asciiTheme="minorHAnsi" w:hAnsiTheme="minorHAnsi" w:cstheme="minorHAnsi"/>
          <w:b/>
        </w:rPr>
        <w:t>Załącznik nr 1</w:t>
      </w:r>
      <w:r w:rsidRPr="00E9004D">
        <w:rPr>
          <w:rFonts w:asciiTheme="minorHAnsi" w:hAnsiTheme="minorHAnsi" w:cstheme="minorHAnsi"/>
        </w:rPr>
        <w:t xml:space="preserve"> do SWZ</w:t>
      </w:r>
      <w:r w:rsidR="001F7646" w:rsidRPr="00E9004D">
        <w:rPr>
          <w:rFonts w:asciiTheme="minorHAnsi" w:hAnsiTheme="minorHAnsi" w:cstheme="minorHAnsi"/>
        </w:rPr>
        <w:t xml:space="preserve">. Wszelkie standardy jakościowe, związane z realizacją przedmiotu zamówienia zostały określone w Załączniku nr 1. Pełen zakres prac opisany został w Załączniku nr 1. Podczas wyceny prac budowlanych oraz dostaw Wykonawca zobowiązany jest do zapoznania się z pełną dokumentacją, która funkcjonuje jako całość. </w:t>
      </w:r>
    </w:p>
    <w:p w14:paraId="7225FEC4" w14:textId="41F52F7D" w:rsidR="00345AA2" w:rsidRPr="00E9004D" w:rsidRDefault="00A833DD" w:rsidP="00C46ED3">
      <w:pPr>
        <w:numPr>
          <w:ilvl w:val="0"/>
          <w:numId w:val="68"/>
        </w:numPr>
        <w:spacing w:line="276" w:lineRule="auto"/>
        <w:ind w:right="0"/>
        <w:rPr>
          <w:rFonts w:asciiTheme="minorHAnsi" w:hAnsiTheme="minorHAnsi" w:cstheme="minorHAnsi"/>
        </w:rPr>
      </w:pPr>
      <w:r w:rsidRPr="00E9004D">
        <w:rPr>
          <w:rFonts w:asciiTheme="minorHAnsi" w:hAnsiTheme="minorHAnsi" w:cstheme="minorHAnsi"/>
        </w:rPr>
        <w:t xml:space="preserve">Wykonawca zobowiązany jest realizować zamówienie na zasadach i warunkach opisanych w projekcie umowy stanowiącym </w:t>
      </w:r>
      <w:r w:rsidRPr="00E9004D">
        <w:rPr>
          <w:rFonts w:asciiTheme="minorHAnsi" w:hAnsiTheme="minorHAnsi" w:cstheme="minorHAnsi"/>
          <w:b/>
        </w:rPr>
        <w:t xml:space="preserve">Załącznik nr </w:t>
      </w:r>
      <w:r w:rsidR="001F7646" w:rsidRPr="00E9004D">
        <w:rPr>
          <w:rFonts w:asciiTheme="minorHAnsi" w:hAnsiTheme="minorHAnsi" w:cstheme="minorHAnsi"/>
          <w:b/>
        </w:rPr>
        <w:t>3</w:t>
      </w:r>
      <w:r w:rsidRPr="00E9004D">
        <w:rPr>
          <w:rFonts w:asciiTheme="minorHAnsi" w:hAnsiTheme="minorHAnsi" w:cstheme="minorHAnsi"/>
        </w:rPr>
        <w:t xml:space="preserve"> do SWZ. </w:t>
      </w:r>
    </w:p>
    <w:p w14:paraId="36ABAAF3" w14:textId="7D7B6F10" w:rsidR="00345AA2" w:rsidRPr="00E9004D" w:rsidRDefault="00A833DD" w:rsidP="00C46ED3">
      <w:pPr>
        <w:numPr>
          <w:ilvl w:val="0"/>
          <w:numId w:val="68"/>
        </w:numPr>
        <w:spacing w:line="276" w:lineRule="auto"/>
        <w:ind w:right="0"/>
        <w:rPr>
          <w:rFonts w:asciiTheme="minorHAnsi" w:hAnsiTheme="minorHAnsi" w:cstheme="minorHAnsi"/>
        </w:rPr>
      </w:pPr>
      <w:r w:rsidRPr="00E9004D">
        <w:rPr>
          <w:rFonts w:asciiTheme="minorHAnsi" w:hAnsiTheme="minorHAnsi" w:cstheme="minorHAnsi"/>
        </w:rPr>
        <w:t xml:space="preserve">Wspólny Słownik Zamówień CPV:  </w:t>
      </w:r>
    </w:p>
    <w:p w14:paraId="23EA3C26" w14:textId="77777777" w:rsidR="00C33475" w:rsidRPr="00C33475" w:rsidRDefault="00C33475" w:rsidP="00C33475">
      <w:pPr>
        <w:pStyle w:val="Akapitzlist"/>
        <w:tabs>
          <w:tab w:val="left" w:pos="993"/>
          <w:tab w:val="right" w:leader="dot" w:pos="9344"/>
        </w:tabs>
        <w:suppressAutoHyphens/>
        <w:spacing w:after="0" w:line="240" w:lineRule="auto"/>
        <w:ind w:left="360" w:firstLine="0"/>
        <w:rPr>
          <w:rFonts w:ascii="Calibri" w:hAnsi="Calibri" w:cs="Calibri"/>
          <w:lang w:eastAsia="ar-SA" w:bidi="fa-IR"/>
        </w:rPr>
      </w:pPr>
      <w:r w:rsidRPr="00C33475">
        <w:rPr>
          <w:rFonts w:ascii="Calibri" w:hAnsi="Calibri" w:cs="Calibri"/>
          <w:lang w:eastAsia="ar-SA" w:bidi="fa-IR"/>
        </w:rPr>
        <w:t xml:space="preserve">71200000-0 </w:t>
      </w:r>
      <w:r w:rsidRPr="00C33475">
        <w:rPr>
          <w:rFonts w:ascii="Calibri" w:hAnsi="Calibri" w:cs="Calibri"/>
          <w:lang w:eastAsia="ar-SA" w:bidi="fa-IR"/>
        </w:rPr>
        <w:tab/>
        <w:t xml:space="preserve">Usługi architektoniczne i podobne </w:t>
      </w:r>
    </w:p>
    <w:p w14:paraId="6C123C5E" w14:textId="77777777" w:rsidR="00C33475" w:rsidRPr="00C33475" w:rsidRDefault="00C33475" w:rsidP="00C33475">
      <w:pPr>
        <w:pStyle w:val="Akapitzlist"/>
        <w:tabs>
          <w:tab w:val="left" w:pos="993"/>
          <w:tab w:val="right" w:leader="dot" w:pos="9344"/>
        </w:tabs>
        <w:suppressAutoHyphens/>
        <w:spacing w:after="0" w:line="240" w:lineRule="auto"/>
        <w:ind w:left="360" w:firstLine="0"/>
        <w:rPr>
          <w:rFonts w:ascii="Calibri" w:hAnsi="Calibri" w:cs="Calibri"/>
          <w:lang w:eastAsia="ar-SA" w:bidi="fa-IR"/>
        </w:rPr>
      </w:pPr>
      <w:r w:rsidRPr="00C33475">
        <w:rPr>
          <w:rFonts w:ascii="Calibri" w:hAnsi="Calibri" w:cs="Calibri"/>
          <w:lang w:eastAsia="ar-SA" w:bidi="fa-IR"/>
        </w:rPr>
        <w:t xml:space="preserve">71220000-6 </w:t>
      </w:r>
      <w:r w:rsidRPr="00C33475">
        <w:rPr>
          <w:rFonts w:ascii="Calibri" w:hAnsi="Calibri" w:cs="Calibri"/>
          <w:lang w:eastAsia="ar-SA" w:bidi="fa-IR"/>
        </w:rPr>
        <w:tab/>
        <w:t xml:space="preserve">Usługi projektowania architektonicznego </w:t>
      </w:r>
    </w:p>
    <w:p w14:paraId="12A2D5B1" w14:textId="77777777" w:rsidR="00C33475" w:rsidRPr="00C33475" w:rsidRDefault="00C33475" w:rsidP="00C33475">
      <w:pPr>
        <w:pStyle w:val="Akapitzlist"/>
        <w:tabs>
          <w:tab w:val="left" w:pos="993"/>
          <w:tab w:val="right" w:leader="dot" w:pos="9344"/>
        </w:tabs>
        <w:suppressAutoHyphens/>
        <w:spacing w:after="0" w:line="240" w:lineRule="auto"/>
        <w:ind w:left="360" w:firstLine="0"/>
        <w:rPr>
          <w:rFonts w:ascii="Calibri" w:hAnsi="Calibri" w:cs="Calibri"/>
          <w:lang w:eastAsia="ar-SA" w:bidi="fa-IR"/>
        </w:rPr>
      </w:pPr>
      <w:r w:rsidRPr="00C33475">
        <w:rPr>
          <w:rFonts w:ascii="Calibri" w:hAnsi="Calibri" w:cs="Calibri"/>
          <w:lang w:eastAsia="ar-SA" w:bidi="fa-IR"/>
        </w:rPr>
        <w:t xml:space="preserve">71221000-3 </w:t>
      </w:r>
      <w:r w:rsidRPr="00C33475">
        <w:rPr>
          <w:rFonts w:ascii="Calibri" w:hAnsi="Calibri" w:cs="Calibri"/>
          <w:lang w:eastAsia="ar-SA" w:bidi="fa-IR"/>
        </w:rPr>
        <w:tab/>
        <w:t xml:space="preserve">Usługi architektoniczne w zakresie obiektów budowlanych </w:t>
      </w:r>
    </w:p>
    <w:p w14:paraId="0BEC9E60" w14:textId="77777777" w:rsidR="00C33475" w:rsidRPr="00C33475" w:rsidRDefault="00C33475" w:rsidP="00C33475">
      <w:pPr>
        <w:pStyle w:val="Akapitzlist"/>
        <w:tabs>
          <w:tab w:val="left" w:pos="993"/>
          <w:tab w:val="right" w:leader="dot" w:pos="9344"/>
        </w:tabs>
        <w:suppressAutoHyphens/>
        <w:spacing w:after="0" w:line="240" w:lineRule="auto"/>
        <w:ind w:left="360" w:firstLine="0"/>
        <w:rPr>
          <w:rFonts w:ascii="Calibri" w:hAnsi="Calibri" w:cs="Calibri"/>
          <w:lang w:eastAsia="ar-SA" w:bidi="fa-IR"/>
        </w:rPr>
      </w:pPr>
      <w:r w:rsidRPr="00C33475">
        <w:rPr>
          <w:rFonts w:ascii="Calibri" w:hAnsi="Calibri" w:cs="Calibri"/>
          <w:lang w:eastAsia="ar-SA" w:bidi="fa-IR"/>
        </w:rPr>
        <w:t xml:space="preserve">71300000-1 </w:t>
      </w:r>
      <w:r w:rsidRPr="00C33475">
        <w:rPr>
          <w:rFonts w:ascii="Calibri" w:hAnsi="Calibri" w:cs="Calibri"/>
          <w:lang w:eastAsia="ar-SA" w:bidi="fa-IR"/>
        </w:rPr>
        <w:tab/>
        <w:t xml:space="preserve">Usługi inżynieryjne </w:t>
      </w:r>
    </w:p>
    <w:p w14:paraId="0F848FC3" w14:textId="77777777" w:rsidR="00C33475" w:rsidRPr="00C33475" w:rsidRDefault="00C33475" w:rsidP="00C33475">
      <w:pPr>
        <w:pStyle w:val="Akapitzlist"/>
        <w:tabs>
          <w:tab w:val="left" w:pos="993"/>
          <w:tab w:val="right" w:leader="dot" w:pos="9344"/>
        </w:tabs>
        <w:suppressAutoHyphens/>
        <w:spacing w:after="0" w:line="240" w:lineRule="auto"/>
        <w:ind w:left="360" w:firstLine="0"/>
        <w:rPr>
          <w:rFonts w:ascii="Calibri" w:hAnsi="Calibri" w:cs="Calibri"/>
          <w:lang w:eastAsia="ar-SA" w:bidi="fa-IR"/>
        </w:rPr>
      </w:pPr>
      <w:r w:rsidRPr="00C33475">
        <w:rPr>
          <w:rFonts w:ascii="Calibri" w:hAnsi="Calibri" w:cs="Calibri"/>
          <w:lang w:eastAsia="ar-SA" w:bidi="fa-IR"/>
        </w:rPr>
        <w:t xml:space="preserve">71310000-1 </w:t>
      </w:r>
      <w:r w:rsidRPr="00C33475">
        <w:rPr>
          <w:rFonts w:ascii="Calibri" w:hAnsi="Calibri" w:cs="Calibri"/>
          <w:lang w:eastAsia="ar-SA" w:bidi="fa-IR"/>
        </w:rPr>
        <w:tab/>
        <w:t xml:space="preserve">Doradcze usługi inżynieryjne i budowlane </w:t>
      </w:r>
    </w:p>
    <w:p w14:paraId="6B8BD8DF" w14:textId="77777777" w:rsidR="00C33475" w:rsidRPr="00C33475" w:rsidRDefault="00C33475" w:rsidP="00C33475">
      <w:pPr>
        <w:pStyle w:val="Akapitzlist"/>
        <w:tabs>
          <w:tab w:val="left" w:pos="993"/>
          <w:tab w:val="right" w:leader="dot" w:pos="9344"/>
        </w:tabs>
        <w:suppressAutoHyphens/>
        <w:spacing w:after="0" w:line="240" w:lineRule="auto"/>
        <w:ind w:left="360" w:firstLine="0"/>
        <w:rPr>
          <w:rFonts w:ascii="Calibri" w:hAnsi="Calibri" w:cs="Calibri"/>
          <w:lang w:eastAsia="ar-SA" w:bidi="fa-IR"/>
        </w:rPr>
      </w:pPr>
      <w:r w:rsidRPr="00C33475">
        <w:rPr>
          <w:rFonts w:ascii="Calibri" w:hAnsi="Calibri" w:cs="Calibri"/>
          <w:lang w:eastAsia="ar-SA" w:bidi="fa-IR"/>
        </w:rPr>
        <w:t xml:space="preserve">71320000-7 </w:t>
      </w:r>
      <w:r w:rsidRPr="00C33475">
        <w:rPr>
          <w:rFonts w:ascii="Calibri" w:hAnsi="Calibri" w:cs="Calibri"/>
          <w:lang w:eastAsia="ar-SA" w:bidi="fa-IR"/>
        </w:rPr>
        <w:tab/>
        <w:t xml:space="preserve">Usługi inżynieryjne w zakresie projektowania </w:t>
      </w:r>
    </w:p>
    <w:p w14:paraId="6F0BC338" w14:textId="77777777" w:rsidR="00C33475" w:rsidRPr="00C33475" w:rsidRDefault="00C33475" w:rsidP="00C33475">
      <w:pPr>
        <w:pStyle w:val="Akapitzlist"/>
        <w:tabs>
          <w:tab w:val="left" w:pos="993"/>
          <w:tab w:val="right" w:leader="dot" w:pos="9344"/>
        </w:tabs>
        <w:suppressAutoHyphens/>
        <w:spacing w:after="0" w:line="240" w:lineRule="auto"/>
        <w:ind w:left="360" w:firstLine="0"/>
        <w:rPr>
          <w:rFonts w:ascii="Calibri" w:hAnsi="Calibri" w:cs="Calibri"/>
          <w:lang w:eastAsia="ar-SA" w:bidi="fa-IR"/>
        </w:rPr>
      </w:pPr>
      <w:r w:rsidRPr="00C33475">
        <w:rPr>
          <w:rFonts w:ascii="Calibri" w:hAnsi="Calibri" w:cs="Calibri"/>
          <w:lang w:eastAsia="ar-SA" w:bidi="fa-IR"/>
        </w:rPr>
        <w:t xml:space="preserve">45000000-7 </w:t>
      </w:r>
      <w:r w:rsidRPr="00C33475">
        <w:rPr>
          <w:rFonts w:ascii="Calibri" w:hAnsi="Calibri" w:cs="Calibri"/>
          <w:lang w:eastAsia="ar-SA" w:bidi="fa-IR"/>
        </w:rPr>
        <w:tab/>
        <w:t xml:space="preserve">Roboty budowlane </w:t>
      </w:r>
    </w:p>
    <w:p w14:paraId="314D1DE0" w14:textId="77777777" w:rsidR="00C33475" w:rsidRPr="00C33475" w:rsidRDefault="00C33475" w:rsidP="00C33475">
      <w:pPr>
        <w:pStyle w:val="Akapitzlist"/>
        <w:tabs>
          <w:tab w:val="left" w:pos="993"/>
          <w:tab w:val="right" w:leader="dot" w:pos="9344"/>
        </w:tabs>
        <w:suppressAutoHyphens/>
        <w:spacing w:after="0" w:line="240" w:lineRule="auto"/>
        <w:ind w:left="360" w:firstLine="0"/>
        <w:rPr>
          <w:rFonts w:ascii="Calibri" w:hAnsi="Calibri" w:cs="Calibri"/>
          <w:lang w:eastAsia="ar-SA" w:bidi="fa-IR"/>
        </w:rPr>
      </w:pPr>
      <w:r w:rsidRPr="00C33475">
        <w:rPr>
          <w:rFonts w:ascii="Calibri" w:hAnsi="Calibri" w:cs="Calibri"/>
          <w:lang w:eastAsia="ar-SA" w:bidi="fa-IR"/>
        </w:rPr>
        <w:t xml:space="preserve">45110000-1 </w:t>
      </w:r>
      <w:r w:rsidRPr="00C33475">
        <w:rPr>
          <w:rFonts w:ascii="Calibri" w:hAnsi="Calibri" w:cs="Calibri"/>
          <w:lang w:eastAsia="ar-SA" w:bidi="fa-IR"/>
        </w:rPr>
        <w:tab/>
        <w:t xml:space="preserve">Roboty w zakresie burzenia i rozbiórki obiektów budowlanych </w:t>
      </w:r>
    </w:p>
    <w:p w14:paraId="767FEED1" w14:textId="77777777" w:rsidR="00C33475" w:rsidRPr="00C33475" w:rsidRDefault="00C33475" w:rsidP="00C33475">
      <w:pPr>
        <w:pStyle w:val="Akapitzlist"/>
        <w:tabs>
          <w:tab w:val="left" w:pos="993"/>
          <w:tab w:val="right" w:leader="dot" w:pos="9344"/>
        </w:tabs>
        <w:suppressAutoHyphens/>
        <w:spacing w:after="0" w:line="240" w:lineRule="auto"/>
        <w:ind w:left="360" w:firstLine="0"/>
        <w:rPr>
          <w:rFonts w:ascii="Calibri" w:hAnsi="Calibri" w:cs="Calibri"/>
          <w:lang w:eastAsia="ar-SA" w:bidi="fa-IR"/>
        </w:rPr>
      </w:pPr>
      <w:r w:rsidRPr="00C33475">
        <w:rPr>
          <w:rFonts w:ascii="Calibri" w:hAnsi="Calibri" w:cs="Calibri"/>
          <w:lang w:eastAsia="ar-SA" w:bidi="fa-IR"/>
        </w:rPr>
        <w:t xml:space="preserve">45111200-0 </w:t>
      </w:r>
      <w:r w:rsidRPr="00C33475">
        <w:rPr>
          <w:rFonts w:ascii="Calibri" w:hAnsi="Calibri" w:cs="Calibri"/>
          <w:lang w:eastAsia="ar-SA" w:bidi="fa-IR"/>
        </w:rPr>
        <w:tab/>
        <w:t xml:space="preserve">Roboty w zakresie przygotowania terenu pod budowę i roboty ziemne </w:t>
      </w:r>
    </w:p>
    <w:p w14:paraId="24F9BCF7" w14:textId="77777777" w:rsidR="00C33475" w:rsidRPr="00C33475" w:rsidRDefault="00C33475" w:rsidP="00C33475">
      <w:pPr>
        <w:pStyle w:val="Akapitzlist"/>
        <w:tabs>
          <w:tab w:val="left" w:pos="993"/>
          <w:tab w:val="right" w:leader="dot" w:pos="9344"/>
        </w:tabs>
        <w:suppressAutoHyphens/>
        <w:spacing w:after="0" w:line="240" w:lineRule="auto"/>
        <w:ind w:left="360" w:firstLine="0"/>
        <w:rPr>
          <w:rFonts w:ascii="Calibri" w:hAnsi="Calibri" w:cs="Calibri"/>
          <w:lang w:eastAsia="ar-SA" w:bidi="fa-IR"/>
        </w:rPr>
      </w:pPr>
      <w:r w:rsidRPr="00C33475">
        <w:rPr>
          <w:rFonts w:ascii="Calibri" w:hAnsi="Calibri" w:cs="Calibri"/>
          <w:lang w:eastAsia="ar-SA" w:bidi="fa-IR"/>
        </w:rPr>
        <w:t xml:space="preserve">45210000-2 </w:t>
      </w:r>
      <w:r w:rsidRPr="00C33475">
        <w:rPr>
          <w:rFonts w:ascii="Calibri" w:hAnsi="Calibri" w:cs="Calibri"/>
          <w:lang w:eastAsia="ar-SA" w:bidi="fa-IR"/>
        </w:rPr>
        <w:tab/>
        <w:t xml:space="preserve">Roboty budowlane w zakresie budynków </w:t>
      </w:r>
    </w:p>
    <w:p w14:paraId="1BD31F15" w14:textId="77777777" w:rsidR="00C33475" w:rsidRPr="00C33475" w:rsidRDefault="00C33475" w:rsidP="00C33475">
      <w:pPr>
        <w:pStyle w:val="Akapitzlist"/>
        <w:tabs>
          <w:tab w:val="left" w:pos="993"/>
          <w:tab w:val="right" w:leader="dot" w:pos="9344"/>
        </w:tabs>
        <w:suppressAutoHyphens/>
        <w:spacing w:after="0" w:line="240" w:lineRule="auto"/>
        <w:ind w:left="360" w:firstLine="0"/>
        <w:rPr>
          <w:rFonts w:ascii="Calibri" w:hAnsi="Calibri" w:cs="Calibri"/>
          <w:lang w:eastAsia="ar-SA" w:bidi="fa-IR"/>
        </w:rPr>
      </w:pPr>
      <w:r w:rsidRPr="00C33475">
        <w:rPr>
          <w:rFonts w:ascii="Calibri" w:hAnsi="Calibri" w:cs="Calibri"/>
          <w:lang w:eastAsia="ar-SA" w:bidi="fa-IR"/>
        </w:rPr>
        <w:t xml:space="preserve">45215100-8 </w:t>
      </w:r>
      <w:r w:rsidRPr="00C33475">
        <w:rPr>
          <w:rFonts w:ascii="Calibri" w:hAnsi="Calibri" w:cs="Calibri"/>
          <w:lang w:eastAsia="ar-SA" w:bidi="fa-IR"/>
        </w:rPr>
        <w:tab/>
        <w:t xml:space="preserve">Roboty budowlane w zakresie budowy placówek zdrowotnych </w:t>
      </w:r>
    </w:p>
    <w:p w14:paraId="0D5C29D2" w14:textId="77777777" w:rsidR="00C33475" w:rsidRPr="00C33475" w:rsidRDefault="00C33475" w:rsidP="00C33475">
      <w:pPr>
        <w:pStyle w:val="Akapitzlist"/>
        <w:tabs>
          <w:tab w:val="left" w:pos="993"/>
          <w:tab w:val="right" w:leader="dot" w:pos="9344"/>
        </w:tabs>
        <w:suppressAutoHyphens/>
        <w:spacing w:after="0" w:line="240" w:lineRule="auto"/>
        <w:ind w:left="360" w:firstLine="0"/>
        <w:rPr>
          <w:rFonts w:ascii="Calibri" w:hAnsi="Calibri" w:cs="Calibri"/>
          <w:lang w:eastAsia="ar-SA" w:bidi="fa-IR"/>
        </w:rPr>
      </w:pPr>
      <w:r w:rsidRPr="00C33475">
        <w:rPr>
          <w:rFonts w:ascii="Calibri" w:hAnsi="Calibri" w:cs="Calibri"/>
          <w:lang w:eastAsia="ar-SA" w:bidi="fa-IR"/>
        </w:rPr>
        <w:t xml:space="preserve">45215140-0 </w:t>
      </w:r>
      <w:r w:rsidRPr="00C33475">
        <w:rPr>
          <w:rFonts w:ascii="Calibri" w:hAnsi="Calibri" w:cs="Calibri"/>
          <w:lang w:eastAsia="ar-SA" w:bidi="fa-IR"/>
        </w:rPr>
        <w:tab/>
        <w:t xml:space="preserve">Roboty budowlane w zakresie obiektów szpitalnych </w:t>
      </w:r>
    </w:p>
    <w:p w14:paraId="23BD11D1" w14:textId="77777777" w:rsidR="00C33475" w:rsidRPr="00C33475" w:rsidRDefault="00C33475" w:rsidP="00C33475">
      <w:pPr>
        <w:pStyle w:val="Akapitzlist"/>
        <w:tabs>
          <w:tab w:val="left" w:pos="993"/>
          <w:tab w:val="right" w:leader="dot" w:pos="9344"/>
        </w:tabs>
        <w:suppressAutoHyphens/>
        <w:spacing w:after="0" w:line="240" w:lineRule="auto"/>
        <w:ind w:left="360" w:firstLine="0"/>
        <w:rPr>
          <w:rFonts w:ascii="Calibri" w:hAnsi="Calibri" w:cs="Calibri"/>
          <w:lang w:eastAsia="ar-SA" w:bidi="fa-IR"/>
        </w:rPr>
      </w:pPr>
      <w:r w:rsidRPr="00C33475">
        <w:rPr>
          <w:rFonts w:ascii="Calibri" w:hAnsi="Calibri" w:cs="Calibri"/>
          <w:lang w:eastAsia="ar-SA" w:bidi="fa-IR"/>
        </w:rPr>
        <w:t xml:space="preserve">45220000-3 </w:t>
      </w:r>
      <w:r w:rsidRPr="00C33475">
        <w:rPr>
          <w:rFonts w:ascii="Calibri" w:hAnsi="Calibri" w:cs="Calibri"/>
          <w:lang w:eastAsia="ar-SA" w:bidi="fa-IR"/>
        </w:rPr>
        <w:tab/>
        <w:t xml:space="preserve">Roboty inżynieryjne i budowlane </w:t>
      </w:r>
    </w:p>
    <w:p w14:paraId="27613F11" w14:textId="77777777" w:rsidR="00C33475" w:rsidRPr="00C33475" w:rsidRDefault="00C33475" w:rsidP="00C33475">
      <w:pPr>
        <w:pStyle w:val="Akapitzlist"/>
        <w:tabs>
          <w:tab w:val="left" w:pos="993"/>
          <w:tab w:val="right" w:leader="dot" w:pos="9344"/>
        </w:tabs>
        <w:suppressAutoHyphens/>
        <w:spacing w:after="0" w:line="240" w:lineRule="auto"/>
        <w:ind w:left="360" w:firstLine="0"/>
        <w:rPr>
          <w:rFonts w:ascii="Calibri" w:hAnsi="Calibri" w:cs="Calibri"/>
          <w:lang w:eastAsia="ar-SA" w:bidi="fa-IR"/>
        </w:rPr>
      </w:pPr>
      <w:r w:rsidRPr="00C33475">
        <w:rPr>
          <w:rFonts w:ascii="Calibri" w:hAnsi="Calibri" w:cs="Calibri"/>
          <w:lang w:eastAsia="ar-SA" w:bidi="fa-IR"/>
        </w:rPr>
        <w:t xml:space="preserve">45262500-6 </w:t>
      </w:r>
      <w:r w:rsidRPr="00C33475">
        <w:rPr>
          <w:rFonts w:ascii="Calibri" w:hAnsi="Calibri" w:cs="Calibri"/>
          <w:lang w:eastAsia="ar-SA" w:bidi="fa-IR"/>
        </w:rPr>
        <w:tab/>
        <w:t xml:space="preserve">Roboty tynkarskie i murowe </w:t>
      </w:r>
    </w:p>
    <w:p w14:paraId="58BD353C" w14:textId="77777777" w:rsidR="00C33475" w:rsidRPr="00C33475" w:rsidRDefault="00C33475" w:rsidP="00C33475">
      <w:pPr>
        <w:pStyle w:val="Akapitzlist"/>
        <w:tabs>
          <w:tab w:val="left" w:pos="993"/>
          <w:tab w:val="right" w:leader="dot" w:pos="9344"/>
        </w:tabs>
        <w:suppressAutoHyphens/>
        <w:spacing w:after="0" w:line="240" w:lineRule="auto"/>
        <w:ind w:left="360" w:firstLine="0"/>
        <w:rPr>
          <w:rFonts w:ascii="Calibri" w:hAnsi="Calibri" w:cs="Calibri"/>
          <w:lang w:eastAsia="ar-SA" w:bidi="fa-IR"/>
        </w:rPr>
      </w:pPr>
      <w:r w:rsidRPr="00C33475">
        <w:rPr>
          <w:rFonts w:ascii="Calibri" w:hAnsi="Calibri" w:cs="Calibri"/>
          <w:lang w:eastAsia="ar-SA" w:bidi="fa-IR"/>
        </w:rPr>
        <w:t xml:space="preserve">45300000-0 </w:t>
      </w:r>
      <w:r w:rsidRPr="00C33475">
        <w:rPr>
          <w:rFonts w:ascii="Calibri" w:hAnsi="Calibri" w:cs="Calibri"/>
          <w:lang w:eastAsia="ar-SA" w:bidi="fa-IR"/>
        </w:rPr>
        <w:tab/>
        <w:t xml:space="preserve">Roboty instalacyjne w budynkach </w:t>
      </w:r>
    </w:p>
    <w:p w14:paraId="6DB01244" w14:textId="77777777" w:rsidR="00C33475" w:rsidRPr="00C33475" w:rsidRDefault="00C33475" w:rsidP="00C33475">
      <w:pPr>
        <w:pStyle w:val="Akapitzlist"/>
        <w:tabs>
          <w:tab w:val="left" w:pos="993"/>
          <w:tab w:val="right" w:leader="dot" w:pos="9344"/>
        </w:tabs>
        <w:suppressAutoHyphens/>
        <w:spacing w:after="0" w:line="240" w:lineRule="auto"/>
        <w:ind w:left="360" w:firstLine="0"/>
        <w:rPr>
          <w:rFonts w:ascii="Calibri" w:hAnsi="Calibri" w:cs="Calibri"/>
          <w:lang w:eastAsia="ar-SA" w:bidi="fa-IR"/>
        </w:rPr>
      </w:pPr>
      <w:r w:rsidRPr="00C33475">
        <w:rPr>
          <w:rFonts w:ascii="Calibri" w:hAnsi="Calibri" w:cs="Calibri"/>
          <w:lang w:eastAsia="ar-SA" w:bidi="fa-IR"/>
        </w:rPr>
        <w:t xml:space="preserve">45310000-3 </w:t>
      </w:r>
      <w:r w:rsidRPr="00C33475">
        <w:rPr>
          <w:rFonts w:ascii="Calibri" w:hAnsi="Calibri" w:cs="Calibri"/>
          <w:lang w:eastAsia="ar-SA" w:bidi="fa-IR"/>
        </w:rPr>
        <w:tab/>
        <w:t xml:space="preserve">Roboty w zakresie instalacji elektrycznych </w:t>
      </w:r>
    </w:p>
    <w:p w14:paraId="16B9A1E2" w14:textId="77777777" w:rsidR="00C33475" w:rsidRPr="00C33475" w:rsidRDefault="00C33475" w:rsidP="00C33475">
      <w:pPr>
        <w:pStyle w:val="Akapitzlist"/>
        <w:tabs>
          <w:tab w:val="left" w:pos="993"/>
          <w:tab w:val="right" w:leader="dot" w:pos="9344"/>
        </w:tabs>
        <w:suppressAutoHyphens/>
        <w:spacing w:after="0" w:line="240" w:lineRule="auto"/>
        <w:ind w:left="360" w:firstLine="0"/>
        <w:rPr>
          <w:rFonts w:ascii="Calibri" w:hAnsi="Calibri" w:cs="Calibri"/>
          <w:lang w:eastAsia="ar-SA" w:bidi="fa-IR"/>
        </w:rPr>
      </w:pPr>
      <w:r w:rsidRPr="00C33475">
        <w:rPr>
          <w:rFonts w:ascii="Calibri" w:hAnsi="Calibri" w:cs="Calibri"/>
          <w:lang w:eastAsia="ar-SA" w:bidi="fa-IR"/>
        </w:rPr>
        <w:t xml:space="preserve">45312000-7 </w:t>
      </w:r>
      <w:r w:rsidRPr="00C33475">
        <w:rPr>
          <w:rFonts w:ascii="Calibri" w:hAnsi="Calibri" w:cs="Calibri"/>
          <w:lang w:eastAsia="ar-SA" w:bidi="fa-IR"/>
        </w:rPr>
        <w:tab/>
        <w:t xml:space="preserve">Instalowanie systemów alarmowych i anten </w:t>
      </w:r>
    </w:p>
    <w:p w14:paraId="6A841338" w14:textId="77777777" w:rsidR="00C33475" w:rsidRPr="00C33475" w:rsidRDefault="00C33475" w:rsidP="00C33475">
      <w:pPr>
        <w:pStyle w:val="Akapitzlist"/>
        <w:tabs>
          <w:tab w:val="left" w:pos="993"/>
          <w:tab w:val="right" w:leader="dot" w:pos="9344"/>
        </w:tabs>
        <w:suppressAutoHyphens/>
        <w:spacing w:after="0" w:line="240" w:lineRule="auto"/>
        <w:ind w:left="360" w:firstLine="0"/>
        <w:rPr>
          <w:rFonts w:ascii="Calibri" w:hAnsi="Calibri" w:cs="Calibri"/>
          <w:lang w:eastAsia="ar-SA" w:bidi="fa-IR"/>
        </w:rPr>
      </w:pPr>
      <w:r w:rsidRPr="00C33475">
        <w:rPr>
          <w:rFonts w:ascii="Calibri" w:hAnsi="Calibri" w:cs="Calibri"/>
          <w:lang w:eastAsia="ar-SA" w:bidi="fa-IR"/>
        </w:rPr>
        <w:t xml:space="preserve">45314300-4 </w:t>
      </w:r>
      <w:r w:rsidRPr="00C33475">
        <w:rPr>
          <w:rFonts w:ascii="Calibri" w:hAnsi="Calibri" w:cs="Calibri"/>
          <w:lang w:eastAsia="ar-SA" w:bidi="fa-IR"/>
        </w:rPr>
        <w:tab/>
        <w:t xml:space="preserve">Instalowanie infrastruktury okablowani </w:t>
      </w:r>
    </w:p>
    <w:p w14:paraId="67E24D6B" w14:textId="77777777" w:rsidR="00C33475" w:rsidRPr="00C33475" w:rsidRDefault="00C33475" w:rsidP="00C33475">
      <w:pPr>
        <w:pStyle w:val="Akapitzlist"/>
        <w:tabs>
          <w:tab w:val="left" w:pos="993"/>
          <w:tab w:val="right" w:leader="dot" w:pos="9344"/>
        </w:tabs>
        <w:suppressAutoHyphens/>
        <w:spacing w:after="0" w:line="240" w:lineRule="auto"/>
        <w:ind w:left="360" w:firstLine="0"/>
        <w:rPr>
          <w:rFonts w:ascii="Calibri" w:hAnsi="Calibri" w:cs="Calibri"/>
          <w:lang w:eastAsia="ar-SA" w:bidi="fa-IR"/>
        </w:rPr>
      </w:pPr>
      <w:r w:rsidRPr="00C33475">
        <w:rPr>
          <w:rFonts w:ascii="Calibri" w:hAnsi="Calibri" w:cs="Calibri"/>
          <w:lang w:eastAsia="ar-SA" w:bidi="fa-IR"/>
        </w:rPr>
        <w:t xml:space="preserve">45314310-7 </w:t>
      </w:r>
      <w:r w:rsidRPr="00C33475">
        <w:rPr>
          <w:rFonts w:ascii="Calibri" w:hAnsi="Calibri" w:cs="Calibri"/>
          <w:lang w:eastAsia="ar-SA" w:bidi="fa-IR"/>
        </w:rPr>
        <w:tab/>
        <w:t xml:space="preserve">Układanie kabli </w:t>
      </w:r>
    </w:p>
    <w:p w14:paraId="6FC0E84C" w14:textId="77777777" w:rsidR="00C33475" w:rsidRPr="00C33475" w:rsidRDefault="00C33475" w:rsidP="00C33475">
      <w:pPr>
        <w:pStyle w:val="Akapitzlist"/>
        <w:tabs>
          <w:tab w:val="left" w:pos="993"/>
          <w:tab w:val="right" w:leader="dot" w:pos="9344"/>
        </w:tabs>
        <w:suppressAutoHyphens/>
        <w:spacing w:after="0" w:line="240" w:lineRule="auto"/>
        <w:ind w:left="360" w:firstLine="0"/>
        <w:rPr>
          <w:rFonts w:ascii="Calibri" w:hAnsi="Calibri" w:cs="Calibri"/>
          <w:lang w:eastAsia="ar-SA" w:bidi="fa-IR"/>
        </w:rPr>
      </w:pPr>
      <w:r w:rsidRPr="00C33475">
        <w:rPr>
          <w:rFonts w:ascii="Calibri" w:hAnsi="Calibri" w:cs="Calibri"/>
          <w:lang w:eastAsia="ar-SA" w:bidi="fa-IR"/>
        </w:rPr>
        <w:t xml:space="preserve">45315300-1 </w:t>
      </w:r>
      <w:r w:rsidRPr="00C33475">
        <w:rPr>
          <w:rFonts w:ascii="Calibri" w:hAnsi="Calibri" w:cs="Calibri"/>
          <w:lang w:eastAsia="ar-SA" w:bidi="fa-IR"/>
        </w:rPr>
        <w:tab/>
        <w:t xml:space="preserve">Instalacje zasilania elektrycznego </w:t>
      </w:r>
    </w:p>
    <w:p w14:paraId="569C9110" w14:textId="77777777" w:rsidR="00C33475" w:rsidRPr="00C33475" w:rsidRDefault="00C33475" w:rsidP="00C33475">
      <w:pPr>
        <w:pStyle w:val="Akapitzlist"/>
        <w:tabs>
          <w:tab w:val="left" w:pos="993"/>
          <w:tab w:val="right" w:leader="dot" w:pos="9344"/>
        </w:tabs>
        <w:suppressAutoHyphens/>
        <w:spacing w:after="0" w:line="240" w:lineRule="auto"/>
        <w:ind w:left="360" w:firstLine="0"/>
        <w:rPr>
          <w:rFonts w:ascii="Calibri" w:hAnsi="Calibri" w:cs="Calibri"/>
          <w:lang w:eastAsia="ar-SA" w:bidi="fa-IR"/>
        </w:rPr>
      </w:pPr>
      <w:r w:rsidRPr="00C33475">
        <w:rPr>
          <w:rFonts w:ascii="Calibri" w:hAnsi="Calibri" w:cs="Calibri"/>
          <w:lang w:eastAsia="ar-SA" w:bidi="fa-IR"/>
        </w:rPr>
        <w:t xml:space="preserve">45315000-3 </w:t>
      </w:r>
      <w:r w:rsidRPr="00C33475">
        <w:rPr>
          <w:rFonts w:ascii="Calibri" w:hAnsi="Calibri" w:cs="Calibri"/>
          <w:lang w:eastAsia="ar-SA" w:bidi="fa-IR"/>
        </w:rPr>
        <w:tab/>
        <w:t xml:space="preserve">Instalacje średniego napięcia </w:t>
      </w:r>
    </w:p>
    <w:p w14:paraId="4F75EA8E" w14:textId="77777777" w:rsidR="00C33475" w:rsidRPr="00C33475" w:rsidRDefault="00C33475" w:rsidP="00C33475">
      <w:pPr>
        <w:pStyle w:val="Akapitzlist"/>
        <w:tabs>
          <w:tab w:val="left" w:pos="993"/>
          <w:tab w:val="right" w:leader="dot" w:pos="9344"/>
        </w:tabs>
        <w:suppressAutoHyphens/>
        <w:spacing w:after="0" w:line="240" w:lineRule="auto"/>
        <w:ind w:left="360" w:firstLine="0"/>
        <w:rPr>
          <w:rFonts w:ascii="Calibri" w:hAnsi="Calibri" w:cs="Calibri"/>
          <w:lang w:eastAsia="ar-SA" w:bidi="fa-IR"/>
        </w:rPr>
      </w:pPr>
      <w:r w:rsidRPr="00C33475">
        <w:rPr>
          <w:rFonts w:ascii="Calibri" w:hAnsi="Calibri" w:cs="Calibri"/>
          <w:lang w:eastAsia="ar-SA" w:bidi="fa-IR"/>
        </w:rPr>
        <w:lastRenderedPageBreak/>
        <w:t xml:space="preserve">45315000-4 </w:t>
      </w:r>
      <w:r w:rsidRPr="00C33475">
        <w:rPr>
          <w:rFonts w:ascii="Calibri" w:hAnsi="Calibri" w:cs="Calibri"/>
          <w:lang w:eastAsia="ar-SA" w:bidi="fa-IR"/>
        </w:rPr>
        <w:tab/>
        <w:t xml:space="preserve">Instalacje niskiego napięcia </w:t>
      </w:r>
    </w:p>
    <w:p w14:paraId="79B417F5" w14:textId="77777777" w:rsidR="00C33475" w:rsidRPr="00C33475" w:rsidRDefault="00C33475" w:rsidP="00C33475">
      <w:pPr>
        <w:pStyle w:val="Akapitzlist"/>
        <w:tabs>
          <w:tab w:val="left" w:pos="993"/>
          <w:tab w:val="right" w:leader="dot" w:pos="9344"/>
        </w:tabs>
        <w:suppressAutoHyphens/>
        <w:spacing w:after="0" w:line="240" w:lineRule="auto"/>
        <w:ind w:left="360" w:firstLine="0"/>
        <w:rPr>
          <w:rFonts w:ascii="Calibri" w:hAnsi="Calibri" w:cs="Calibri"/>
          <w:lang w:eastAsia="ar-SA" w:bidi="fa-IR"/>
        </w:rPr>
      </w:pPr>
      <w:r w:rsidRPr="00C33475">
        <w:rPr>
          <w:rFonts w:ascii="Calibri" w:hAnsi="Calibri" w:cs="Calibri"/>
          <w:lang w:eastAsia="ar-SA" w:bidi="fa-IR"/>
        </w:rPr>
        <w:t xml:space="preserve">45315700-5 </w:t>
      </w:r>
      <w:r w:rsidRPr="00C33475">
        <w:rPr>
          <w:rFonts w:ascii="Calibri" w:hAnsi="Calibri" w:cs="Calibri"/>
          <w:lang w:eastAsia="ar-SA" w:bidi="fa-IR"/>
        </w:rPr>
        <w:tab/>
        <w:t xml:space="preserve">Instalowanie stacji rozdzielczych </w:t>
      </w:r>
    </w:p>
    <w:p w14:paraId="0D08120F" w14:textId="77777777" w:rsidR="00C33475" w:rsidRPr="00C33475" w:rsidRDefault="00C33475" w:rsidP="00C33475">
      <w:pPr>
        <w:pStyle w:val="Akapitzlist"/>
        <w:tabs>
          <w:tab w:val="left" w:pos="993"/>
          <w:tab w:val="right" w:leader="dot" w:pos="9344"/>
        </w:tabs>
        <w:suppressAutoHyphens/>
        <w:spacing w:after="0" w:line="240" w:lineRule="auto"/>
        <w:ind w:left="360" w:firstLine="0"/>
        <w:rPr>
          <w:rFonts w:ascii="Calibri" w:hAnsi="Calibri" w:cs="Calibri"/>
          <w:lang w:eastAsia="ar-SA" w:bidi="fa-IR"/>
        </w:rPr>
      </w:pPr>
      <w:r w:rsidRPr="00C33475">
        <w:rPr>
          <w:rFonts w:ascii="Calibri" w:hAnsi="Calibri" w:cs="Calibri"/>
          <w:lang w:eastAsia="ar-SA" w:bidi="fa-IR"/>
        </w:rPr>
        <w:t xml:space="preserve">45320000-6 </w:t>
      </w:r>
      <w:r w:rsidRPr="00C33475">
        <w:rPr>
          <w:rFonts w:ascii="Calibri" w:hAnsi="Calibri" w:cs="Calibri"/>
          <w:lang w:eastAsia="ar-SA" w:bidi="fa-IR"/>
        </w:rPr>
        <w:tab/>
        <w:t xml:space="preserve">Roboty izolacyjne </w:t>
      </w:r>
    </w:p>
    <w:p w14:paraId="09A98D43" w14:textId="77777777" w:rsidR="00C33475" w:rsidRPr="00C33475" w:rsidRDefault="00C33475" w:rsidP="00C33475">
      <w:pPr>
        <w:pStyle w:val="Akapitzlist"/>
        <w:tabs>
          <w:tab w:val="left" w:pos="993"/>
          <w:tab w:val="right" w:leader="dot" w:pos="9344"/>
        </w:tabs>
        <w:suppressAutoHyphens/>
        <w:spacing w:after="0" w:line="240" w:lineRule="auto"/>
        <w:ind w:left="360" w:firstLine="0"/>
        <w:rPr>
          <w:rFonts w:ascii="Calibri" w:hAnsi="Calibri" w:cs="Calibri"/>
          <w:lang w:eastAsia="ar-SA" w:bidi="fa-IR"/>
        </w:rPr>
      </w:pPr>
      <w:r w:rsidRPr="00C33475">
        <w:rPr>
          <w:rFonts w:ascii="Calibri" w:hAnsi="Calibri" w:cs="Calibri"/>
          <w:lang w:eastAsia="ar-SA" w:bidi="fa-IR"/>
        </w:rPr>
        <w:t xml:space="preserve">45330000-9 </w:t>
      </w:r>
      <w:r w:rsidRPr="00C33475">
        <w:rPr>
          <w:rFonts w:ascii="Calibri" w:hAnsi="Calibri" w:cs="Calibri"/>
          <w:lang w:eastAsia="ar-SA" w:bidi="fa-IR"/>
        </w:rPr>
        <w:tab/>
        <w:t xml:space="preserve">Roboty instalacyjne wodno-kanalizacyjne i sanitarne </w:t>
      </w:r>
    </w:p>
    <w:p w14:paraId="489D0594" w14:textId="77777777" w:rsidR="00C33475" w:rsidRPr="00C33475" w:rsidRDefault="00C33475" w:rsidP="00C33475">
      <w:pPr>
        <w:pStyle w:val="Akapitzlist"/>
        <w:tabs>
          <w:tab w:val="left" w:pos="993"/>
          <w:tab w:val="right" w:leader="dot" w:pos="9344"/>
        </w:tabs>
        <w:suppressAutoHyphens/>
        <w:spacing w:after="0" w:line="240" w:lineRule="auto"/>
        <w:ind w:left="360" w:firstLine="0"/>
        <w:rPr>
          <w:rFonts w:ascii="Calibri" w:hAnsi="Calibri" w:cs="Calibri"/>
          <w:lang w:eastAsia="ar-SA" w:bidi="fa-IR"/>
        </w:rPr>
      </w:pPr>
      <w:r w:rsidRPr="00C33475">
        <w:rPr>
          <w:rFonts w:ascii="Calibri" w:hAnsi="Calibri" w:cs="Calibri"/>
          <w:lang w:eastAsia="ar-SA" w:bidi="fa-IR"/>
        </w:rPr>
        <w:t xml:space="preserve">45331000-6 </w:t>
      </w:r>
      <w:r w:rsidRPr="00C33475">
        <w:rPr>
          <w:rFonts w:ascii="Calibri" w:hAnsi="Calibri" w:cs="Calibri"/>
          <w:lang w:eastAsia="ar-SA" w:bidi="fa-IR"/>
        </w:rPr>
        <w:tab/>
        <w:t xml:space="preserve">Instalowanie urządzeń grzewczych, wentylacyjnych i klimatyzacyjnych </w:t>
      </w:r>
    </w:p>
    <w:p w14:paraId="4AEBC81F" w14:textId="77777777" w:rsidR="00C33475" w:rsidRPr="00C33475" w:rsidRDefault="00C33475" w:rsidP="00C33475">
      <w:pPr>
        <w:pStyle w:val="Akapitzlist"/>
        <w:tabs>
          <w:tab w:val="left" w:pos="993"/>
          <w:tab w:val="right" w:leader="dot" w:pos="9344"/>
        </w:tabs>
        <w:suppressAutoHyphens/>
        <w:spacing w:after="0" w:line="240" w:lineRule="auto"/>
        <w:ind w:left="360" w:firstLine="0"/>
        <w:rPr>
          <w:rFonts w:ascii="Calibri" w:hAnsi="Calibri" w:cs="Calibri"/>
          <w:lang w:eastAsia="ar-SA" w:bidi="fa-IR"/>
        </w:rPr>
      </w:pPr>
      <w:r w:rsidRPr="00C33475">
        <w:rPr>
          <w:rFonts w:ascii="Calibri" w:hAnsi="Calibri" w:cs="Calibri"/>
          <w:lang w:eastAsia="ar-SA" w:bidi="fa-IR"/>
        </w:rPr>
        <w:t xml:space="preserve">45321000-3 </w:t>
      </w:r>
      <w:r w:rsidRPr="00C33475">
        <w:rPr>
          <w:rFonts w:ascii="Calibri" w:hAnsi="Calibri" w:cs="Calibri"/>
          <w:lang w:eastAsia="ar-SA" w:bidi="fa-IR"/>
        </w:rPr>
        <w:tab/>
        <w:t xml:space="preserve">Izolacja cieplna </w:t>
      </w:r>
    </w:p>
    <w:p w14:paraId="5269206E" w14:textId="77777777" w:rsidR="00C33475" w:rsidRPr="00C33475" w:rsidRDefault="00C33475" w:rsidP="00C33475">
      <w:pPr>
        <w:pStyle w:val="Akapitzlist"/>
        <w:tabs>
          <w:tab w:val="left" w:pos="993"/>
          <w:tab w:val="right" w:leader="dot" w:pos="9344"/>
        </w:tabs>
        <w:suppressAutoHyphens/>
        <w:spacing w:after="0" w:line="240" w:lineRule="auto"/>
        <w:ind w:left="360" w:firstLine="0"/>
        <w:rPr>
          <w:rFonts w:ascii="Calibri" w:hAnsi="Calibri" w:cs="Calibri"/>
          <w:lang w:eastAsia="ar-SA" w:bidi="fa-IR"/>
        </w:rPr>
      </w:pPr>
      <w:r w:rsidRPr="00C33475">
        <w:rPr>
          <w:rFonts w:ascii="Calibri" w:hAnsi="Calibri" w:cs="Calibri"/>
          <w:lang w:eastAsia="ar-SA" w:bidi="fa-IR"/>
        </w:rPr>
        <w:t xml:space="preserve">4532000-7 </w:t>
      </w:r>
      <w:r w:rsidRPr="00C33475">
        <w:rPr>
          <w:rFonts w:ascii="Calibri" w:hAnsi="Calibri" w:cs="Calibri"/>
          <w:lang w:eastAsia="ar-SA" w:bidi="fa-IR"/>
        </w:rPr>
        <w:tab/>
        <w:t xml:space="preserve">Izolacja dźwiękoszczelna </w:t>
      </w:r>
    </w:p>
    <w:p w14:paraId="260E0DA1" w14:textId="77777777" w:rsidR="00C33475" w:rsidRPr="00C33475" w:rsidRDefault="00C33475" w:rsidP="00C33475">
      <w:pPr>
        <w:pStyle w:val="Akapitzlist"/>
        <w:tabs>
          <w:tab w:val="left" w:pos="993"/>
          <w:tab w:val="right" w:leader="dot" w:pos="9344"/>
        </w:tabs>
        <w:suppressAutoHyphens/>
        <w:spacing w:after="0" w:line="240" w:lineRule="auto"/>
        <w:ind w:left="360" w:firstLine="0"/>
        <w:rPr>
          <w:rFonts w:ascii="Calibri" w:hAnsi="Calibri" w:cs="Calibri"/>
          <w:lang w:eastAsia="ar-SA" w:bidi="fa-IR"/>
        </w:rPr>
      </w:pPr>
      <w:r w:rsidRPr="00C33475">
        <w:rPr>
          <w:rFonts w:ascii="Calibri" w:hAnsi="Calibri" w:cs="Calibri"/>
          <w:lang w:eastAsia="ar-SA" w:bidi="fa-IR"/>
        </w:rPr>
        <w:t xml:space="preserve">45330000-9 </w:t>
      </w:r>
      <w:r w:rsidRPr="00C33475">
        <w:rPr>
          <w:rFonts w:ascii="Calibri" w:hAnsi="Calibri" w:cs="Calibri"/>
          <w:lang w:eastAsia="ar-SA" w:bidi="fa-IR"/>
        </w:rPr>
        <w:tab/>
        <w:t xml:space="preserve">Hydraulika i roboty sanitarne </w:t>
      </w:r>
    </w:p>
    <w:p w14:paraId="042DA206" w14:textId="77777777" w:rsidR="00C33475" w:rsidRPr="00C33475" w:rsidRDefault="00C33475" w:rsidP="00C33475">
      <w:pPr>
        <w:pStyle w:val="Akapitzlist"/>
        <w:tabs>
          <w:tab w:val="left" w:pos="993"/>
          <w:tab w:val="right" w:leader="dot" w:pos="9344"/>
        </w:tabs>
        <w:suppressAutoHyphens/>
        <w:spacing w:after="0" w:line="240" w:lineRule="auto"/>
        <w:ind w:left="360" w:firstLine="0"/>
        <w:rPr>
          <w:rFonts w:ascii="Calibri" w:hAnsi="Calibri" w:cs="Calibri"/>
          <w:lang w:eastAsia="ar-SA" w:bidi="fa-IR"/>
        </w:rPr>
      </w:pPr>
      <w:r w:rsidRPr="00C33475">
        <w:rPr>
          <w:rFonts w:ascii="Calibri" w:hAnsi="Calibri" w:cs="Calibri"/>
          <w:lang w:eastAsia="ar-SA" w:bidi="fa-IR"/>
        </w:rPr>
        <w:t xml:space="preserve">45331100-7 </w:t>
      </w:r>
      <w:r w:rsidRPr="00C33475">
        <w:rPr>
          <w:rFonts w:ascii="Calibri" w:hAnsi="Calibri" w:cs="Calibri"/>
          <w:lang w:eastAsia="ar-SA" w:bidi="fa-IR"/>
        </w:rPr>
        <w:tab/>
        <w:t xml:space="preserve">Instalowanie centralnego ogrzewania </w:t>
      </w:r>
    </w:p>
    <w:p w14:paraId="65AD6D0F" w14:textId="77777777" w:rsidR="00C33475" w:rsidRPr="00C33475" w:rsidRDefault="00C33475" w:rsidP="00C33475">
      <w:pPr>
        <w:pStyle w:val="Akapitzlist"/>
        <w:tabs>
          <w:tab w:val="left" w:pos="993"/>
          <w:tab w:val="right" w:leader="dot" w:pos="9344"/>
        </w:tabs>
        <w:suppressAutoHyphens/>
        <w:spacing w:after="0" w:line="240" w:lineRule="auto"/>
        <w:ind w:left="360" w:firstLine="0"/>
        <w:rPr>
          <w:rFonts w:ascii="Calibri" w:hAnsi="Calibri" w:cs="Calibri"/>
          <w:lang w:eastAsia="ar-SA" w:bidi="fa-IR"/>
        </w:rPr>
      </w:pPr>
      <w:r w:rsidRPr="00C33475">
        <w:rPr>
          <w:rFonts w:ascii="Calibri" w:hAnsi="Calibri" w:cs="Calibri"/>
          <w:lang w:eastAsia="ar-SA" w:bidi="fa-IR"/>
        </w:rPr>
        <w:t xml:space="preserve">45331200-8 </w:t>
      </w:r>
      <w:r w:rsidRPr="00C33475">
        <w:rPr>
          <w:rFonts w:ascii="Calibri" w:hAnsi="Calibri" w:cs="Calibri"/>
          <w:lang w:eastAsia="ar-SA" w:bidi="fa-IR"/>
        </w:rPr>
        <w:tab/>
        <w:t xml:space="preserve">Instalowanie urządzeń wentylacyjnych i klimatyzacyjnych </w:t>
      </w:r>
    </w:p>
    <w:p w14:paraId="493DD115" w14:textId="77777777" w:rsidR="00C33475" w:rsidRPr="00C33475" w:rsidRDefault="00C33475" w:rsidP="00C33475">
      <w:pPr>
        <w:pStyle w:val="Akapitzlist"/>
        <w:tabs>
          <w:tab w:val="left" w:pos="993"/>
          <w:tab w:val="right" w:leader="dot" w:pos="9344"/>
        </w:tabs>
        <w:suppressAutoHyphens/>
        <w:spacing w:after="0" w:line="240" w:lineRule="auto"/>
        <w:ind w:left="360" w:firstLine="0"/>
        <w:rPr>
          <w:rFonts w:ascii="Calibri" w:hAnsi="Calibri" w:cs="Calibri"/>
          <w:lang w:eastAsia="ar-SA" w:bidi="fa-IR"/>
        </w:rPr>
      </w:pPr>
      <w:r w:rsidRPr="00C33475">
        <w:rPr>
          <w:rFonts w:ascii="Calibri" w:hAnsi="Calibri" w:cs="Calibri"/>
          <w:lang w:eastAsia="ar-SA" w:bidi="fa-IR"/>
        </w:rPr>
        <w:t xml:space="preserve">45332000-3 </w:t>
      </w:r>
      <w:r w:rsidRPr="00C33475">
        <w:rPr>
          <w:rFonts w:ascii="Calibri" w:hAnsi="Calibri" w:cs="Calibri"/>
          <w:lang w:eastAsia="ar-SA" w:bidi="fa-IR"/>
        </w:rPr>
        <w:tab/>
        <w:t xml:space="preserve">Roboty instalacyjne wodne i kanalizacyjne </w:t>
      </w:r>
    </w:p>
    <w:p w14:paraId="638AFD66" w14:textId="77777777" w:rsidR="00C33475" w:rsidRPr="00C33475" w:rsidRDefault="00C33475" w:rsidP="00C33475">
      <w:pPr>
        <w:pStyle w:val="Akapitzlist"/>
        <w:tabs>
          <w:tab w:val="left" w:pos="993"/>
          <w:tab w:val="right" w:leader="dot" w:pos="9344"/>
        </w:tabs>
        <w:suppressAutoHyphens/>
        <w:spacing w:after="0" w:line="240" w:lineRule="auto"/>
        <w:ind w:left="360" w:firstLine="0"/>
        <w:rPr>
          <w:rFonts w:ascii="Calibri" w:hAnsi="Calibri" w:cs="Calibri"/>
          <w:lang w:eastAsia="ar-SA" w:bidi="fa-IR"/>
        </w:rPr>
      </w:pPr>
      <w:r w:rsidRPr="00C33475">
        <w:rPr>
          <w:rFonts w:ascii="Calibri" w:hAnsi="Calibri" w:cs="Calibri"/>
          <w:lang w:eastAsia="ar-SA" w:bidi="fa-IR"/>
        </w:rPr>
        <w:t xml:space="preserve">45332400-7 </w:t>
      </w:r>
      <w:r w:rsidRPr="00C33475">
        <w:rPr>
          <w:rFonts w:ascii="Calibri" w:hAnsi="Calibri" w:cs="Calibri"/>
          <w:lang w:eastAsia="ar-SA" w:bidi="fa-IR"/>
        </w:rPr>
        <w:tab/>
        <w:t xml:space="preserve">Roboty instalacyjne w zakresie urządzeń sanitarnych </w:t>
      </w:r>
    </w:p>
    <w:p w14:paraId="66282C09" w14:textId="77777777" w:rsidR="00C33475" w:rsidRPr="00C33475" w:rsidRDefault="00C33475" w:rsidP="00C33475">
      <w:pPr>
        <w:pStyle w:val="Akapitzlist"/>
        <w:tabs>
          <w:tab w:val="left" w:pos="993"/>
          <w:tab w:val="right" w:leader="dot" w:pos="9344"/>
        </w:tabs>
        <w:suppressAutoHyphens/>
        <w:spacing w:after="0" w:line="240" w:lineRule="auto"/>
        <w:ind w:left="360" w:firstLine="0"/>
        <w:rPr>
          <w:rFonts w:ascii="Calibri" w:hAnsi="Calibri" w:cs="Calibri"/>
          <w:lang w:eastAsia="ar-SA" w:bidi="fa-IR"/>
        </w:rPr>
      </w:pPr>
      <w:r w:rsidRPr="00C33475">
        <w:rPr>
          <w:rFonts w:ascii="Calibri" w:hAnsi="Calibri" w:cs="Calibri"/>
          <w:lang w:eastAsia="ar-SA" w:bidi="fa-IR"/>
        </w:rPr>
        <w:t xml:space="preserve">45400000-1 </w:t>
      </w:r>
      <w:r w:rsidRPr="00C33475">
        <w:rPr>
          <w:rFonts w:ascii="Calibri" w:hAnsi="Calibri" w:cs="Calibri"/>
          <w:lang w:eastAsia="ar-SA" w:bidi="fa-IR"/>
        </w:rPr>
        <w:tab/>
        <w:t xml:space="preserve">Roboty wykończeniowe w zakresie obiektów budowlanych </w:t>
      </w:r>
    </w:p>
    <w:p w14:paraId="2E2E4A62" w14:textId="77777777" w:rsidR="00C33475" w:rsidRPr="00C33475" w:rsidRDefault="00C33475" w:rsidP="00C33475">
      <w:pPr>
        <w:pStyle w:val="Akapitzlist"/>
        <w:tabs>
          <w:tab w:val="left" w:pos="993"/>
          <w:tab w:val="right" w:leader="dot" w:pos="9344"/>
        </w:tabs>
        <w:suppressAutoHyphens/>
        <w:spacing w:after="0" w:line="240" w:lineRule="auto"/>
        <w:ind w:left="360" w:firstLine="0"/>
        <w:rPr>
          <w:rFonts w:ascii="Calibri" w:hAnsi="Calibri" w:cs="Calibri"/>
          <w:lang w:eastAsia="ar-SA" w:bidi="fa-IR"/>
        </w:rPr>
      </w:pPr>
      <w:r w:rsidRPr="00C33475">
        <w:rPr>
          <w:rFonts w:ascii="Calibri" w:hAnsi="Calibri" w:cs="Calibri"/>
          <w:lang w:eastAsia="ar-SA" w:bidi="fa-IR"/>
        </w:rPr>
        <w:t xml:space="preserve">45410000-0 </w:t>
      </w:r>
      <w:r w:rsidRPr="00C33475">
        <w:rPr>
          <w:rFonts w:ascii="Calibri" w:hAnsi="Calibri" w:cs="Calibri"/>
          <w:lang w:eastAsia="ar-SA" w:bidi="fa-IR"/>
        </w:rPr>
        <w:tab/>
        <w:t xml:space="preserve">Tynkowanie </w:t>
      </w:r>
    </w:p>
    <w:p w14:paraId="40E867C5" w14:textId="77777777" w:rsidR="00C33475" w:rsidRPr="00C33475" w:rsidRDefault="00C33475" w:rsidP="00C33475">
      <w:pPr>
        <w:pStyle w:val="Akapitzlist"/>
        <w:tabs>
          <w:tab w:val="left" w:pos="993"/>
          <w:tab w:val="right" w:leader="dot" w:pos="9344"/>
        </w:tabs>
        <w:suppressAutoHyphens/>
        <w:spacing w:after="0" w:line="240" w:lineRule="auto"/>
        <w:ind w:left="360" w:firstLine="0"/>
        <w:rPr>
          <w:rFonts w:ascii="Calibri" w:hAnsi="Calibri" w:cs="Calibri"/>
          <w:lang w:eastAsia="ar-SA" w:bidi="fa-IR"/>
        </w:rPr>
      </w:pPr>
      <w:r w:rsidRPr="00C33475">
        <w:rPr>
          <w:rFonts w:ascii="Calibri" w:hAnsi="Calibri" w:cs="Calibri"/>
          <w:lang w:eastAsia="ar-SA" w:bidi="fa-IR"/>
        </w:rPr>
        <w:t xml:space="preserve">45421000-4 </w:t>
      </w:r>
      <w:r w:rsidRPr="00C33475">
        <w:rPr>
          <w:rFonts w:ascii="Calibri" w:hAnsi="Calibri" w:cs="Calibri"/>
          <w:lang w:eastAsia="ar-SA" w:bidi="fa-IR"/>
        </w:rPr>
        <w:tab/>
        <w:t xml:space="preserve">Roboty w zakresie stolarki budowlanej </w:t>
      </w:r>
    </w:p>
    <w:p w14:paraId="2EE1C610" w14:textId="77777777" w:rsidR="00C33475" w:rsidRPr="00C33475" w:rsidRDefault="00C33475" w:rsidP="00C33475">
      <w:pPr>
        <w:pStyle w:val="Akapitzlist"/>
        <w:tabs>
          <w:tab w:val="left" w:pos="993"/>
          <w:tab w:val="right" w:leader="dot" w:pos="9344"/>
        </w:tabs>
        <w:suppressAutoHyphens/>
        <w:spacing w:after="0" w:line="240" w:lineRule="auto"/>
        <w:ind w:left="360" w:firstLine="0"/>
        <w:rPr>
          <w:rFonts w:ascii="Calibri" w:hAnsi="Calibri" w:cs="Calibri"/>
          <w:lang w:eastAsia="ar-SA" w:bidi="fa-IR"/>
        </w:rPr>
      </w:pPr>
      <w:r w:rsidRPr="00C33475">
        <w:rPr>
          <w:rFonts w:ascii="Calibri" w:hAnsi="Calibri" w:cs="Calibri"/>
          <w:lang w:eastAsia="ar-SA" w:bidi="fa-IR"/>
        </w:rPr>
        <w:t xml:space="preserve">45421100-5 </w:t>
      </w:r>
      <w:r w:rsidRPr="00C33475">
        <w:rPr>
          <w:rFonts w:ascii="Calibri" w:hAnsi="Calibri" w:cs="Calibri"/>
          <w:lang w:eastAsia="ar-SA" w:bidi="fa-IR"/>
        </w:rPr>
        <w:tab/>
        <w:t xml:space="preserve">Instalowanie drzwi i okien i podobnych elementów </w:t>
      </w:r>
    </w:p>
    <w:p w14:paraId="267810F5" w14:textId="77777777" w:rsidR="00C33475" w:rsidRPr="00C33475" w:rsidRDefault="00C33475" w:rsidP="00C33475">
      <w:pPr>
        <w:pStyle w:val="Akapitzlist"/>
        <w:tabs>
          <w:tab w:val="left" w:pos="993"/>
          <w:tab w:val="right" w:leader="dot" w:pos="9344"/>
        </w:tabs>
        <w:suppressAutoHyphens/>
        <w:spacing w:after="0" w:line="240" w:lineRule="auto"/>
        <w:ind w:left="360" w:firstLine="0"/>
        <w:rPr>
          <w:rFonts w:ascii="Calibri" w:hAnsi="Calibri" w:cs="Calibri"/>
          <w:lang w:eastAsia="ar-SA" w:bidi="fa-IR"/>
        </w:rPr>
      </w:pPr>
      <w:r w:rsidRPr="00C33475">
        <w:rPr>
          <w:rFonts w:ascii="Calibri" w:hAnsi="Calibri" w:cs="Calibri"/>
          <w:lang w:eastAsia="ar-SA" w:bidi="fa-IR"/>
        </w:rPr>
        <w:t xml:space="preserve">45430000-0 </w:t>
      </w:r>
      <w:r w:rsidRPr="00C33475">
        <w:rPr>
          <w:rFonts w:ascii="Calibri" w:hAnsi="Calibri" w:cs="Calibri"/>
          <w:lang w:eastAsia="ar-SA" w:bidi="fa-IR"/>
        </w:rPr>
        <w:tab/>
        <w:t xml:space="preserve">Pokrywanie podłóg i ścian </w:t>
      </w:r>
    </w:p>
    <w:p w14:paraId="672F42DF" w14:textId="77777777" w:rsidR="00C33475" w:rsidRPr="00C33475" w:rsidRDefault="00C33475" w:rsidP="00C33475">
      <w:pPr>
        <w:pStyle w:val="Akapitzlist"/>
        <w:tabs>
          <w:tab w:val="left" w:pos="993"/>
          <w:tab w:val="right" w:leader="dot" w:pos="9344"/>
        </w:tabs>
        <w:suppressAutoHyphens/>
        <w:spacing w:after="0" w:line="240" w:lineRule="auto"/>
        <w:ind w:left="360" w:firstLine="0"/>
        <w:rPr>
          <w:rFonts w:ascii="Calibri" w:hAnsi="Calibri" w:cs="Calibri"/>
          <w:lang w:eastAsia="ar-SA" w:bidi="fa-IR"/>
        </w:rPr>
      </w:pPr>
      <w:r w:rsidRPr="00C33475">
        <w:rPr>
          <w:rFonts w:ascii="Calibri" w:hAnsi="Calibri" w:cs="Calibri"/>
          <w:lang w:eastAsia="ar-SA" w:bidi="fa-IR"/>
        </w:rPr>
        <w:t xml:space="preserve">45440000-3 </w:t>
      </w:r>
      <w:r w:rsidRPr="00C33475">
        <w:rPr>
          <w:rFonts w:ascii="Calibri" w:hAnsi="Calibri" w:cs="Calibri"/>
          <w:lang w:eastAsia="ar-SA" w:bidi="fa-IR"/>
        </w:rPr>
        <w:tab/>
        <w:t xml:space="preserve">Roboty malarskie i szklarskie </w:t>
      </w:r>
    </w:p>
    <w:p w14:paraId="1B2543E0" w14:textId="77777777" w:rsidR="00C33475" w:rsidRPr="00C33475" w:rsidRDefault="00C33475" w:rsidP="00C33475">
      <w:pPr>
        <w:pStyle w:val="Akapitzlist"/>
        <w:tabs>
          <w:tab w:val="left" w:pos="993"/>
          <w:tab w:val="right" w:leader="dot" w:pos="9344"/>
        </w:tabs>
        <w:suppressAutoHyphens/>
        <w:spacing w:after="0" w:line="240" w:lineRule="auto"/>
        <w:ind w:left="360" w:firstLine="0"/>
        <w:rPr>
          <w:rFonts w:ascii="Calibri" w:hAnsi="Calibri" w:cs="Calibri"/>
          <w:lang w:eastAsia="ar-SA" w:bidi="fa-IR"/>
        </w:rPr>
      </w:pPr>
      <w:r w:rsidRPr="00C33475">
        <w:rPr>
          <w:rFonts w:ascii="Calibri" w:hAnsi="Calibri" w:cs="Calibri"/>
          <w:lang w:eastAsia="ar-SA" w:bidi="fa-IR"/>
        </w:rPr>
        <w:t xml:space="preserve">45450000-6 </w:t>
      </w:r>
      <w:r w:rsidRPr="00C33475">
        <w:rPr>
          <w:rFonts w:ascii="Calibri" w:hAnsi="Calibri" w:cs="Calibri"/>
          <w:lang w:eastAsia="ar-SA" w:bidi="fa-IR"/>
        </w:rPr>
        <w:tab/>
        <w:t>Roboty budowlane wykończeniowe, pozostałe</w:t>
      </w:r>
    </w:p>
    <w:p w14:paraId="7FA99A33" w14:textId="77777777" w:rsidR="00C33475" w:rsidRPr="00C33475" w:rsidRDefault="00C33475" w:rsidP="00C33475">
      <w:pPr>
        <w:pStyle w:val="Akapitzlist"/>
        <w:tabs>
          <w:tab w:val="left" w:pos="993"/>
          <w:tab w:val="right" w:leader="dot" w:pos="9344"/>
        </w:tabs>
        <w:suppressAutoHyphens/>
        <w:spacing w:after="0" w:line="240" w:lineRule="auto"/>
        <w:ind w:left="360" w:firstLine="0"/>
        <w:rPr>
          <w:rFonts w:ascii="Calibri" w:hAnsi="Calibri" w:cs="Calibri"/>
          <w:lang w:eastAsia="ar-SA" w:bidi="fa-IR"/>
        </w:rPr>
      </w:pPr>
      <w:r w:rsidRPr="00C33475">
        <w:rPr>
          <w:rFonts w:ascii="Calibri" w:hAnsi="Calibri" w:cs="Calibri"/>
          <w:lang w:eastAsia="ar-SA" w:bidi="fa-IR"/>
        </w:rPr>
        <w:t xml:space="preserve">45400000-1 </w:t>
      </w:r>
      <w:r w:rsidRPr="00C33475">
        <w:rPr>
          <w:rFonts w:ascii="Calibri" w:hAnsi="Calibri" w:cs="Calibri"/>
          <w:lang w:eastAsia="ar-SA" w:bidi="fa-IR"/>
        </w:rPr>
        <w:tab/>
        <w:t>Roboty wykończeniowe w zakresie budynków budowlanych</w:t>
      </w:r>
    </w:p>
    <w:p w14:paraId="288D8EB7" w14:textId="77777777" w:rsidR="00C33475" w:rsidRPr="00C33475" w:rsidRDefault="00C33475" w:rsidP="00C33475">
      <w:pPr>
        <w:pStyle w:val="Akapitzlist"/>
        <w:tabs>
          <w:tab w:val="left" w:pos="993"/>
          <w:tab w:val="right" w:leader="dot" w:pos="9344"/>
        </w:tabs>
        <w:suppressAutoHyphens/>
        <w:spacing w:after="0" w:line="240" w:lineRule="auto"/>
        <w:ind w:left="360" w:firstLine="0"/>
        <w:rPr>
          <w:rFonts w:ascii="Calibri" w:hAnsi="Calibri" w:cs="Calibri"/>
          <w:lang w:eastAsia="ar-SA" w:bidi="fa-IR"/>
        </w:rPr>
      </w:pPr>
      <w:r w:rsidRPr="00C33475">
        <w:rPr>
          <w:rFonts w:ascii="Calibri" w:hAnsi="Calibri" w:cs="Calibri"/>
          <w:lang w:eastAsia="ar-SA" w:bidi="fa-IR"/>
        </w:rPr>
        <w:t xml:space="preserve">39150000-8 </w:t>
      </w:r>
      <w:r w:rsidRPr="00C33475">
        <w:rPr>
          <w:rFonts w:ascii="Calibri" w:hAnsi="Calibri" w:cs="Calibri"/>
          <w:lang w:eastAsia="ar-SA" w:bidi="fa-IR"/>
        </w:rPr>
        <w:tab/>
        <w:t>Różne meble i wyposażenie</w:t>
      </w:r>
    </w:p>
    <w:p w14:paraId="59A8C371" w14:textId="77777777" w:rsidR="00C33475" w:rsidRPr="00C33475" w:rsidRDefault="00C33475" w:rsidP="00C33475">
      <w:pPr>
        <w:pStyle w:val="Akapitzlist"/>
        <w:tabs>
          <w:tab w:val="left" w:pos="993"/>
          <w:tab w:val="right" w:leader="dot" w:pos="9344"/>
        </w:tabs>
        <w:suppressAutoHyphens/>
        <w:spacing w:after="0" w:line="240" w:lineRule="auto"/>
        <w:ind w:left="360" w:firstLine="0"/>
        <w:rPr>
          <w:rFonts w:ascii="Calibri" w:hAnsi="Calibri" w:cs="Calibri"/>
          <w:lang w:eastAsia="ar-SA" w:bidi="fa-IR"/>
        </w:rPr>
      </w:pPr>
      <w:r w:rsidRPr="00C33475">
        <w:rPr>
          <w:rFonts w:ascii="Calibri" w:hAnsi="Calibri" w:cs="Calibri"/>
          <w:lang w:eastAsia="ar-SA" w:bidi="fa-IR"/>
        </w:rPr>
        <w:t xml:space="preserve">33100000-1 </w:t>
      </w:r>
      <w:r w:rsidRPr="00C33475">
        <w:rPr>
          <w:rFonts w:ascii="Calibri" w:hAnsi="Calibri" w:cs="Calibri"/>
          <w:lang w:eastAsia="ar-SA" w:bidi="fa-IR"/>
        </w:rPr>
        <w:tab/>
        <w:t>Urządzenia medyczne</w:t>
      </w:r>
    </w:p>
    <w:p w14:paraId="06F4778E" w14:textId="77777777" w:rsidR="00472B87" w:rsidRPr="00E9004D" w:rsidRDefault="00472B87" w:rsidP="00C46ED3">
      <w:pPr>
        <w:pStyle w:val="Akapitzlist"/>
        <w:numPr>
          <w:ilvl w:val="0"/>
          <w:numId w:val="68"/>
        </w:numPr>
        <w:spacing w:line="276" w:lineRule="auto"/>
        <w:rPr>
          <w:rFonts w:asciiTheme="minorHAnsi" w:hAnsiTheme="minorHAnsi" w:cstheme="minorHAnsi"/>
        </w:rPr>
      </w:pPr>
      <w:r w:rsidRPr="00E9004D">
        <w:rPr>
          <w:rFonts w:asciiTheme="minorHAnsi" w:hAnsiTheme="minorHAnsi" w:cstheme="minorHAnsi"/>
        </w:rPr>
        <w:t>Zamawiający wymaga złożenia oferty pełnej, tj.: oferta musi obejmować całość przedmiotu zamówienia. W przeciwnym wypadku oferta zostanie odrzucona jako nieodpowiadająca treści specyfikacji warunków zamówienia.</w:t>
      </w:r>
    </w:p>
    <w:p w14:paraId="509CA4BB" w14:textId="48298BF4" w:rsidR="00345AA2" w:rsidRPr="00E9004D" w:rsidRDefault="00472B87" w:rsidP="001B6B11">
      <w:pPr>
        <w:spacing w:line="276" w:lineRule="auto"/>
        <w:ind w:left="360" w:right="0" w:firstLine="0"/>
        <w:rPr>
          <w:rFonts w:asciiTheme="minorHAnsi" w:hAnsiTheme="minorHAnsi" w:cstheme="minorHAnsi"/>
        </w:rPr>
      </w:pPr>
      <w:r w:rsidRPr="00E9004D">
        <w:rPr>
          <w:rFonts w:asciiTheme="minorHAnsi" w:hAnsiTheme="minorHAnsi" w:cstheme="minorHAnsi"/>
        </w:rPr>
        <w:t>UZASADNIENIE BRAKU PODZIAŁU NA CZĘŚCI</w:t>
      </w:r>
      <w:r w:rsidR="00D716E9" w:rsidRPr="00E9004D">
        <w:rPr>
          <w:rFonts w:asciiTheme="minorHAnsi" w:hAnsiTheme="minorHAnsi" w:cstheme="minorHAnsi"/>
        </w:rPr>
        <w:t xml:space="preserve"> – Zamawiający nie dokonał podziału zamówienia na części z uwagi na fakt, iż przedmiot zamówienia stanowi jedna niepodzielna całość. Ponadto podział zamówienia byłby nieuzasadniony faktycznie i ekonomicznie oraz mógłby wygenerować nadmierne koszty wykonania zamówienia. Koni</w:t>
      </w:r>
      <w:r w:rsidR="00F7679A">
        <w:rPr>
          <w:rFonts w:asciiTheme="minorHAnsi" w:hAnsiTheme="minorHAnsi" w:cstheme="minorHAnsi"/>
        </w:rPr>
        <w:t>e</w:t>
      </w:r>
      <w:r w:rsidR="00D716E9" w:rsidRPr="00E9004D">
        <w:rPr>
          <w:rFonts w:asciiTheme="minorHAnsi" w:hAnsiTheme="minorHAnsi" w:cstheme="minorHAnsi"/>
        </w:rPr>
        <w:t>czność skoordynowania działań różnych wykonawców realizujących poszczególne części zamówienia mogłaby poważanie zagrozić właściwemu wykonaniu zadania.</w:t>
      </w:r>
      <w:r w:rsidR="001D58A8" w:rsidRPr="00E9004D">
        <w:rPr>
          <w:rFonts w:asciiTheme="minorHAnsi" w:hAnsiTheme="minorHAnsi" w:cstheme="minorHAnsi"/>
        </w:rPr>
        <w:t xml:space="preserve"> Brak podziału na części nie narusza zasady zachowania uczciwej konkurencji oraz nie ogranicza możliwości ubiegania się o zamówienie małym i średnim przedsiębiorstwom.</w:t>
      </w:r>
    </w:p>
    <w:p w14:paraId="24687DBD" w14:textId="77777777" w:rsidR="00345AA2" w:rsidRPr="00E9004D" w:rsidRDefault="00A833DD" w:rsidP="00C46ED3">
      <w:pPr>
        <w:numPr>
          <w:ilvl w:val="0"/>
          <w:numId w:val="68"/>
        </w:numPr>
        <w:spacing w:line="276" w:lineRule="auto"/>
        <w:ind w:right="0"/>
        <w:rPr>
          <w:rFonts w:asciiTheme="minorHAnsi" w:hAnsiTheme="minorHAnsi" w:cstheme="minorHAnsi"/>
        </w:rPr>
      </w:pPr>
      <w:r w:rsidRPr="00E9004D">
        <w:rPr>
          <w:rFonts w:asciiTheme="minorHAnsi" w:hAnsiTheme="minorHAnsi" w:cstheme="minorHAnsi"/>
        </w:rPr>
        <w:t xml:space="preserve">Zamawiający nie dopuszcza możliwości składania ofert wariantowych. </w:t>
      </w:r>
    </w:p>
    <w:p w14:paraId="3294A6B6" w14:textId="7209FC67" w:rsidR="009D5963" w:rsidRPr="00E9004D" w:rsidRDefault="00A833DD" w:rsidP="00C46ED3">
      <w:pPr>
        <w:numPr>
          <w:ilvl w:val="0"/>
          <w:numId w:val="68"/>
        </w:numPr>
        <w:tabs>
          <w:tab w:val="left" w:pos="426"/>
        </w:tabs>
        <w:spacing w:after="40" w:line="276" w:lineRule="auto"/>
        <w:ind w:right="0"/>
        <w:rPr>
          <w:rFonts w:asciiTheme="minorHAnsi" w:hAnsiTheme="minorHAnsi" w:cstheme="minorHAnsi"/>
        </w:rPr>
      </w:pPr>
      <w:r w:rsidRPr="00E9004D">
        <w:rPr>
          <w:rFonts w:asciiTheme="minorHAnsi" w:hAnsiTheme="minorHAnsi" w:cstheme="minorHAnsi"/>
        </w:rPr>
        <w:t xml:space="preserve">Zamawiający przewiduje  możliwości udzielenia zamówień, o których mowa w art. 214 ust. 1 pkt. </w:t>
      </w:r>
      <w:r w:rsidR="00EA7C9B" w:rsidRPr="00E9004D">
        <w:rPr>
          <w:rFonts w:asciiTheme="minorHAnsi" w:hAnsiTheme="minorHAnsi" w:cstheme="minorHAnsi"/>
        </w:rPr>
        <w:t>7</w:t>
      </w:r>
      <w:r w:rsidRPr="00E9004D">
        <w:rPr>
          <w:rFonts w:asciiTheme="minorHAnsi" w:hAnsiTheme="minorHAnsi" w:cstheme="minorHAnsi"/>
        </w:rPr>
        <w:t>.</w:t>
      </w:r>
    </w:p>
    <w:p w14:paraId="4E675823" w14:textId="0FE16B45" w:rsidR="009D5963" w:rsidRPr="00E9004D" w:rsidRDefault="00B95969" w:rsidP="00C46ED3">
      <w:pPr>
        <w:pStyle w:val="Akapitzlist"/>
        <w:numPr>
          <w:ilvl w:val="0"/>
          <w:numId w:val="68"/>
        </w:numPr>
        <w:spacing w:after="6" w:line="276" w:lineRule="auto"/>
        <w:ind w:right="0"/>
        <w:rPr>
          <w:rFonts w:asciiTheme="minorHAnsi" w:hAnsiTheme="minorHAnsi" w:cstheme="minorHAnsi"/>
        </w:rPr>
      </w:pPr>
      <w:r w:rsidRPr="00E9004D">
        <w:rPr>
          <w:rFonts w:asciiTheme="minorHAnsi" w:hAnsiTheme="minorHAnsi" w:cstheme="minorHAnsi"/>
        </w:rPr>
        <w:t xml:space="preserve">Opis przedmiotu zamówienia opracowano zgodnie z treścią art. 99 ust. 1 ustawy PZP. Jednakże w przypadku, gdy opis przedmiotu zamówienia lub załączona dokumentacja zawiera przywołania znaków towarowych, patentów lub pochodzenia, źródła lub szczególnego procesu, który charakteryzuje produkty lub usługi dostarczane przez konkretnego wykonawcę, jak również za pomocą norm, ocen technicznych, specyfikacji technicznych i systemów referencji technicznych przyjmuje się, że  wskazaniom takim towarzyszą wyrazy „lub równoważny”. Wszelkie ww. wskazania zostały przywołane w celu sprecyzowania parametrów i wymogów technicznych, użytkowych, funkcjonalnych i jakościowych przedmiotu zamówienia. Zamawiający dopuszcza składanie ofert równoważnych pod warunkiem, że zagwarantują one uzyskanie parametrów nie gorszych od założonych w SWZ i załącznikach do SWZ. Wykonawca, który powołuje się na rozwiązania równoważne opisywane przez Zamawiającego, jest zobowiązany wykazać, że oferowane przez niego rozwiązania spełniają wymagania określone przez Zamawiającego. W związku z powyższym, w przypadku zaoferowania rozwiązań równoważnych do określonych w SWZ, Wykonawca </w:t>
      </w:r>
      <w:r w:rsidRPr="00E9004D">
        <w:rPr>
          <w:rFonts w:asciiTheme="minorHAnsi" w:hAnsiTheme="minorHAnsi" w:cstheme="minorHAnsi"/>
        </w:rPr>
        <w:lastRenderedPageBreak/>
        <w:t>zobowiązany jest przedstawić Zamawiającemu szczegółowy opis oferowanych rozwiązań. Nie wskazanie w ofercie rozwiązań równoważnych traktowane będzie, jako deklaracja  wymienionych w SWZ i załącznikach do SWZ.</w:t>
      </w:r>
    </w:p>
    <w:p w14:paraId="1C50ED4F" w14:textId="7A9A9925" w:rsidR="00B95969" w:rsidRPr="00E9004D" w:rsidRDefault="00B95969" w:rsidP="001B6B11">
      <w:pPr>
        <w:pStyle w:val="Akapitzlist"/>
        <w:spacing w:after="6" w:line="276" w:lineRule="auto"/>
        <w:ind w:left="360" w:right="0" w:firstLine="0"/>
        <w:rPr>
          <w:rFonts w:asciiTheme="minorHAnsi" w:hAnsiTheme="minorHAnsi" w:cstheme="minorHAnsi"/>
        </w:rPr>
      </w:pPr>
      <w:r w:rsidRPr="00E9004D">
        <w:rPr>
          <w:rFonts w:asciiTheme="minorHAnsi" w:hAnsiTheme="minorHAnsi" w:cstheme="minorHAnsi"/>
        </w:rPr>
        <w:t xml:space="preserve">Ewentualne przywołane w Załączniku Nr 1 do SWZ </w:t>
      </w:r>
      <w:r w:rsidR="002C683B" w:rsidRPr="002C683B">
        <w:rPr>
          <w:rFonts w:asciiTheme="minorHAnsi" w:hAnsiTheme="minorHAnsi" w:cstheme="minorHAnsi"/>
        </w:rPr>
        <w:t>oraz Załącznik</w:t>
      </w:r>
      <w:r w:rsidR="002C683B">
        <w:rPr>
          <w:rFonts w:asciiTheme="minorHAnsi" w:hAnsiTheme="minorHAnsi" w:cstheme="minorHAnsi"/>
        </w:rPr>
        <w:t xml:space="preserve">ach </w:t>
      </w:r>
      <w:r w:rsidR="002C683B" w:rsidRPr="002C683B">
        <w:rPr>
          <w:rFonts w:asciiTheme="minorHAnsi" w:hAnsiTheme="minorHAnsi" w:cstheme="minorHAnsi"/>
        </w:rPr>
        <w:t xml:space="preserve">do OPZ </w:t>
      </w:r>
      <w:r w:rsidRPr="00E9004D">
        <w:rPr>
          <w:rFonts w:asciiTheme="minorHAnsi" w:hAnsiTheme="minorHAnsi" w:cstheme="minorHAnsi"/>
        </w:rPr>
        <w:t xml:space="preserve">znaki towarowe, patenty lub pochodzenia, źródła lub szczególne procesy urządzeń i wyrobów należy traktować jako definicje standardowe, a nie konkretne nazwy firmowe urządzeń i wyrobów zastosowanych w dokumentacji. Obowiązek udowodnienia równoważności leży po stronie Wykonawcy. </w:t>
      </w:r>
    </w:p>
    <w:p w14:paraId="67ACACFD" w14:textId="77777777" w:rsidR="00B95969" w:rsidRPr="00E9004D" w:rsidRDefault="00B95969" w:rsidP="001B6B11">
      <w:pPr>
        <w:pStyle w:val="Akapitzlist"/>
        <w:spacing w:after="6" w:line="276" w:lineRule="auto"/>
        <w:ind w:left="360" w:right="0" w:firstLine="0"/>
        <w:rPr>
          <w:rFonts w:asciiTheme="minorHAnsi" w:hAnsiTheme="minorHAnsi" w:cstheme="minorHAnsi"/>
        </w:rPr>
      </w:pPr>
      <w:r w:rsidRPr="00E9004D">
        <w:rPr>
          <w:rFonts w:asciiTheme="minorHAnsi" w:hAnsiTheme="minorHAnsi" w:cstheme="minorHAnsi"/>
        </w:rPr>
        <w:t xml:space="preserve">Zgodnie z art. 99 ust. 5 ustawy PZP, ilekroć w opisie przedmiotu zamówienia lub  w załączonej dokumentacji przedmiot zamówienia opisany został za pomocą norm, europejskich ocen technicznych, aprobat, specyfikacji technicznych i systemów referencji technicznych - Zamawiający dopuszcza zastosowanie rozwiązań równoważnych. Wykonawca, który powołuje się na rozwiązania równoważne opisywane przez Zamawiającego, jest obowiązany wykazać, że oferowane przez niego materiały/asortyment/sprzęt spełniają wymagania określone przez Zamawiającego.  </w:t>
      </w:r>
    </w:p>
    <w:p w14:paraId="66755613" w14:textId="77777777" w:rsidR="00B95969" w:rsidRPr="00E9004D" w:rsidRDefault="00B95969" w:rsidP="001B6B11">
      <w:pPr>
        <w:pStyle w:val="Akapitzlist"/>
        <w:spacing w:after="6" w:line="276" w:lineRule="auto"/>
        <w:ind w:left="360" w:right="0" w:firstLine="0"/>
        <w:rPr>
          <w:rFonts w:asciiTheme="minorHAnsi" w:hAnsiTheme="minorHAnsi" w:cstheme="minorHAnsi"/>
        </w:rPr>
      </w:pPr>
      <w:r w:rsidRPr="00E9004D">
        <w:rPr>
          <w:rFonts w:asciiTheme="minorHAnsi" w:hAnsiTheme="minorHAnsi" w:cstheme="minorHAnsi"/>
        </w:rPr>
        <w:t xml:space="preserve">W takiej sytuacji Zamawiający wymaga złożenia stosownych dokumentów, potwierdzających spełnienie wymagań. </w:t>
      </w:r>
    </w:p>
    <w:p w14:paraId="129FA4CC" w14:textId="77777777" w:rsidR="00345AA2" w:rsidRPr="00E9004D" w:rsidRDefault="00A833DD" w:rsidP="001B6B11">
      <w:pPr>
        <w:spacing w:after="28" w:line="276" w:lineRule="auto"/>
        <w:ind w:left="0" w:right="0" w:firstLine="0"/>
        <w:rPr>
          <w:rFonts w:asciiTheme="minorHAnsi" w:hAnsiTheme="minorHAnsi" w:cstheme="minorHAnsi"/>
        </w:rPr>
      </w:pPr>
      <w:r w:rsidRPr="00E9004D">
        <w:rPr>
          <w:rFonts w:asciiTheme="minorHAnsi" w:hAnsiTheme="minorHAnsi" w:cstheme="minorHAnsi"/>
        </w:rPr>
        <w:t xml:space="preserve"> </w:t>
      </w:r>
    </w:p>
    <w:p w14:paraId="1181D970" w14:textId="77777777" w:rsidR="00345AA2" w:rsidRPr="00E9004D" w:rsidRDefault="00A833DD" w:rsidP="001B6B11">
      <w:pPr>
        <w:numPr>
          <w:ilvl w:val="0"/>
          <w:numId w:val="1"/>
        </w:numPr>
        <w:spacing w:after="4" w:line="276" w:lineRule="auto"/>
        <w:ind w:right="0" w:hanging="720"/>
        <w:rPr>
          <w:rFonts w:asciiTheme="minorHAnsi" w:hAnsiTheme="minorHAnsi" w:cstheme="minorHAnsi"/>
        </w:rPr>
      </w:pPr>
      <w:r w:rsidRPr="00E9004D">
        <w:rPr>
          <w:rFonts w:asciiTheme="minorHAnsi" w:hAnsiTheme="minorHAnsi" w:cstheme="minorHAnsi"/>
          <w:b/>
        </w:rPr>
        <w:t xml:space="preserve">Termin wykonania zamówienia. </w:t>
      </w:r>
    </w:p>
    <w:p w14:paraId="7B903541" w14:textId="42CAAEA4" w:rsidR="00472B87" w:rsidRPr="00E9004D" w:rsidRDefault="00472B87" w:rsidP="00C46ED3">
      <w:pPr>
        <w:pStyle w:val="Akapitzlist"/>
        <w:numPr>
          <w:ilvl w:val="0"/>
          <w:numId w:val="52"/>
        </w:numPr>
        <w:spacing w:line="276" w:lineRule="auto"/>
        <w:ind w:left="360" w:right="0"/>
        <w:rPr>
          <w:rFonts w:asciiTheme="minorHAnsi" w:hAnsiTheme="minorHAnsi" w:cstheme="minorHAnsi"/>
        </w:rPr>
      </w:pPr>
      <w:r w:rsidRPr="00E9004D">
        <w:rPr>
          <w:rFonts w:asciiTheme="minorHAnsi" w:hAnsiTheme="minorHAnsi" w:cstheme="minorHAnsi"/>
        </w:rPr>
        <w:t xml:space="preserve">TERMIN REALIZACJI ZAMÓWIENIA W CAŁOŚCI: do </w:t>
      </w:r>
      <w:r w:rsidR="00954B6D">
        <w:rPr>
          <w:rFonts w:asciiTheme="minorHAnsi" w:hAnsiTheme="minorHAnsi" w:cstheme="minorHAnsi"/>
        </w:rPr>
        <w:t>27</w:t>
      </w:r>
      <w:r w:rsidRPr="00E9004D">
        <w:rPr>
          <w:rFonts w:asciiTheme="minorHAnsi" w:hAnsiTheme="minorHAnsi" w:cstheme="minorHAnsi"/>
        </w:rPr>
        <w:t>.1</w:t>
      </w:r>
      <w:r w:rsidR="00C33475">
        <w:rPr>
          <w:rFonts w:asciiTheme="minorHAnsi" w:hAnsiTheme="minorHAnsi" w:cstheme="minorHAnsi"/>
        </w:rPr>
        <w:t>2</w:t>
      </w:r>
      <w:r w:rsidRPr="00E9004D">
        <w:rPr>
          <w:rFonts w:asciiTheme="minorHAnsi" w:hAnsiTheme="minorHAnsi" w:cstheme="minorHAnsi"/>
        </w:rPr>
        <w:t>.202</w:t>
      </w:r>
      <w:r w:rsidR="00C33475">
        <w:rPr>
          <w:rFonts w:asciiTheme="minorHAnsi" w:hAnsiTheme="minorHAnsi" w:cstheme="minorHAnsi"/>
        </w:rPr>
        <w:t>4</w:t>
      </w:r>
      <w:r w:rsidRPr="00E9004D">
        <w:rPr>
          <w:rFonts w:asciiTheme="minorHAnsi" w:hAnsiTheme="minorHAnsi" w:cstheme="minorHAnsi"/>
        </w:rPr>
        <w:t>r.</w:t>
      </w:r>
    </w:p>
    <w:p w14:paraId="5C32C956" w14:textId="4191AB98" w:rsidR="00A0768D" w:rsidRPr="00E9004D" w:rsidRDefault="00472B87" w:rsidP="00C46ED3">
      <w:pPr>
        <w:pStyle w:val="Akapitzlist"/>
        <w:numPr>
          <w:ilvl w:val="0"/>
          <w:numId w:val="52"/>
        </w:numPr>
        <w:spacing w:line="276" w:lineRule="auto"/>
        <w:ind w:left="360" w:right="0"/>
        <w:rPr>
          <w:rFonts w:asciiTheme="minorHAnsi" w:hAnsiTheme="minorHAnsi" w:cstheme="minorHAnsi"/>
        </w:rPr>
      </w:pPr>
      <w:r w:rsidRPr="00E9004D">
        <w:rPr>
          <w:rFonts w:asciiTheme="minorHAnsi" w:hAnsiTheme="minorHAnsi" w:cstheme="minorHAnsi"/>
        </w:rPr>
        <w:t xml:space="preserve">Miejscem wykonania Zamówienia jest kompleks szpitalny Zamawiającego znajdujący się w </w:t>
      </w:r>
      <w:r w:rsidR="00245A98" w:rsidRPr="00E9004D">
        <w:rPr>
          <w:rFonts w:asciiTheme="minorHAnsi" w:hAnsiTheme="minorHAnsi" w:cstheme="minorHAnsi"/>
        </w:rPr>
        <w:t>Sochaczewie przy ul. Batalionów Chłopskich 3/7.</w:t>
      </w:r>
    </w:p>
    <w:p w14:paraId="31D9AD15" w14:textId="77777777" w:rsidR="00472B87" w:rsidRPr="00E9004D" w:rsidRDefault="00472B87" w:rsidP="001B6B11">
      <w:pPr>
        <w:spacing w:line="276" w:lineRule="auto"/>
        <w:ind w:left="0" w:right="0"/>
        <w:rPr>
          <w:rFonts w:asciiTheme="minorHAnsi" w:hAnsiTheme="minorHAnsi" w:cstheme="minorHAnsi"/>
        </w:rPr>
      </w:pPr>
    </w:p>
    <w:p w14:paraId="12947D41" w14:textId="76CC9B30" w:rsidR="00A0768D" w:rsidRPr="00E9004D" w:rsidRDefault="0050072B" w:rsidP="001B6B11">
      <w:pPr>
        <w:numPr>
          <w:ilvl w:val="0"/>
          <w:numId w:val="1"/>
        </w:numPr>
        <w:spacing w:after="4" w:line="276" w:lineRule="auto"/>
        <w:ind w:right="0" w:hanging="720"/>
        <w:rPr>
          <w:rFonts w:asciiTheme="minorHAnsi" w:hAnsiTheme="minorHAnsi" w:cstheme="minorHAnsi"/>
        </w:rPr>
      </w:pPr>
      <w:r w:rsidRPr="00E9004D">
        <w:rPr>
          <w:rFonts w:asciiTheme="minorHAnsi" w:hAnsiTheme="minorHAnsi" w:cstheme="minorHAnsi"/>
          <w:b/>
        </w:rPr>
        <w:t>Wizja lokalna</w:t>
      </w:r>
      <w:r w:rsidR="00A0768D" w:rsidRPr="00E9004D">
        <w:rPr>
          <w:rFonts w:asciiTheme="minorHAnsi" w:hAnsiTheme="minorHAnsi" w:cstheme="minorHAnsi"/>
          <w:b/>
        </w:rPr>
        <w:t xml:space="preserve">. </w:t>
      </w:r>
    </w:p>
    <w:p w14:paraId="609A1B3B" w14:textId="77777777" w:rsidR="00B50A30" w:rsidRPr="00E9004D" w:rsidRDefault="00A0768D" w:rsidP="001B6B11">
      <w:pPr>
        <w:pStyle w:val="Akapitzlist"/>
        <w:numPr>
          <w:ilvl w:val="0"/>
          <w:numId w:val="17"/>
        </w:numPr>
        <w:autoSpaceDE w:val="0"/>
        <w:autoSpaceDN w:val="0"/>
        <w:adjustRightInd w:val="0"/>
        <w:spacing w:after="0" w:line="276" w:lineRule="auto"/>
        <w:ind w:left="360" w:right="0"/>
        <w:rPr>
          <w:rFonts w:asciiTheme="minorHAnsi" w:hAnsiTheme="minorHAnsi" w:cstheme="minorHAnsi"/>
        </w:rPr>
      </w:pPr>
      <w:r w:rsidRPr="00E9004D">
        <w:rPr>
          <w:rFonts w:asciiTheme="minorHAnsi" w:hAnsiTheme="minorHAnsi" w:cstheme="minorHAnsi"/>
        </w:rPr>
        <w:t>Zamawiający informuje, że złożenie oferty musi być poprzedzone odbyciem wizji lokalnej.</w:t>
      </w:r>
    </w:p>
    <w:p w14:paraId="2AB5BB1F" w14:textId="14C51E91" w:rsidR="00B50A30" w:rsidRPr="00E9004D" w:rsidRDefault="00B50A30" w:rsidP="001B6B11">
      <w:pPr>
        <w:pStyle w:val="Akapitzlist"/>
        <w:numPr>
          <w:ilvl w:val="0"/>
          <w:numId w:val="17"/>
        </w:numPr>
        <w:autoSpaceDE w:val="0"/>
        <w:autoSpaceDN w:val="0"/>
        <w:adjustRightInd w:val="0"/>
        <w:spacing w:after="0" w:line="276" w:lineRule="auto"/>
        <w:ind w:left="360" w:right="0"/>
        <w:rPr>
          <w:rFonts w:asciiTheme="minorHAnsi" w:hAnsiTheme="minorHAnsi" w:cstheme="minorHAnsi"/>
        </w:rPr>
      </w:pPr>
      <w:r w:rsidRPr="00E9004D">
        <w:rPr>
          <w:rFonts w:asciiTheme="minorHAnsi" w:eastAsiaTheme="minorEastAsia" w:hAnsiTheme="minorHAnsi" w:cstheme="minorHAnsi"/>
          <w:color w:val="auto"/>
        </w:rPr>
        <w:t>Zamawiający wymaga dokonania wcześniejszej wizji lokalnej obiektu celem samodzielnej weryfikacji prac koniecznych do wykonania oraz w celu prawidłowego oszacowania czasu realizacji wykonania przedmiotu zamówienia. Brak udziału w wizji lokalnej skutkował będzie odrzuceniem oferty. Zaleca się także dokonania subiektywnego określenia na potrzeby wykonania wyceny i projektu oszacowania poziomu trudności prac i ilości koniecznych do zastosowania materiałów.</w:t>
      </w:r>
    </w:p>
    <w:p w14:paraId="544C2C03" w14:textId="77777777" w:rsidR="00A0768D" w:rsidRPr="00E9004D" w:rsidRDefault="00A0768D" w:rsidP="001B6B11">
      <w:pPr>
        <w:pStyle w:val="Akapitzlist"/>
        <w:numPr>
          <w:ilvl w:val="0"/>
          <w:numId w:val="17"/>
        </w:numPr>
        <w:spacing w:line="276" w:lineRule="auto"/>
        <w:ind w:left="360" w:right="0"/>
        <w:rPr>
          <w:rFonts w:asciiTheme="minorHAnsi" w:hAnsiTheme="minorHAnsi" w:cstheme="minorHAnsi"/>
        </w:rPr>
      </w:pPr>
      <w:r w:rsidRPr="00E9004D">
        <w:rPr>
          <w:rFonts w:asciiTheme="minorHAnsi" w:hAnsiTheme="minorHAnsi" w:cstheme="minorHAnsi"/>
        </w:rPr>
        <w:t xml:space="preserve">Z odbycia wizji lokalnej zostanie sporządzony protokół podpisany przez strony, który będzie stanowił potwierdzenie odbycia wizji lokalnej. </w:t>
      </w:r>
    </w:p>
    <w:p w14:paraId="09414004" w14:textId="4F981850" w:rsidR="00A0768D" w:rsidRPr="00E9004D" w:rsidRDefault="00A0768D" w:rsidP="001B6B11">
      <w:pPr>
        <w:pStyle w:val="Akapitzlist"/>
        <w:numPr>
          <w:ilvl w:val="0"/>
          <w:numId w:val="17"/>
        </w:numPr>
        <w:spacing w:line="276" w:lineRule="auto"/>
        <w:ind w:left="360" w:right="0"/>
        <w:rPr>
          <w:rFonts w:asciiTheme="minorHAnsi" w:hAnsiTheme="minorHAnsi" w:cstheme="minorHAnsi"/>
        </w:rPr>
      </w:pPr>
      <w:r w:rsidRPr="00E9004D">
        <w:rPr>
          <w:rFonts w:asciiTheme="minorHAnsi" w:hAnsiTheme="minorHAnsi" w:cstheme="minorHAnsi"/>
        </w:rPr>
        <w:t xml:space="preserve">Wprowadzono wymóg odbycia wizji lokalnej. W takim przypadku złożenie oferty bez odbycia wizji lokalnej skutkuje odrzuceniem oferty na podstawie art. 226 ust. 1 pkt 18 </w:t>
      </w:r>
      <w:r w:rsidR="008045E7" w:rsidRPr="00E9004D">
        <w:rPr>
          <w:rFonts w:asciiTheme="minorHAnsi" w:hAnsiTheme="minorHAnsi" w:cstheme="minorHAnsi"/>
        </w:rPr>
        <w:t>PZP</w:t>
      </w:r>
      <w:r w:rsidRPr="00E9004D">
        <w:rPr>
          <w:rFonts w:asciiTheme="minorHAnsi" w:hAnsiTheme="minorHAnsi" w:cstheme="minorHAnsi"/>
        </w:rPr>
        <w:t xml:space="preserve">   </w:t>
      </w:r>
    </w:p>
    <w:p w14:paraId="27419386" w14:textId="2BA55FD0" w:rsidR="00A0768D" w:rsidRPr="00866496" w:rsidRDefault="00245A98" w:rsidP="00016520">
      <w:pPr>
        <w:pStyle w:val="Akapitzlist"/>
        <w:numPr>
          <w:ilvl w:val="0"/>
          <w:numId w:val="17"/>
        </w:numPr>
        <w:spacing w:line="276" w:lineRule="auto"/>
        <w:ind w:left="0" w:right="0" w:firstLine="0"/>
        <w:rPr>
          <w:rFonts w:asciiTheme="minorHAnsi" w:hAnsiTheme="minorHAnsi" w:cstheme="minorHAnsi"/>
        </w:rPr>
      </w:pPr>
      <w:r w:rsidRPr="001478C7">
        <w:rPr>
          <w:rFonts w:asciiTheme="minorHAnsi" w:hAnsiTheme="minorHAnsi" w:cstheme="minorHAnsi"/>
          <w:b/>
        </w:rPr>
        <w:t xml:space="preserve">Wizja lokalna odbędzie się w Zespole Opieki Zdrowotnej „Szpitala Powiatowego” w Sochaczewie przy ul. Batalionów Chłopskich 3/7 w  Sochaczewie odbędzie się dnia </w:t>
      </w:r>
      <w:r w:rsidR="007A5558">
        <w:rPr>
          <w:rFonts w:asciiTheme="minorHAnsi" w:hAnsiTheme="minorHAnsi" w:cstheme="minorHAnsi"/>
          <w:b/>
        </w:rPr>
        <w:t>29</w:t>
      </w:r>
      <w:r w:rsidR="00262A5F" w:rsidRPr="00262A5F">
        <w:rPr>
          <w:rFonts w:asciiTheme="minorHAnsi" w:hAnsiTheme="minorHAnsi" w:cstheme="minorHAnsi"/>
          <w:b/>
        </w:rPr>
        <w:t>.08.</w:t>
      </w:r>
      <w:r w:rsidR="00866496" w:rsidRPr="00262A5F">
        <w:rPr>
          <w:rFonts w:asciiTheme="minorHAnsi" w:hAnsiTheme="minorHAnsi" w:cstheme="minorHAnsi"/>
          <w:b/>
        </w:rPr>
        <w:t>2024</w:t>
      </w:r>
      <w:r w:rsidRPr="00262A5F">
        <w:rPr>
          <w:rFonts w:asciiTheme="minorHAnsi" w:hAnsiTheme="minorHAnsi" w:cstheme="minorHAnsi"/>
          <w:b/>
        </w:rPr>
        <w:t>r</w:t>
      </w:r>
      <w:r w:rsidRPr="001478C7">
        <w:rPr>
          <w:rFonts w:asciiTheme="minorHAnsi" w:hAnsiTheme="minorHAnsi" w:cstheme="minorHAnsi"/>
          <w:b/>
        </w:rPr>
        <w:t>. o godz.</w:t>
      </w:r>
      <w:r w:rsidR="00866496" w:rsidRPr="001478C7">
        <w:rPr>
          <w:rFonts w:asciiTheme="minorHAnsi" w:hAnsiTheme="minorHAnsi" w:cstheme="minorHAnsi"/>
          <w:b/>
        </w:rPr>
        <w:t>11:00</w:t>
      </w:r>
      <w:r w:rsidRPr="00866496">
        <w:rPr>
          <w:rFonts w:asciiTheme="minorHAnsi" w:hAnsiTheme="minorHAnsi" w:cstheme="minorHAnsi"/>
        </w:rPr>
        <w:t xml:space="preserve">. </w:t>
      </w:r>
    </w:p>
    <w:p w14:paraId="5AC94DDD" w14:textId="77777777" w:rsidR="00345AA2" w:rsidRPr="00E9004D" w:rsidRDefault="00A833DD" w:rsidP="001B6B11">
      <w:pPr>
        <w:numPr>
          <w:ilvl w:val="0"/>
          <w:numId w:val="1"/>
        </w:numPr>
        <w:spacing w:after="4" w:line="276" w:lineRule="auto"/>
        <w:ind w:right="0" w:hanging="720"/>
        <w:rPr>
          <w:rFonts w:asciiTheme="minorHAnsi" w:hAnsiTheme="minorHAnsi" w:cstheme="minorHAnsi"/>
        </w:rPr>
      </w:pPr>
      <w:r w:rsidRPr="00E9004D">
        <w:rPr>
          <w:rFonts w:asciiTheme="minorHAnsi" w:hAnsiTheme="minorHAnsi" w:cstheme="minorHAnsi"/>
          <w:b/>
        </w:rPr>
        <w:t xml:space="preserve">Warunki udziału w postepowaniu. </w:t>
      </w:r>
    </w:p>
    <w:p w14:paraId="77BD0B1F" w14:textId="62564BA4" w:rsidR="00345AA2" w:rsidRPr="00E9004D" w:rsidRDefault="00A833DD" w:rsidP="001B6B11">
      <w:pPr>
        <w:spacing w:line="276" w:lineRule="auto"/>
        <w:ind w:left="0" w:right="0" w:firstLine="0"/>
        <w:rPr>
          <w:rFonts w:asciiTheme="minorHAnsi" w:hAnsiTheme="minorHAnsi" w:cstheme="minorHAnsi"/>
        </w:rPr>
      </w:pPr>
      <w:r w:rsidRPr="00E9004D">
        <w:rPr>
          <w:rFonts w:asciiTheme="minorHAnsi" w:hAnsiTheme="minorHAnsi" w:cstheme="minorHAnsi"/>
        </w:rPr>
        <w:t xml:space="preserve">O udzielenie zamówienia mogą ubiegać się Wykonawcy, którzy: </w:t>
      </w:r>
    </w:p>
    <w:p w14:paraId="5632E550" w14:textId="4EA4C406" w:rsidR="00810DCD" w:rsidRPr="00E9004D" w:rsidRDefault="00A833DD" w:rsidP="00C46ED3">
      <w:pPr>
        <w:pStyle w:val="Akapitzlist"/>
        <w:numPr>
          <w:ilvl w:val="0"/>
          <w:numId w:val="39"/>
        </w:numPr>
        <w:spacing w:line="276" w:lineRule="auto"/>
        <w:ind w:right="0"/>
        <w:rPr>
          <w:rFonts w:asciiTheme="minorHAnsi" w:hAnsiTheme="minorHAnsi" w:cstheme="minorHAnsi"/>
        </w:rPr>
      </w:pPr>
      <w:r w:rsidRPr="00E9004D">
        <w:rPr>
          <w:rFonts w:asciiTheme="minorHAnsi" w:hAnsiTheme="minorHAnsi" w:cstheme="minorHAnsi"/>
        </w:rPr>
        <w:t>nie podlegają wykluczeniu</w:t>
      </w:r>
      <w:r w:rsidR="009D5963" w:rsidRPr="00E9004D">
        <w:rPr>
          <w:rFonts w:asciiTheme="minorHAnsi" w:hAnsiTheme="minorHAnsi" w:cstheme="minorHAnsi"/>
        </w:rPr>
        <w:t xml:space="preserve"> na postawie </w:t>
      </w:r>
      <w:r w:rsidR="00A25B0A" w:rsidRPr="00E9004D">
        <w:rPr>
          <w:rFonts w:asciiTheme="minorHAnsi" w:hAnsiTheme="minorHAnsi" w:cstheme="minorHAnsi"/>
        </w:rPr>
        <w:t xml:space="preserve">art. 108 </w:t>
      </w:r>
      <w:r w:rsidR="002C683B">
        <w:rPr>
          <w:rFonts w:asciiTheme="minorHAnsi" w:hAnsiTheme="minorHAnsi" w:cstheme="minorHAnsi"/>
        </w:rPr>
        <w:t>u</w:t>
      </w:r>
      <w:r w:rsidR="00326344" w:rsidRPr="00E9004D">
        <w:rPr>
          <w:rFonts w:asciiTheme="minorHAnsi" w:hAnsiTheme="minorHAnsi" w:cstheme="minorHAnsi"/>
        </w:rPr>
        <w:t xml:space="preserve">st. 1 </w:t>
      </w:r>
      <w:r w:rsidR="00A25B0A" w:rsidRPr="00E9004D">
        <w:rPr>
          <w:rFonts w:asciiTheme="minorHAnsi" w:hAnsiTheme="minorHAnsi" w:cstheme="minorHAnsi"/>
        </w:rPr>
        <w:t>i 109 ust. 1 pkt 1, pkt 4</w:t>
      </w:r>
      <w:r w:rsidRPr="00E9004D">
        <w:rPr>
          <w:rFonts w:asciiTheme="minorHAnsi" w:hAnsiTheme="minorHAnsi" w:cstheme="minorHAnsi"/>
        </w:rPr>
        <w:t>;</w:t>
      </w:r>
    </w:p>
    <w:p w14:paraId="18FBEEE9" w14:textId="755C36E3" w:rsidR="00810DCD" w:rsidRPr="00E9004D" w:rsidRDefault="00810DCD" w:rsidP="00C46ED3">
      <w:pPr>
        <w:pStyle w:val="Akapitzlist"/>
        <w:numPr>
          <w:ilvl w:val="0"/>
          <w:numId w:val="39"/>
        </w:numPr>
        <w:spacing w:line="276" w:lineRule="auto"/>
        <w:ind w:right="0"/>
        <w:rPr>
          <w:rFonts w:asciiTheme="minorHAnsi" w:hAnsiTheme="minorHAnsi" w:cstheme="minorHAnsi"/>
        </w:rPr>
      </w:pPr>
      <w:r w:rsidRPr="00E9004D">
        <w:rPr>
          <w:rFonts w:asciiTheme="minorHAnsi" w:hAnsiTheme="minorHAnsi" w:cstheme="minorHAnsi"/>
        </w:rPr>
        <w:t>w stosunku, do których nie zachodzi którakolwiek z przesłanek wykluczenia określona w</w:t>
      </w:r>
      <w:r w:rsidR="008045E7" w:rsidRPr="00E9004D">
        <w:rPr>
          <w:rFonts w:asciiTheme="minorHAnsi" w:hAnsiTheme="minorHAnsi" w:cstheme="minorHAnsi"/>
        </w:rPr>
        <w:t xml:space="preserve"> art. 7 ust. 1 ustawy z dnia 13 kwietnia 2022 r. o szczególnych rozwiązaniach w zakresie przeciwdziałania wspieraniu agresji na Ukrainę oraz służących ochronie bezpieczeństwa narodowego (t.j. Dz. U. z 2022 r. poz. 835);</w:t>
      </w:r>
    </w:p>
    <w:p w14:paraId="03D4A855" w14:textId="3A6F3AB4" w:rsidR="00492C01" w:rsidRPr="00E9004D" w:rsidRDefault="00492C01" w:rsidP="00C46ED3">
      <w:pPr>
        <w:pStyle w:val="Akapitzlist"/>
        <w:numPr>
          <w:ilvl w:val="0"/>
          <w:numId w:val="39"/>
        </w:numPr>
        <w:spacing w:line="276" w:lineRule="auto"/>
        <w:ind w:right="0"/>
        <w:rPr>
          <w:rFonts w:asciiTheme="minorHAnsi" w:hAnsiTheme="minorHAnsi" w:cstheme="minorHAnsi"/>
        </w:rPr>
      </w:pPr>
      <w:r w:rsidRPr="00E9004D">
        <w:rPr>
          <w:rFonts w:asciiTheme="minorHAnsi" w:hAnsiTheme="minorHAnsi" w:cstheme="minorHAnsi"/>
        </w:rPr>
        <w:t>spełniają warunki udziału w postępowaniu określone w art. 112 ust. 2 ustawy Pzp dotyczące:</w:t>
      </w:r>
    </w:p>
    <w:p w14:paraId="2B8E7616" w14:textId="77777777" w:rsidR="00D40887" w:rsidRPr="00E9004D" w:rsidRDefault="00A833DD" w:rsidP="001B6B11">
      <w:pPr>
        <w:pStyle w:val="Akapitzlist"/>
        <w:numPr>
          <w:ilvl w:val="0"/>
          <w:numId w:val="13"/>
        </w:numPr>
        <w:spacing w:line="276" w:lineRule="auto"/>
        <w:ind w:left="1200" w:right="0"/>
        <w:rPr>
          <w:rFonts w:asciiTheme="minorHAnsi" w:hAnsiTheme="minorHAnsi" w:cstheme="minorHAnsi"/>
        </w:rPr>
      </w:pPr>
      <w:r w:rsidRPr="00E9004D">
        <w:rPr>
          <w:rFonts w:asciiTheme="minorHAnsi" w:hAnsiTheme="minorHAnsi" w:cstheme="minorHAnsi"/>
        </w:rPr>
        <w:t>Zdolności do występowania w obrocie gospodarczym</w:t>
      </w:r>
    </w:p>
    <w:p w14:paraId="581A7FD1" w14:textId="00D9518A" w:rsidR="00D40887" w:rsidRPr="00E9004D" w:rsidRDefault="00D40887" w:rsidP="001B6B11">
      <w:pPr>
        <w:pStyle w:val="Akapitzlist"/>
        <w:spacing w:line="276" w:lineRule="auto"/>
        <w:ind w:left="1200" w:right="0" w:firstLine="0"/>
        <w:rPr>
          <w:rFonts w:asciiTheme="minorHAnsi" w:hAnsiTheme="minorHAnsi" w:cstheme="minorHAnsi"/>
        </w:rPr>
      </w:pPr>
      <w:r w:rsidRPr="00E9004D">
        <w:rPr>
          <w:rFonts w:asciiTheme="minorHAnsi" w:hAnsiTheme="minorHAnsi" w:cstheme="minorHAnsi"/>
        </w:rPr>
        <w:lastRenderedPageBreak/>
        <w:t>Zamawiający nie stawia w tym zakresie żadnych wymagań.</w:t>
      </w:r>
    </w:p>
    <w:p w14:paraId="12B642DE" w14:textId="3ADAA3D5" w:rsidR="004325AF" w:rsidRPr="00E9004D" w:rsidRDefault="00A833DD" w:rsidP="001B6B11">
      <w:pPr>
        <w:pStyle w:val="Akapitzlist"/>
        <w:numPr>
          <w:ilvl w:val="0"/>
          <w:numId w:val="13"/>
        </w:numPr>
        <w:spacing w:line="276" w:lineRule="auto"/>
        <w:ind w:left="1200" w:right="0"/>
        <w:rPr>
          <w:rFonts w:asciiTheme="minorHAnsi" w:hAnsiTheme="minorHAnsi" w:cstheme="minorHAnsi"/>
        </w:rPr>
      </w:pPr>
      <w:r w:rsidRPr="00E9004D">
        <w:rPr>
          <w:rFonts w:asciiTheme="minorHAnsi" w:hAnsiTheme="minorHAnsi" w:cstheme="minorHAnsi"/>
        </w:rPr>
        <w:t>Zdolności technicznej lub zawodowej. Wykonawca spełni warunek jeżeli wykaże, że</w:t>
      </w:r>
      <w:r w:rsidR="00D40887" w:rsidRPr="00E9004D">
        <w:rPr>
          <w:rFonts w:asciiTheme="minorHAnsi" w:hAnsiTheme="minorHAnsi" w:cstheme="minorHAnsi"/>
        </w:rPr>
        <w:t>:</w:t>
      </w:r>
    </w:p>
    <w:p w14:paraId="70CC0522" w14:textId="52C6D03A" w:rsidR="00D40887" w:rsidRPr="00E9004D" w:rsidRDefault="00D40887" w:rsidP="001B6B11">
      <w:pPr>
        <w:pStyle w:val="Akapitzlist"/>
        <w:numPr>
          <w:ilvl w:val="0"/>
          <w:numId w:val="16"/>
        </w:numPr>
        <w:spacing w:line="276" w:lineRule="auto"/>
        <w:ind w:left="1199" w:right="0"/>
        <w:rPr>
          <w:rFonts w:asciiTheme="minorHAnsi" w:hAnsiTheme="minorHAnsi" w:cstheme="minorHAnsi"/>
          <w:b/>
          <w:bCs/>
        </w:rPr>
      </w:pPr>
      <w:r w:rsidRPr="00E9004D">
        <w:rPr>
          <w:rFonts w:asciiTheme="minorHAnsi" w:hAnsiTheme="minorHAnsi" w:cstheme="minorHAnsi"/>
        </w:rPr>
        <w:t xml:space="preserve">Wykonał co najmniej 2 roboty budowlane </w:t>
      </w:r>
      <w:r w:rsidR="00CE4BC2">
        <w:rPr>
          <w:rFonts w:asciiTheme="minorHAnsi" w:hAnsiTheme="minorHAnsi" w:cstheme="minorHAnsi"/>
        </w:rPr>
        <w:t xml:space="preserve">polegające na przebudowie, budowie, modernizacji obiektów użyteczności publicznej o wartości nie mniejszej niż </w:t>
      </w:r>
      <w:r w:rsidR="00A04A9F" w:rsidRPr="00A04A9F">
        <w:rPr>
          <w:rFonts w:asciiTheme="minorHAnsi" w:hAnsiTheme="minorHAnsi" w:cstheme="minorHAnsi"/>
        </w:rPr>
        <w:t>2</w:t>
      </w:r>
      <w:r w:rsidR="00CE4BC2" w:rsidRPr="00A04A9F">
        <w:rPr>
          <w:rFonts w:asciiTheme="minorHAnsi" w:hAnsiTheme="minorHAnsi" w:cstheme="minorHAnsi"/>
        </w:rPr>
        <w:t> 000 000,00</w:t>
      </w:r>
      <w:r w:rsidR="00CE4BC2">
        <w:rPr>
          <w:rFonts w:asciiTheme="minorHAnsi" w:hAnsiTheme="minorHAnsi" w:cstheme="minorHAnsi"/>
        </w:rPr>
        <w:t xml:space="preserve"> zł brutto każda, nie wcześniej niż w okresie ostatnich 5 lat</w:t>
      </w:r>
      <w:r w:rsidRPr="00E9004D">
        <w:rPr>
          <w:rFonts w:asciiTheme="minorHAnsi" w:hAnsiTheme="minorHAnsi" w:cstheme="minorHAnsi"/>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zostały wykonane należycie, przy czym dowodami, o których mowa, są referencje bądź inne dokumenty sporządzone przez podmiot, na rzecz którego roboty zostały wykonane, a jeżeli wykonawca z przyczyn niezależnych od niego nie jest w stanie uzyskać tych dokumentów - inne odpowiednie dokumenty. Przedmiotowy wykaz należy złożyć w formularzu, którego wzór stanowi </w:t>
      </w:r>
      <w:r w:rsidRPr="00E9004D">
        <w:rPr>
          <w:rFonts w:asciiTheme="minorHAnsi" w:hAnsiTheme="minorHAnsi" w:cstheme="minorHAnsi"/>
          <w:b/>
          <w:bCs/>
        </w:rPr>
        <w:t>Załącznik Nr 5 do SWZ.</w:t>
      </w:r>
    </w:p>
    <w:p w14:paraId="62F07CA2" w14:textId="77777777" w:rsidR="00D40887" w:rsidRPr="00E9004D" w:rsidRDefault="00D40887" w:rsidP="001B6B11">
      <w:pPr>
        <w:pStyle w:val="Akapitzlist"/>
        <w:numPr>
          <w:ilvl w:val="0"/>
          <w:numId w:val="16"/>
        </w:numPr>
        <w:spacing w:line="276" w:lineRule="auto"/>
        <w:ind w:left="1199" w:right="0"/>
        <w:rPr>
          <w:rFonts w:asciiTheme="minorHAnsi" w:hAnsiTheme="minorHAnsi" w:cstheme="minorHAnsi"/>
        </w:rPr>
      </w:pPr>
      <w:r w:rsidRPr="00E9004D">
        <w:rPr>
          <w:rFonts w:asciiTheme="minorHAnsi" w:hAnsiTheme="minorHAnsi" w:cstheme="minorHAnsi"/>
        </w:rPr>
        <w:t xml:space="preserve">dysponuje odpowiednimi osobami zdolnymi do wykonania zamówienia i które zostaną skierowane do realizacji zamówienia w zakresie nadzoru oraz kierowania robotami budowlanymi tj.:  </w:t>
      </w:r>
    </w:p>
    <w:p w14:paraId="3EEA4844" w14:textId="77777777" w:rsidR="00D40887" w:rsidRPr="00E9004D" w:rsidRDefault="00D40887" w:rsidP="00C46ED3">
      <w:pPr>
        <w:pStyle w:val="Akapitzlist"/>
        <w:numPr>
          <w:ilvl w:val="0"/>
          <w:numId w:val="30"/>
        </w:numPr>
        <w:spacing w:line="276" w:lineRule="auto"/>
        <w:ind w:left="1494" w:right="0"/>
        <w:rPr>
          <w:rFonts w:asciiTheme="minorHAnsi" w:hAnsiTheme="minorHAnsi" w:cstheme="minorHAnsi"/>
        </w:rPr>
      </w:pPr>
      <w:r w:rsidRPr="00E9004D">
        <w:rPr>
          <w:rFonts w:asciiTheme="minorHAnsi" w:hAnsiTheme="minorHAnsi" w:cstheme="minorHAnsi"/>
        </w:rPr>
        <w:t xml:space="preserve">minimum jedną osobą posiadającą uprawnienia do pełnienia samodzielnej funkcji technicznej w budownictwie polegającej na kierowaniu budową lub innymi robotami budowlanymi w specjalności konstrukcyjno – budowlanej bez ograniczeń, wydane na podstawie aktualnych przepisów Prawa budowlanego lub wydane na mocy wcześniej obowiązujących przepisów, których zakres uprawnia do pełnienia funkcji kierownika robót budowlanych w zakresie wskazanym powyżej. Osoba musi być członkiem właściwej izby samorządu zawodowego,  </w:t>
      </w:r>
    </w:p>
    <w:p w14:paraId="4CF81D93" w14:textId="77777777" w:rsidR="004C5A6C" w:rsidRDefault="00D40887" w:rsidP="00C46ED3">
      <w:pPr>
        <w:pStyle w:val="Akapitzlist"/>
        <w:numPr>
          <w:ilvl w:val="0"/>
          <w:numId w:val="30"/>
        </w:numPr>
        <w:spacing w:line="276" w:lineRule="auto"/>
        <w:ind w:left="1494" w:right="0"/>
        <w:rPr>
          <w:rFonts w:asciiTheme="minorHAnsi" w:hAnsiTheme="minorHAnsi" w:cstheme="minorHAnsi"/>
        </w:rPr>
      </w:pPr>
      <w:r w:rsidRPr="00E9004D">
        <w:rPr>
          <w:rFonts w:asciiTheme="minorHAnsi" w:hAnsiTheme="minorHAnsi" w:cstheme="minorHAnsi"/>
        </w:rPr>
        <w:t xml:space="preserve">minimum jedną osobą posiadającą uprawnienia do pełnienia samodzielnej funkcji technicznej w budownictwie polegającej na kierowaniu robotami budowlanymi w specjalności instalacyjnej w zakresie sieci, instalacji i urządzeń elektrycznych i elektroenergetycznych bez ograniczeń wydane na podstawie aktualnych przepisów Prawa budowlanego lub wydane na mocy wcześniej obowiązujących przepisów, których zakres uprawnia do pełnienia funkcji kierownika robót budowlanych w zakresie wskazanym powyżej. Osoba musi być członkiem właściwej izby samorządu zawodowego, </w:t>
      </w:r>
    </w:p>
    <w:p w14:paraId="010731D6" w14:textId="49FF3BD2" w:rsidR="00CE4BC2" w:rsidRDefault="00CE4BC2" w:rsidP="00CE4BC2">
      <w:pPr>
        <w:pStyle w:val="Akapitzlist"/>
        <w:numPr>
          <w:ilvl w:val="0"/>
          <w:numId w:val="30"/>
        </w:numPr>
        <w:spacing w:line="276" w:lineRule="auto"/>
        <w:ind w:left="1494" w:right="0"/>
        <w:rPr>
          <w:rFonts w:asciiTheme="minorHAnsi" w:hAnsiTheme="minorHAnsi" w:cstheme="minorHAnsi"/>
        </w:rPr>
      </w:pPr>
      <w:r w:rsidRPr="00E9004D">
        <w:rPr>
          <w:rFonts w:asciiTheme="minorHAnsi" w:hAnsiTheme="minorHAnsi" w:cstheme="minorHAnsi"/>
        </w:rPr>
        <w:t xml:space="preserve">minimum jedną osobą posiadającą uprawnienia do pełnienia samodzielnej funkcji technicznej w budownictwie polegającej na kierowaniu robotami budowlanymi w specjalności instalacyjnej w zakresie sieci, instalacji i </w:t>
      </w:r>
      <w:r>
        <w:rPr>
          <w:rFonts w:asciiTheme="minorHAnsi" w:hAnsiTheme="minorHAnsi" w:cstheme="minorHAnsi"/>
        </w:rPr>
        <w:t>cieplnych, wentylacyjnych, gazowych, wodociągowych i kanalizacyjnych</w:t>
      </w:r>
      <w:r w:rsidRPr="00E9004D">
        <w:rPr>
          <w:rFonts w:asciiTheme="minorHAnsi" w:hAnsiTheme="minorHAnsi" w:cstheme="minorHAnsi"/>
        </w:rPr>
        <w:t xml:space="preserve"> bez ograniczeń wydane na podstawie aktualnych przepisów Prawa budowlanego lub wydane na mocy wcześniej obowiązujących przepisów, których zakres uprawnia do pełnienia funkcji kierownika robót budowlanych w zakresie wskazanym powyżej. Osoba musi być członkiem właściwej izby samorządu zawodowego, </w:t>
      </w:r>
    </w:p>
    <w:p w14:paraId="1532ABBB" w14:textId="23EC2183" w:rsidR="00CE4BC2" w:rsidRDefault="00CE4BC2" w:rsidP="00CE4BC2">
      <w:pPr>
        <w:pStyle w:val="Akapitzlist"/>
        <w:numPr>
          <w:ilvl w:val="0"/>
          <w:numId w:val="30"/>
        </w:numPr>
        <w:spacing w:line="276" w:lineRule="auto"/>
        <w:ind w:left="1494" w:right="0"/>
        <w:rPr>
          <w:rFonts w:asciiTheme="minorHAnsi" w:hAnsiTheme="minorHAnsi" w:cstheme="minorHAnsi"/>
        </w:rPr>
      </w:pPr>
      <w:r>
        <w:rPr>
          <w:rFonts w:asciiTheme="minorHAnsi" w:hAnsiTheme="minorHAnsi" w:cstheme="minorHAnsi"/>
        </w:rPr>
        <w:t>minimum jedna osobę posiadającą uprawnienia projektowe bez ograniczeń w specjalności:</w:t>
      </w:r>
    </w:p>
    <w:p w14:paraId="28536F93" w14:textId="6C59EEE3" w:rsidR="00CE4BC2" w:rsidRDefault="00CE4BC2" w:rsidP="00CE4BC2">
      <w:pPr>
        <w:pStyle w:val="Akapitzlist"/>
        <w:spacing w:line="276" w:lineRule="auto"/>
        <w:ind w:left="1494" w:right="0" w:firstLine="0"/>
        <w:rPr>
          <w:rFonts w:asciiTheme="minorHAnsi" w:hAnsiTheme="minorHAnsi" w:cstheme="minorHAnsi"/>
        </w:rPr>
      </w:pPr>
      <w:r>
        <w:rPr>
          <w:rFonts w:asciiTheme="minorHAnsi" w:hAnsiTheme="minorHAnsi" w:cstheme="minorHAnsi"/>
        </w:rPr>
        <w:t>- architektonicznej</w:t>
      </w:r>
    </w:p>
    <w:p w14:paraId="34CE6087" w14:textId="45621E64" w:rsidR="00CE4BC2" w:rsidRDefault="00CE4BC2" w:rsidP="00CE4BC2">
      <w:pPr>
        <w:pStyle w:val="Akapitzlist"/>
        <w:spacing w:line="276" w:lineRule="auto"/>
        <w:ind w:left="1494" w:right="0" w:firstLine="0"/>
        <w:rPr>
          <w:rFonts w:asciiTheme="minorHAnsi" w:hAnsiTheme="minorHAnsi" w:cstheme="minorHAnsi"/>
        </w:rPr>
      </w:pPr>
      <w:r>
        <w:rPr>
          <w:rFonts w:asciiTheme="minorHAnsi" w:hAnsiTheme="minorHAnsi" w:cstheme="minorHAnsi"/>
        </w:rPr>
        <w:t>- konstrukcyjno-budowlanej</w:t>
      </w:r>
    </w:p>
    <w:p w14:paraId="7ADD9536" w14:textId="2F4D7FEB" w:rsidR="00CE4BC2" w:rsidRDefault="00E955B9" w:rsidP="00CE4BC2">
      <w:pPr>
        <w:pStyle w:val="Akapitzlist"/>
        <w:spacing w:line="276" w:lineRule="auto"/>
        <w:ind w:left="1494" w:right="0" w:firstLine="0"/>
        <w:rPr>
          <w:rFonts w:asciiTheme="minorHAnsi" w:hAnsiTheme="minorHAnsi" w:cstheme="minorHAnsi"/>
        </w:rPr>
      </w:pPr>
      <w:r>
        <w:rPr>
          <w:rFonts w:asciiTheme="minorHAnsi" w:hAnsiTheme="minorHAnsi" w:cstheme="minorHAnsi"/>
        </w:rPr>
        <w:t>- instalacyjnej w zakresie sieci, instalacji i urządzeń cieplnych, wentylacyjnych, gazowych, wodociągowych i kanalizacyjnych</w:t>
      </w:r>
    </w:p>
    <w:p w14:paraId="6F65CBEF" w14:textId="5802E9A9" w:rsidR="00E955B9" w:rsidRDefault="00E955B9" w:rsidP="00CE4BC2">
      <w:pPr>
        <w:pStyle w:val="Akapitzlist"/>
        <w:spacing w:line="276" w:lineRule="auto"/>
        <w:ind w:left="1494" w:right="0" w:firstLine="0"/>
        <w:rPr>
          <w:rFonts w:asciiTheme="minorHAnsi" w:hAnsiTheme="minorHAnsi" w:cstheme="minorHAnsi"/>
        </w:rPr>
      </w:pPr>
      <w:r>
        <w:rPr>
          <w:rFonts w:asciiTheme="minorHAnsi" w:hAnsiTheme="minorHAnsi" w:cstheme="minorHAnsi"/>
        </w:rPr>
        <w:t xml:space="preserve">- instalacyjnej w zakresie sieci, instalacji i urządzeń elektrycznych i elektroenergetycznych </w:t>
      </w:r>
    </w:p>
    <w:p w14:paraId="1B9BDE06" w14:textId="37582E61" w:rsidR="00A25B0A" w:rsidRPr="00E9004D" w:rsidRDefault="00A25B0A" w:rsidP="001B6B11">
      <w:pPr>
        <w:pStyle w:val="Akapitzlist"/>
        <w:spacing w:line="276" w:lineRule="auto"/>
        <w:ind w:left="1494" w:right="0" w:firstLine="0"/>
        <w:rPr>
          <w:rFonts w:asciiTheme="minorHAnsi" w:hAnsiTheme="minorHAnsi" w:cstheme="minorHAnsi"/>
        </w:rPr>
      </w:pPr>
      <w:r w:rsidRPr="00E9004D">
        <w:rPr>
          <w:rFonts w:asciiTheme="minorHAnsi" w:hAnsiTheme="minorHAnsi" w:cstheme="minorHAnsi"/>
        </w:rPr>
        <w:t xml:space="preserve">Wykaz należy złożyć w formularzu, którego wzór stanowi </w:t>
      </w:r>
      <w:r w:rsidRPr="00E9004D">
        <w:rPr>
          <w:rFonts w:asciiTheme="minorHAnsi" w:hAnsiTheme="minorHAnsi" w:cstheme="minorHAnsi"/>
          <w:b/>
          <w:bCs/>
        </w:rPr>
        <w:t>Załącznik Nr 6 do SWZ.</w:t>
      </w:r>
    </w:p>
    <w:p w14:paraId="41EB326A" w14:textId="52A87C94" w:rsidR="002F7FAF" w:rsidRPr="00E9004D" w:rsidRDefault="002F7FAF" w:rsidP="001B6B11">
      <w:pPr>
        <w:pStyle w:val="Akapitzlist"/>
        <w:numPr>
          <w:ilvl w:val="0"/>
          <w:numId w:val="13"/>
        </w:numPr>
        <w:spacing w:line="276" w:lineRule="auto"/>
        <w:ind w:left="1199" w:right="0"/>
        <w:rPr>
          <w:rFonts w:asciiTheme="minorHAnsi" w:hAnsiTheme="minorHAnsi" w:cstheme="minorHAnsi"/>
        </w:rPr>
      </w:pPr>
      <w:r w:rsidRPr="00E9004D">
        <w:rPr>
          <w:rFonts w:asciiTheme="minorHAnsi" w:hAnsiTheme="minorHAnsi" w:cstheme="minorHAnsi"/>
        </w:rPr>
        <w:lastRenderedPageBreak/>
        <w:t xml:space="preserve">uprawnień do prowadzenia określonej działalności zawodowej, o ile wynika to z odrębnych </w:t>
      </w:r>
      <w:r w:rsidR="0050072B" w:rsidRPr="00E9004D">
        <w:rPr>
          <w:rFonts w:asciiTheme="minorHAnsi" w:hAnsiTheme="minorHAnsi" w:cstheme="minorHAnsi"/>
        </w:rPr>
        <w:t xml:space="preserve"> </w:t>
      </w:r>
      <w:r w:rsidRPr="00E9004D">
        <w:rPr>
          <w:rFonts w:asciiTheme="minorHAnsi" w:hAnsiTheme="minorHAnsi" w:cstheme="minorHAnsi"/>
        </w:rPr>
        <w:t>przepisów;</w:t>
      </w:r>
    </w:p>
    <w:p w14:paraId="76F9EDD6" w14:textId="77777777" w:rsidR="002F7FAF" w:rsidRPr="00E9004D" w:rsidRDefault="002F7FAF" w:rsidP="001B6B11">
      <w:pPr>
        <w:pStyle w:val="Akapitzlist"/>
        <w:spacing w:line="276" w:lineRule="auto"/>
        <w:ind w:left="839" w:right="0" w:firstLine="360"/>
        <w:rPr>
          <w:rFonts w:asciiTheme="minorHAnsi" w:hAnsiTheme="minorHAnsi" w:cstheme="minorHAnsi"/>
        </w:rPr>
      </w:pPr>
      <w:r w:rsidRPr="00E9004D">
        <w:rPr>
          <w:rFonts w:asciiTheme="minorHAnsi" w:hAnsiTheme="minorHAnsi" w:cstheme="minorHAnsi"/>
        </w:rPr>
        <w:t>Zamawiający nie stawia w tym zakresie żadnych wymagań.</w:t>
      </w:r>
    </w:p>
    <w:p w14:paraId="6D262912" w14:textId="77777777" w:rsidR="002F7FAF" w:rsidRPr="00E9004D" w:rsidRDefault="002F7FAF" w:rsidP="001B6B11">
      <w:pPr>
        <w:pStyle w:val="Akapitzlist"/>
        <w:numPr>
          <w:ilvl w:val="0"/>
          <w:numId w:val="13"/>
        </w:numPr>
        <w:spacing w:line="276" w:lineRule="auto"/>
        <w:ind w:left="1199" w:right="0"/>
        <w:rPr>
          <w:rFonts w:asciiTheme="minorHAnsi" w:hAnsiTheme="minorHAnsi" w:cstheme="minorHAnsi"/>
        </w:rPr>
      </w:pPr>
      <w:r w:rsidRPr="00E9004D">
        <w:rPr>
          <w:rFonts w:asciiTheme="minorHAnsi" w:hAnsiTheme="minorHAnsi" w:cstheme="minorHAnsi"/>
        </w:rPr>
        <w:t>sytuacji ekonomicznej lub finansowej;</w:t>
      </w:r>
    </w:p>
    <w:p w14:paraId="2203B072" w14:textId="192579F5" w:rsidR="00345AA2" w:rsidRPr="00E9004D" w:rsidRDefault="00A25B0A" w:rsidP="001B6B11">
      <w:pPr>
        <w:spacing w:line="276" w:lineRule="auto"/>
        <w:ind w:left="1199" w:right="0" w:firstLine="0"/>
        <w:rPr>
          <w:rFonts w:asciiTheme="minorHAnsi" w:hAnsiTheme="minorHAnsi" w:cstheme="minorHAnsi"/>
        </w:rPr>
      </w:pPr>
      <w:r w:rsidRPr="00E9004D">
        <w:rPr>
          <w:rFonts w:asciiTheme="minorHAnsi" w:hAnsiTheme="minorHAnsi" w:cstheme="minorHAnsi"/>
        </w:rPr>
        <w:t>W</w:t>
      </w:r>
      <w:r w:rsidR="00D40887" w:rsidRPr="00E9004D">
        <w:rPr>
          <w:rFonts w:asciiTheme="minorHAnsi" w:hAnsiTheme="minorHAnsi" w:cstheme="minorHAnsi"/>
        </w:rPr>
        <w:t>arunek ten zostanie spełniony, jeżeli Wykonawca wykaże, że jest ubezpiecz</w:t>
      </w:r>
      <w:r w:rsidR="00E955B9">
        <w:rPr>
          <w:rFonts w:asciiTheme="minorHAnsi" w:hAnsiTheme="minorHAnsi" w:cstheme="minorHAnsi"/>
        </w:rPr>
        <w:t>o</w:t>
      </w:r>
      <w:r w:rsidR="00D40887" w:rsidRPr="00E9004D">
        <w:rPr>
          <w:rFonts w:asciiTheme="minorHAnsi" w:hAnsiTheme="minorHAnsi" w:cstheme="minorHAnsi"/>
        </w:rPr>
        <w:t xml:space="preserve">ny od odpowiedzialności cywilnej w zakresie wykonywanej działalności na kwotę minimum </w:t>
      </w:r>
      <w:r w:rsidR="00A04A9F" w:rsidRPr="00A04A9F">
        <w:rPr>
          <w:rFonts w:asciiTheme="minorHAnsi" w:hAnsiTheme="minorHAnsi" w:cstheme="minorHAnsi"/>
        </w:rPr>
        <w:t>3</w:t>
      </w:r>
      <w:r w:rsidR="00D40887" w:rsidRPr="00A04A9F">
        <w:rPr>
          <w:rFonts w:asciiTheme="minorHAnsi" w:hAnsiTheme="minorHAnsi" w:cstheme="minorHAnsi"/>
        </w:rPr>
        <w:t xml:space="preserve"> 000 000</w:t>
      </w:r>
      <w:r w:rsidR="00D40887" w:rsidRPr="00E9004D">
        <w:rPr>
          <w:rFonts w:asciiTheme="minorHAnsi" w:hAnsiTheme="minorHAnsi" w:cstheme="minorHAnsi"/>
        </w:rPr>
        <w:t xml:space="preserve"> zł (warunek musi być spełniony na dzień składania ofert). </w:t>
      </w:r>
    </w:p>
    <w:p w14:paraId="4C22E5BA" w14:textId="77777777" w:rsidR="00326344" w:rsidRPr="00E9004D" w:rsidRDefault="00326344" w:rsidP="00C46ED3">
      <w:pPr>
        <w:pStyle w:val="Akapitzlist"/>
        <w:numPr>
          <w:ilvl w:val="0"/>
          <w:numId w:val="53"/>
        </w:numPr>
        <w:spacing w:line="276" w:lineRule="auto"/>
        <w:ind w:left="842" w:right="0"/>
        <w:rPr>
          <w:rFonts w:asciiTheme="minorHAnsi" w:hAnsiTheme="minorHAnsi" w:cstheme="minorHAnsi"/>
        </w:rPr>
      </w:pPr>
      <w:r w:rsidRPr="00E9004D">
        <w:rPr>
          <w:rFonts w:asciiTheme="minorHAnsi" w:hAnsiTheme="minorHAnsi" w:cstheme="minorHAnsi"/>
        </w:rPr>
        <w:t>Wykonawca może w celu potwierdzenia spełniania warunków udziału w postępowaniu w stosownych sytuacjach oraz w odniesieniu do konkretnego zamówienia, lub jego części, polegać na zdolnościach technicznych lub zawodowych lub sytuacji finansowej podmiotów udostępniających zasoby, niezależnie od charakteru prawnego łączących go z nimi stosunków prawnych.</w:t>
      </w:r>
    </w:p>
    <w:p w14:paraId="71D3E456" w14:textId="77777777" w:rsidR="00326344" w:rsidRPr="00E9004D" w:rsidRDefault="00326344" w:rsidP="00C46ED3">
      <w:pPr>
        <w:pStyle w:val="Akapitzlist"/>
        <w:numPr>
          <w:ilvl w:val="0"/>
          <w:numId w:val="53"/>
        </w:numPr>
        <w:spacing w:line="276" w:lineRule="auto"/>
        <w:ind w:left="842" w:right="0"/>
        <w:rPr>
          <w:rFonts w:asciiTheme="minorHAnsi" w:hAnsiTheme="minorHAnsi" w:cstheme="minorHAnsi"/>
        </w:rPr>
      </w:pPr>
      <w:r w:rsidRPr="00E9004D">
        <w:rPr>
          <w:rFonts w:asciiTheme="minorHAnsi" w:hAnsiTheme="minorHAnsi" w:cstheme="minorHAnsi"/>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8EBBA4A" w14:textId="77777777" w:rsidR="00326344" w:rsidRPr="00E9004D" w:rsidRDefault="00326344" w:rsidP="00C46ED3">
      <w:pPr>
        <w:pStyle w:val="Akapitzlist"/>
        <w:numPr>
          <w:ilvl w:val="0"/>
          <w:numId w:val="53"/>
        </w:numPr>
        <w:spacing w:line="276" w:lineRule="auto"/>
        <w:ind w:left="842" w:right="0"/>
        <w:rPr>
          <w:rFonts w:asciiTheme="minorHAnsi" w:hAnsiTheme="minorHAnsi" w:cstheme="minorHAnsi"/>
        </w:rPr>
      </w:pPr>
      <w:r w:rsidRPr="00E9004D">
        <w:rPr>
          <w:rFonts w:asciiTheme="minorHAnsi" w:hAnsiTheme="minorHAnsi" w:cstheme="minorHAnsi"/>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6569D3F" w14:textId="0C1C2687" w:rsidR="00326344" w:rsidRPr="00E9004D" w:rsidRDefault="00326344" w:rsidP="00C46ED3">
      <w:pPr>
        <w:pStyle w:val="Akapitzlist"/>
        <w:numPr>
          <w:ilvl w:val="0"/>
          <w:numId w:val="53"/>
        </w:numPr>
        <w:spacing w:line="276" w:lineRule="auto"/>
        <w:ind w:left="842" w:right="0"/>
        <w:rPr>
          <w:rFonts w:asciiTheme="minorHAnsi" w:hAnsiTheme="minorHAnsi" w:cstheme="minorHAnsi"/>
        </w:rPr>
      </w:pPr>
      <w:r w:rsidRPr="00E9004D">
        <w:rPr>
          <w:rFonts w:asciiTheme="minorHAnsi" w:hAnsiTheme="minorHAnsi" w:cstheme="minorHAnsi"/>
        </w:rPr>
        <w:t xml:space="preserve">Zobowiązanie podmiotu udostępniającego zasoby, o którym mowa w </w:t>
      </w:r>
      <w:r w:rsidR="00435DAB" w:rsidRPr="00E9004D">
        <w:rPr>
          <w:rFonts w:asciiTheme="minorHAnsi" w:hAnsiTheme="minorHAnsi" w:cstheme="minorHAnsi"/>
        </w:rPr>
        <w:t>pkt 6)</w:t>
      </w:r>
      <w:r w:rsidRPr="00E9004D">
        <w:rPr>
          <w:rFonts w:asciiTheme="minorHAnsi" w:hAnsiTheme="minorHAnsi" w:cstheme="minorHAnsi"/>
        </w:rPr>
        <w:t>, potwierdza, że stosunek łączący wykonawcę z podmiotami udostępniającymi zasoby gwarantuje rzeczywisty dostęp do tych zasobów oraz określa w szczególności:</w:t>
      </w:r>
    </w:p>
    <w:p w14:paraId="33DB5719" w14:textId="77777777" w:rsidR="00326344" w:rsidRPr="00E9004D" w:rsidRDefault="00326344" w:rsidP="00C46ED3">
      <w:pPr>
        <w:pStyle w:val="Akapitzlist"/>
        <w:numPr>
          <w:ilvl w:val="0"/>
          <w:numId w:val="54"/>
        </w:numPr>
        <w:spacing w:line="276" w:lineRule="auto"/>
        <w:ind w:right="0"/>
        <w:rPr>
          <w:rFonts w:asciiTheme="minorHAnsi" w:hAnsiTheme="minorHAnsi" w:cstheme="minorHAnsi"/>
        </w:rPr>
      </w:pPr>
      <w:r w:rsidRPr="00E9004D">
        <w:rPr>
          <w:rFonts w:asciiTheme="minorHAnsi" w:hAnsiTheme="minorHAnsi" w:cstheme="minorHAnsi"/>
        </w:rPr>
        <w:t xml:space="preserve">zakres dostępnych wykonawcy zasobów podmiotu udostępniającego zasoby; </w:t>
      </w:r>
    </w:p>
    <w:p w14:paraId="00A9326D" w14:textId="77777777" w:rsidR="00326344" w:rsidRPr="00E9004D" w:rsidRDefault="00326344" w:rsidP="00C46ED3">
      <w:pPr>
        <w:pStyle w:val="Akapitzlist"/>
        <w:numPr>
          <w:ilvl w:val="0"/>
          <w:numId w:val="54"/>
        </w:numPr>
        <w:spacing w:line="276" w:lineRule="auto"/>
        <w:ind w:right="0"/>
        <w:rPr>
          <w:rFonts w:asciiTheme="minorHAnsi" w:hAnsiTheme="minorHAnsi" w:cstheme="minorHAnsi"/>
        </w:rPr>
      </w:pPr>
      <w:r w:rsidRPr="00E9004D">
        <w:rPr>
          <w:rFonts w:asciiTheme="minorHAnsi" w:hAnsiTheme="minorHAnsi" w:cstheme="minorHAnsi"/>
        </w:rPr>
        <w:t xml:space="preserve">sposób i okres udostępnienia wykonawcy i wykorzystania przez niego zasobów podmiotu udostępniającego te zasoby przy wykonywaniu zamówienia; </w:t>
      </w:r>
    </w:p>
    <w:p w14:paraId="760038FD" w14:textId="77777777" w:rsidR="00326344" w:rsidRPr="00E9004D" w:rsidRDefault="00326344" w:rsidP="00C46ED3">
      <w:pPr>
        <w:pStyle w:val="Akapitzlist"/>
        <w:numPr>
          <w:ilvl w:val="0"/>
          <w:numId w:val="54"/>
        </w:numPr>
        <w:spacing w:line="276" w:lineRule="auto"/>
        <w:ind w:right="0"/>
        <w:rPr>
          <w:rFonts w:asciiTheme="minorHAnsi" w:hAnsiTheme="minorHAnsi" w:cstheme="minorHAnsi"/>
        </w:rPr>
      </w:pPr>
      <w:r w:rsidRPr="00E9004D">
        <w:rPr>
          <w:rFonts w:asciiTheme="minorHAns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197475D" w14:textId="2FB86F35" w:rsidR="00326344" w:rsidRPr="00E9004D" w:rsidRDefault="00326344" w:rsidP="00C46ED3">
      <w:pPr>
        <w:pStyle w:val="Akapitzlist"/>
        <w:numPr>
          <w:ilvl w:val="0"/>
          <w:numId w:val="53"/>
        </w:numPr>
        <w:spacing w:line="276" w:lineRule="auto"/>
        <w:ind w:left="842" w:right="0"/>
        <w:rPr>
          <w:rFonts w:asciiTheme="minorHAnsi" w:hAnsiTheme="minorHAnsi" w:cstheme="minorHAnsi"/>
        </w:rPr>
      </w:pPr>
      <w:r w:rsidRPr="00E9004D">
        <w:rPr>
          <w:rFonts w:asciiTheme="minorHAnsi" w:hAnsiTheme="minorHAnsi" w:cstheme="minorHAnsi"/>
        </w:rPr>
        <w:t xml:space="preserve">Zamawiający ocenia, czy udostępniane wykonawcy przez podmioty udostępniające zasoby zdolności techniczne lub zawodowe lub ich sytuacja finansowa pozwalają na wykazanie przez wykonawcę spełniania warunków udziału w postępowaniu, o których mowa w </w:t>
      </w:r>
      <w:r w:rsidR="00435DAB" w:rsidRPr="00E9004D">
        <w:rPr>
          <w:rFonts w:asciiTheme="minorHAnsi" w:hAnsiTheme="minorHAnsi" w:cstheme="minorHAnsi"/>
        </w:rPr>
        <w:t>pkt 3 b</w:t>
      </w:r>
      <w:r w:rsidRPr="00E9004D">
        <w:rPr>
          <w:rFonts w:asciiTheme="minorHAnsi" w:hAnsiTheme="minorHAnsi" w:cstheme="minorHAnsi"/>
        </w:rPr>
        <w:t>) powyżej, a także bada, czy nie zachodzą wobec tego podmiotu podstawy wykluczenia, które zostały przewidziane względem wykonawcy.</w:t>
      </w:r>
    </w:p>
    <w:p w14:paraId="239966C5" w14:textId="77777777" w:rsidR="00326344" w:rsidRPr="00E9004D" w:rsidRDefault="00326344" w:rsidP="00C46ED3">
      <w:pPr>
        <w:pStyle w:val="Akapitzlist"/>
        <w:numPr>
          <w:ilvl w:val="0"/>
          <w:numId w:val="53"/>
        </w:numPr>
        <w:spacing w:line="276" w:lineRule="auto"/>
        <w:ind w:left="842" w:right="0"/>
        <w:rPr>
          <w:rFonts w:asciiTheme="minorHAnsi" w:hAnsiTheme="minorHAnsi" w:cstheme="minorHAnsi"/>
        </w:rPr>
      </w:pPr>
      <w:r w:rsidRPr="00E9004D">
        <w:rPr>
          <w:rFonts w:asciiTheme="minorHAnsi" w:hAnsiTheme="minorHAnsi" w:cstheme="minorHAnsi"/>
        </w:rPr>
        <w:t>Podmiot, który zobowiązał się do udostępnienia zasobów, odpowiada solidarnie z wykonawcą, który polega na jego sytuacji finansowej, za szkodę poniesioną przez zamawiającego powstałą wskutek nieudostępnienia tych zasobów, chyba że za nieudostępnienie zasobów podmiot ten nie ponosi winy.</w:t>
      </w:r>
    </w:p>
    <w:p w14:paraId="4F085EF2" w14:textId="77777777" w:rsidR="00326344" w:rsidRPr="00E9004D" w:rsidRDefault="00326344" w:rsidP="00C46ED3">
      <w:pPr>
        <w:pStyle w:val="Akapitzlist"/>
        <w:numPr>
          <w:ilvl w:val="0"/>
          <w:numId w:val="53"/>
        </w:numPr>
        <w:spacing w:line="276" w:lineRule="auto"/>
        <w:ind w:left="842" w:right="0"/>
        <w:rPr>
          <w:rFonts w:asciiTheme="minorHAnsi" w:hAnsiTheme="minorHAnsi" w:cstheme="minorHAnsi"/>
        </w:rPr>
      </w:pPr>
      <w:r w:rsidRPr="00E9004D">
        <w:rPr>
          <w:rFonts w:asciiTheme="minorHAnsi" w:hAnsiTheme="minorHAnsi" w:cstheme="minorHAnsi"/>
        </w:rPr>
        <w:t>Jeżeli zdolności techniczne lub zawodowe, sytuacja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F2F44EB" w14:textId="77777777" w:rsidR="00326344" w:rsidRPr="00E9004D" w:rsidRDefault="00326344" w:rsidP="00C46ED3">
      <w:pPr>
        <w:pStyle w:val="Akapitzlist"/>
        <w:numPr>
          <w:ilvl w:val="0"/>
          <w:numId w:val="53"/>
        </w:numPr>
        <w:spacing w:line="276" w:lineRule="auto"/>
        <w:ind w:left="842" w:right="0"/>
        <w:rPr>
          <w:rFonts w:asciiTheme="minorHAnsi" w:hAnsiTheme="minorHAnsi" w:cstheme="minorHAnsi"/>
        </w:rPr>
      </w:pPr>
      <w:r w:rsidRPr="00E9004D">
        <w:rPr>
          <w:rFonts w:asciiTheme="minorHAnsi" w:hAnsiTheme="minorHAnsi" w:cstheme="minorHAnsi"/>
        </w:rPr>
        <w:lastRenderedPageBreak/>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373A2D2" w14:textId="438460F9" w:rsidR="00326344" w:rsidRPr="00E9004D" w:rsidRDefault="00326344" w:rsidP="00C46ED3">
      <w:pPr>
        <w:pStyle w:val="Akapitzlist"/>
        <w:numPr>
          <w:ilvl w:val="0"/>
          <w:numId w:val="53"/>
        </w:numPr>
        <w:spacing w:line="276" w:lineRule="auto"/>
        <w:ind w:left="842" w:right="0"/>
        <w:rPr>
          <w:rFonts w:asciiTheme="minorHAnsi" w:hAnsiTheme="minorHAnsi" w:cstheme="minorHAnsi"/>
        </w:rPr>
      </w:pPr>
      <w:r w:rsidRPr="00E9004D">
        <w:rPr>
          <w:rFonts w:asciiTheme="minorHAnsi" w:hAnsiTheme="minorHAnsi" w:cstheme="minorHAnsi"/>
        </w:rPr>
        <w:t xml:space="preserve">Dla potrzeb oceny spełniania warunku określonego powyżej w </w:t>
      </w:r>
      <w:r w:rsidR="00435DAB" w:rsidRPr="00E9004D">
        <w:rPr>
          <w:rFonts w:asciiTheme="minorHAnsi" w:hAnsiTheme="minorHAnsi" w:cstheme="minorHAnsi"/>
        </w:rPr>
        <w:t>pkt 3) b)</w:t>
      </w:r>
      <w:r w:rsidRPr="00E9004D">
        <w:rPr>
          <w:rFonts w:asciiTheme="minorHAnsi" w:hAnsiTheme="minorHAnsi" w:cstheme="minorHAnsi"/>
        </w:rPr>
        <w:t xml:space="preserve"> powyżej, jeśli wartości zostaną podane w walutach innych niż PLN, Zamawiający przyjmie średni kurs PLN do tej waluty podawany przez NBP na dzień opublikowania ogłoszenia w Dzienniku Urzędowym Unii Europejskiej. 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741F2A0C" w14:textId="77777777" w:rsidR="00326344" w:rsidRPr="00E9004D" w:rsidRDefault="00326344" w:rsidP="001B6B11">
      <w:pPr>
        <w:spacing w:line="276" w:lineRule="auto"/>
        <w:ind w:left="839" w:right="0" w:firstLine="0"/>
        <w:rPr>
          <w:rFonts w:asciiTheme="minorHAnsi" w:hAnsiTheme="minorHAnsi" w:cstheme="minorHAnsi"/>
        </w:rPr>
      </w:pPr>
    </w:p>
    <w:p w14:paraId="6C8AAC7E" w14:textId="77777777" w:rsidR="00326344" w:rsidRPr="00E9004D" w:rsidRDefault="00326344" w:rsidP="001B6B11">
      <w:pPr>
        <w:spacing w:line="276" w:lineRule="auto"/>
        <w:ind w:left="839" w:right="0" w:firstLine="0"/>
        <w:rPr>
          <w:rFonts w:asciiTheme="minorHAnsi" w:hAnsiTheme="minorHAnsi" w:cstheme="minorHAnsi"/>
        </w:rPr>
      </w:pPr>
    </w:p>
    <w:p w14:paraId="0294C136" w14:textId="1345A506" w:rsidR="00345AA2" w:rsidRPr="00E9004D" w:rsidRDefault="00A833DD" w:rsidP="001B6B11">
      <w:pPr>
        <w:spacing w:after="4" w:line="276" w:lineRule="auto"/>
        <w:ind w:left="350" w:right="0" w:firstLine="60"/>
        <w:rPr>
          <w:rFonts w:asciiTheme="minorHAnsi" w:hAnsiTheme="minorHAnsi" w:cstheme="minorHAnsi"/>
        </w:rPr>
      </w:pPr>
      <w:r w:rsidRPr="00E9004D">
        <w:rPr>
          <w:rFonts w:asciiTheme="minorHAnsi" w:hAnsiTheme="minorHAnsi" w:cstheme="minorHAnsi"/>
          <w:b/>
        </w:rPr>
        <w:t>V</w:t>
      </w:r>
      <w:r w:rsidR="004C0A02" w:rsidRPr="00E9004D">
        <w:rPr>
          <w:rFonts w:asciiTheme="minorHAnsi" w:hAnsiTheme="minorHAnsi" w:cstheme="minorHAnsi"/>
          <w:b/>
        </w:rPr>
        <w:t>I</w:t>
      </w:r>
      <w:r w:rsidRPr="00E9004D">
        <w:rPr>
          <w:rFonts w:asciiTheme="minorHAnsi" w:hAnsiTheme="minorHAnsi" w:cstheme="minorHAnsi"/>
          <w:b/>
        </w:rPr>
        <w:t xml:space="preserve">a. Podstawy wykluczenia, o których mowa w art. 108 </w:t>
      </w:r>
      <w:r w:rsidR="00435DAB" w:rsidRPr="00E9004D">
        <w:rPr>
          <w:rFonts w:asciiTheme="minorHAnsi" w:hAnsiTheme="minorHAnsi" w:cstheme="minorHAnsi"/>
          <w:b/>
        </w:rPr>
        <w:t xml:space="preserve">ust. 1 </w:t>
      </w:r>
      <w:r w:rsidRPr="00E9004D">
        <w:rPr>
          <w:rFonts w:asciiTheme="minorHAnsi" w:hAnsiTheme="minorHAnsi" w:cstheme="minorHAnsi"/>
          <w:b/>
        </w:rPr>
        <w:t xml:space="preserve">i 109 ust. 1 pkt 1, pkt 4 ustawy PZP. </w:t>
      </w:r>
    </w:p>
    <w:p w14:paraId="44705724" w14:textId="77777777" w:rsidR="00435DAB" w:rsidRPr="00E9004D" w:rsidRDefault="00435DAB" w:rsidP="00C46ED3">
      <w:pPr>
        <w:pStyle w:val="Akapitzlist"/>
        <w:numPr>
          <w:ilvl w:val="0"/>
          <w:numId w:val="40"/>
        </w:numPr>
        <w:spacing w:line="276" w:lineRule="auto"/>
        <w:ind w:right="0"/>
        <w:rPr>
          <w:rFonts w:asciiTheme="minorHAnsi" w:hAnsiTheme="minorHAnsi" w:cstheme="minorHAnsi"/>
        </w:rPr>
      </w:pPr>
      <w:r w:rsidRPr="00E9004D">
        <w:rPr>
          <w:rFonts w:asciiTheme="minorHAnsi" w:hAnsiTheme="minorHAnsi" w:cstheme="minorHAnsi"/>
        </w:rPr>
        <w:t>Z postępowania o udzielenie zamówienia wyklucza się Wykonawców, w stosunku do których zachodzi którakolwiek z okoliczności wskazanych:</w:t>
      </w:r>
    </w:p>
    <w:p w14:paraId="49A57CCC" w14:textId="4FA64FE0" w:rsidR="00A84190" w:rsidRPr="00E9004D" w:rsidRDefault="00435DAB" w:rsidP="001B6B11">
      <w:pPr>
        <w:pStyle w:val="Akapitzlist"/>
        <w:spacing w:line="276" w:lineRule="auto"/>
        <w:ind w:left="710" w:right="0" w:firstLine="0"/>
        <w:rPr>
          <w:rFonts w:asciiTheme="minorHAnsi" w:hAnsiTheme="minorHAnsi" w:cstheme="minorHAnsi"/>
          <w:b/>
          <w:bCs/>
        </w:rPr>
      </w:pPr>
      <w:r w:rsidRPr="00E9004D">
        <w:rPr>
          <w:rFonts w:asciiTheme="minorHAnsi" w:hAnsiTheme="minorHAnsi" w:cstheme="minorHAnsi"/>
          <w:b/>
          <w:bCs/>
        </w:rPr>
        <w:t>w art. 108 ust. 1 PZP</w:t>
      </w:r>
      <w:r w:rsidR="00A84190" w:rsidRPr="00E9004D">
        <w:rPr>
          <w:rFonts w:asciiTheme="minorHAnsi" w:hAnsiTheme="minorHAnsi" w:cstheme="minorHAnsi"/>
          <w:b/>
          <w:bCs/>
        </w:rPr>
        <w:t>, tj.:</w:t>
      </w:r>
    </w:p>
    <w:p w14:paraId="5FBDF5C1" w14:textId="68B38295" w:rsidR="00345AA2" w:rsidRPr="00E9004D" w:rsidRDefault="00A833DD" w:rsidP="00C46ED3">
      <w:pPr>
        <w:pStyle w:val="Akapitzlist"/>
        <w:numPr>
          <w:ilvl w:val="0"/>
          <w:numId w:val="55"/>
        </w:numPr>
        <w:spacing w:line="276" w:lineRule="auto"/>
        <w:ind w:right="0"/>
        <w:rPr>
          <w:rFonts w:asciiTheme="minorHAnsi" w:hAnsiTheme="minorHAnsi" w:cstheme="minorHAnsi"/>
        </w:rPr>
      </w:pPr>
      <w:r w:rsidRPr="00E9004D">
        <w:rPr>
          <w:rFonts w:asciiTheme="minorHAnsi" w:hAnsiTheme="minorHAnsi" w:cstheme="minorHAnsi"/>
        </w:rPr>
        <w:t xml:space="preserve">Będącego osobą fizyczną, którego prawomocnie skazano za przestępstwo: </w:t>
      </w:r>
    </w:p>
    <w:p w14:paraId="1589D591" w14:textId="77777777" w:rsidR="00345AA2" w:rsidRPr="00E9004D" w:rsidRDefault="00A833DD" w:rsidP="001B6B11">
      <w:pPr>
        <w:numPr>
          <w:ilvl w:val="5"/>
          <w:numId w:val="2"/>
        </w:numPr>
        <w:spacing w:line="276" w:lineRule="auto"/>
        <w:ind w:left="1394" w:right="0" w:hanging="326"/>
        <w:rPr>
          <w:rFonts w:asciiTheme="minorHAnsi" w:hAnsiTheme="minorHAnsi" w:cstheme="minorHAnsi"/>
        </w:rPr>
      </w:pPr>
      <w:r w:rsidRPr="00E9004D">
        <w:rPr>
          <w:rFonts w:asciiTheme="minorHAnsi" w:hAnsiTheme="minorHAnsi" w:cstheme="minorHAnsi"/>
        </w:rPr>
        <w:t xml:space="preserve">Udziału w zorganizowanej grupie przestępczej albo związku mającym na celu popełnienie przestępstwa lub przestępstwa skarbowego, o którym mowa w art. 258 Kodeksu karnego, </w:t>
      </w:r>
    </w:p>
    <w:p w14:paraId="63D2D718" w14:textId="77777777" w:rsidR="00345AA2" w:rsidRPr="00E9004D" w:rsidRDefault="00A833DD" w:rsidP="001B6B11">
      <w:pPr>
        <w:numPr>
          <w:ilvl w:val="5"/>
          <w:numId w:val="2"/>
        </w:numPr>
        <w:spacing w:line="276" w:lineRule="auto"/>
        <w:ind w:left="1394" w:right="0" w:hanging="326"/>
        <w:rPr>
          <w:rFonts w:asciiTheme="minorHAnsi" w:hAnsiTheme="minorHAnsi" w:cstheme="minorHAnsi"/>
        </w:rPr>
      </w:pPr>
      <w:r w:rsidRPr="00E9004D">
        <w:rPr>
          <w:rFonts w:asciiTheme="minorHAnsi" w:hAnsiTheme="minorHAnsi" w:cstheme="minorHAnsi"/>
        </w:rPr>
        <w:t xml:space="preserve">Handlu ludźmi, o którym mowa w art. 189a Kodeksu karnego, </w:t>
      </w:r>
    </w:p>
    <w:p w14:paraId="2A928F22" w14:textId="77777777" w:rsidR="00345AA2" w:rsidRPr="00E9004D" w:rsidRDefault="00A833DD" w:rsidP="001B6B11">
      <w:pPr>
        <w:numPr>
          <w:ilvl w:val="5"/>
          <w:numId w:val="2"/>
        </w:numPr>
        <w:spacing w:line="276" w:lineRule="auto"/>
        <w:ind w:left="1394" w:right="0" w:hanging="326"/>
        <w:rPr>
          <w:rFonts w:asciiTheme="minorHAnsi" w:hAnsiTheme="minorHAnsi" w:cstheme="minorHAnsi"/>
        </w:rPr>
      </w:pPr>
      <w:r w:rsidRPr="00E9004D">
        <w:rPr>
          <w:rFonts w:asciiTheme="minorHAnsi" w:hAnsiTheme="minorHAnsi" w:cstheme="minorHAnsi"/>
        </w:rPr>
        <w:t xml:space="preserve">O którym mowa w art. 228-230a, art. 250a Kodeksu karnego lub w art. 46 lub art. 48 ustawy z dnia 25 czerwca 2010r, o sporcie, </w:t>
      </w:r>
    </w:p>
    <w:p w14:paraId="5389D5E8" w14:textId="77777777" w:rsidR="00345AA2" w:rsidRPr="00E9004D" w:rsidRDefault="00A833DD" w:rsidP="001B6B11">
      <w:pPr>
        <w:numPr>
          <w:ilvl w:val="5"/>
          <w:numId w:val="2"/>
        </w:numPr>
        <w:spacing w:line="276" w:lineRule="auto"/>
        <w:ind w:left="1394" w:right="0" w:hanging="326"/>
        <w:rPr>
          <w:rFonts w:asciiTheme="minorHAnsi" w:hAnsiTheme="minorHAnsi" w:cstheme="minorHAnsi"/>
        </w:rPr>
      </w:pPr>
      <w:r w:rsidRPr="00E9004D">
        <w:rPr>
          <w:rFonts w:asciiTheme="minorHAnsi" w:hAnsiTheme="minorHAnsi" w:cstheme="minorHAnsi"/>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9DFF4DA" w14:textId="77777777" w:rsidR="00345AA2" w:rsidRPr="00E9004D" w:rsidRDefault="00A833DD" w:rsidP="001B6B11">
      <w:pPr>
        <w:numPr>
          <w:ilvl w:val="5"/>
          <w:numId w:val="2"/>
        </w:numPr>
        <w:spacing w:line="276" w:lineRule="auto"/>
        <w:ind w:left="1394" w:right="0" w:hanging="326"/>
        <w:rPr>
          <w:rFonts w:asciiTheme="minorHAnsi" w:hAnsiTheme="minorHAnsi" w:cstheme="minorHAnsi"/>
        </w:rPr>
      </w:pPr>
      <w:r w:rsidRPr="00E9004D">
        <w:rPr>
          <w:rFonts w:asciiTheme="minorHAnsi" w:hAnsiTheme="minorHAnsi" w:cstheme="minorHAnsi"/>
        </w:rPr>
        <w:t xml:space="preserve">O charakterze terrorystycznym, o którym mowa w art. 115 §20 Kodeksu karnego, lub mające na celu popełnienie tego przestępstwa, </w:t>
      </w:r>
    </w:p>
    <w:p w14:paraId="64138E29" w14:textId="77777777" w:rsidR="00DF3B5A" w:rsidRPr="00E9004D" w:rsidRDefault="00A833DD" w:rsidP="001B6B11">
      <w:pPr>
        <w:numPr>
          <w:ilvl w:val="5"/>
          <w:numId w:val="2"/>
        </w:numPr>
        <w:spacing w:line="276" w:lineRule="auto"/>
        <w:ind w:left="1394" w:right="0" w:hanging="326"/>
        <w:rPr>
          <w:rFonts w:asciiTheme="minorHAnsi" w:hAnsiTheme="minorHAnsi" w:cstheme="minorHAnsi"/>
        </w:rPr>
      </w:pPr>
      <w:r w:rsidRPr="00E9004D">
        <w:rPr>
          <w:rFonts w:asciiTheme="minorHAnsi" w:hAnsiTheme="minorHAnsi" w:cstheme="minorHAnsi"/>
        </w:rPr>
        <w:t xml:space="preserve">Powierzenia wykonania pracy małoletniemu cudzoziemcowi, o których mowa w art. 9 ust.2 ustawy z dnia 15 czerwca 2012r. o skutkach powierzania pracy cudzoziemcom przebywającym wbrew przepisom na terytorium Rzeczypospolitej Polskiej (Dz.U. poz. 769), </w:t>
      </w:r>
    </w:p>
    <w:p w14:paraId="5D93836D" w14:textId="4605B592" w:rsidR="00345AA2" w:rsidRPr="00E9004D" w:rsidRDefault="00A833DD" w:rsidP="001B6B11">
      <w:pPr>
        <w:numPr>
          <w:ilvl w:val="5"/>
          <w:numId w:val="2"/>
        </w:numPr>
        <w:spacing w:line="276" w:lineRule="auto"/>
        <w:ind w:left="1394" w:right="0" w:hanging="326"/>
        <w:rPr>
          <w:rFonts w:asciiTheme="minorHAnsi" w:hAnsiTheme="minorHAnsi" w:cstheme="minorHAnsi"/>
        </w:rPr>
      </w:pPr>
      <w:r w:rsidRPr="00E9004D">
        <w:rPr>
          <w:rFonts w:asciiTheme="minorHAnsi" w:hAnsiTheme="minorHAnsi" w:cstheme="minorHAnsi"/>
        </w:rPr>
        <w:t>Przeciwko obrotowi gospodarczemu, o którym mowa w art. 296-307 Kodeksu karnego, przestępstwo oszustwa, o którym mowa w art. 286 Kodeksu karnego, przestępstwo przeciwko wiarygodności dokumentów, o których mowa w art. 270-</w:t>
      </w:r>
      <w:r w:rsidR="00024448" w:rsidRPr="00E9004D">
        <w:rPr>
          <w:rFonts w:asciiTheme="minorHAnsi" w:hAnsiTheme="minorHAnsi" w:cstheme="minorHAnsi"/>
        </w:rPr>
        <w:t xml:space="preserve"> </w:t>
      </w:r>
      <w:r w:rsidRPr="00E9004D">
        <w:rPr>
          <w:rFonts w:asciiTheme="minorHAnsi" w:hAnsiTheme="minorHAnsi" w:cstheme="minorHAnsi"/>
        </w:rPr>
        <w:t xml:space="preserve">277d Kodeksu karnego, lub przestępstwo skarbowe, </w:t>
      </w:r>
    </w:p>
    <w:p w14:paraId="7F25CE73" w14:textId="77777777" w:rsidR="00345AA2" w:rsidRPr="00E9004D" w:rsidRDefault="00A833DD" w:rsidP="001B6B11">
      <w:pPr>
        <w:numPr>
          <w:ilvl w:val="5"/>
          <w:numId w:val="2"/>
        </w:numPr>
        <w:spacing w:line="276" w:lineRule="auto"/>
        <w:ind w:left="1394" w:right="0" w:hanging="326"/>
        <w:rPr>
          <w:rFonts w:asciiTheme="minorHAnsi" w:hAnsiTheme="minorHAnsi" w:cstheme="minorHAnsi"/>
        </w:rPr>
      </w:pPr>
      <w:r w:rsidRPr="00E9004D">
        <w:rPr>
          <w:rFonts w:asciiTheme="minorHAnsi" w:hAnsiTheme="minorHAnsi" w:cstheme="minorHAnsi"/>
        </w:rPr>
        <w:t xml:space="preserve">O którym mowa w art. 9 ust. 1 i 3 lub art. 10 ustawy z dnia 15 czerwca 2012r. o skutkach powierzenia wykonywania pracy cudzoziemcom przebywającym wbrew przepisom na terytorium Rzeczypospolitej Polskiej, </w:t>
      </w:r>
    </w:p>
    <w:p w14:paraId="686E1A85" w14:textId="77777777" w:rsidR="00345AA2" w:rsidRPr="00E9004D" w:rsidRDefault="00A833DD" w:rsidP="001B6B11">
      <w:pPr>
        <w:spacing w:line="276" w:lineRule="auto"/>
        <w:ind w:left="1394" w:right="0"/>
        <w:rPr>
          <w:rFonts w:asciiTheme="minorHAnsi" w:hAnsiTheme="minorHAnsi" w:cstheme="minorHAnsi"/>
        </w:rPr>
      </w:pPr>
      <w:r w:rsidRPr="00E9004D">
        <w:rPr>
          <w:rFonts w:asciiTheme="minorHAnsi" w:hAnsiTheme="minorHAnsi" w:cstheme="minorHAnsi"/>
        </w:rPr>
        <w:t xml:space="preserve">- lub za odpowiedni czyn zabroniony określony w przepisach prawa obcego; </w:t>
      </w:r>
    </w:p>
    <w:p w14:paraId="62FC4D2F" w14:textId="77777777" w:rsidR="00345AA2" w:rsidRPr="00E9004D" w:rsidRDefault="00A833DD" w:rsidP="00C46ED3">
      <w:pPr>
        <w:pStyle w:val="Akapitzlist"/>
        <w:numPr>
          <w:ilvl w:val="0"/>
          <w:numId w:val="55"/>
        </w:numPr>
        <w:spacing w:line="276" w:lineRule="auto"/>
        <w:ind w:right="0"/>
        <w:rPr>
          <w:rFonts w:asciiTheme="minorHAnsi" w:hAnsiTheme="minorHAnsi" w:cstheme="minorHAnsi"/>
        </w:rPr>
      </w:pPr>
      <w:r w:rsidRPr="00E9004D">
        <w:rPr>
          <w:rFonts w:asciiTheme="minorHAnsi" w:hAnsiTheme="minorHAnsi" w:cstheme="minorHAnsi"/>
        </w:rPr>
        <w:t xml:space="preserve">Jeżeli urzędującego członka jego organu zarządzającego lub nadzorczego, wspólnika spółki w spółce jawnej lub partnerskiej albo komplementariusza w spółce komandytowej lub </w:t>
      </w:r>
      <w:r w:rsidRPr="00E9004D">
        <w:rPr>
          <w:rFonts w:asciiTheme="minorHAnsi" w:hAnsiTheme="minorHAnsi" w:cstheme="minorHAnsi"/>
        </w:rPr>
        <w:lastRenderedPageBreak/>
        <w:t xml:space="preserve">komandytowo-akcyjnej lub prokurenta prawomocnie skazano za przestępstwo, o którym mowa w pkt 1.; </w:t>
      </w:r>
    </w:p>
    <w:p w14:paraId="042A015C" w14:textId="77777777" w:rsidR="00345AA2" w:rsidRPr="00E9004D" w:rsidRDefault="00A833DD" w:rsidP="00C46ED3">
      <w:pPr>
        <w:pStyle w:val="Akapitzlist"/>
        <w:numPr>
          <w:ilvl w:val="0"/>
          <w:numId w:val="55"/>
        </w:numPr>
        <w:spacing w:line="276" w:lineRule="auto"/>
        <w:ind w:right="0"/>
        <w:rPr>
          <w:rFonts w:asciiTheme="minorHAnsi" w:hAnsiTheme="minorHAnsi" w:cstheme="minorHAnsi"/>
        </w:rPr>
      </w:pPr>
      <w:r w:rsidRPr="00E9004D">
        <w:rPr>
          <w:rFonts w:asciiTheme="minorHAnsi" w:hAnsiTheme="minorHAnsi" w:cstheme="minorHAnsi"/>
        </w:rPr>
        <w:t xml:space="preserve">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  </w:t>
      </w:r>
    </w:p>
    <w:p w14:paraId="5A82CE82" w14:textId="77777777" w:rsidR="00345AA2" w:rsidRPr="00E9004D" w:rsidRDefault="00A833DD" w:rsidP="00C46ED3">
      <w:pPr>
        <w:pStyle w:val="Akapitzlist"/>
        <w:numPr>
          <w:ilvl w:val="0"/>
          <w:numId w:val="55"/>
        </w:numPr>
        <w:spacing w:line="276" w:lineRule="auto"/>
        <w:ind w:right="0"/>
        <w:rPr>
          <w:rFonts w:asciiTheme="minorHAnsi" w:hAnsiTheme="minorHAnsi" w:cstheme="minorHAnsi"/>
        </w:rPr>
      </w:pPr>
      <w:r w:rsidRPr="00E9004D">
        <w:rPr>
          <w:rFonts w:asciiTheme="minorHAnsi" w:hAnsiTheme="minorHAnsi" w:cstheme="minorHAnsi"/>
        </w:rPr>
        <w:t xml:space="preserve">Wobec którego prawomocnie orzeczono zakaz ubiegania się o zamówienie publiczne; </w:t>
      </w:r>
    </w:p>
    <w:p w14:paraId="673931E2" w14:textId="77777777" w:rsidR="00345AA2" w:rsidRPr="00E9004D" w:rsidRDefault="00A833DD" w:rsidP="00C46ED3">
      <w:pPr>
        <w:pStyle w:val="Akapitzlist"/>
        <w:numPr>
          <w:ilvl w:val="0"/>
          <w:numId w:val="55"/>
        </w:numPr>
        <w:spacing w:line="276" w:lineRule="auto"/>
        <w:ind w:right="0"/>
        <w:rPr>
          <w:rFonts w:asciiTheme="minorHAnsi" w:hAnsiTheme="minorHAnsi" w:cstheme="minorHAnsi"/>
        </w:rPr>
      </w:pPr>
      <w:r w:rsidRPr="00E9004D">
        <w:rPr>
          <w:rFonts w:asciiTheme="minorHAnsi" w:hAnsiTheme="minorHAnsi" w:cstheme="minorHAnsi"/>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2007r o ochronie konkurencji i konsumentów, złożyli odrębne oferty, oferty częściowe, chyba że wykażą, że przygotowali oferty niezależnie od siebie; </w:t>
      </w:r>
    </w:p>
    <w:p w14:paraId="183B9115" w14:textId="6244F34A" w:rsidR="00345AA2" w:rsidRPr="00E9004D" w:rsidRDefault="00A833DD" w:rsidP="00C46ED3">
      <w:pPr>
        <w:pStyle w:val="Akapitzlist"/>
        <w:numPr>
          <w:ilvl w:val="0"/>
          <w:numId w:val="55"/>
        </w:numPr>
        <w:spacing w:line="276" w:lineRule="auto"/>
        <w:ind w:right="0"/>
        <w:rPr>
          <w:rFonts w:asciiTheme="minorHAnsi" w:hAnsiTheme="minorHAnsi" w:cstheme="minorHAnsi"/>
        </w:rPr>
      </w:pPr>
      <w:r w:rsidRPr="00E9004D">
        <w:rPr>
          <w:rFonts w:asciiTheme="minorHAnsi" w:hAnsiTheme="minorHAnsi" w:cstheme="minorHAnsi"/>
        </w:rPr>
        <w:t xml:space="preserve">Jeżeli w przypadkach o którym mowa w art. 85 ust.1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 inny sposób niż wykluczenie Wykonawcy z udziału w postępowaniu o udzielenie zamówienia. </w:t>
      </w:r>
    </w:p>
    <w:p w14:paraId="0CA7621C" w14:textId="77777777" w:rsidR="00A84190" w:rsidRPr="00E9004D" w:rsidRDefault="00A84190" w:rsidP="001B6B11">
      <w:pPr>
        <w:spacing w:line="276" w:lineRule="auto"/>
        <w:ind w:firstLine="686"/>
        <w:rPr>
          <w:rFonts w:asciiTheme="minorHAnsi" w:hAnsiTheme="minorHAnsi" w:cstheme="minorHAnsi"/>
          <w:b/>
          <w:bCs/>
        </w:rPr>
      </w:pPr>
      <w:r w:rsidRPr="00E9004D">
        <w:rPr>
          <w:rFonts w:asciiTheme="minorHAnsi" w:hAnsiTheme="minorHAnsi" w:cstheme="minorHAnsi"/>
          <w:b/>
          <w:bCs/>
        </w:rPr>
        <w:t>w art. 109 ust. 1 pkt. 1 i 4 PZP, tj.:</w:t>
      </w:r>
    </w:p>
    <w:p w14:paraId="40398E46" w14:textId="77777777" w:rsidR="00345AA2" w:rsidRPr="00E9004D" w:rsidRDefault="00A833DD" w:rsidP="00C46ED3">
      <w:pPr>
        <w:pStyle w:val="Akapitzlist"/>
        <w:numPr>
          <w:ilvl w:val="0"/>
          <w:numId w:val="55"/>
        </w:numPr>
        <w:spacing w:line="276" w:lineRule="auto"/>
        <w:ind w:right="0"/>
        <w:rPr>
          <w:rFonts w:asciiTheme="minorHAnsi" w:hAnsiTheme="minorHAnsi" w:cstheme="minorHAnsi"/>
        </w:rPr>
      </w:pPr>
      <w:r w:rsidRPr="00E9004D">
        <w:rPr>
          <w:rFonts w:asciiTheme="minorHAnsi" w:hAnsiTheme="minorHAnsi" w:cstheme="minorHAnsi"/>
        </w:rPr>
        <w:t xml:space="preserve">Który naruszył obowiązki dotyczące płatności podatków, opłat lub składek na ubezpieczenia społeczne lub zdrowotne, z wyjątkiem przypadków, o których mowa w art., 108 ust. 1 pkt 3, chyba że wykonawca odpowiednio przed upływem terminu składania ofert dokonał płatności należnych podatków, opłat lub składek na ubezpieczenie społeczne lub zdrowotne wraz z odsetkami lub grzywnami lub zawarł wiążące porozumienie w sprawie spłaty tych należności. </w:t>
      </w:r>
    </w:p>
    <w:p w14:paraId="7B13DD61" w14:textId="77777777" w:rsidR="00345AA2" w:rsidRPr="00E9004D" w:rsidRDefault="00A833DD" w:rsidP="00C46ED3">
      <w:pPr>
        <w:pStyle w:val="Akapitzlist"/>
        <w:numPr>
          <w:ilvl w:val="0"/>
          <w:numId w:val="55"/>
        </w:numPr>
        <w:spacing w:line="276" w:lineRule="auto"/>
        <w:ind w:right="0"/>
        <w:rPr>
          <w:rFonts w:asciiTheme="minorHAnsi" w:hAnsiTheme="minorHAnsi" w:cstheme="minorHAnsi"/>
        </w:rPr>
      </w:pPr>
      <w:r w:rsidRPr="00E9004D">
        <w:rPr>
          <w:rFonts w:asciiTheme="minorHAnsi" w:hAnsiTheme="minorHAnsi" w:cstheme="minorHAnsi"/>
        </w:rPr>
        <w:t xml:space="preserve">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4420DD28" w14:textId="31166AD9" w:rsidR="00345AA2" w:rsidRPr="00E9004D" w:rsidRDefault="00A833DD" w:rsidP="00C46ED3">
      <w:pPr>
        <w:pStyle w:val="Akapitzlist"/>
        <w:numPr>
          <w:ilvl w:val="0"/>
          <w:numId w:val="56"/>
        </w:numPr>
        <w:spacing w:line="276" w:lineRule="auto"/>
        <w:ind w:right="0"/>
        <w:rPr>
          <w:rFonts w:asciiTheme="minorHAnsi" w:hAnsiTheme="minorHAnsi" w:cstheme="minorHAnsi"/>
        </w:rPr>
      </w:pPr>
      <w:r w:rsidRPr="00E9004D">
        <w:rPr>
          <w:rFonts w:asciiTheme="minorHAnsi" w:hAnsiTheme="minorHAnsi" w:cstheme="minorHAnsi"/>
        </w:rPr>
        <w:t xml:space="preserve">Wykonawca może zostać wykluczony przez Zamawiającego na każdym etapie postępowania o udzielenie zamówienia.  </w:t>
      </w:r>
    </w:p>
    <w:p w14:paraId="586A1185" w14:textId="77777777" w:rsidR="00A84190" w:rsidRPr="00E9004D" w:rsidRDefault="00A84190" w:rsidP="00C46ED3">
      <w:pPr>
        <w:numPr>
          <w:ilvl w:val="0"/>
          <w:numId w:val="57"/>
        </w:numPr>
        <w:spacing w:after="0" w:line="276" w:lineRule="auto"/>
        <w:ind w:right="0"/>
        <w:textAlignment w:val="baseline"/>
        <w:rPr>
          <w:rFonts w:asciiTheme="minorHAnsi" w:hAnsiTheme="minorHAnsi" w:cstheme="minorHAnsi"/>
        </w:rPr>
      </w:pPr>
      <w:r w:rsidRPr="00E9004D">
        <w:rPr>
          <w:rFonts w:asciiTheme="minorHAnsi" w:hAnsiTheme="minorHAnsi" w:cstheme="minorHAnsi"/>
        </w:rPr>
        <w:t>Wykluczenie Wykonawcy następuje zgodnie z art. 111 PZP. Ofertę złożoną przez Wykonawcę podlegającego wykluczeniu z postępowania Zamawiający odrzuci na podstawie art. 226 ust. 1 pkt. 2 lit. a) PZP.</w:t>
      </w:r>
    </w:p>
    <w:p w14:paraId="782F0663" w14:textId="77777777" w:rsidR="00A84190" w:rsidRPr="00E9004D" w:rsidRDefault="00A84190" w:rsidP="00C46ED3">
      <w:pPr>
        <w:numPr>
          <w:ilvl w:val="0"/>
          <w:numId w:val="57"/>
        </w:numPr>
        <w:spacing w:after="0" w:line="276" w:lineRule="auto"/>
        <w:ind w:right="0"/>
        <w:textAlignment w:val="baseline"/>
        <w:rPr>
          <w:rFonts w:asciiTheme="minorHAnsi" w:hAnsiTheme="minorHAnsi" w:cstheme="minorHAnsi"/>
          <w:color w:val="auto"/>
        </w:rPr>
      </w:pPr>
      <w:r w:rsidRPr="00E9004D">
        <w:rPr>
          <w:rFonts w:asciiTheme="minorHAnsi" w:hAnsiTheme="minorHAnsi" w:cstheme="minorHAnsi"/>
          <w:color w:val="auto"/>
        </w:rPr>
        <w:t xml:space="preserve">Ponadto, zgodnie z przepisem </w:t>
      </w:r>
      <w:r w:rsidRPr="00E9004D">
        <w:rPr>
          <w:rFonts w:asciiTheme="minorHAnsi" w:hAnsiTheme="minorHAnsi" w:cstheme="minorHAnsi"/>
          <w:b/>
          <w:color w:val="auto"/>
        </w:rPr>
        <w:t>art. 7 ust. 1 Ustawy z dnia 13 kwietnia 2022 r . o szczególnych rozwiązaniach w zakresie przeciwdziałania wspieraniu agresji na Ukrainę oraz służących ochronie bezpieczeństwa narodowego (Dz. U. z 2022 r., poz. 835)</w:t>
      </w:r>
      <w:r w:rsidRPr="00E9004D">
        <w:rPr>
          <w:rFonts w:asciiTheme="minorHAnsi" w:hAnsiTheme="minorHAnsi" w:cstheme="minorHAnsi"/>
          <w:color w:val="auto"/>
        </w:rPr>
        <w:t xml:space="preserve"> z postępowania o udzielenie zamówienia publicznego lub konkursu prowadzonego na podstawie ustawy z dnia 11 września 2019 r. - Prawo zamówień publicznych wyklucza się:</w:t>
      </w:r>
    </w:p>
    <w:p w14:paraId="3F14F375" w14:textId="43CBC8FE" w:rsidR="00A84190" w:rsidRPr="00E9004D" w:rsidRDefault="00A84190" w:rsidP="00C46ED3">
      <w:pPr>
        <w:pStyle w:val="Akapitzlist"/>
        <w:numPr>
          <w:ilvl w:val="1"/>
          <w:numId w:val="57"/>
        </w:numPr>
        <w:spacing w:after="0" w:line="276" w:lineRule="auto"/>
        <w:ind w:right="0"/>
        <w:textAlignment w:val="baseline"/>
        <w:rPr>
          <w:rFonts w:asciiTheme="minorHAnsi" w:hAnsiTheme="minorHAnsi" w:cstheme="minorHAnsi"/>
          <w:color w:val="auto"/>
        </w:rPr>
      </w:pPr>
      <w:r w:rsidRPr="00E9004D">
        <w:rPr>
          <w:rFonts w:asciiTheme="minorHAnsi" w:hAnsiTheme="minorHAnsi" w:cstheme="minorHAnsi"/>
          <w:color w:val="auto"/>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21CCB423" w14:textId="77ABB0EF" w:rsidR="00A84190" w:rsidRPr="00E9004D" w:rsidRDefault="00A84190" w:rsidP="00C46ED3">
      <w:pPr>
        <w:pStyle w:val="Akapitzlist"/>
        <w:numPr>
          <w:ilvl w:val="1"/>
          <w:numId w:val="57"/>
        </w:numPr>
        <w:spacing w:after="0" w:line="276" w:lineRule="auto"/>
        <w:ind w:right="0"/>
        <w:textAlignment w:val="baseline"/>
        <w:rPr>
          <w:rFonts w:asciiTheme="minorHAnsi" w:hAnsiTheme="minorHAnsi" w:cstheme="minorHAnsi"/>
          <w:color w:val="auto"/>
        </w:rPr>
      </w:pPr>
      <w:r w:rsidRPr="00E9004D">
        <w:rPr>
          <w:rFonts w:asciiTheme="minorHAnsi" w:hAnsiTheme="minorHAnsi" w:cstheme="minorHAnsi"/>
          <w:color w:val="auto"/>
        </w:rPr>
        <w:lastRenderedPageBreak/>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45275405" w14:textId="67598494" w:rsidR="00A84190" w:rsidRPr="00E9004D" w:rsidRDefault="00A84190" w:rsidP="00C46ED3">
      <w:pPr>
        <w:pStyle w:val="Akapitzlist"/>
        <w:numPr>
          <w:ilvl w:val="1"/>
          <w:numId w:val="57"/>
        </w:numPr>
        <w:spacing w:after="0" w:line="276" w:lineRule="auto"/>
        <w:ind w:right="0"/>
        <w:textAlignment w:val="baseline"/>
        <w:rPr>
          <w:rFonts w:asciiTheme="minorHAnsi" w:hAnsiTheme="minorHAnsi" w:cstheme="minorHAnsi"/>
          <w:color w:val="auto"/>
        </w:rPr>
      </w:pPr>
      <w:r w:rsidRPr="00E9004D">
        <w:rPr>
          <w:rFonts w:asciiTheme="minorHAnsi" w:hAnsiTheme="minorHAnsi" w:cstheme="minorHAnsi"/>
          <w:color w:val="auto"/>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10CF0B3A" w14:textId="77777777" w:rsidR="00A84190" w:rsidRPr="00E9004D" w:rsidRDefault="00A84190" w:rsidP="00C46ED3">
      <w:pPr>
        <w:numPr>
          <w:ilvl w:val="0"/>
          <w:numId w:val="57"/>
        </w:numPr>
        <w:spacing w:after="0" w:line="276" w:lineRule="auto"/>
        <w:ind w:right="0"/>
        <w:textAlignment w:val="baseline"/>
        <w:rPr>
          <w:rFonts w:asciiTheme="minorHAnsi" w:hAnsiTheme="minorHAnsi" w:cstheme="minorHAnsi"/>
          <w:color w:val="auto"/>
        </w:rPr>
      </w:pPr>
      <w:r w:rsidRPr="00E9004D">
        <w:rPr>
          <w:rFonts w:asciiTheme="minorHAnsi" w:hAnsiTheme="minorHAnsi" w:cstheme="minorHAnsi"/>
          <w:color w:val="auto"/>
        </w:rPr>
        <w:t>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14:paraId="71EE6784" w14:textId="77777777" w:rsidR="00A84190" w:rsidRPr="00E9004D" w:rsidRDefault="00A84190" w:rsidP="00C46ED3">
      <w:pPr>
        <w:numPr>
          <w:ilvl w:val="0"/>
          <w:numId w:val="57"/>
        </w:numPr>
        <w:spacing w:after="0" w:line="276" w:lineRule="auto"/>
        <w:ind w:right="0"/>
        <w:textAlignment w:val="baseline"/>
        <w:rPr>
          <w:rFonts w:asciiTheme="minorHAnsi" w:hAnsiTheme="minorHAnsi" w:cstheme="minorHAnsi"/>
          <w:color w:val="auto"/>
        </w:rPr>
      </w:pPr>
      <w:r w:rsidRPr="00E9004D">
        <w:rPr>
          <w:rFonts w:asciiTheme="minorHAnsi" w:hAnsiTheme="minorHAnsi" w:cstheme="minorHAnsi"/>
          <w:color w:val="auto"/>
        </w:rPr>
        <w:t>W przypadku Wykonawcy lub uczestnika konkursu wykluczonego na podstawie ust. 1 art. 7 ww. ustawy z dnia 13 kwietnia 2022 r . o szczególnych rozwiązaniach w 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47DB9BB9" w14:textId="77777777" w:rsidR="00A84190" w:rsidRPr="00E9004D" w:rsidRDefault="00A84190" w:rsidP="00C46ED3">
      <w:pPr>
        <w:numPr>
          <w:ilvl w:val="0"/>
          <w:numId w:val="57"/>
        </w:numPr>
        <w:spacing w:after="0" w:line="276" w:lineRule="auto"/>
        <w:ind w:right="0"/>
        <w:textAlignment w:val="baseline"/>
        <w:rPr>
          <w:rFonts w:asciiTheme="minorHAnsi" w:hAnsiTheme="minorHAnsi" w:cstheme="minorHAnsi"/>
          <w:color w:val="auto"/>
        </w:rPr>
      </w:pPr>
      <w:r w:rsidRPr="00E9004D">
        <w:rPr>
          <w:rFonts w:asciiTheme="minorHAnsi" w:hAnsiTheme="minorHAnsi" w:cstheme="minorHAnsi"/>
          <w:color w:val="auto"/>
        </w:rPr>
        <w:t>Zamawiający informuje, że zgodnie z art. 7 ust. 6-7 ustawy z dnia 13 kwietnia 2022 r. o szczególnych rozwiązaniach w zakresie przeciwdziałania wspieraniu agresji na Ukrainę oraz służących ochronie bezpieczeństwa narodowego (Dz. U. z 2022 r. poz. 835) osoba lub podmiot podlegające wykluczeniu na podstawie art. 7 ust. 1 tej ustawy, które w okresie tego wykluczenia ubiegają się o udzielenie zamówienia publicznego lub biorą udział w postępowaniu o udzielenie zamówienia publicznego podlegają karze pieniężnej. Karę pieniężną, o której mowa w ust. 6 tej ustawy, nakłada Prezes Urzędu Zamówień Publicznych, w drodze decyzji, w wysokości do 20 000 000 zł.</w:t>
      </w:r>
    </w:p>
    <w:p w14:paraId="4EF1D2E9" w14:textId="77777777" w:rsidR="00A84190" w:rsidRPr="00E9004D" w:rsidRDefault="00A84190" w:rsidP="00C46ED3">
      <w:pPr>
        <w:numPr>
          <w:ilvl w:val="0"/>
          <w:numId w:val="57"/>
        </w:numPr>
        <w:spacing w:after="0" w:line="276" w:lineRule="auto"/>
        <w:ind w:right="0"/>
        <w:textAlignment w:val="baseline"/>
        <w:rPr>
          <w:rFonts w:asciiTheme="minorHAnsi" w:hAnsiTheme="minorHAnsi" w:cstheme="minorHAnsi"/>
          <w:color w:val="auto"/>
        </w:rPr>
      </w:pPr>
      <w:r w:rsidRPr="00E9004D">
        <w:rPr>
          <w:rFonts w:asciiTheme="minorHAnsi" w:hAnsiTheme="minorHAnsi" w:cstheme="minorHAnsi"/>
          <w:color w:val="auto"/>
        </w:rPr>
        <w:t>Zamawiający informuje, że zgodnie z art. 7 ust. 5 ustawy, o której mowa w ust. 6, przez ubieganie się o udzielenie zamówienia publicznego rozumie się złożenie oferty.</w:t>
      </w:r>
    </w:p>
    <w:p w14:paraId="440DC9F8" w14:textId="77777777" w:rsidR="00A84190" w:rsidRPr="00E9004D" w:rsidRDefault="00A84190" w:rsidP="001B6B11">
      <w:pPr>
        <w:spacing w:line="276" w:lineRule="auto"/>
        <w:ind w:right="0"/>
        <w:rPr>
          <w:rFonts w:asciiTheme="minorHAnsi" w:hAnsiTheme="minorHAnsi" w:cstheme="minorHAnsi"/>
        </w:rPr>
      </w:pPr>
    </w:p>
    <w:p w14:paraId="3BD11861" w14:textId="77777777" w:rsidR="00345AA2" w:rsidRPr="00E9004D" w:rsidRDefault="00A833DD" w:rsidP="001B6B11">
      <w:pPr>
        <w:spacing w:after="33" w:line="276" w:lineRule="auto"/>
        <w:ind w:left="0" w:right="0" w:firstLine="0"/>
        <w:rPr>
          <w:rFonts w:asciiTheme="minorHAnsi" w:hAnsiTheme="minorHAnsi" w:cstheme="minorHAnsi"/>
        </w:rPr>
      </w:pPr>
      <w:r w:rsidRPr="00E9004D">
        <w:rPr>
          <w:rFonts w:asciiTheme="minorHAnsi" w:hAnsiTheme="minorHAnsi" w:cstheme="minorHAnsi"/>
          <w:b/>
        </w:rPr>
        <w:t xml:space="preserve">                </w:t>
      </w:r>
      <w:r w:rsidRPr="00E9004D">
        <w:rPr>
          <w:rFonts w:asciiTheme="minorHAnsi" w:hAnsiTheme="minorHAnsi" w:cstheme="minorHAnsi"/>
        </w:rPr>
        <w:t xml:space="preserve"> </w:t>
      </w:r>
    </w:p>
    <w:p w14:paraId="5FA11AB3" w14:textId="77777777" w:rsidR="00345AA2" w:rsidRPr="00E9004D" w:rsidRDefault="00A833DD" w:rsidP="001B6B11">
      <w:pPr>
        <w:numPr>
          <w:ilvl w:val="0"/>
          <w:numId w:val="1"/>
        </w:numPr>
        <w:spacing w:after="4" w:line="276" w:lineRule="auto"/>
        <w:ind w:right="0" w:hanging="720"/>
        <w:rPr>
          <w:rFonts w:asciiTheme="minorHAnsi" w:hAnsiTheme="minorHAnsi" w:cstheme="minorHAnsi"/>
        </w:rPr>
      </w:pPr>
      <w:r w:rsidRPr="00E9004D">
        <w:rPr>
          <w:rFonts w:asciiTheme="minorHAnsi" w:hAnsiTheme="minorHAnsi" w:cstheme="minorHAnsi"/>
          <w:b/>
        </w:rPr>
        <w:t xml:space="preserve">Wykaz oświadczeń lub dokumentów, potwierdzających spełnianie warunków udziału w postępowaniu oraz brak podstaw do wykluczenia. </w:t>
      </w:r>
    </w:p>
    <w:p w14:paraId="428A4096" w14:textId="10FCBE57" w:rsidR="00345AA2" w:rsidRPr="00E9004D" w:rsidRDefault="00A833DD" w:rsidP="00C46ED3">
      <w:pPr>
        <w:pStyle w:val="Akapitzlist"/>
        <w:numPr>
          <w:ilvl w:val="0"/>
          <w:numId w:val="31"/>
        </w:numPr>
        <w:spacing w:line="276" w:lineRule="auto"/>
        <w:ind w:left="360" w:right="0"/>
        <w:rPr>
          <w:rFonts w:asciiTheme="minorHAnsi" w:hAnsiTheme="minorHAnsi" w:cstheme="minorHAnsi"/>
        </w:rPr>
      </w:pPr>
      <w:r w:rsidRPr="00E9004D">
        <w:rPr>
          <w:rFonts w:asciiTheme="minorHAnsi" w:hAnsiTheme="minorHAnsi" w:cstheme="minorHAnsi"/>
        </w:rPr>
        <w:t xml:space="preserve">Do oferty każdy wykonawca musi dołączyć aktualne na dzień składania ofert oświadczenie w zakresie wskazanym w </w:t>
      </w:r>
      <w:r w:rsidRPr="00E9004D">
        <w:rPr>
          <w:rFonts w:asciiTheme="minorHAnsi" w:hAnsiTheme="minorHAnsi" w:cstheme="minorHAnsi"/>
          <w:b/>
        </w:rPr>
        <w:t>Załączniku nr</w:t>
      </w:r>
      <w:r w:rsidR="00792483" w:rsidRPr="00E9004D">
        <w:rPr>
          <w:rFonts w:asciiTheme="minorHAnsi" w:hAnsiTheme="minorHAnsi" w:cstheme="minorHAnsi"/>
          <w:b/>
        </w:rPr>
        <w:t xml:space="preserve"> </w:t>
      </w:r>
      <w:r w:rsidR="00182876" w:rsidRPr="00E9004D">
        <w:rPr>
          <w:rFonts w:asciiTheme="minorHAnsi" w:hAnsiTheme="minorHAnsi" w:cstheme="minorHAnsi"/>
          <w:b/>
        </w:rPr>
        <w:t>4</w:t>
      </w:r>
      <w:r w:rsidRPr="00E9004D">
        <w:rPr>
          <w:rFonts w:asciiTheme="minorHAnsi" w:hAnsiTheme="minorHAnsi" w:cstheme="minorHAnsi"/>
        </w:rPr>
        <w:t xml:space="preserve"> do SWZ - </w:t>
      </w:r>
      <w:r w:rsidR="00792483" w:rsidRPr="00E9004D">
        <w:rPr>
          <w:rFonts w:asciiTheme="minorHAnsi" w:hAnsiTheme="minorHAnsi" w:cstheme="minorHAnsi"/>
        </w:rPr>
        <w:t xml:space="preserve">Oświadczenie Wykonawcy dotyczące spełniana warunków udziału </w:t>
      </w:r>
      <w:r w:rsidR="00792483" w:rsidRPr="00E9004D">
        <w:rPr>
          <w:rFonts w:asciiTheme="minorHAnsi" w:hAnsiTheme="minorHAnsi" w:cstheme="minorHAnsi"/>
        </w:rPr>
        <w:lastRenderedPageBreak/>
        <w:t>w postępowaniu oraz niepodleganiu wykluczeniu z postępowania - Obowiązek  składania oświadczenia wynika z  art. 125 ust. 1 ustawy Pzp</w:t>
      </w:r>
    </w:p>
    <w:p w14:paraId="4CDC8220" w14:textId="6238E0AD" w:rsidR="00345AA2" w:rsidRPr="00E9004D" w:rsidRDefault="00A833DD" w:rsidP="00C46ED3">
      <w:pPr>
        <w:numPr>
          <w:ilvl w:val="0"/>
          <w:numId w:val="31"/>
        </w:numPr>
        <w:spacing w:line="276" w:lineRule="auto"/>
        <w:ind w:left="360" w:right="0"/>
        <w:rPr>
          <w:rFonts w:asciiTheme="minorHAnsi" w:hAnsiTheme="minorHAnsi" w:cstheme="minorHAnsi"/>
        </w:rPr>
      </w:pPr>
      <w:r w:rsidRPr="00E9004D">
        <w:rPr>
          <w:rFonts w:asciiTheme="minorHAnsi" w:hAnsiTheme="minorHAnsi" w:cstheme="minorHAnsi"/>
        </w:rPr>
        <w:t xml:space="preserve">W przypadku wspólnego ubiegania się o zamówienie przez wykonawców oświadczenie o którym mowa w </w:t>
      </w:r>
      <w:r w:rsidR="00397714" w:rsidRPr="00E9004D">
        <w:rPr>
          <w:rFonts w:asciiTheme="minorHAnsi" w:hAnsiTheme="minorHAnsi" w:cstheme="minorHAnsi"/>
        </w:rPr>
        <w:t xml:space="preserve">ust.1 </w:t>
      </w:r>
      <w:r w:rsidRPr="00E9004D">
        <w:rPr>
          <w:rFonts w:asciiTheme="minorHAnsi" w:hAnsiTheme="minorHAnsi" w:cstheme="minorHAnsi"/>
        </w:rPr>
        <w:t xml:space="preserve">SWZ składa każdy z wykonawców wspólnie ubiegających się o zamówienie. Oświadczenie ma potwierdzać spełnianie warunków udziału w postępowaniu oraz brak podstaw do wykluczenia.  </w:t>
      </w:r>
    </w:p>
    <w:p w14:paraId="4278D1FA" w14:textId="6C1B46FE" w:rsidR="00345AA2" w:rsidRPr="00E9004D" w:rsidRDefault="00A833DD" w:rsidP="00C46ED3">
      <w:pPr>
        <w:numPr>
          <w:ilvl w:val="0"/>
          <w:numId w:val="31"/>
        </w:numPr>
        <w:spacing w:line="276" w:lineRule="auto"/>
        <w:ind w:left="360" w:right="0"/>
        <w:rPr>
          <w:rFonts w:asciiTheme="minorHAnsi" w:hAnsiTheme="minorHAnsi" w:cstheme="minorHAnsi"/>
        </w:rPr>
      </w:pPr>
      <w:r w:rsidRPr="00E9004D">
        <w:rPr>
          <w:rFonts w:asciiTheme="minorHAnsi" w:hAnsiTheme="minorHAnsi" w:cstheme="minorHAnsi"/>
        </w:rPr>
        <w:t xml:space="preserve">Zamawiający żąda, aby wykonawca, który zamierza powierzyć wykonanie części zamówienia podwykonawcom, w celu wykazania braku istnienia wobec nich podstaw wykluczenia z udziału w postępowaniu złożył oświadczenie, o którym mowa w </w:t>
      </w:r>
      <w:r w:rsidR="004B0ECB" w:rsidRPr="00E9004D">
        <w:rPr>
          <w:rFonts w:asciiTheme="minorHAnsi" w:hAnsiTheme="minorHAnsi" w:cstheme="minorHAnsi"/>
        </w:rPr>
        <w:t>ust. 1.</w:t>
      </w:r>
    </w:p>
    <w:p w14:paraId="301C412F" w14:textId="7AFF669D" w:rsidR="00345AA2" w:rsidRPr="00E9004D" w:rsidRDefault="00A833DD" w:rsidP="00C46ED3">
      <w:pPr>
        <w:numPr>
          <w:ilvl w:val="0"/>
          <w:numId w:val="31"/>
        </w:numPr>
        <w:spacing w:after="52" w:line="276" w:lineRule="auto"/>
        <w:ind w:left="360" w:right="0"/>
        <w:rPr>
          <w:rFonts w:asciiTheme="minorHAnsi" w:hAnsiTheme="minorHAnsi" w:cstheme="minorHAnsi"/>
        </w:rPr>
      </w:pPr>
      <w:r w:rsidRPr="00E9004D">
        <w:rPr>
          <w:rFonts w:asciiTheme="minorHAnsi" w:hAnsiTheme="minorHAnsi" w:cstheme="minorHAnsi"/>
        </w:rPr>
        <w:t xml:space="preserve">Zamawiający przed udzieleniem zamówienia, wezwie wykonawcę, którego oferta została najwyżej oceniona, do złożenia w wyznaczonym, nie krótszym niż </w:t>
      </w:r>
      <w:r w:rsidR="004B0ECB" w:rsidRPr="00E9004D">
        <w:rPr>
          <w:rFonts w:asciiTheme="minorHAnsi" w:hAnsiTheme="minorHAnsi" w:cstheme="minorHAnsi"/>
        </w:rPr>
        <w:t>5</w:t>
      </w:r>
      <w:r w:rsidRPr="00E9004D">
        <w:rPr>
          <w:rFonts w:asciiTheme="minorHAnsi" w:hAnsiTheme="minorHAnsi" w:cstheme="minorHAnsi"/>
        </w:rPr>
        <w:t xml:space="preserve"> dni terminie, aktualnych na dzień złożenia następujących oświadczeń lub dokumentów: </w:t>
      </w:r>
    </w:p>
    <w:p w14:paraId="331088A7" w14:textId="000556D1" w:rsidR="004B0ECB" w:rsidRPr="00E9004D" w:rsidRDefault="007C26D6" w:rsidP="001B6B11">
      <w:pPr>
        <w:pStyle w:val="Akapitzlist"/>
        <w:numPr>
          <w:ilvl w:val="0"/>
          <w:numId w:val="28"/>
        </w:numPr>
        <w:spacing w:after="52" w:line="276" w:lineRule="auto"/>
        <w:ind w:left="723" w:right="0"/>
        <w:rPr>
          <w:rFonts w:asciiTheme="minorHAnsi" w:hAnsiTheme="minorHAnsi" w:cstheme="minorHAnsi"/>
        </w:rPr>
      </w:pPr>
      <w:r w:rsidRPr="00E9004D">
        <w:rPr>
          <w:rFonts w:asciiTheme="minorHAnsi" w:hAnsiTheme="minorHAnsi" w:cstheme="minorHAnsi"/>
        </w:rPr>
        <w:t>Dowodów potwierdzających spełnienie warunków udziału w postępowaniu, o których mowa w Rozdziale VI ust. 1 pkt 3) SWZ</w:t>
      </w:r>
    </w:p>
    <w:p w14:paraId="028B2C6E" w14:textId="4DDB593F" w:rsidR="00345AA2" w:rsidRPr="00E9004D" w:rsidRDefault="00A833DD" w:rsidP="001B6B11">
      <w:pPr>
        <w:pStyle w:val="Akapitzlist"/>
        <w:numPr>
          <w:ilvl w:val="0"/>
          <w:numId w:val="28"/>
        </w:numPr>
        <w:spacing w:line="276" w:lineRule="auto"/>
        <w:ind w:left="723" w:right="0"/>
        <w:rPr>
          <w:rFonts w:asciiTheme="minorHAnsi" w:hAnsiTheme="minorHAnsi" w:cstheme="minorHAnsi"/>
        </w:rPr>
      </w:pPr>
      <w:r w:rsidRPr="00E9004D">
        <w:rPr>
          <w:rFonts w:asciiTheme="minorHAnsi" w:hAnsiTheme="minorHAnsi" w:cstheme="minorHAnsi"/>
        </w:rPr>
        <w:t>informacj</w:t>
      </w:r>
      <w:r w:rsidR="007C26D6" w:rsidRPr="00E9004D">
        <w:rPr>
          <w:rFonts w:asciiTheme="minorHAnsi" w:hAnsiTheme="minorHAnsi" w:cstheme="minorHAnsi"/>
        </w:rPr>
        <w:t>i</w:t>
      </w:r>
      <w:r w:rsidRPr="00E9004D">
        <w:rPr>
          <w:rFonts w:asciiTheme="minorHAnsi" w:hAnsiTheme="minorHAnsi" w:cstheme="minorHAnsi"/>
        </w:rPr>
        <w:t xml:space="preserve"> z Krajowego Rejestru Karnego w zakresie określonym w art.. 108 ust. 1 pkt. 1 i 2 ustawy PZP, wystawioną nie wcześniej niż 6 miesięcy przed upływem terminu składania ofert. </w:t>
      </w:r>
    </w:p>
    <w:p w14:paraId="3034316F" w14:textId="43273BD4" w:rsidR="00345AA2" w:rsidRPr="00E9004D" w:rsidRDefault="00A833DD" w:rsidP="001B6B11">
      <w:pPr>
        <w:pStyle w:val="Akapitzlist"/>
        <w:numPr>
          <w:ilvl w:val="0"/>
          <w:numId w:val="28"/>
        </w:numPr>
        <w:spacing w:line="276" w:lineRule="auto"/>
        <w:ind w:left="723" w:right="0"/>
        <w:rPr>
          <w:rFonts w:asciiTheme="minorHAnsi" w:hAnsiTheme="minorHAnsi" w:cstheme="minorHAnsi"/>
        </w:rPr>
      </w:pPr>
      <w:r w:rsidRPr="00E9004D">
        <w:rPr>
          <w:rFonts w:asciiTheme="minorHAnsi" w:hAnsiTheme="minorHAnsi" w:cstheme="minorHAnsi"/>
        </w:rPr>
        <w:t>zaświadczeni</w:t>
      </w:r>
      <w:r w:rsidR="007C26D6" w:rsidRPr="00E9004D">
        <w:rPr>
          <w:rFonts w:asciiTheme="minorHAnsi" w:hAnsiTheme="minorHAnsi" w:cstheme="minorHAnsi"/>
        </w:rPr>
        <w:t>a</w:t>
      </w:r>
      <w:r w:rsidRPr="00E9004D">
        <w:rPr>
          <w:rFonts w:asciiTheme="minorHAnsi" w:hAnsiTheme="minorHAnsi" w:cstheme="minorHAnsi"/>
        </w:rPr>
        <w:t xml:space="preserve"> właściwego naczelnika urzędu skarbowego potwierdzającego, że wykonawca nie zalega z opłacaniem podatków i opłat, w zakresie art. 109 ust. 1 pkt 1 ustawy PZP wystawionego nie wcześniej niż 3 miesiące przed jego złożeniem, a w przypadku zalegania z opłacaniem podatków i opał wraz z zaświadczeniem Zamawiający żąda złożenia dokumentów potwierdzających, że odpowiednio przed upływem terminu składania ofert wykonawca dokonał płatności należnych podatków lub płatności wraz z odsetkami lub grzywnami lub zawarł wiążące porozumienie w sprawie spłat tych należności. </w:t>
      </w:r>
    </w:p>
    <w:p w14:paraId="5D592F04" w14:textId="6D054930" w:rsidR="00345AA2" w:rsidRPr="00E9004D" w:rsidRDefault="00A833DD" w:rsidP="001B6B11">
      <w:pPr>
        <w:pStyle w:val="Akapitzlist"/>
        <w:numPr>
          <w:ilvl w:val="0"/>
          <w:numId w:val="28"/>
        </w:numPr>
        <w:spacing w:line="276" w:lineRule="auto"/>
        <w:ind w:left="723" w:right="0"/>
        <w:rPr>
          <w:rFonts w:asciiTheme="minorHAnsi" w:hAnsiTheme="minorHAnsi" w:cstheme="minorHAnsi"/>
        </w:rPr>
      </w:pPr>
      <w:r w:rsidRPr="00E9004D">
        <w:rPr>
          <w:rFonts w:asciiTheme="minorHAnsi" w:hAnsiTheme="minorHAnsi" w:cstheme="minorHAnsi"/>
        </w:rPr>
        <w:t>zaświadczeni</w:t>
      </w:r>
      <w:r w:rsidR="007C26D6" w:rsidRPr="00E9004D">
        <w:rPr>
          <w:rFonts w:asciiTheme="minorHAnsi" w:hAnsiTheme="minorHAnsi" w:cstheme="minorHAnsi"/>
        </w:rPr>
        <w:t>a</w:t>
      </w:r>
      <w:r w:rsidRPr="00E9004D">
        <w:rPr>
          <w:rFonts w:asciiTheme="minorHAnsi" w:hAnsiTheme="minorHAnsi" w:cstheme="minorHAnsi"/>
        </w:rPr>
        <w:t xml:space="preserve"> albo innego dokumentu właściwej terenowej jednostki organizacyjnej ZUS lub właściwego oddziału regionalnego lub właściwej placówki terenowej KRUS  potwierdzającego, że wykonawca nie zalega z opłacaniem składek na ubezpieczenie społeczne lub zdrowotne w zakresie art. 109 ust.1 pkt 1 ustawy PZP , wystawione nie wcześniej niż 3 miesiące prze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ubezpieczenie społeczne lub zdrowotne wraz z odsetkami lub grzywnami lub zawarł wiążące porozumienie w sprawie spłat tych należności . </w:t>
      </w:r>
    </w:p>
    <w:p w14:paraId="416D8611" w14:textId="2505C4EC" w:rsidR="00345AA2" w:rsidRPr="00E9004D" w:rsidRDefault="00A833DD" w:rsidP="001B6B11">
      <w:pPr>
        <w:pStyle w:val="Akapitzlist"/>
        <w:numPr>
          <w:ilvl w:val="0"/>
          <w:numId w:val="28"/>
        </w:numPr>
        <w:spacing w:line="276" w:lineRule="auto"/>
        <w:ind w:left="723" w:right="0"/>
        <w:rPr>
          <w:rFonts w:asciiTheme="minorHAnsi" w:hAnsiTheme="minorHAnsi" w:cstheme="minorHAnsi"/>
        </w:rPr>
      </w:pPr>
      <w:r w:rsidRPr="00E9004D">
        <w:rPr>
          <w:rFonts w:asciiTheme="minorHAnsi" w:hAnsiTheme="minorHAnsi" w:cstheme="minorHAnsi"/>
        </w:rPr>
        <w:t>odpis</w:t>
      </w:r>
      <w:r w:rsidR="00B20466" w:rsidRPr="00E9004D">
        <w:rPr>
          <w:rFonts w:asciiTheme="minorHAnsi" w:hAnsiTheme="minorHAnsi" w:cstheme="minorHAnsi"/>
        </w:rPr>
        <w:t>u</w:t>
      </w:r>
      <w:r w:rsidRPr="00E9004D">
        <w:rPr>
          <w:rFonts w:asciiTheme="minorHAnsi" w:hAnsiTheme="minorHAnsi" w:cstheme="minorHAnsi"/>
        </w:rPr>
        <w:t xml:space="preserve"> z właściwego rejestru lub z centralnej ewidencji i informacji o działalności gospodarczej, jeżeli odrębne przepisy wymagają wpisu do rejestru lub ewidencji, w celu potwierdzenia podstaw wykluczenia na podstawie art. 109 ust. 1  pkt 4 ustawy. </w:t>
      </w:r>
    </w:p>
    <w:p w14:paraId="055ECC60" w14:textId="1D01B4E3" w:rsidR="009D57CF" w:rsidRPr="00E9004D" w:rsidRDefault="00A833DD" w:rsidP="001B6B11">
      <w:pPr>
        <w:pStyle w:val="Akapitzlist"/>
        <w:numPr>
          <w:ilvl w:val="0"/>
          <w:numId w:val="28"/>
        </w:numPr>
        <w:spacing w:line="276" w:lineRule="auto"/>
        <w:ind w:left="723" w:right="0"/>
        <w:rPr>
          <w:rFonts w:asciiTheme="minorHAnsi" w:hAnsiTheme="minorHAnsi" w:cstheme="minorHAnsi"/>
        </w:rPr>
      </w:pPr>
      <w:r w:rsidRPr="00E9004D">
        <w:rPr>
          <w:rFonts w:asciiTheme="minorHAnsi" w:hAnsiTheme="minorHAnsi" w:cstheme="minorHAnsi"/>
        </w:rPr>
        <w:t>oświadczenie wykonawcy o  aktualności informacji zawartych w oświadczeni</w:t>
      </w:r>
      <w:r w:rsidR="00536ABA">
        <w:rPr>
          <w:rFonts w:asciiTheme="minorHAnsi" w:hAnsiTheme="minorHAnsi" w:cstheme="minorHAnsi"/>
        </w:rPr>
        <w:t>u</w:t>
      </w:r>
      <w:r w:rsidRPr="00E9004D">
        <w:rPr>
          <w:rFonts w:asciiTheme="minorHAnsi" w:hAnsiTheme="minorHAnsi" w:cstheme="minorHAnsi"/>
        </w:rPr>
        <w:t>, o którym mowa w art. 125 ust. 1 ustawy, w zakresie podstaw wykluczenia z postępowania wskazanych przez zamawiającego</w:t>
      </w:r>
      <w:r w:rsidR="00182876" w:rsidRPr="00E9004D">
        <w:rPr>
          <w:rFonts w:asciiTheme="minorHAnsi" w:hAnsiTheme="minorHAnsi" w:cstheme="minorHAnsi"/>
        </w:rPr>
        <w:t xml:space="preserve"> wzór stanowi </w:t>
      </w:r>
      <w:r w:rsidR="00182876" w:rsidRPr="00E9004D">
        <w:rPr>
          <w:rFonts w:asciiTheme="minorHAnsi" w:hAnsiTheme="minorHAnsi" w:cstheme="minorHAnsi"/>
          <w:b/>
          <w:bCs/>
        </w:rPr>
        <w:t>Załącznik Nr 7 do SWZ</w:t>
      </w:r>
    </w:p>
    <w:p w14:paraId="58278275" w14:textId="4E7B0CF3" w:rsidR="00345AA2" w:rsidRPr="00E9004D" w:rsidRDefault="00A833DD" w:rsidP="001B6B11">
      <w:pPr>
        <w:pStyle w:val="Akapitzlist"/>
        <w:numPr>
          <w:ilvl w:val="0"/>
          <w:numId w:val="28"/>
        </w:numPr>
        <w:spacing w:line="276" w:lineRule="auto"/>
        <w:ind w:left="723" w:right="0"/>
        <w:rPr>
          <w:rFonts w:asciiTheme="minorHAnsi" w:hAnsiTheme="minorHAnsi" w:cstheme="minorHAnsi"/>
        </w:rPr>
      </w:pPr>
      <w:r w:rsidRPr="00E9004D">
        <w:rPr>
          <w:rFonts w:asciiTheme="minorHAnsi" w:hAnsiTheme="minorHAnsi" w:cstheme="minorHAnsi"/>
        </w:rPr>
        <w:t>oświadczenie wykonawcy w zakresie art. 108 ust. 1 pkt 5 ustawy PZP, o braku przynależności do tej samej grupy kapitałowej w rozumieniu ustawy z dnia 16 lutego 2007 roku o ochronie konkurencji i konsumentów (Dz.U. z 2020 poz. 1076 i 1086), z innym wykonawcą, który złożył odrębną ofertę w postępowaniu albo oświadczenie o przynależności do tej samej grupy kapitałowej wraz z dokumentami lub informacjami potwierdzającymi przygotowanie oferty niezależnie od innego wykonawcy należącego do tej samej grupy kapitałowej</w:t>
      </w:r>
      <w:r w:rsidR="00182876" w:rsidRPr="00E9004D">
        <w:rPr>
          <w:rFonts w:asciiTheme="minorHAnsi" w:hAnsiTheme="minorHAnsi" w:cstheme="minorHAnsi"/>
        </w:rPr>
        <w:t xml:space="preserve"> wzór stanowi </w:t>
      </w:r>
      <w:r w:rsidR="00182876" w:rsidRPr="00E9004D">
        <w:rPr>
          <w:rFonts w:asciiTheme="minorHAnsi" w:hAnsiTheme="minorHAnsi" w:cstheme="minorHAnsi"/>
          <w:b/>
          <w:bCs/>
        </w:rPr>
        <w:t>Załącznik Nr 8 do SWZ</w:t>
      </w:r>
      <w:r w:rsidRPr="00E9004D">
        <w:rPr>
          <w:rFonts w:asciiTheme="minorHAnsi" w:hAnsiTheme="minorHAnsi" w:cstheme="minorHAnsi"/>
        </w:rPr>
        <w:t xml:space="preserve">  </w:t>
      </w:r>
    </w:p>
    <w:p w14:paraId="7EC498E5" w14:textId="77777777" w:rsidR="00345AA2" w:rsidRPr="00E9004D" w:rsidRDefault="00A833DD" w:rsidP="00C46ED3">
      <w:pPr>
        <w:pStyle w:val="Akapitzlist"/>
        <w:numPr>
          <w:ilvl w:val="0"/>
          <w:numId w:val="32"/>
        </w:numPr>
        <w:spacing w:line="276" w:lineRule="auto"/>
        <w:ind w:left="360" w:right="0"/>
        <w:rPr>
          <w:rFonts w:asciiTheme="minorHAnsi" w:hAnsiTheme="minorHAnsi" w:cstheme="minorHAnsi"/>
        </w:rPr>
      </w:pPr>
      <w:r w:rsidRPr="00E9004D">
        <w:rPr>
          <w:rFonts w:asciiTheme="minorHAnsi" w:hAnsiTheme="minorHAnsi" w:cstheme="minorHAnsi"/>
        </w:rPr>
        <w:lastRenderedPageBreak/>
        <w:t xml:space="preserve">W zakresie nie uregulowanym SWZ, zastosowanie mają przepisy rozporządzenia Ministra Rozwoju z dnia 23 grudnia 2020 roku w sprawie podmiotowych środków dowodowych oraz innych dokumentów lub oświadczeń, jakich może żądać zamawiający od wykonawcy w postepowaniu o udzielenie zamówienia (Dz.U. z 2020 r. poz. 2415). </w:t>
      </w:r>
    </w:p>
    <w:p w14:paraId="572A7397" w14:textId="1BA1254A" w:rsidR="00345AA2" w:rsidRPr="00E9004D" w:rsidRDefault="00A833DD" w:rsidP="00C46ED3">
      <w:pPr>
        <w:pStyle w:val="Akapitzlist"/>
        <w:numPr>
          <w:ilvl w:val="0"/>
          <w:numId w:val="32"/>
        </w:numPr>
        <w:spacing w:line="276" w:lineRule="auto"/>
        <w:ind w:left="360" w:right="0"/>
        <w:rPr>
          <w:rFonts w:asciiTheme="minorHAnsi" w:hAnsiTheme="minorHAnsi" w:cstheme="minorHAnsi"/>
        </w:rPr>
      </w:pPr>
      <w:r w:rsidRPr="00E9004D">
        <w:rPr>
          <w:rFonts w:asciiTheme="minorHAnsi" w:hAnsiTheme="minorHAnsi" w:cstheme="minorHAnsi"/>
        </w:rPr>
        <w:t xml:space="preserve">Jeżeli wykonawca nie złoży oświadczenia, o którym mowa w </w:t>
      </w:r>
      <w:r w:rsidR="00B20466" w:rsidRPr="00E9004D">
        <w:rPr>
          <w:rFonts w:asciiTheme="minorHAnsi" w:hAnsiTheme="minorHAnsi" w:cstheme="minorHAnsi"/>
        </w:rPr>
        <w:t>ust.1</w:t>
      </w:r>
      <w:r w:rsidRPr="00E9004D">
        <w:rPr>
          <w:rFonts w:asciiTheme="minorHAnsi" w:hAnsiTheme="minorHAnsi" w:cstheme="minorHAnsi"/>
        </w:rPr>
        <w:t xml:space="preserve">, oświadczeń lub dokumentów potwierdzających okoliczności, o których mowa w art. 112 ust. 2 ustawy PZP, lub innych dokumentów niezbędnych do przeprowadzenia postepowania,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 </w:t>
      </w:r>
    </w:p>
    <w:p w14:paraId="2CCBEA16" w14:textId="2509D89D" w:rsidR="00DF0FC5" w:rsidRPr="00E9004D" w:rsidRDefault="00A833DD" w:rsidP="001B6B11">
      <w:pPr>
        <w:spacing w:after="4" w:line="276" w:lineRule="auto"/>
        <w:ind w:left="0" w:right="0"/>
        <w:rPr>
          <w:rFonts w:asciiTheme="minorHAnsi" w:hAnsiTheme="minorHAnsi" w:cstheme="minorHAnsi"/>
        </w:rPr>
      </w:pPr>
      <w:r w:rsidRPr="00E9004D">
        <w:rPr>
          <w:rFonts w:asciiTheme="minorHAnsi" w:hAnsiTheme="minorHAnsi" w:cstheme="minorHAnsi"/>
          <w:b/>
        </w:rPr>
        <w:t>VI</w:t>
      </w:r>
      <w:r w:rsidR="004C0A02" w:rsidRPr="00E9004D">
        <w:rPr>
          <w:rFonts w:asciiTheme="minorHAnsi" w:hAnsiTheme="minorHAnsi" w:cstheme="minorHAnsi"/>
          <w:b/>
        </w:rPr>
        <w:t>I</w:t>
      </w:r>
      <w:r w:rsidRPr="00E9004D">
        <w:rPr>
          <w:rFonts w:asciiTheme="minorHAnsi" w:hAnsiTheme="minorHAnsi" w:cstheme="minorHAnsi"/>
          <w:b/>
        </w:rPr>
        <w:t xml:space="preserve">a.     W celu potwierdzenia, że oferowane usługi spełniają wymagania określone w SWZ,                    </w:t>
      </w:r>
      <w:r w:rsidRPr="00E9004D">
        <w:rPr>
          <w:rFonts w:asciiTheme="minorHAnsi" w:hAnsiTheme="minorHAnsi" w:cstheme="minorHAnsi"/>
        </w:rPr>
        <w:t xml:space="preserve"> </w:t>
      </w:r>
    </w:p>
    <w:p w14:paraId="42F4E9C7" w14:textId="22F75AFC" w:rsidR="00345AA2" w:rsidRPr="00A04A9F" w:rsidRDefault="00A833DD" w:rsidP="001B6B11">
      <w:pPr>
        <w:spacing w:after="4" w:line="276" w:lineRule="auto"/>
        <w:ind w:left="0" w:right="0" w:firstLine="0"/>
        <w:rPr>
          <w:rFonts w:asciiTheme="minorHAnsi" w:hAnsiTheme="minorHAnsi" w:cstheme="minorHAnsi"/>
          <w:b/>
        </w:rPr>
      </w:pPr>
      <w:r w:rsidRPr="00A04A9F">
        <w:rPr>
          <w:rFonts w:asciiTheme="minorHAnsi" w:hAnsiTheme="minorHAnsi" w:cstheme="minorHAnsi"/>
        </w:rPr>
        <w:t xml:space="preserve">Zamawiający przed udzieleniem zamówienia, wezwie wykonawcę, którego oferta została najwyżej oceniona, do złożenia w wyznaczonym, nie krótszym niż </w:t>
      </w:r>
      <w:r w:rsidR="007C26D6" w:rsidRPr="00A04A9F">
        <w:rPr>
          <w:rFonts w:asciiTheme="minorHAnsi" w:hAnsiTheme="minorHAnsi" w:cstheme="minorHAnsi"/>
        </w:rPr>
        <w:t>5</w:t>
      </w:r>
      <w:r w:rsidRPr="00A04A9F">
        <w:rPr>
          <w:rFonts w:asciiTheme="minorHAnsi" w:hAnsiTheme="minorHAnsi" w:cstheme="minorHAnsi"/>
        </w:rPr>
        <w:t xml:space="preserve"> dni terminie następujących dokumentów:</w:t>
      </w:r>
      <w:r w:rsidRPr="00A04A9F">
        <w:rPr>
          <w:rFonts w:asciiTheme="minorHAnsi" w:hAnsiTheme="minorHAnsi" w:cstheme="minorHAnsi"/>
          <w:b/>
        </w:rPr>
        <w:t xml:space="preserve"> </w:t>
      </w:r>
    </w:p>
    <w:p w14:paraId="1FD9FF12" w14:textId="78839406" w:rsidR="007C26D6" w:rsidRPr="00A04A9F" w:rsidRDefault="007C26D6" w:rsidP="001B6B11">
      <w:pPr>
        <w:spacing w:after="33" w:line="276" w:lineRule="auto"/>
        <w:ind w:left="0" w:right="0" w:firstLine="0"/>
        <w:rPr>
          <w:rFonts w:asciiTheme="minorHAnsi" w:hAnsiTheme="minorHAnsi" w:cstheme="minorHAnsi"/>
        </w:rPr>
      </w:pPr>
      <w:r w:rsidRPr="00A04A9F">
        <w:rPr>
          <w:rFonts w:asciiTheme="minorHAnsi" w:hAnsiTheme="minorHAnsi" w:cstheme="minorHAnsi"/>
        </w:rPr>
        <w:t xml:space="preserve">Katalogi, foldery (ze zdjęciami, rysunkami), do każdej pozycji, w języku polskim na podstawie których Zamawiający będzie mógł bezspornie zidentyfikować oferowany asortyment oraz zapoznać się z jego parametrami technicznymi, użytkowymi, bądź inny dokument potwierdzający wymogi Zamawiającego wystawiony przez </w:t>
      </w:r>
      <w:r w:rsidR="00DC02B4" w:rsidRPr="00A04A9F">
        <w:rPr>
          <w:rFonts w:asciiTheme="minorHAnsi" w:hAnsiTheme="minorHAnsi" w:cstheme="minorHAnsi"/>
        </w:rPr>
        <w:t>producenta lub jego</w:t>
      </w:r>
      <w:r w:rsidRPr="00A04A9F">
        <w:rPr>
          <w:rFonts w:asciiTheme="minorHAnsi" w:hAnsiTheme="minorHAnsi" w:cstheme="minorHAnsi"/>
        </w:rPr>
        <w:t xml:space="preserve"> autoryzowanego przedstawiciela. </w:t>
      </w:r>
    </w:p>
    <w:p w14:paraId="00EBBF0F" w14:textId="5402DDD7" w:rsidR="003F43F8" w:rsidRPr="00822615" w:rsidRDefault="003F43F8" w:rsidP="002651F0">
      <w:pPr>
        <w:spacing w:after="13" w:line="276" w:lineRule="auto"/>
        <w:ind w:right="0"/>
        <w:rPr>
          <w:rFonts w:asciiTheme="minorHAnsi" w:hAnsiTheme="minorHAnsi" w:cstheme="minorHAnsi"/>
        </w:rPr>
      </w:pPr>
      <w:r w:rsidRPr="00A04A9F">
        <w:rPr>
          <w:rFonts w:asciiTheme="minorHAnsi" w:hAnsiTheme="minorHAnsi" w:cstheme="minorHAnsi"/>
        </w:rPr>
        <w:t xml:space="preserve">Dla wyrobów medycznych: zgłoszenie/powiadomienie/wniosek do Prezesa Urzędu Rejestracji Produktów Leczniczych, Wyrobów Medycznych i Produktów Biobójczych; deklaracja zgodności oferowanego preparatu wystawionej zgodnie z ustawą z dnia </w:t>
      </w:r>
      <w:r w:rsidR="00467BE1" w:rsidRPr="00A04A9F">
        <w:rPr>
          <w:rFonts w:asciiTheme="minorHAnsi" w:hAnsiTheme="minorHAnsi" w:cstheme="minorHAnsi"/>
        </w:rPr>
        <w:t>07 kwietnia 2022</w:t>
      </w:r>
      <w:r w:rsidRPr="00A04A9F">
        <w:rPr>
          <w:rFonts w:asciiTheme="minorHAnsi" w:hAnsiTheme="minorHAnsi" w:cstheme="minorHAnsi"/>
        </w:rPr>
        <w:t xml:space="preserve"> r. o wyrobach medycznych; certyfikat CE wystawiony przez Jednostkę Notyfikującą.</w:t>
      </w:r>
    </w:p>
    <w:p w14:paraId="1574B470" w14:textId="686C53CC" w:rsidR="009602CB" w:rsidRPr="00E9004D" w:rsidRDefault="007C26D6" w:rsidP="001B6B11">
      <w:pPr>
        <w:pStyle w:val="Akapitzlist"/>
        <w:spacing w:after="33" w:line="276" w:lineRule="auto"/>
        <w:ind w:left="0" w:right="0" w:firstLine="0"/>
        <w:rPr>
          <w:rFonts w:asciiTheme="minorHAnsi" w:hAnsiTheme="minorHAnsi" w:cstheme="minorHAnsi"/>
        </w:rPr>
      </w:pPr>
      <w:r w:rsidRPr="00E9004D">
        <w:rPr>
          <w:rFonts w:asciiTheme="minorHAnsi" w:hAnsiTheme="minorHAnsi" w:cstheme="minorHAnsi"/>
        </w:rPr>
        <w:t xml:space="preserve"> </w:t>
      </w:r>
      <w:r w:rsidR="009602CB" w:rsidRPr="00E9004D">
        <w:rPr>
          <w:rFonts w:asciiTheme="minorHAnsi" w:hAnsiTheme="minorHAnsi" w:cstheme="minorHAnsi"/>
          <w:b/>
        </w:rPr>
        <w:t xml:space="preserve">               </w:t>
      </w:r>
      <w:r w:rsidR="009602CB" w:rsidRPr="00E9004D">
        <w:rPr>
          <w:rFonts w:asciiTheme="minorHAnsi" w:hAnsiTheme="minorHAnsi" w:cstheme="minorHAnsi"/>
        </w:rPr>
        <w:t xml:space="preserve"> </w:t>
      </w:r>
    </w:p>
    <w:p w14:paraId="749B8462" w14:textId="48864BDE" w:rsidR="004C0A02" w:rsidRPr="00E9004D" w:rsidRDefault="004C0A02" w:rsidP="001B6B11">
      <w:pPr>
        <w:pStyle w:val="Akapitzlist"/>
        <w:widowControl w:val="0"/>
        <w:numPr>
          <w:ilvl w:val="0"/>
          <w:numId w:val="21"/>
        </w:numPr>
        <w:suppressAutoHyphens/>
        <w:spacing w:before="240" w:after="60" w:line="276" w:lineRule="auto"/>
        <w:ind w:left="0" w:right="0"/>
        <w:rPr>
          <w:rFonts w:asciiTheme="minorHAnsi" w:eastAsia="Lucida Sans Unicode" w:hAnsiTheme="minorHAnsi" w:cstheme="minorHAnsi"/>
          <w:b/>
          <w:color w:val="auto"/>
          <w:kern w:val="1"/>
          <w:lang w:val="x-none" w:eastAsia="zh-CN"/>
        </w:rPr>
      </w:pPr>
      <w:r w:rsidRPr="00E9004D">
        <w:rPr>
          <w:rFonts w:asciiTheme="minorHAnsi" w:eastAsia="Lucida Sans Unicode" w:hAnsiTheme="minorHAnsi" w:cstheme="minorHAnsi"/>
          <w:b/>
          <w:color w:val="auto"/>
          <w:kern w:val="1"/>
          <w:lang w:val="x-none" w:eastAsia="zh-CN"/>
        </w:rPr>
        <w:t>Informacje dla Wykonawców:</w:t>
      </w:r>
    </w:p>
    <w:p w14:paraId="0D329B0A" w14:textId="77777777" w:rsidR="004C0A02" w:rsidRPr="00E9004D" w:rsidRDefault="004C0A02" w:rsidP="001B6B11">
      <w:pPr>
        <w:widowControl w:val="0"/>
        <w:numPr>
          <w:ilvl w:val="0"/>
          <w:numId w:val="18"/>
        </w:numPr>
        <w:suppressAutoHyphens/>
        <w:spacing w:after="0" w:line="276" w:lineRule="auto"/>
        <w:ind w:left="363" w:right="0"/>
        <w:contextualSpacing/>
        <w:rPr>
          <w:rFonts w:asciiTheme="minorHAnsi" w:eastAsia="Calibri" w:hAnsiTheme="minorHAnsi" w:cstheme="minorHAnsi"/>
          <w:bCs/>
          <w:color w:val="auto"/>
        </w:rPr>
      </w:pPr>
      <w:r w:rsidRPr="00E9004D">
        <w:rPr>
          <w:rFonts w:asciiTheme="minorHAnsi" w:eastAsia="Calibri" w:hAnsiTheme="minorHAnsi" w:cstheme="minorHAnsi"/>
          <w:bCs/>
          <w:color w:val="auto"/>
        </w:rPr>
        <w:t>Informacje na temat podwykonawców</w:t>
      </w:r>
    </w:p>
    <w:p w14:paraId="697296C9" w14:textId="77777777" w:rsidR="004C0A02" w:rsidRPr="00E9004D" w:rsidRDefault="004C0A02" w:rsidP="001B6B11">
      <w:pPr>
        <w:widowControl w:val="0"/>
        <w:numPr>
          <w:ilvl w:val="0"/>
          <w:numId w:val="24"/>
        </w:numPr>
        <w:suppressAutoHyphens/>
        <w:spacing w:after="0" w:line="276" w:lineRule="auto"/>
        <w:ind w:left="726" w:right="0"/>
        <w:rPr>
          <w:rFonts w:asciiTheme="minorHAnsi" w:eastAsia="Lucida Sans Unicode" w:hAnsiTheme="minorHAnsi" w:cstheme="minorHAnsi"/>
          <w:color w:val="auto"/>
          <w:kern w:val="1"/>
          <w:lang w:eastAsia="zh-CN"/>
        </w:rPr>
      </w:pPr>
      <w:bookmarkStart w:id="4" w:name="_Hlk524513630"/>
      <w:r w:rsidRPr="00E9004D">
        <w:rPr>
          <w:rFonts w:asciiTheme="minorHAnsi" w:eastAsia="Lucida Sans Unicode" w:hAnsiTheme="minorHAnsi" w:cstheme="minorHAnsi"/>
          <w:color w:val="auto"/>
          <w:kern w:val="1"/>
          <w:lang w:eastAsia="zh-CN"/>
        </w:rPr>
        <w:t>Wykonawca może powierzyć wykonanie części przedmiotu zamówienia Podwykonawcom. Zamawiający nie wskazuje kluczowych części lub prac, które winne być zrealizowane przez Wykonawcę osobiście.</w:t>
      </w:r>
    </w:p>
    <w:p w14:paraId="1013CD26" w14:textId="574045A6" w:rsidR="004F2867" w:rsidRPr="00E9004D" w:rsidRDefault="004F2867" w:rsidP="001B6B11">
      <w:pPr>
        <w:pStyle w:val="Akapitzlist"/>
        <w:numPr>
          <w:ilvl w:val="0"/>
          <w:numId w:val="24"/>
        </w:numPr>
        <w:spacing w:line="276" w:lineRule="auto"/>
        <w:ind w:left="726" w:right="0"/>
        <w:rPr>
          <w:rFonts w:asciiTheme="minorHAnsi" w:eastAsia="Lucida Sans Unicode" w:hAnsiTheme="minorHAnsi" w:cstheme="minorHAnsi"/>
          <w:color w:val="auto"/>
          <w:kern w:val="1"/>
          <w:lang w:eastAsia="zh-CN"/>
        </w:rPr>
      </w:pPr>
      <w:r w:rsidRPr="00E9004D">
        <w:rPr>
          <w:rFonts w:asciiTheme="minorHAnsi" w:eastAsia="Lucida Sans Unicode" w:hAnsiTheme="minorHAnsi" w:cstheme="minorHAnsi"/>
          <w:color w:val="auto"/>
          <w:kern w:val="1"/>
          <w:lang w:eastAsia="zh-CN"/>
        </w:rPr>
        <w:t xml:space="preserve">Wykonawca jest zobowiązany wskazać w Formularzu ofertowym- Załącznik nr 1 do SWZ, części zamówienia których wykonanie zamierza powierzyć podwykonawcom i podać firmy podwykonawców, o ile są już znane. </w:t>
      </w:r>
    </w:p>
    <w:p w14:paraId="2D998AAF" w14:textId="77777777" w:rsidR="004C0A02" w:rsidRPr="00E9004D" w:rsidRDefault="004C0A02" w:rsidP="001B6B11">
      <w:pPr>
        <w:widowControl w:val="0"/>
        <w:numPr>
          <w:ilvl w:val="0"/>
          <w:numId w:val="24"/>
        </w:numPr>
        <w:suppressAutoHyphens/>
        <w:spacing w:after="0" w:line="276" w:lineRule="auto"/>
        <w:ind w:left="726" w:right="0"/>
        <w:rPr>
          <w:rFonts w:asciiTheme="minorHAnsi" w:eastAsia="Lucida Sans Unicode" w:hAnsiTheme="minorHAnsi" w:cstheme="minorHAnsi"/>
          <w:color w:val="auto"/>
          <w:kern w:val="1"/>
          <w:lang w:eastAsia="zh-CN"/>
        </w:rPr>
      </w:pPr>
      <w:r w:rsidRPr="00E9004D">
        <w:rPr>
          <w:rFonts w:asciiTheme="minorHAnsi" w:eastAsia="Lucida Sans Unicode" w:hAnsiTheme="minorHAnsi" w:cstheme="minorHAnsi"/>
          <w:color w:val="auto"/>
          <w:kern w:val="1"/>
          <w:lang w:eastAsia="zh-CN"/>
        </w:rPr>
        <w:t>Dodatkowo w przypadku, gdy Wykonawca korzysta z podwykonawców, na których zasoby powołuje się na zasadach określonych w ustawie Pzp, w celu wykazania spełnienia warunków udziału w postępowaniu określonych w SWZ, zobowiązany jest w przypadku zmiany lub rezygnacji z Podwykonawcy wykazać Zamawiającemu, że proponowany inny podwykonawca lub Wykonawca samodzielnie spełnia je w stopniu nie mniejszym niż podwykonawca, na którego zasoby Wykonawca powoływał się w trakcie postępowania o udzielenie zamówienia.</w:t>
      </w:r>
    </w:p>
    <w:p w14:paraId="766A1E2F" w14:textId="77777777" w:rsidR="004C0A02" w:rsidRPr="00E9004D" w:rsidRDefault="004C0A02" w:rsidP="001B6B11">
      <w:pPr>
        <w:widowControl w:val="0"/>
        <w:numPr>
          <w:ilvl w:val="0"/>
          <w:numId w:val="24"/>
        </w:numPr>
        <w:suppressAutoHyphens/>
        <w:spacing w:after="0" w:line="276" w:lineRule="auto"/>
        <w:ind w:left="726" w:right="0"/>
        <w:rPr>
          <w:rFonts w:asciiTheme="minorHAnsi" w:eastAsia="Lucida Sans Unicode" w:hAnsiTheme="minorHAnsi" w:cstheme="minorHAnsi"/>
          <w:color w:val="auto"/>
          <w:kern w:val="1"/>
          <w:lang w:eastAsia="zh-CN"/>
        </w:rPr>
      </w:pPr>
      <w:r w:rsidRPr="00E9004D">
        <w:rPr>
          <w:rFonts w:asciiTheme="minorHAnsi" w:eastAsia="Lucida Sans Unicode" w:hAnsiTheme="minorHAnsi" w:cstheme="minorHAnsi"/>
          <w:color w:val="auto"/>
          <w:kern w:val="1"/>
          <w:lang w:eastAsia="zh-CN"/>
        </w:rPr>
        <w:t>Wykonawca będzie ponosił pełną odpowiedzialność wobec Zamawiającego i osób trzecich za prace wykonane przez podwykonawców. Wykonawca odpowiada za wszelkie działania podwykonawców, jak za działania własne, w tym za uchybienia, zaniedbania podwykonawców w takim samym stopniu jakby to były działania, uchybienia lub zaniedbania jego własnych pracowników.</w:t>
      </w:r>
    </w:p>
    <w:bookmarkEnd w:id="4"/>
    <w:p w14:paraId="1FEFF7D1" w14:textId="77777777" w:rsidR="004C0A02" w:rsidRPr="00E9004D" w:rsidRDefault="004C0A02" w:rsidP="001B6B11">
      <w:pPr>
        <w:widowControl w:val="0"/>
        <w:numPr>
          <w:ilvl w:val="0"/>
          <w:numId w:val="18"/>
        </w:numPr>
        <w:suppressAutoHyphens/>
        <w:spacing w:before="120" w:after="0" w:line="276" w:lineRule="auto"/>
        <w:ind w:left="363" w:right="0"/>
        <w:contextualSpacing/>
        <w:rPr>
          <w:rFonts w:asciiTheme="minorHAnsi" w:eastAsia="Calibri" w:hAnsiTheme="minorHAnsi" w:cstheme="minorHAnsi"/>
          <w:bCs/>
          <w:color w:val="auto"/>
        </w:rPr>
      </w:pPr>
      <w:r w:rsidRPr="00E9004D">
        <w:rPr>
          <w:rFonts w:asciiTheme="minorHAnsi" w:eastAsia="Calibri" w:hAnsiTheme="minorHAnsi" w:cstheme="minorHAnsi"/>
          <w:bCs/>
          <w:color w:val="auto"/>
        </w:rPr>
        <w:t>Udział w postępowaniu Wykonawców wspólnie ubiegających się o udzielenie zamówienia</w:t>
      </w:r>
    </w:p>
    <w:p w14:paraId="09203B25" w14:textId="77777777" w:rsidR="004C0A02" w:rsidRPr="00E9004D" w:rsidRDefault="004C0A02" w:rsidP="001B6B11">
      <w:pPr>
        <w:widowControl w:val="0"/>
        <w:numPr>
          <w:ilvl w:val="0"/>
          <w:numId w:val="25"/>
        </w:numPr>
        <w:suppressAutoHyphens/>
        <w:spacing w:after="0" w:line="276" w:lineRule="auto"/>
        <w:ind w:left="726" w:right="0"/>
        <w:rPr>
          <w:rFonts w:asciiTheme="minorHAnsi" w:eastAsia="Lucida Sans Unicode" w:hAnsiTheme="minorHAnsi" w:cstheme="minorHAnsi"/>
          <w:color w:val="auto"/>
          <w:kern w:val="1"/>
          <w:lang w:eastAsia="zh-CN"/>
        </w:rPr>
      </w:pPr>
      <w:r w:rsidRPr="00E9004D">
        <w:rPr>
          <w:rFonts w:asciiTheme="minorHAnsi" w:eastAsia="Lucida Sans Unicode" w:hAnsiTheme="minorHAnsi" w:cstheme="minorHAnsi"/>
          <w:color w:val="auto"/>
          <w:kern w:val="1"/>
          <w:lang w:eastAsia="zh-CN"/>
        </w:rPr>
        <w:t xml:space="preserve">Wykonawcy wspólnie ubiegający się o udzielenie zamówienia ustanowią pełnomocnika do reprezentowania ich w postępowaniu o udzielenie zamówienia i zawarcia umowy w sprawie </w:t>
      </w:r>
      <w:r w:rsidRPr="00E9004D">
        <w:rPr>
          <w:rFonts w:asciiTheme="minorHAnsi" w:eastAsia="Lucida Sans Unicode" w:hAnsiTheme="minorHAnsi" w:cstheme="minorHAnsi"/>
          <w:color w:val="auto"/>
          <w:kern w:val="1"/>
          <w:lang w:eastAsia="zh-CN"/>
        </w:rPr>
        <w:lastRenderedPageBreak/>
        <w:t>zamówienia.</w:t>
      </w:r>
    </w:p>
    <w:p w14:paraId="3489AFB7" w14:textId="77777777" w:rsidR="004C0A02" w:rsidRPr="00E9004D" w:rsidRDefault="004C0A02" w:rsidP="001B6B11">
      <w:pPr>
        <w:widowControl w:val="0"/>
        <w:numPr>
          <w:ilvl w:val="0"/>
          <w:numId w:val="25"/>
        </w:numPr>
        <w:suppressAutoHyphens/>
        <w:spacing w:after="0" w:line="276" w:lineRule="auto"/>
        <w:ind w:left="726" w:right="0"/>
        <w:rPr>
          <w:rFonts w:asciiTheme="minorHAnsi" w:eastAsia="Lucida Sans Unicode" w:hAnsiTheme="minorHAnsi" w:cstheme="minorHAnsi"/>
          <w:color w:val="auto"/>
          <w:kern w:val="1"/>
          <w:lang w:eastAsia="zh-CN"/>
        </w:rPr>
      </w:pPr>
      <w:r w:rsidRPr="00E9004D">
        <w:rPr>
          <w:rFonts w:asciiTheme="minorHAnsi" w:eastAsia="Lucida Sans Unicode" w:hAnsiTheme="minorHAnsi" w:cstheme="minorHAnsi"/>
          <w:color w:val="auto"/>
          <w:kern w:val="1"/>
          <w:lang w:eastAsia="zh-CN"/>
        </w:rPr>
        <w:t>Wszelka korespondencja prowadzona będzie wyłącznie z pełnomocnikiem.</w:t>
      </w:r>
    </w:p>
    <w:p w14:paraId="2126DEF1" w14:textId="77777777" w:rsidR="004C0A02" w:rsidRPr="00E9004D" w:rsidRDefault="004C0A02" w:rsidP="001B6B11">
      <w:pPr>
        <w:widowControl w:val="0"/>
        <w:numPr>
          <w:ilvl w:val="0"/>
          <w:numId w:val="25"/>
        </w:numPr>
        <w:suppressAutoHyphens/>
        <w:spacing w:after="0" w:line="276" w:lineRule="auto"/>
        <w:ind w:left="726" w:right="0"/>
        <w:rPr>
          <w:rFonts w:asciiTheme="minorHAnsi" w:eastAsia="Lucida Sans Unicode" w:hAnsiTheme="minorHAnsi" w:cstheme="minorHAnsi"/>
          <w:color w:val="auto"/>
          <w:kern w:val="1"/>
          <w:lang w:eastAsia="zh-CN"/>
        </w:rPr>
      </w:pPr>
      <w:r w:rsidRPr="00E9004D">
        <w:rPr>
          <w:rFonts w:asciiTheme="minorHAnsi" w:eastAsia="Lucida Sans Unicode" w:hAnsiTheme="minorHAnsi" w:cstheme="minorHAnsi"/>
          <w:color w:val="auto"/>
          <w:kern w:val="1"/>
          <w:lang w:eastAsia="zh-CN"/>
        </w:rPr>
        <w:t>Wykonawcy wspólnie ubiegający się o udzielenie zamówienia muszą wykazać, że warunki udziału w postępowaniu określone przez Zamawiającego spełniają łącznie.</w:t>
      </w:r>
    </w:p>
    <w:p w14:paraId="6B4386C2" w14:textId="77777777" w:rsidR="004C0A02" w:rsidRPr="00E9004D" w:rsidRDefault="004C0A02" w:rsidP="001B6B11">
      <w:pPr>
        <w:widowControl w:val="0"/>
        <w:numPr>
          <w:ilvl w:val="0"/>
          <w:numId w:val="25"/>
        </w:numPr>
        <w:suppressAutoHyphens/>
        <w:spacing w:after="0" w:line="276" w:lineRule="auto"/>
        <w:ind w:left="726" w:right="0"/>
        <w:rPr>
          <w:rFonts w:asciiTheme="minorHAnsi" w:eastAsia="Lucida Sans Unicode" w:hAnsiTheme="minorHAnsi" w:cstheme="minorHAnsi"/>
          <w:color w:val="auto"/>
          <w:kern w:val="1"/>
          <w:lang w:eastAsia="zh-CN"/>
        </w:rPr>
      </w:pPr>
      <w:r w:rsidRPr="00E9004D">
        <w:rPr>
          <w:rFonts w:asciiTheme="minorHAnsi" w:eastAsia="Lucida Sans Unicode" w:hAnsiTheme="minorHAnsi" w:cstheme="minorHAnsi"/>
          <w:color w:val="auto"/>
          <w:kern w:val="1"/>
          <w:lang w:eastAsia="zh-CN"/>
        </w:rPr>
        <w:t>Brak podstaw wykluczenia będzie oceniany w stosunku do każdego z Wykonawców niezależnie.</w:t>
      </w:r>
    </w:p>
    <w:p w14:paraId="1895BE0F" w14:textId="7CB7D87F" w:rsidR="004C0A02" w:rsidRPr="00E9004D" w:rsidRDefault="004C0A02" w:rsidP="001B6B11">
      <w:pPr>
        <w:widowControl w:val="0"/>
        <w:numPr>
          <w:ilvl w:val="0"/>
          <w:numId w:val="25"/>
        </w:numPr>
        <w:suppressAutoHyphens/>
        <w:spacing w:after="0" w:line="276" w:lineRule="auto"/>
        <w:ind w:left="726" w:right="0"/>
        <w:rPr>
          <w:rFonts w:asciiTheme="minorHAnsi" w:eastAsia="Lucida Sans Unicode" w:hAnsiTheme="minorHAnsi" w:cstheme="minorHAnsi"/>
          <w:color w:val="auto"/>
          <w:kern w:val="1"/>
          <w:lang w:eastAsia="zh-CN"/>
        </w:rPr>
      </w:pPr>
      <w:r w:rsidRPr="00E9004D">
        <w:rPr>
          <w:rFonts w:asciiTheme="minorHAnsi" w:eastAsia="Lucida Sans Unicode" w:hAnsiTheme="minorHAnsi" w:cstheme="minorHAnsi"/>
          <w:color w:val="auto"/>
          <w:kern w:val="1"/>
          <w:lang w:eastAsia="zh-CN"/>
        </w:rPr>
        <w:t xml:space="preserve">Wykonawcy wspólnie ubiegający się o udzielenie zamówienia dołączają do oferty oświadczenie, z którego wynika, które </w:t>
      </w:r>
      <w:r w:rsidR="008B07E9" w:rsidRPr="00E9004D">
        <w:rPr>
          <w:rFonts w:asciiTheme="minorHAnsi" w:eastAsia="Lucida Sans Unicode" w:hAnsiTheme="minorHAnsi" w:cstheme="minorHAnsi"/>
          <w:color w:val="auto"/>
          <w:kern w:val="1"/>
          <w:lang w:eastAsia="zh-CN"/>
        </w:rPr>
        <w:t>roboty/</w:t>
      </w:r>
      <w:r w:rsidRPr="00E9004D">
        <w:rPr>
          <w:rFonts w:asciiTheme="minorHAnsi" w:eastAsia="Lucida Sans Unicode" w:hAnsiTheme="minorHAnsi" w:cstheme="minorHAnsi"/>
          <w:color w:val="auto"/>
          <w:kern w:val="1"/>
          <w:lang w:eastAsia="zh-CN"/>
        </w:rPr>
        <w:t>dostawy lub usługi wykonają poszczególni Wykonawcy.</w:t>
      </w:r>
    </w:p>
    <w:p w14:paraId="43A90969" w14:textId="77777777" w:rsidR="004C0A02" w:rsidRPr="00E9004D" w:rsidRDefault="004C0A02" w:rsidP="001B6B11">
      <w:pPr>
        <w:widowControl w:val="0"/>
        <w:numPr>
          <w:ilvl w:val="0"/>
          <w:numId w:val="25"/>
        </w:numPr>
        <w:suppressAutoHyphens/>
        <w:spacing w:after="0" w:line="276" w:lineRule="auto"/>
        <w:ind w:left="726" w:right="0"/>
        <w:rPr>
          <w:rFonts w:asciiTheme="minorHAnsi" w:eastAsia="Lucida Sans Unicode" w:hAnsiTheme="minorHAnsi" w:cstheme="minorHAnsi"/>
          <w:color w:val="auto"/>
          <w:kern w:val="1"/>
          <w:lang w:eastAsia="zh-CN"/>
        </w:rPr>
      </w:pPr>
      <w:r w:rsidRPr="00E9004D">
        <w:rPr>
          <w:rFonts w:asciiTheme="minorHAnsi" w:eastAsia="Lucida Sans Unicode" w:hAnsiTheme="minorHAnsi" w:cstheme="minorHAnsi"/>
          <w:color w:val="auto"/>
          <w:kern w:val="1"/>
          <w:lang w:eastAsia="zh-CN"/>
        </w:rPr>
        <w:t>Wykonawcy ubiegający się wspólnie o udzielenie zamówienia, których oferta zostanie uznana za najkorzystniejszą, przed podpisaniem umowy o realizację zamówienia są zobowiązani przedstawić Zamawiającemu umowę regulującą współpracę tych podmiotów.</w:t>
      </w:r>
    </w:p>
    <w:p w14:paraId="46DAD151" w14:textId="77777777" w:rsidR="004C0A02" w:rsidRPr="00E9004D" w:rsidRDefault="004C0A02" w:rsidP="001B6B11">
      <w:pPr>
        <w:widowControl w:val="0"/>
        <w:numPr>
          <w:ilvl w:val="0"/>
          <w:numId w:val="25"/>
        </w:numPr>
        <w:suppressAutoHyphens/>
        <w:spacing w:after="0" w:line="276" w:lineRule="auto"/>
        <w:ind w:left="726" w:right="0"/>
        <w:rPr>
          <w:rFonts w:asciiTheme="minorHAnsi" w:eastAsia="Lucida Sans Unicode" w:hAnsiTheme="minorHAnsi" w:cstheme="minorHAnsi"/>
          <w:color w:val="auto"/>
          <w:kern w:val="1"/>
          <w:lang w:eastAsia="zh-CN"/>
        </w:rPr>
      </w:pPr>
      <w:r w:rsidRPr="00E9004D">
        <w:rPr>
          <w:rFonts w:asciiTheme="minorHAnsi" w:eastAsia="Lucida Sans Unicode" w:hAnsiTheme="minorHAnsi" w:cstheme="minorHAnsi"/>
          <w:color w:val="auto"/>
          <w:kern w:val="1"/>
          <w:lang w:eastAsia="zh-CN"/>
        </w:rPr>
        <w:t xml:space="preserve">Wykonawcy wspólnie ubiegający się o udzielenie zamówienia ponoszą solidarną odpowiedzialność za wykonanie umowy. </w:t>
      </w:r>
    </w:p>
    <w:p w14:paraId="539CF7E7" w14:textId="77777777" w:rsidR="004C0A02" w:rsidRPr="00E9004D" w:rsidRDefault="004C0A02" w:rsidP="001B6B11">
      <w:pPr>
        <w:widowControl w:val="0"/>
        <w:numPr>
          <w:ilvl w:val="0"/>
          <w:numId w:val="18"/>
        </w:numPr>
        <w:suppressAutoHyphens/>
        <w:spacing w:before="120" w:after="60" w:line="276" w:lineRule="auto"/>
        <w:ind w:left="0" w:right="0"/>
        <w:contextualSpacing/>
        <w:rPr>
          <w:rFonts w:asciiTheme="minorHAnsi" w:eastAsia="Calibri" w:hAnsiTheme="minorHAnsi" w:cstheme="minorHAnsi"/>
          <w:bCs/>
          <w:color w:val="auto"/>
        </w:rPr>
      </w:pPr>
      <w:r w:rsidRPr="00E9004D">
        <w:rPr>
          <w:rFonts w:asciiTheme="minorHAnsi" w:eastAsia="Calibri" w:hAnsiTheme="minorHAnsi" w:cstheme="minorHAnsi"/>
          <w:bCs/>
          <w:color w:val="auto"/>
        </w:rPr>
        <w:t xml:space="preserve">Informacje dla Wykonawców polegających na zasobach innych podmiotów </w:t>
      </w:r>
    </w:p>
    <w:p w14:paraId="47DF2CD6" w14:textId="62DAFF02" w:rsidR="004C0A02" w:rsidRPr="00E9004D" w:rsidRDefault="004C0A02" w:rsidP="001B6B11">
      <w:pPr>
        <w:widowControl w:val="0"/>
        <w:numPr>
          <w:ilvl w:val="1"/>
          <w:numId w:val="19"/>
        </w:numPr>
        <w:tabs>
          <w:tab w:val="clear" w:pos="1440"/>
          <w:tab w:val="num" w:pos="1722"/>
        </w:tabs>
        <w:suppressAutoHyphens/>
        <w:spacing w:after="60" w:line="276" w:lineRule="auto"/>
        <w:ind w:left="363" w:right="0" w:hanging="283"/>
        <w:rPr>
          <w:rFonts w:asciiTheme="minorHAnsi" w:eastAsia="Lucida Sans Unicode" w:hAnsiTheme="minorHAnsi" w:cstheme="minorHAnsi"/>
          <w:color w:val="auto"/>
          <w:kern w:val="1"/>
          <w:lang w:eastAsia="zh-CN"/>
        </w:rPr>
      </w:pPr>
      <w:r w:rsidRPr="00E9004D">
        <w:rPr>
          <w:rFonts w:asciiTheme="minorHAnsi" w:eastAsia="Lucida Sans Unicode" w:hAnsiTheme="minorHAnsi" w:cstheme="minorHAnsi"/>
          <w:color w:val="auto"/>
          <w:kern w:val="1"/>
          <w:lang w:eastAsia="zh-CN"/>
        </w:rPr>
        <w:t xml:space="preserve">Wykonawca, w celu potwierdzenia spełniania warunków udziału w postępowaniu, może polegać na zdolnościach technicznych lub zawodowych </w:t>
      </w:r>
      <w:r w:rsidR="009602CB" w:rsidRPr="00E9004D">
        <w:rPr>
          <w:rFonts w:asciiTheme="minorHAnsi" w:eastAsia="Lucida Sans Unicode" w:hAnsiTheme="minorHAnsi" w:cstheme="minorHAnsi"/>
          <w:color w:val="auto"/>
          <w:kern w:val="1"/>
          <w:lang w:eastAsia="zh-CN"/>
        </w:rPr>
        <w:t>bądź</w:t>
      </w:r>
      <w:r w:rsidRPr="00E9004D">
        <w:rPr>
          <w:rFonts w:asciiTheme="minorHAnsi" w:eastAsia="Lucida Sans Unicode" w:hAnsiTheme="minorHAnsi" w:cstheme="minorHAnsi"/>
          <w:color w:val="auto"/>
          <w:kern w:val="1"/>
          <w:lang w:eastAsia="zh-CN"/>
        </w:rPr>
        <w:t xml:space="preserve"> sytuacji finansowej lub ekonomicznej podmiotów trzecich, na zasadach określonych w art. 118–123 ustawy Pzp.</w:t>
      </w:r>
    </w:p>
    <w:p w14:paraId="57C7F85D" w14:textId="77777777" w:rsidR="004C0A02" w:rsidRPr="00E9004D" w:rsidRDefault="004C0A02" w:rsidP="001B6B11">
      <w:pPr>
        <w:widowControl w:val="0"/>
        <w:numPr>
          <w:ilvl w:val="1"/>
          <w:numId w:val="19"/>
        </w:numPr>
        <w:tabs>
          <w:tab w:val="clear" w:pos="1440"/>
          <w:tab w:val="num" w:pos="1722"/>
        </w:tabs>
        <w:suppressAutoHyphens/>
        <w:spacing w:after="0" w:line="276" w:lineRule="auto"/>
        <w:ind w:left="363" w:right="0" w:hanging="284"/>
        <w:rPr>
          <w:rFonts w:asciiTheme="minorHAnsi" w:eastAsia="Lucida Sans Unicode" w:hAnsiTheme="minorHAnsi" w:cstheme="minorHAnsi"/>
          <w:color w:val="auto"/>
          <w:kern w:val="1"/>
          <w:lang w:eastAsia="zh-CN"/>
        </w:rPr>
      </w:pPr>
      <w:r w:rsidRPr="00E9004D">
        <w:rPr>
          <w:rFonts w:asciiTheme="minorHAnsi" w:eastAsia="Lucida Sans Unicode" w:hAnsiTheme="minorHAnsi" w:cstheme="minorHAnsi"/>
          <w:color w:val="auto"/>
          <w:kern w:val="1"/>
          <w:lang w:eastAsia="zh-CN"/>
        </w:rPr>
        <w:t>Wykonawca, który polega na zdolnościach lub sytuacji podmiotów udostępniających zasoby zobowiązany jest:</w:t>
      </w:r>
    </w:p>
    <w:p w14:paraId="2D8FF3D5" w14:textId="0675D0D6" w:rsidR="004C0A02" w:rsidRPr="00E9004D" w:rsidRDefault="004C0A02" w:rsidP="00C46ED3">
      <w:pPr>
        <w:widowControl w:val="0"/>
        <w:numPr>
          <w:ilvl w:val="0"/>
          <w:numId w:val="41"/>
        </w:numPr>
        <w:suppressAutoHyphens/>
        <w:spacing w:before="40" w:after="0" w:line="276" w:lineRule="auto"/>
        <w:ind w:right="0"/>
        <w:contextualSpacing/>
        <w:rPr>
          <w:rFonts w:asciiTheme="minorHAnsi" w:eastAsia="Calibri" w:hAnsiTheme="minorHAnsi" w:cstheme="minorHAnsi"/>
          <w:color w:val="auto"/>
        </w:rPr>
      </w:pPr>
      <w:r w:rsidRPr="00E9004D">
        <w:rPr>
          <w:rFonts w:asciiTheme="minorHAnsi" w:eastAsia="Calibri" w:hAnsiTheme="minorHAnsi" w:cstheme="minorHAnsi"/>
        </w:rP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E9004D">
        <w:rPr>
          <w:rFonts w:asciiTheme="minorHAnsi" w:eastAsia="Calibri" w:hAnsiTheme="minorHAnsi" w:cstheme="minorHAnsi"/>
          <w:color w:val="auto"/>
        </w:rPr>
        <w:t xml:space="preserve"> </w:t>
      </w:r>
      <w:r w:rsidRPr="00E9004D">
        <w:rPr>
          <w:rFonts w:asciiTheme="minorHAnsi" w:eastAsia="Calibri" w:hAnsiTheme="minorHAnsi" w:cstheme="minorHAnsi"/>
        </w:rPr>
        <w:t xml:space="preserve">Zobowiązanie podmiotu udostępniającego zasoby musi potwierdzać, że stosunek łączący Wykonawcę z podmiotami udostępniającymi zasoby gwarantuje rzeczywisty dostęp do tych zasobów oraz określać w szczególności: </w:t>
      </w:r>
    </w:p>
    <w:p w14:paraId="068A0960" w14:textId="77777777" w:rsidR="004C0A02" w:rsidRPr="00E9004D" w:rsidRDefault="004C0A02" w:rsidP="00C46ED3">
      <w:pPr>
        <w:widowControl w:val="0"/>
        <w:numPr>
          <w:ilvl w:val="0"/>
          <w:numId w:val="42"/>
        </w:numPr>
        <w:tabs>
          <w:tab w:val="left" w:pos="1701"/>
        </w:tabs>
        <w:suppressAutoHyphens/>
        <w:autoSpaceDE w:val="0"/>
        <w:autoSpaceDN w:val="0"/>
        <w:adjustRightInd w:val="0"/>
        <w:spacing w:after="40" w:line="276" w:lineRule="auto"/>
        <w:ind w:right="0"/>
        <w:rPr>
          <w:rFonts w:asciiTheme="minorHAnsi" w:eastAsia="Calibri" w:hAnsiTheme="minorHAnsi" w:cstheme="minorHAnsi"/>
        </w:rPr>
      </w:pPr>
      <w:r w:rsidRPr="00E9004D">
        <w:rPr>
          <w:rFonts w:asciiTheme="minorHAnsi" w:eastAsia="Calibri" w:hAnsiTheme="minorHAnsi" w:cstheme="minorHAnsi"/>
        </w:rPr>
        <w:t xml:space="preserve">zakres dostępnych Wykonawcy zasobów podmiotu udostępniającego zasoby; </w:t>
      </w:r>
    </w:p>
    <w:p w14:paraId="789656ED" w14:textId="77777777" w:rsidR="004C0A02" w:rsidRPr="00E9004D" w:rsidRDefault="004C0A02" w:rsidP="00C46ED3">
      <w:pPr>
        <w:widowControl w:val="0"/>
        <w:numPr>
          <w:ilvl w:val="0"/>
          <w:numId w:val="42"/>
        </w:numPr>
        <w:tabs>
          <w:tab w:val="left" w:pos="1701"/>
        </w:tabs>
        <w:suppressAutoHyphens/>
        <w:autoSpaceDE w:val="0"/>
        <w:autoSpaceDN w:val="0"/>
        <w:adjustRightInd w:val="0"/>
        <w:spacing w:after="40" w:line="276" w:lineRule="auto"/>
        <w:ind w:right="0"/>
        <w:rPr>
          <w:rFonts w:asciiTheme="minorHAnsi" w:eastAsia="Calibri" w:hAnsiTheme="minorHAnsi" w:cstheme="minorHAnsi"/>
        </w:rPr>
      </w:pPr>
      <w:r w:rsidRPr="00E9004D">
        <w:rPr>
          <w:rFonts w:asciiTheme="minorHAnsi" w:eastAsia="Calibri" w:hAnsiTheme="minorHAnsi" w:cstheme="minorHAnsi"/>
        </w:rPr>
        <w:t xml:space="preserve">sposób i okres udostępnienia Wykonawcy i wykorzystania przez niego zasobów podmiotu udostępniającego te zasoby przy wykonywaniu zamówienia; </w:t>
      </w:r>
    </w:p>
    <w:p w14:paraId="3A91C4FF" w14:textId="77777777" w:rsidR="004C0A02" w:rsidRPr="00E9004D" w:rsidRDefault="004C0A02" w:rsidP="00C46ED3">
      <w:pPr>
        <w:widowControl w:val="0"/>
        <w:numPr>
          <w:ilvl w:val="0"/>
          <w:numId w:val="42"/>
        </w:numPr>
        <w:tabs>
          <w:tab w:val="left" w:pos="1701"/>
        </w:tabs>
        <w:suppressAutoHyphens/>
        <w:autoSpaceDE w:val="0"/>
        <w:autoSpaceDN w:val="0"/>
        <w:adjustRightInd w:val="0"/>
        <w:spacing w:after="40" w:line="276" w:lineRule="auto"/>
        <w:ind w:right="0"/>
        <w:rPr>
          <w:rFonts w:asciiTheme="minorHAnsi" w:eastAsia="Calibri" w:hAnsiTheme="minorHAnsi" w:cstheme="minorHAnsi"/>
        </w:rPr>
      </w:pPr>
      <w:r w:rsidRPr="00E9004D">
        <w:rPr>
          <w:rFonts w:asciiTheme="minorHAnsi" w:eastAsia="Calibr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53F5111" w14:textId="77777777" w:rsidR="004C0A02" w:rsidRPr="00E9004D" w:rsidRDefault="004C0A02" w:rsidP="001B6B11">
      <w:pPr>
        <w:widowControl w:val="0"/>
        <w:numPr>
          <w:ilvl w:val="0"/>
          <w:numId w:val="20"/>
        </w:numPr>
        <w:suppressAutoHyphens/>
        <w:spacing w:before="40" w:after="0" w:line="276" w:lineRule="auto"/>
        <w:ind w:left="788" w:right="0" w:hanging="425"/>
        <w:rPr>
          <w:rFonts w:asciiTheme="minorHAnsi" w:eastAsia="Calibri" w:hAnsiTheme="minorHAnsi" w:cstheme="minorHAnsi"/>
        </w:rPr>
      </w:pPr>
      <w:r w:rsidRPr="00E9004D">
        <w:rPr>
          <w:rFonts w:asciiTheme="minorHAnsi" w:eastAsia="Calibri" w:hAnsiTheme="minorHAnsi" w:cstheme="minorHAnsi"/>
        </w:rPr>
        <w:t>złożyć wraz z ofertą także oświadczenie podmiotu udostępniającego zasoby potwierdzające odpowiednio brak podstaw wykluczenia tego podmiotu oraz spełnianie warunków udziału w postępowaniu, w zakresie, w jakim Wykonawca powołuje się na jego zasoby.</w:t>
      </w:r>
    </w:p>
    <w:p w14:paraId="6915B843" w14:textId="77777777" w:rsidR="004C0A02" w:rsidRPr="00E9004D" w:rsidRDefault="004C0A02" w:rsidP="001B6B11">
      <w:pPr>
        <w:widowControl w:val="0"/>
        <w:numPr>
          <w:ilvl w:val="1"/>
          <w:numId w:val="19"/>
        </w:numPr>
        <w:tabs>
          <w:tab w:val="clear" w:pos="1440"/>
          <w:tab w:val="num" w:pos="1722"/>
        </w:tabs>
        <w:suppressAutoHyphens/>
        <w:spacing w:after="60" w:line="276" w:lineRule="auto"/>
        <w:ind w:left="362" w:right="0" w:hanging="283"/>
        <w:rPr>
          <w:rFonts w:asciiTheme="minorHAnsi" w:eastAsia="Lucida Sans Unicode" w:hAnsiTheme="minorHAnsi" w:cstheme="minorHAnsi"/>
          <w:color w:val="auto"/>
          <w:kern w:val="1"/>
          <w:lang w:eastAsia="zh-CN"/>
        </w:rPr>
      </w:pPr>
      <w:r w:rsidRPr="00E9004D">
        <w:rPr>
          <w:rFonts w:asciiTheme="minorHAnsi" w:eastAsia="Lucida Sans Unicode" w:hAnsiTheme="minorHAnsi" w:cstheme="minorHAnsi"/>
          <w:color w:val="auto"/>
          <w:kern w:val="1"/>
          <w:lang w:eastAsia="zh-CN"/>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014AE04C" w14:textId="77777777" w:rsidR="004C0A02" w:rsidRPr="00E9004D" w:rsidRDefault="004C0A02" w:rsidP="001B6B11">
      <w:pPr>
        <w:widowControl w:val="0"/>
        <w:numPr>
          <w:ilvl w:val="1"/>
          <w:numId w:val="19"/>
        </w:numPr>
        <w:tabs>
          <w:tab w:val="clear" w:pos="1440"/>
          <w:tab w:val="num" w:pos="1722"/>
        </w:tabs>
        <w:suppressAutoHyphens/>
        <w:spacing w:after="60" w:line="276" w:lineRule="auto"/>
        <w:ind w:left="362" w:right="0" w:hanging="283"/>
        <w:rPr>
          <w:rFonts w:asciiTheme="minorHAnsi" w:eastAsia="Lucida Sans Unicode" w:hAnsiTheme="minorHAnsi" w:cstheme="minorHAnsi"/>
          <w:color w:val="auto"/>
          <w:kern w:val="1"/>
          <w:lang w:eastAsia="zh-CN"/>
        </w:rPr>
      </w:pPr>
      <w:r w:rsidRPr="00E9004D">
        <w:rPr>
          <w:rFonts w:asciiTheme="minorHAnsi" w:eastAsia="Lucida Sans Unicode" w:hAnsiTheme="minorHAnsi" w:cstheme="minorHAnsi"/>
          <w:color w:val="auto"/>
          <w:kern w:val="1"/>
          <w:lang w:eastAsia="zh-CN"/>
        </w:rPr>
        <w:t>Zamawiający oceni, czy udostępniane Wykonawcy przez podmioty udostępniające zasoby jak: zdolności techniczne lub zawodowe, ich sytuacja finansowa lub ekonomiczna, pozwalają na wykazanie przez Wykonawcę spełniania warunków udziału w postępowaniu, a także zbada, czy nie zachodzą wobec tego podmiotu podstawy wykluczenia, które zostały przewidziane względem Wykonawcy.</w:t>
      </w:r>
    </w:p>
    <w:p w14:paraId="308B840D" w14:textId="77777777" w:rsidR="004C0A02" w:rsidRPr="00E9004D" w:rsidRDefault="004C0A02" w:rsidP="001B6B11">
      <w:pPr>
        <w:widowControl w:val="0"/>
        <w:numPr>
          <w:ilvl w:val="1"/>
          <w:numId w:val="19"/>
        </w:numPr>
        <w:tabs>
          <w:tab w:val="clear" w:pos="1440"/>
          <w:tab w:val="num" w:pos="1722"/>
        </w:tabs>
        <w:suppressAutoHyphens/>
        <w:spacing w:after="60" w:line="276" w:lineRule="auto"/>
        <w:ind w:left="362" w:right="0" w:hanging="283"/>
        <w:rPr>
          <w:rFonts w:asciiTheme="minorHAnsi" w:eastAsia="Lucida Sans Unicode" w:hAnsiTheme="minorHAnsi" w:cstheme="minorHAnsi"/>
          <w:color w:val="auto"/>
          <w:kern w:val="1"/>
          <w:lang w:eastAsia="zh-CN"/>
        </w:rPr>
      </w:pPr>
      <w:r w:rsidRPr="00E9004D">
        <w:rPr>
          <w:rFonts w:asciiTheme="minorHAnsi" w:eastAsia="Lucida Sans Unicode" w:hAnsiTheme="minorHAnsi" w:cstheme="minorHAnsi"/>
          <w:color w:val="auto"/>
          <w:kern w:val="1"/>
          <w:lang w:eastAsia="zh-CN"/>
        </w:rPr>
        <w:t xml:space="preserve">Jeżeli zdolności techniczne lub zawodowe podmiotu, na zdolnościach którego polega Wykonawca, nie </w:t>
      </w:r>
      <w:r w:rsidRPr="00E9004D">
        <w:rPr>
          <w:rFonts w:asciiTheme="minorHAnsi" w:eastAsia="Lucida Sans Unicode" w:hAnsiTheme="minorHAnsi" w:cstheme="minorHAnsi"/>
          <w:color w:val="auto"/>
          <w:kern w:val="1"/>
          <w:lang w:eastAsia="zh-CN"/>
        </w:rPr>
        <w:lastRenderedPageBreak/>
        <w:t xml:space="preserve">potwierdzają spełnienia przez Wykonawcę warunków udziału w postępowaniu lub zachodzą wobec tych podmiotów podstawy wykluczenia, Zamawiający żąda, aby Wykonawca w terminie określonym przez Zamawiającego: </w:t>
      </w:r>
    </w:p>
    <w:p w14:paraId="7355A24A" w14:textId="77777777" w:rsidR="004C0A02" w:rsidRPr="00E9004D" w:rsidRDefault="004C0A02" w:rsidP="00C46ED3">
      <w:pPr>
        <w:widowControl w:val="0"/>
        <w:numPr>
          <w:ilvl w:val="0"/>
          <w:numId w:val="43"/>
        </w:numPr>
        <w:suppressAutoHyphens/>
        <w:spacing w:after="0" w:line="276" w:lineRule="auto"/>
        <w:ind w:right="0"/>
        <w:rPr>
          <w:rFonts w:asciiTheme="minorHAnsi" w:eastAsia="Lucida Sans Unicode" w:hAnsiTheme="minorHAnsi" w:cstheme="minorHAnsi"/>
          <w:color w:val="auto"/>
          <w:kern w:val="1"/>
          <w:lang w:eastAsia="zh-CN"/>
        </w:rPr>
      </w:pPr>
      <w:r w:rsidRPr="00E9004D">
        <w:rPr>
          <w:rFonts w:asciiTheme="minorHAnsi" w:eastAsia="Lucida Sans Unicode" w:hAnsiTheme="minorHAnsi" w:cstheme="minorHAnsi"/>
          <w:color w:val="auto"/>
          <w:kern w:val="1"/>
          <w:lang w:eastAsia="zh-CN"/>
        </w:rPr>
        <w:t xml:space="preserve">zastąpił ten podmiot innym podmiotem lub podmiotami lub </w:t>
      </w:r>
    </w:p>
    <w:p w14:paraId="373FE5BC" w14:textId="77777777" w:rsidR="004C0A02" w:rsidRPr="00E9004D" w:rsidRDefault="004C0A02" w:rsidP="00C46ED3">
      <w:pPr>
        <w:widowControl w:val="0"/>
        <w:numPr>
          <w:ilvl w:val="0"/>
          <w:numId w:val="43"/>
        </w:numPr>
        <w:suppressAutoHyphens/>
        <w:spacing w:after="0" w:line="276" w:lineRule="auto"/>
        <w:ind w:right="0"/>
        <w:rPr>
          <w:rFonts w:asciiTheme="minorHAnsi" w:eastAsia="Lucida Sans Unicode" w:hAnsiTheme="minorHAnsi" w:cstheme="minorHAnsi"/>
          <w:color w:val="auto"/>
          <w:kern w:val="1"/>
          <w:lang w:eastAsia="zh-CN"/>
        </w:rPr>
      </w:pPr>
      <w:r w:rsidRPr="00E9004D">
        <w:rPr>
          <w:rFonts w:asciiTheme="minorHAnsi" w:eastAsia="Lucida Sans Unicode" w:hAnsiTheme="minorHAnsi" w:cstheme="minorHAnsi"/>
          <w:color w:val="auto"/>
          <w:kern w:val="1"/>
          <w:lang w:eastAsia="zh-CN"/>
        </w:rPr>
        <w:t xml:space="preserve">zobowiązał się do osobistego wykonania odpowiedniej części zamówienia, jeżeli wykaże zdolności techniczne lub zawodowe, o których mowa w pkt 3 a). </w:t>
      </w:r>
    </w:p>
    <w:p w14:paraId="31A13743" w14:textId="7DF8CEED" w:rsidR="00416C71" w:rsidRPr="00E9004D" w:rsidRDefault="00416C71" w:rsidP="001B6B11">
      <w:pPr>
        <w:numPr>
          <w:ilvl w:val="0"/>
          <w:numId w:val="27"/>
        </w:numPr>
        <w:spacing w:after="0" w:line="276" w:lineRule="auto"/>
        <w:ind w:left="360" w:right="0"/>
        <w:rPr>
          <w:rFonts w:asciiTheme="minorHAnsi" w:eastAsia="Lucida Sans Unicode" w:hAnsiTheme="minorHAnsi" w:cstheme="minorHAnsi"/>
          <w:color w:val="auto"/>
          <w:kern w:val="1"/>
          <w:lang w:eastAsia="zh-CN"/>
        </w:rPr>
      </w:pPr>
      <w:r w:rsidRPr="00E9004D">
        <w:rPr>
          <w:rFonts w:asciiTheme="minorHAnsi" w:eastAsia="Lucida Sans Unicode" w:hAnsiTheme="minorHAnsi" w:cstheme="minorHAnsi"/>
          <w:color w:val="auto"/>
          <w:kern w:val="1"/>
          <w:lang w:eastAsia="zh-CN"/>
        </w:rPr>
        <w:t>Dokumenty podmiotów zagranicznych</w:t>
      </w:r>
    </w:p>
    <w:p w14:paraId="10D1E2DB" w14:textId="77777777" w:rsidR="00416C71" w:rsidRPr="00E9004D" w:rsidRDefault="00416C71" w:rsidP="001B6B11">
      <w:pPr>
        <w:widowControl w:val="0"/>
        <w:numPr>
          <w:ilvl w:val="0"/>
          <w:numId w:val="26"/>
        </w:numPr>
        <w:tabs>
          <w:tab w:val="left" w:pos="284"/>
        </w:tabs>
        <w:suppressAutoHyphens/>
        <w:spacing w:after="40" w:line="276" w:lineRule="auto"/>
        <w:ind w:left="0" w:right="0"/>
        <w:rPr>
          <w:rFonts w:asciiTheme="minorHAnsi" w:eastAsia="Calibri" w:hAnsiTheme="minorHAnsi" w:cstheme="minorHAnsi"/>
          <w:vanish/>
          <w:color w:val="auto"/>
        </w:rPr>
      </w:pPr>
    </w:p>
    <w:p w14:paraId="5EF8930B" w14:textId="77777777" w:rsidR="00416C71" w:rsidRPr="00E9004D" w:rsidRDefault="00416C71" w:rsidP="001B6B11">
      <w:pPr>
        <w:widowControl w:val="0"/>
        <w:suppressAutoHyphens/>
        <w:spacing w:after="60" w:line="276" w:lineRule="auto"/>
        <w:ind w:left="360" w:right="0" w:firstLine="0"/>
        <w:rPr>
          <w:rFonts w:asciiTheme="minorHAnsi" w:eastAsia="Lucida Sans Unicode" w:hAnsiTheme="minorHAnsi" w:cstheme="minorHAnsi"/>
          <w:color w:val="auto"/>
          <w:kern w:val="1"/>
          <w:lang w:eastAsia="zh-CN"/>
        </w:rPr>
      </w:pPr>
      <w:r w:rsidRPr="00E9004D">
        <w:rPr>
          <w:rFonts w:asciiTheme="minorHAnsi" w:eastAsia="Lucida Sans Unicode" w:hAnsiTheme="minorHAnsi" w:cstheme="minorHAnsi"/>
          <w:color w:val="auto"/>
          <w:kern w:val="1"/>
          <w:lang w:eastAsia="zh-CN"/>
        </w:rPr>
        <w:t xml:space="preserve">Jeżeli Wykonawca ma siedzibę lub miejsce zamieszkania poza terytorium Rzeczypospolitej Polskiej Wykonawca zamiast: </w:t>
      </w:r>
    </w:p>
    <w:p w14:paraId="012E02A3" w14:textId="77777777" w:rsidR="00416C71" w:rsidRPr="00E9004D" w:rsidRDefault="00416C71" w:rsidP="00C46ED3">
      <w:pPr>
        <w:widowControl w:val="0"/>
        <w:numPr>
          <w:ilvl w:val="0"/>
          <w:numId w:val="44"/>
        </w:numPr>
        <w:suppressAutoHyphens/>
        <w:spacing w:after="40" w:line="276" w:lineRule="auto"/>
        <w:ind w:right="0"/>
        <w:rPr>
          <w:rFonts w:asciiTheme="minorHAnsi" w:eastAsia="Calibri" w:hAnsiTheme="minorHAnsi" w:cstheme="minorHAnsi"/>
        </w:rPr>
      </w:pPr>
      <w:r w:rsidRPr="00E9004D">
        <w:rPr>
          <w:rFonts w:asciiTheme="minorHAnsi" w:eastAsia="Calibri" w:hAnsiTheme="minorHAnsi" w:cstheme="minorHAnsi"/>
          <w:color w:val="auto"/>
        </w:rPr>
        <w:t xml:space="preserve">informacji z Krajowego Rejestru Karnego, o której mowa w § 2 ust. 1 pkt 1 Rozporządzenia Ministra Rozwoju, Pracy i Technologii z dnia 23 grudnia 2020 r. </w:t>
      </w:r>
      <w:r w:rsidRPr="00E9004D">
        <w:rPr>
          <w:rFonts w:asciiTheme="minorHAnsi" w:eastAsia="Calibri" w:hAnsiTheme="minorHAnsi" w:cstheme="minorHAnsi"/>
          <w:i/>
          <w:iCs/>
          <w:color w:val="auto"/>
        </w:rPr>
        <w:t>w sprawie podmiotowych środków dowodowych oraz innych dokumentów lub oświadczeń, jakich może żądać zamawiający od wykonawcy</w:t>
      </w:r>
      <w:r w:rsidRPr="00E9004D">
        <w:rPr>
          <w:rFonts w:asciiTheme="minorHAnsi" w:eastAsia="Calibri" w:hAnsiTheme="minorHAnsi" w:cstheme="minorHAnsi"/>
          <w:color w:val="auto"/>
        </w:rPr>
        <w:t xml:space="preserve"> - dalej jako rozporządzenie w sprawie podmiotowych środków dowodowych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 2 ust. 1 pkt 1 tego rozporządzenia;</w:t>
      </w:r>
    </w:p>
    <w:p w14:paraId="5D27E16F" w14:textId="3E87674F" w:rsidR="00416C71" w:rsidRPr="00E9004D" w:rsidRDefault="00416C71" w:rsidP="00C46ED3">
      <w:pPr>
        <w:widowControl w:val="0"/>
        <w:numPr>
          <w:ilvl w:val="0"/>
          <w:numId w:val="44"/>
        </w:numPr>
        <w:suppressAutoHyphens/>
        <w:spacing w:after="0" w:line="276" w:lineRule="auto"/>
        <w:ind w:right="0"/>
        <w:contextualSpacing/>
        <w:rPr>
          <w:rFonts w:asciiTheme="minorHAnsi" w:eastAsia="Calibri" w:hAnsiTheme="minorHAnsi" w:cstheme="minorHAnsi"/>
        </w:rPr>
      </w:pPr>
      <w:r w:rsidRPr="00E9004D">
        <w:rPr>
          <w:rFonts w:asciiTheme="minorHAnsi" w:eastAsia="Calibri" w:hAnsiTheme="minorHAnsi" w:cstheme="minorHAnsi"/>
        </w:rPr>
        <w:t>odpisu albo informacji z Krajowego Rejestru Sądowego lub z Centralnej Ewidencji i Informacji o Działalności Gospodarczej, o których mowa w § 2 ust. 1 pkt 6 rozporządzenia w sprawie podmiotowych środków dowodowych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E9004D">
        <w:rPr>
          <w:rFonts w:asciiTheme="minorHAnsi" w:eastAsia="Calibri" w:hAnsiTheme="minorHAnsi" w:cstheme="minorHAnsi"/>
          <w:u w:val="single"/>
        </w:rPr>
        <w:t>.</w:t>
      </w:r>
    </w:p>
    <w:p w14:paraId="65910A7C" w14:textId="77777777" w:rsidR="00806216" w:rsidRPr="00E9004D" w:rsidRDefault="00416C71" w:rsidP="00C46ED3">
      <w:pPr>
        <w:pStyle w:val="Akapitzlist"/>
        <w:widowControl w:val="0"/>
        <w:numPr>
          <w:ilvl w:val="0"/>
          <w:numId w:val="44"/>
        </w:numPr>
        <w:suppressAutoHyphens/>
        <w:spacing w:after="60" w:line="276" w:lineRule="auto"/>
        <w:ind w:right="0"/>
        <w:rPr>
          <w:rFonts w:asciiTheme="minorHAnsi" w:eastAsia="Lucida Sans Unicode" w:hAnsiTheme="minorHAnsi" w:cstheme="minorHAnsi"/>
          <w:color w:val="auto"/>
          <w:kern w:val="1"/>
          <w:lang w:eastAsia="zh-CN"/>
        </w:rPr>
      </w:pPr>
      <w:r w:rsidRPr="00E9004D">
        <w:rPr>
          <w:rFonts w:asciiTheme="minorHAnsi" w:eastAsia="Lucida Sans Unicode" w:hAnsiTheme="minorHAnsi" w:cstheme="minorHAnsi"/>
          <w:color w:val="auto"/>
          <w:kern w:val="1"/>
          <w:lang w:eastAsia="zh-CN"/>
        </w:rPr>
        <w:t xml:space="preserve">Dokument, o którym mowa w pkt 1) niniejszego rozdziału powinien być wystawiony nie wcześniej niż 6 miesięcy przed jego złożeniem. Dokument, o którym mowa w pkt. </w:t>
      </w:r>
      <w:r w:rsidR="00806216" w:rsidRPr="00E9004D">
        <w:rPr>
          <w:rFonts w:asciiTheme="minorHAnsi" w:eastAsia="Lucida Sans Unicode" w:hAnsiTheme="minorHAnsi" w:cstheme="minorHAnsi"/>
          <w:color w:val="auto"/>
          <w:kern w:val="1"/>
          <w:lang w:eastAsia="zh-CN"/>
        </w:rPr>
        <w:t>2</w:t>
      </w:r>
      <w:r w:rsidR="00F32CC8" w:rsidRPr="00E9004D">
        <w:rPr>
          <w:rFonts w:asciiTheme="minorHAnsi" w:eastAsia="Lucida Sans Unicode" w:hAnsiTheme="minorHAnsi" w:cstheme="minorHAnsi"/>
          <w:color w:val="auto"/>
          <w:kern w:val="1"/>
          <w:lang w:eastAsia="zh-CN"/>
        </w:rPr>
        <w:t>)</w:t>
      </w:r>
      <w:r w:rsidRPr="00E9004D">
        <w:rPr>
          <w:rFonts w:asciiTheme="minorHAnsi" w:eastAsia="Lucida Sans Unicode" w:hAnsiTheme="minorHAnsi" w:cstheme="minorHAnsi"/>
          <w:color w:val="auto"/>
          <w:kern w:val="1"/>
          <w:lang w:eastAsia="zh-CN"/>
        </w:rPr>
        <w:t xml:space="preserve"> niniejszego rozdziału powinien być wystawiony nie wcześniej niż 3 miesiące przed jego złożeniem.</w:t>
      </w:r>
    </w:p>
    <w:p w14:paraId="28C1F419" w14:textId="77777777" w:rsidR="00806216" w:rsidRPr="00E9004D" w:rsidRDefault="00416C71" w:rsidP="00C46ED3">
      <w:pPr>
        <w:pStyle w:val="Akapitzlist"/>
        <w:widowControl w:val="0"/>
        <w:numPr>
          <w:ilvl w:val="0"/>
          <w:numId w:val="44"/>
        </w:numPr>
        <w:suppressAutoHyphens/>
        <w:spacing w:after="60" w:line="276" w:lineRule="auto"/>
        <w:ind w:right="0"/>
        <w:rPr>
          <w:rFonts w:asciiTheme="minorHAnsi" w:eastAsia="Lucida Sans Unicode" w:hAnsiTheme="minorHAnsi" w:cstheme="minorHAnsi"/>
          <w:color w:val="auto"/>
          <w:kern w:val="1"/>
          <w:lang w:eastAsia="zh-CN"/>
        </w:rPr>
      </w:pPr>
      <w:r w:rsidRPr="00E9004D">
        <w:rPr>
          <w:rFonts w:asciiTheme="minorHAnsi" w:eastAsia="Lucida Sans Unicode" w:hAnsiTheme="minorHAnsi" w:cstheme="minorHAnsi"/>
          <w:color w:val="auto"/>
          <w:kern w:val="1"/>
          <w:lang w:eastAsia="zh-CN"/>
        </w:rPr>
        <w:t>Jeżeli w kraju, w którym Wykonawca ma siedzibę lub miejsce zamieszkania, nie wydaje się dokumentów, o których mowa w pkt 1</w:t>
      </w:r>
      <w:r w:rsidR="00F32CC8" w:rsidRPr="00E9004D">
        <w:rPr>
          <w:rFonts w:asciiTheme="minorHAnsi" w:eastAsia="Lucida Sans Unicode" w:hAnsiTheme="minorHAnsi" w:cstheme="minorHAnsi"/>
          <w:color w:val="auto"/>
          <w:kern w:val="1"/>
          <w:lang w:eastAsia="zh-CN"/>
        </w:rPr>
        <w:t>)</w:t>
      </w:r>
      <w:r w:rsidRPr="00E9004D">
        <w:rPr>
          <w:rFonts w:asciiTheme="minorHAnsi" w:eastAsia="Lucida Sans Unicode" w:hAnsiTheme="minorHAnsi" w:cstheme="minorHAnsi"/>
          <w:color w:val="auto"/>
          <w:kern w:val="1"/>
          <w:lang w:eastAsia="zh-CN"/>
        </w:rPr>
        <w:t xml:space="preserve"> niniejszego rozdziału lub gdy dokumenty te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013DC786" w14:textId="3EA3B0C9" w:rsidR="00416C71" w:rsidRPr="00E9004D" w:rsidRDefault="00416C71" w:rsidP="00C46ED3">
      <w:pPr>
        <w:pStyle w:val="Akapitzlist"/>
        <w:widowControl w:val="0"/>
        <w:numPr>
          <w:ilvl w:val="0"/>
          <w:numId w:val="44"/>
        </w:numPr>
        <w:suppressAutoHyphens/>
        <w:spacing w:after="60" w:line="276" w:lineRule="auto"/>
        <w:ind w:right="0"/>
        <w:rPr>
          <w:rFonts w:asciiTheme="minorHAnsi" w:eastAsia="Lucida Sans Unicode" w:hAnsiTheme="minorHAnsi" w:cstheme="minorHAnsi"/>
          <w:color w:val="auto"/>
          <w:kern w:val="1"/>
          <w:lang w:eastAsia="zh-CN"/>
        </w:rPr>
      </w:pPr>
      <w:r w:rsidRPr="00E9004D">
        <w:rPr>
          <w:rFonts w:asciiTheme="minorHAnsi" w:eastAsia="Lucida Sans Unicode" w:hAnsiTheme="minorHAnsi" w:cstheme="minorHAnsi"/>
          <w:color w:val="auto"/>
          <w:kern w:val="1"/>
          <w:lang w:eastAsia="zh-CN"/>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48B95E9E" w14:textId="3A1C10AF" w:rsidR="00345AA2" w:rsidRPr="00E9004D" w:rsidRDefault="00345AA2" w:rsidP="001B6B11">
      <w:pPr>
        <w:spacing w:after="52" w:line="276" w:lineRule="auto"/>
        <w:ind w:left="0" w:right="0" w:firstLine="0"/>
        <w:rPr>
          <w:rFonts w:asciiTheme="minorHAnsi" w:hAnsiTheme="minorHAnsi" w:cstheme="minorHAnsi"/>
        </w:rPr>
      </w:pPr>
    </w:p>
    <w:p w14:paraId="0A6FBFC0" w14:textId="14FDB04A" w:rsidR="00345AA2" w:rsidRPr="00E9004D" w:rsidRDefault="00A833DD" w:rsidP="001B6B11">
      <w:pPr>
        <w:numPr>
          <w:ilvl w:val="0"/>
          <w:numId w:val="21"/>
        </w:numPr>
        <w:spacing w:after="4" w:line="276" w:lineRule="auto"/>
        <w:ind w:left="0" w:right="0"/>
        <w:rPr>
          <w:rFonts w:asciiTheme="minorHAnsi" w:hAnsiTheme="minorHAnsi" w:cstheme="minorHAnsi"/>
        </w:rPr>
      </w:pPr>
      <w:r w:rsidRPr="00E9004D">
        <w:rPr>
          <w:rFonts w:asciiTheme="minorHAnsi" w:hAnsiTheme="minorHAnsi" w:cstheme="minorHAnsi"/>
          <w:b/>
        </w:rPr>
        <w:t xml:space="preserve">Informacje o sposobie porozumiewania się Zamawiającego z Wykonawcami oraz przekazywania oświadczeń i dokumentów, a także wskazanie osób do porozumiewania się z Wykonawcami. </w:t>
      </w:r>
    </w:p>
    <w:p w14:paraId="3672E6CE" w14:textId="77777777" w:rsidR="00245A98" w:rsidRPr="00E9004D" w:rsidRDefault="00245A98" w:rsidP="00C46ED3">
      <w:pPr>
        <w:numPr>
          <w:ilvl w:val="3"/>
          <w:numId w:val="58"/>
        </w:numPr>
        <w:spacing w:after="4" w:line="276" w:lineRule="auto"/>
        <w:ind w:left="338" w:right="0" w:hanging="338"/>
        <w:rPr>
          <w:rFonts w:asciiTheme="minorHAnsi" w:hAnsiTheme="minorHAnsi" w:cstheme="minorHAnsi"/>
        </w:rPr>
      </w:pPr>
      <w:r w:rsidRPr="00E9004D">
        <w:rPr>
          <w:rFonts w:asciiTheme="minorHAnsi" w:hAnsiTheme="minorHAnsi" w:cstheme="minorHAnsi"/>
          <w:b/>
        </w:rPr>
        <w:lastRenderedPageBreak/>
        <w:t xml:space="preserve">Postępowanie prowadzone jest w języku polskim w formie elektronicznej za pośrednictwem Platformy Zakupowej (dalej jako „Platforma”) pod adresem: </w:t>
      </w:r>
      <w:hyperlink r:id="rId11">
        <w:r w:rsidRPr="00E9004D">
          <w:rPr>
            <w:rFonts w:asciiTheme="minorHAnsi" w:hAnsiTheme="minorHAnsi" w:cstheme="minorHAnsi"/>
            <w:b/>
            <w:color w:val="000080"/>
            <w:u w:val="single" w:color="000080"/>
          </w:rPr>
          <w:t>https://platformazakupowa.pl/pn/szpitalsochaczew</w:t>
        </w:r>
      </w:hyperlink>
      <w:hyperlink r:id="rId12">
        <w:r w:rsidRPr="00E9004D">
          <w:rPr>
            <w:rFonts w:asciiTheme="minorHAnsi" w:hAnsiTheme="minorHAnsi" w:cstheme="minorHAnsi"/>
            <w:b/>
          </w:rPr>
          <w:t xml:space="preserve"> </w:t>
        </w:r>
      </w:hyperlink>
      <w:r w:rsidRPr="00E9004D">
        <w:rPr>
          <w:rFonts w:asciiTheme="minorHAnsi" w:hAnsiTheme="minorHAnsi" w:cstheme="minorHAnsi"/>
          <w:b/>
        </w:rPr>
        <w:t xml:space="preserve">  </w:t>
      </w:r>
    </w:p>
    <w:p w14:paraId="710D2D43" w14:textId="77777777" w:rsidR="00245A98" w:rsidRPr="00E9004D" w:rsidRDefault="00245A98" w:rsidP="00C46ED3">
      <w:pPr>
        <w:numPr>
          <w:ilvl w:val="3"/>
          <w:numId w:val="58"/>
        </w:numPr>
        <w:spacing w:line="276" w:lineRule="auto"/>
        <w:ind w:left="338" w:right="0" w:hanging="338"/>
        <w:rPr>
          <w:rFonts w:asciiTheme="minorHAnsi" w:hAnsiTheme="minorHAnsi" w:cstheme="minorHAnsi"/>
        </w:rPr>
      </w:pPr>
      <w:r w:rsidRPr="00E9004D">
        <w:rPr>
          <w:rFonts w:asciiTheme="minorHAnsi" w:hAnsiTheme="minorHAnsi" w:cstheme="minorHAnsi"/>
        </w:rPr>
        <w:t xml:space="preserve">Komunikacja między Zamawiającym a Wykonawcami, w tym wszelkie oświadczenia, wnioski, zawiadomienia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14:paraId="218E5C5A" w14:textId="77777777" w:rsidR="00245A98" w:rsidRPr="00E9004D" w:rsidRDefault="00245A98" w:rsidP="00C46ED3">
      <w:pPr>
        <w:numPr>
          <w:ilvl w:val="3"/>
          <w:numId w:val="58"/>
        </w:numPr>
        <w:spacing w:line="276" w:lineRule="auto"/>
        <w:ind w:left="338" w:right="0" w:hanging="338"/>
        <w:rPr>
          <w:rFonts w:asciiTheme="minorHAnsi" w:hAnsiTheme="minorHAnsi" w:cstheme="minorHAnsi"/>
        </w:rPr>
      </w:pPr>
      <w:r w:rsidRPr="00E9004D">
        <w:rPr>
          <w:rFonts w:asciiTheme="minorHAnsi" w:hAnsiTheme="minorHAnsi" w:cstheme="minorHAnsi"/>
        </w:rPr>
        <w:t xml:space="preserve">Zamawiający z Wykonawcami będzie przekazywał informacje w formie elektronicznej za pośrednictwem Platformy. Informacje dotyczące odpowiedzi na pytania, zmiany SWZ, zmiany terminu składania i otwarcia ofert zamawiający będzie zamieszczał na platformie w sekcji “Komunikaty”. </w:t>
      </w:r>
    </w:p>
    <w:p w14:paraId="6D79A9A8" w14:textId="77777777" w:rsidR="00245A98" w:rsidRPr="00E9004D" w:rsidRDefault="00245A98" w:rsidP="00C46ED3">
      <w:pPr>
        <w:numPr>
          <w:ilvl w:val="3"/>
          <w:numId w:val="58"/>
        </w:numPr>
        <w:spacing w:line="276" w:lineRule="auto"/>
        <w:ind w:left="338" w:right="0" w:hanging="338"/>
        <w:rPr>
          <w:rFonts w:asciiTheme="minorHAnsi" w:hAnsiTheme="minorHAnsi" w:cstheme="minorHAnsi"/>
        </w:rPr>
      </w:pPr>
      <w:r w:rsidRPr="00E9004D">
        <w:rPr>
          <w:rFonts w:asciiTheme="minorHAnsi" w:hAnsiTheme="minorHAnsi" w:cstheme="minorHAnsi"/>
        </w:rPr>
        <w:t xml:space="preserve">Korespondencja której zgodnie z obowiązującymi przepisami adresatem jest konkretny Wykonawca będzie przekazywana w formie elektronicznej za pośrednictwem Platformy do tego konkretnego Wykonawcy. </w:t>
      </w:r>
    </w:p>
    <w:p w14:paraId="6F6E7E60" w14:textId="77777777" w:rsidR="00245A98" w:rsidRPr="00E9004D" w:rsidRDefault="00245A98" w:rsidP="00C46ED3">
      <w:pPr>
        <w:numPr>
          <w:ilvl w:val="3"/>
          <w:numId w:val="58"/>
        </w:numPr>
        <w:spacing w:line="276" w:lineRule="auto"/>
        <w:ind w:left="338" w:right="0" w:hanging="338"/>
        <w:rPr>
          <w:rFonts w:asciiTheme="minorHAnsi" w:hAnsiTheme="minorHAnsi" w:cstheme="minorHAnsi"/>
        </w:rPr>
      </w:pPr>
      <w:r w:rsidRPr="00E9004D">
        <w:rPr>
          <w:rFonts w:asciiTheme="minorHAnsi" w:hAnsiTheme="minorHAnsi" w:cstheme="minorHAnsi"/>
        </w:rPr>
        <w:t xml:space="preserve">Zamawiający, zgodnie z Rozporządzenia Prezesa Rady Ministrów w sprawie użycia środków komunikacji elektronicznej w postępowaniu o udzielenie zamówienia publicznego oraz udostępnienia i przechowywania dokumentów elektronicznych (Dz. U. z 2020 r. poz. 2452; dalej: ,.Rozporządzenie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Platformie Zakupowej, tj.: </w:t>
      </w:r>
    </w:p>
    <w:p w14:paraId="7CF31BE3" w14:textId="77777777" w:rsidR="00245A98" w:rsidRPr="00E9004D" w:rsidRDefault="00245A98" w:rsidP="00C46ED3">
      <w:pPr>
        <w:numPr>
          <w:ilvl w:val="0"/>
          <w:numId w:val="59"/>
        </w:numPr>
        <w:spacing w:line="276" w:lineRule="auto"/>
        <w:ind w:left="582" w:right="0" w:hanging="244"/>
        <w:rPr>
          <w:rFonts w:asciiTheme="minorHAnsi" w:hAnsiTheme="minorHAnsi" w:cstheme="minorHAnsi"/>
        </w:rPr>
      </w:pPr>
      <w:r w:rsidRPr="00E9004D">
        <w:rPr>
          <w:rFonts w:asciiTheme="minorHAnsi" w:hAnsiTheme="minorHAnsi" w:cstheme="minorHAnsi"/>
        </w:rPr>
        <w:t xml:space="preserve">stały dostęp do sieci Internet o gwarantowanej przepustowości nie mniejszej niż 512 kb/s, </w:t>
      </w:r>
    </w:p>
    <w:p w14:paraId="1581CCC7" w14:textId="77777777" w:rsidR="00245A98" w:rsidRPr="00E9004D" w:rsidRDefault="00245A98" w:rsidP="00C46ED3">
      <w:pPr>
        <w:numPr>
          <w:ilvl w:val="0"/>
          <w:numId w:val="59"/>
        </w:numPr>
        <w:spacing w:line="276" w:lineRule="auto"/>
        <w:ind w:left="582" w:right="0" w:hanging="244"/>
        <w:rPr>
          <w:rFonts w:asciiTheme="minorHAnsi" w:hAnsiTheme="minorHAnsi" w:cstheme="minorHAnsi"/>
        </w:rPr>
      </w:pPr>
      <w:r w:rsidRPr="00E9004D">
        <w:rPr>
          <w:rFonts w:asciiTheme="minorHAnsi" w:hAnsiTheme="minorHAnsi" w:cstheme="minorHAnsi"/>
        </w:rPr>
        <w:t xml:space="preserve">komputer klasy PC lub MAC, o następującej konfiguracji: pamięć min. 2 GB Ram, procesor Intel IV 2 GHZ lub jego nowsza wersja, jeden z systemów operacyjnych - MS Windows 7, Mac Os x 10 4, Linux, lub ich nowsze wersje. </w:t>
      </w:r>
    </w:p>
    <w:p w14:paraId="2F99A4C4" w14:textId="77777777" w:rsidR="00245A98" w:rsidRPr="00E9004D" w:rsidRDefault="00245A98" w:rsidP="00C46ED3">
      <w:pPr>
        <w:numPr>
          <w:ilvl w:val="0"/>
          <w:numId w:val="59"/>
        </w:numPr>
        <w:spacing w:line="276" w:lineRule="auto"/>
        <w:ind w:left="582" w:right="0" w:hanging="244"/>
        <w:rPr>
          <w:rFonts w:asciiTheme="minorHAnsi" w:hAnsiTheme="minorHAnsi" w:cstheme="minorHAnsi"/>
        </w:rPr>
      </w:pPr>
      <w:r w:rsidRPr="00E9004D">
        <w:rPr>
          <w:rFonts w:asciiTheme="minorHAnsi" w:hAnsiTheme="minorHAnsi" w:cstheme="minorHAnsi"/>
        </w:rPr>
        <w:t xml:space="preserve">zainstalowana dowolna przeglądarka internetowa, w przypadku Internet Explorer minimalnie wersja </w:t>
      </w:r>
    </w:p>
    <w:p w14:paraId="3452CF11" w14:textId="77777777" w:rsidR="00245A98" w:rsidRPr="00E9004D" w:rsidRDefault="00245A98" w:rsidP="00245A98">
      <w:pPr>
        <w:tabs>
          <w:tab w:val="center" w:pos="293"/>
          <w:tab w:val="center" w:pos="820"/>
        </w:tabs>
        <w:spacing w:line="276" w:lineRule="auto"/>
        <w:ind w:left="45" w:right="0" w:firstLine="0"/>
        <w:rPr>
          <w:rFonts w:asciiTheme="minorHAnsi" w:hAnsiTheme="minorHAnsi" w:cstheme="minorHAnsi"/>
        </w:rPr>
      </w:pPr>
      <w:r w:rsidRPr="00E9004D">
        <w:rPr>
          <w:rFonts w:asciiTheme="minorHAnsi" w:eastAsia="Calibri" w:hAnsiTheme="minorHAnsi" w:cstheme="minorHAnsi"/>
        </w:rPr>
        <w:tab/>
      </w:r>
      <w:r w:rsidRPr="00E9004D">
        <w:rPr>
          <w:rFonts w:asciiTheme="minorHAnsi" w:hAnsiTheme="minorHAnsi" w:cstheme="minorHAnsi"/>
        </w:rPr>
        <w:t xml:space="preserve"> </w:t>
      </w:r>
      <w:r w:rsidRPr="00E9004D">
        <w:rPr>
          <w:rFonts w:asciiTheme="minorHAnsi" w:hAnsiTheme="minorHAnsi" w:cstheme="minorHAnsi"/>
        </w:rPr>
        <w:tab/>
        <w:t xml:space="preserve">10 0., </w:t>
      </w:r>
    </w:p>
    <w:p w14:paraId="67DE8D2D" w14:textId="77777777" w:rsidR="00245A98" w:rsidRPr="00E9004D" w:rsidRDefault="00245A98" w:rsidP="00C46ED3">
      <w:pPr>
        <w:numPr>
          <w:ilvl w:val="0"/>
          <w:numId w:val="59"/>
        </w:numPr>
        <w:spacing w:line="276" w:lineRule="auto"/>
        <w:ind w:left="582" w:right="0" w:hanging="244"/>
        <w:rPr>
          <w:rFonts w:asciiTheme="minorHAnsi" w:hAnsiTheme="minorHAnsi" w:cstheme="minorHAnsi"/>
        </w:rPr>
      </w:pPr>
      <w:r w:rsidRPr="00E9004D">
        <w:rPr>
          <w:rFonts w:asciiTheme="minorHAnsi" w:hAnsiTheme="minorHAnsi" w:cstheme="minorHAnsi"/>
        </w:rPr>
        <w:t xml:space="preserve">włączona obsługa JavaScript, </w:t>
      </w:r>
    </w:p>
    <w:p w14:paraId="5FDAD48F" w14:textId="77777777" w:rsidR="00245A98" w:rsidRPr="00E9004D" w:rsidRDefault="00245A98" w:rsidP="00C46ED3">
      <w:pPr>
        <w:numPr>
          <w:ilvl w:val="0"/>
          <w:numId w:val="59"/>
        </w:numPr>
        <w:spacing w:line="276" w:lineRule="auto"/>
        <w:ind w:left="582" w:right="0" w:hanging="244"/>
        <w:rPr>
          <w:rFonts w:asciiTheme="minorHAnsi" w:hAnsiTheme="minorHAnsi" w:cstheme="minorHAnsi"/>
        </w:rPr>
      </w:pPr>
      <w:r w:rsidRPr="00E9004D">
        <w:rPr>
          <w:rFonts w:asciiTheme="minorHAnsi" w:hAnsiTheme="minorHAnsi" w:cstheme="minorHAnsi"/>
        </w:rPr>
        <w:t xml:space="preserve">zainstalowany program Adobe Acrobat Reader, lub inny obsługujący format plików .pdf. </w:t>
      </w:r>
    </w:p>
    <w:p w14:paraId="69194A4A" w14:textId="77777777" w:rsidR="00245A98" w:rsidRPr="00E9004D" w:rsidRDefault="00245A98" w:rsidP="00C46ED3">
      <w:pPr>
        <w:numPr>
          <w:ilvl w:val="1"/>
          <w:numId w:val="60"/>
        </w:numPr>
        <w:spacing w:after="0" w:line="276" w:lineRule="auto"/>
        <w:ind w:left="338" w:right="0" w:hanging="338"/>
        <w:rPr>
          <w:rFonts w:asciiTheme="minorHAnsi" w:hAnsiTheme="minorHAnsi" w:cstheme="minorHAnsi"/>
        </w:rPr>
      </w:pPr>
      <w:r w:rsidRPr="00E9004D">
        <w:rPr>
          <w:rFonts w:asciiTheme="minorHAnsi" w:hAnsiTheme="minorHAnsi" w:cstheme="minorHAnsi"/>
        </w:rPr>
        <w:t xml:space="preserve">Zalecane formaty przesyłanych danych, tj. plików o wielkości do 75 MB. -  Zalecany format: .pdf. </w:t>
      </w:r>
    </w:p>
    <w:p w14:paraId="0A43D8A5" w14:textId="77777777" w:rsidR="00245A98" w:rsidRPr="00E9004D" w:rsidRDefault="00245A98" w:rsidP="00C46ED3">
      <w:pPr>
        <w:numPr>
          <w:ilvl w:val="1"/>
          <w:numId w:val="60"/>
        </w:numPr>
        <w:spacing w:line="276" w:lineRule="auto"/>
        <w:ind w:left="338" w:right="0" w:hanging="338"/>
        <w:rPr>
          <w:rFonts w:asciiTheme="minorHAnsi" w:hAnsiTheme="minorHAnsi" w:cstheme="minorHAnsi"/>
        </w:rPr>
      </w:pPr>
      <w:r w:rsidRPr="00E9004D">
        <w:rPr>
          <w:rFonts w:asciiTheme="minorHAnsi" w:hAnsiTheme="minorHAnsi" w:cstheme="minorHAnsi"/>
        </w:rPr>
        <w:t xml:space="preserve">Zalecany format kwalifikowanego podpisu elektronicznego: </w:t>
      </w:r>
    </w:p>
    <w:p w14:paraId="67DAEAA9" w14:textId="77777777" w:rsidR="00245A98" w:rsidRPr="00E9004D" w:rsidRDefault="00245A98" w:rsidP="00C46ED3">
      <w:pPr>
        <w:numPr>
          <w:ilvl w:val="0"/>
          <w:numId w:val="61"/>
        </w:numPr>
        <w:spacing w:line="276" w:lineRule="auto"/>
        <w:ind w:left="566" w:right="376" w:hanging="228"/>
        <w:rPr>
          <w:rFonts w:asciiTheme="minorHAnsi" w:hAnsiTheme="minorHAnsi" w:cstheme="minorHAnsi"/>
        </w:rPr>
      </w:pPr>
      <w:r w:rsidRPr="00E9004D">
        <w:rPr>
          <w:rFonts w:asciiTheme="minorHAnsi" w:hAnsiTheme="minorHAnsi" w:cstheme="minorHAnsi"/>
        </w:rPr>
        <w:t xml:space="preserve">dokumenty w formacie .pdf zaleca się podpisywać formatem PAdES; </w:t>
      </w:r>
    </w:p>
    <w:p w14:paraId="5469427D" w14:textId="77777777" w:rsidR="00245A98" w:rsidRPr="00E9004D" w:rsidRDefault="00245A98" w:rsidP="00C46ED3">
      <w:pPr>
        <w:numPr>
          <w:ilvl w:val="0"/>
          <w:numId w:val="61"/>
        </w:numPr>
        <w:spacing w:line="276" w:lineRule="auto"/>
        <w:ind w:left="566" w:right="376" w:hanging="228"/>
        <w:rPr>
          <w:rFonts w:asciiTheme="minorHAnsi" w:hAnsiTheme="minorHAnsi" w:cstheme="minorHAnsi"/>
        </w:rPr>
      </w:pPr>
      <w:r w:rsidRPr="00E9004D">
        <w:rPr>
          <w:rFonts w:asciiTheme="minorHAnsi" w:hAnsiTheme="minorHAnsi" w:cstheme="minorHAnsi"/>
        </w:rPr>
        <w:t xml:space="preserve">dopuszcza się podpisanie dokumentów w formacie innym niż .pdf, wtedy zaleca się użyć  formatu XAdES. </w:t>
      </w:r>
    </w:p>
    <w:p w14:paraId="6528A13B" w14:textId="77777777" w:rsidR="00245A98" w:rsidRPr="00E9004D" w:rsidRDefault="00245A98" w:rsidP="00C46ED3">
      <w:pPr>
        <w:numPr>
          <w:ilvl w:val="1"/>
          <w:numId w:val="61"/>
        </w:numPr>
        <w:spacing w:line="276" w:lineRule="auto"/>
        <w:ind w:left="338" w:right="0" w:hanging="338"/>
        <w:rPr>
          <w:rFonts w:asciiTheme="minorHAnsi" w:hAnsiTheme="minorHAnsi" w:cstheme="minorHAnsi"/>
        </w:rPr>
      </w:pPr>
      <w:r w:rsidRPr="00E9004D">
        <w:rPr>
          <w:rFonts w:asciiTheme="minorHAnsi" w:hAnsiTheme="minorHAnsi" w:cstheme="minorHAnsi"/>
        </w:rPr>
        <w:t>Do przygotowania oferty konieczne jest posiadanie przez osobę upoważnioną do reprezentowania Wykonawcy kwalifikowanego podpisu elektronicznego,</w:t>
      </w:r>
    </w:p>
    <w:p w14:paraId="62BE3CE2" w14:textId="77777777" w:rsidR="00245A98" w:rsidRPr="00E9004D" w:rsidRDefault="00245A98" w:rsidP="00C46ED3">
      <w:pPr>
        <w:numPr>
          <w:ilvl w:val="1"/>
          <w:numId w:val="61"/>
        </w:numPr>
        <w:spacing w:line="276" w:lineRule="auto"/>
        <w:ind w:left="338" w:right="0" w:hanging="338"/>
        <w:rPr>
          <w:rFonts w:asciiTheme="minorHAnsi" w:hAnsiTheme="minorHAnsi" w:cstheme="minorHAnsi"/>
        </w:rPr>
      </w:pPr>
      <w:r w:rsidRPr="00E9004D">
        <w:rPr>
          <w:rFonts w:asciiTheme="minorHAnsi" w:hAnsiTheme="minorHAnsi" w:cstheme="minorHAnsi"/>
        </w:rPr>
        <w:t>Wykonawca przystępując do niniejszego postępowania o udzielenie zamówienia publicznego, akceptuje warunki korzystania z Platformy Zakupowej, określone w Regulaminie zamieszczonym na stronie internetowej pod adresem</w:t>
      </w:r>
      <w:hyperlink r:id="rId13">
        <w:r w:rsidRPr="00E9004D">
          <w:rPr>
            <w:rFonts w:asciiTheme="minorHAnsi" w:hAnsiTheme="minorHAnsi" w:cstheme="minorHAnsi"/>
          </w:rPr>
          <w:t xml:space="preserve"> </w:t>
        </w:r>
      </w:hyperlink>
      <w:hyperlink r:id="rId14">
        <w:r w:rsidRPr="00E9004D">
          <w:rPr>
            <w:rFonts w:asciiTheme="minorHAnsi" w:hAnsiTheme="minorHAnsi" w:cstheme="minorHAnsi"/>
            <w:color w:val="1155CC"/>
            <w:u w:val="single" w:color="1155CC"/>
          </w:rPr>
          <w:t>https://platformazakupowa.pl/strona/1</w:t>
        </w:r>
      </w:hyperlink>
      <w:hyperlink r:id="rId15"/>
      <w:hyperlink r:id="rId16">
        <w:r w:rsidRPr="00E9004D">
          <w:rPr>
            <w:rFonts w:asciiTheme="minorHAnsi" w:hAnsiTheme="minorHAnsi" w:cstheme="minorHAnsi"/>
            <w:color w:val="1155CC"/>
            <w:u w:val="single" w:color="1155CC"/>
          </w:rPr>
          <w:t>regulamin</w:t>
        </w:r>
      </w:hyperlink>
      <w:hyperlink r:id="rId17">
        <w:r w:rsidRPr="00E9004D">
          <w:rPr>
            <w:rFonts w:asciiTheme="minorHAnsi" w:hAnsiTheme="minorHAnsi" w:cstheme="minorHAnsi"/>
          </w:rPr>
          <w:t xml:space="preserve"> </w:t>
        </w:r>
      </w:hyperlink>
      <w:r w:rsidRPr="00E9004D">
        <w:rPr>
          <w:rFonts w:asciiTheme="minorHAnsi" w:hAnsiTheme="minorHAnsi" w:cstheme="minorHAnsi"/>
        </w:rPr>
        <w:t xml:space="preserve">w zakładce „Regulamin" oraz uznaje go za wiążący. </w:t>
      </w:r>
    </w:p>
    <w:p w14:paraId="37328BE2" w14:textId="77777777" w:rsidR="00245A98" w:rsidRPr="00E9004D" w:rsidRDefault="00245A98" w:rsidP="00C46ED3">
      <w:pPr>
        <w:numPr>
          <w:ilvl w:val="1"/>
          <w:numId w:val="61"/>
        </w:numPr>
        <w:spacing w:line="276" w:lineRule="auto"/>
        <w:ind w:left="338" w:right="0" w:hanging="338"/>
        <w:rPr>
          <w:rFonts w:asciiTheme="minorHAnsi" w:hAnsiTheme="minorHAnsi" w:cstheme="minorHAnsi"/>
        </w:rPr>
      </w:pPr>
      <w:r w:rsidRPr="00E9004D">
        <w:rPr>
          <w:rFonts w:asciiTheme="minorHAnsi" w:hAnsiTheme="minorHAnsi" w:cstheme="minorHAnsi"/>
        </w:rPr>
        <w:t xml:space="preserve">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w:t>
      </w:r>
      <w:r w:rsidRPr="00E9004D">
        <w:rPr>
          <w:rFonts w:asciiTheme="minorHAnsi" w:hAnsiTheme="minorHAnsi" w:cstheme="minorHAnsi"/>
        </w:rPr>
        <w:lastRenderedPageBreak/>
        <w:t xml:space="preserve">się w zakładce „Instrukcje dla Wykonawców" na stronie internetowej pod adresem  </w:t>
      </w:r>
      <w:hyperlink r:id="rId18">
        <w:r w:rsidRPr="00E9004D">
          <w:rPr>
            <w:rFonts w:asciiTheme="minorHAnsi" w:hAnsiTheme="minorHAnsi" w:cstheme="minorHAnsi"/>
            <w:color w:val="1155CC"/>
            <w:u w:val="single" w:color="1155CC"/>
          </w:rPr>
          <w:t>https://platformazakupowa.pl/strona/45</w:t>
        </w:r>
      </w:hyperlink>
      <w:hyperlink r:id="rId19">
        <w:r w:rsidRPr="00E9004D">
          <w:rPr>
            <w:rFonts w:asciiTheme="minorHAnsi" w:hAnsiTheme="minorHAnsi" w:cstheme="minorHAnsi"/>
            <w:color w:val="1155CC"/>
            <w:u w:val="single" w:color="1155CC"/>
          </w:rPr>
          <w:t>-</w:t>
        </w:r>
      </w:hyperlink>
      <w:hyperlink r:id="rId20">
        <w:r w:rsidRPr="00E9004D">
          <w:rPr>
            <w:rFonts w:asciiTheme="minorHAnsi" w:hAnsiTheme="minorHAnsi" w:cstheme="minorHAnsi"/>
            <w:color w:val="1155CC"/>
            <w:u w:val="single" w:color="1155CC"/>
          </w:rPr>
          <w:t>instrukcje</w:t>
        </w:r>
      </w:hyperlink>
      <w:hyperlink r:id="rId21">
        <w:r w:rsidRPr="00E9004D">
          <w:rPr>
            <w:rFonts w:asciiTheme="minorHAnsi" w:hAnsiTheme="minorHAnsi" w:cstheme="minorHAnsi"/>
          </w:rPr>
          <w:t xml:space="preserve"> </w:t>
        </w:r>
      </w:hyperlink>
    </w:p>
    <w:p w14:paraId="292D3884" w14:textId="77777777" w:rsidR="00245A98" w:rsidRPr="00E9004D" w:rsidRDefault="00245A98" w:rsidP="00C46ED3">
      <w:pPr>
        <w:numPr>
          <w:ilvl w:val="1"/>
          <w:numId w:val="61"/>
        </w:numPr>
        <w:spacing w:line="276" w:lineRule="auto"/>
        <w:ind w:left="338" w:right="0" w:hanging="338"/>
        <w:rPr>
          <w:rFonts w:asciiTheme="minorHAnsi" w:hAnsiTheme="minorHAnsi" w:cstheme="minorHAnsi"/>
        </w:rPr>
      </w:pPr>
      <w:r w:rsidRPr="00E9004D">
        <w:rPr>
          <w:rFonts w:asciiTheme="minorHAnsi" w:hAnsiTheme="minorHAnsi" w:cstheme="minorHAnsi"/>
        </w:rPr>
        <w:t xml:space="preserve">Wykonawca może zwrócić się do Zamawiającego o wyjaśnienie treści SWZ </w:t>
      </w:r>
    </w:p>
    <w:p w14:paraId="4E7C42BC" w14:textId="1C435C97" w:rsidR="00E9004D" w:rsidRDefault="00245A98" w:rsidP="00C46ED3">
      <w:pPr>
        <w:pStyle w:val="Akapitzlist"/>
        <w:numPr>
          <w:ilvl w:val="0"/>
          <w:numId w:val="69"/>
        </w:numPr>
        <w:spacing w:line="276" w:lineRule="auto"/>
        <w:ind w:right="0"/>
        <w:rPr>
          <w:rFonts w:asciiTheme="minorHAnsi" w:hAnsiTheme="minorHAnsi" w:cstheme="minorHAnsi"/>
        </w:rPr>
      </w:pPr>
      <w:r w:rsidRPr="00E9004D">
        <w:rPr>
          <w:rFonts w:asciiTheme="minorHAnsi" w:hAnsiTheme="minorHAnsi" w:cstheme="minorHAnsi"/>
        </w:rPr>
        <w:t xml:space="preserve">Jeżeli wniosek o wyjaśnienie treści SWZ wpłynie do Zamawiającego nie później niż na </w:t>
      </w:r>
      <w:r w:rsidR="00564D7E">
        <w:rPr>
          <w:rFonts w:asciiTheme="minorHAnsi" w:hAnsiTheme="minorHAnsi" w:cstheme="minorHAnsi"/>
        </w:rPr>
        <w:t>4</w:t>
      </w:r>
      <w:r w:rsidRPr="00E9004D">
        <w:rPr>
          <w:rFonts w:asciiTheme="minorHAnsi" w:hAnsiTheme="minorHAnsi" w:cstheme="minorHAnsi"/>
        </w:rPr>
        <w:t xml:space="preserve"> dni przed upływem terminu składania ofert, Zamawiający udzieli wyjaśnień niezwłocznie, jednak nie później niż na  </w:t>
      </w:r>
      <w:r w:rsidR="00564D7E">
        <w:rPr>
          <w:rFonts w:asciiTheme="minorHAnsi" w:hAnsiTheme="minorHAnsi" w:cstheme="minorHAnsi"/>
        </w:rPr>
        <w:t>2</w:t>
      </w:r>
      <w:r w:rsidRPr="00E9004D">
        <w:rPr>
          <w:rFonts w:asciiTheme="minorHAnsi" w:hAnsiTheme="minorHAnsi" w:cstheme="minorHAnsi"/>
          <w:color w:val="FF0000"/>
        </w:rPr>
        <w:t xml:space="preserve"> </w:t>
      </w:r>
      <w:r w:rsidRPr="00E9004D">
        <w:rPr>
          <w:rFonts w:asciiTheme="minorHAnsi" w:hAnsiTheme="minorHAnsi" w:cstheme="minorHAnsi"/>
        </w:rPr>
        <w:t>dni przed upływem terminu składania ofert.  Jeżeli wniosek o wyjaśnienie treści SWZ wpłynie po upływie terminu, o którym mowa powyżej, lub dotyczy udzielonych wyjaśnień, Zamawiający nie ma obowiązku udzielenia wyjaśnień.  Zamawiający zamieści wyjaśnienia na stronie internetowej, na której udostępniono SWZ.</w:t>
      </w:r>
      <w:r w:rsidR="00E9004D">
        <w:rPr>
          <w:rFonts w:asciiTheme="minorHAnsi" w:hAnsiTheme="minorHAnsi" w:cstheme="minorHAnsi"/>
        </w:rPr>
        <w:t xml:space="preserve"> </w:t>
      </w:r>
    </w:p>
    <w:p w14:paraId="7A2F3A33" w14:textId="77777777" w:rsidR="00E9004D" w:rsidRDefault="00245A98" w:rsidP="00C46ED3">
      <w:pPr>
        <w:pStyle w:val="Akapitzlist"/>
        <w:numPr>
          <w:ilvl w:val="0"/>
          <w:numId w:val="69"/>
        </w:numPr>
        <w:spacing w:line="276" w:lineRule="auto"/>
        <w:ind w:right="0"/>
        <w:rPr>
          <w:rFonts w:asciiTheme="minorHAnsi" w:hAnsiTheme="minorHAnsi" w:cstheme="minorHAnsi"/>
        </w:rPr>
      </w:pPr>
      <w:r w:rsidRPr="00E9004D">
        <w:rPr>
          <w:rFonts w:asciiTheme="minorHAnsi" w:hAnsiTheme="minorHAnsi" w:cstheme="minorHAnsi"/>
        </w:rPr>
        <w:t xml:space="preserve">Zamawiający nie przewiduje zwołania zebrania Wykonawców. </w:t>
      </w:r>
    </w:p>
    <w:p w14:paraId="692ACB33" w14:textId="47100281" w:rsidR="00245A98" w:rsidRPr="00866496" w:rsidRDefault="00245A98" w:rsidP="00C46ED3">
      <w:pPr>
        <w:pStyle w:val="Akapitzlist"/>
        <w:numPr>
          <w:ilvl w:val="0"/>
          <w:numId w:val="69"/>
        </w:numPr>
        <w:spacing w:line="276" w:lineRule="auto"/>
        <w:ind w:right="0"/>
        <w:rPr>
          <w:rFonts w:asciiTheme="minorHAnsi" w:hAnsiTheme="minorHAnsi" w:cstheme="minorHAnsi"/>
        </w:rPr>
      </w:pPr>
      <w:r w:rsidRPr="00866496">
        <w:rPr>
          <w:rFonts w:asciiTheme="minorHAnsi" w:hAnsiTheme="minorHAnsi" w:cstheme="minorHAnsi"/>
        </w:rPr>
        <w:t xml:space="preserve">Osobą uprawnioną przez Zamawiającego do porozumiewania się z Wykonawcami jest: </w:t>
      </w:r>
      <w:r w:rsidR="00866496" w:rsidRPr="00866496">
        <w:rPr>
          <w:rFonts w:asciiTheme="minorHAnsi" w:hAnsiTheme="minorHAnsi" w:cstheme="minorHAnsi"/>
        </w:rPr>
        <w:t>Jarosław Boryń tel: 600 889 661</w:t>
      </w:r>
      <w:r w:rsidRPr="00866496">
        <w:rPr>
          <w:rFonts w:asciiTheme="minorHAnsi" w:hAnsiTheme="minorHAnsi" w:cstheme="minorHAnsi"/>
        </w:rPr>
        <w:t xml:space="preserve"> </w:t>
      </w:r>
    </w:p>
    <w:p w14:paraId="29C24B28" w14:textId="77777777" w:rsidR="00245A98" w:rsidRPr="00E9004D" w:rsidRDefault="00245A98" w:rsidP="00245A98">
      <w:pPr>
        <w:spacing w:line="276" w:lineRule="auto"/>
        <w:ind w:left="385" w:right="0"/>
        <w:rPr>
          <w:rFonts w:asciiTheme="minorHAnsi" w:hAnsiTheme="minorHAnsi" w:cstheme="minorHAnsi"/>
        </w:rPr>
      </w:pPr>
      <w:r w:rsidRPr="00E9004D">
        <w:rPr>
          <w:rFonts w:asciiTheme="minorHAnsi" w:hAnsiTheme="minorHAnsi" w:cstheme="minorHAnsi"/>
        </w:rPr>
        <w:t xml:space="preserve">Jednocześnie Zamawiający informuje, że przepisy ustawy PZP nie pozwalają na jakikolwiek inny kontakt – zarówno z Zamawiającym jak i osobami uprawnionymi do porozumiewania się z Wykonawcami – niż wskazany w niniejszym rozdziale SWZ.  </w:t>
      </w:r>
    </w:p>
    <w:p w14:paraId="68798EAF" w14:textId="3078C674" w:rsidR="00345AA2" w:rsidRPr="00E9004D" w:rsidRDefault="00345AA2" w:rsidP="001B6B11">
      <w:pPr>
        <w:spacing w:after="26" w:line="276" w:lineRule="auto"/>
        <w:ind w:left="0" w:right="0" w:firstLine="0"/>
        <w:rPr>
          <w:rFonts w:asciiTheme="minorHAnsi" w:hAnsiTheme="minorHAnsi" w:cstheme="minorHAnsi"/>
        </w:rPr>
      </w:pPr>
    </w:p>
    <w:p w14:paraId="1A63CF68" w14:textId="77777777" w:rsidR="00345AA2" w:rsidRPr="00E9004D" w:rsidRDefault="00A833DD" w:rsidP="001B6B11">
      <w:pPr>
        <w:numPr>
          <w:ilvl w:val="0"/>
          <w:numId w:val="22"/>
        </w:numPr>
        <w:spacing w:after="4" w:line="276" w:lineRule="auto"/>
        <w:ind w:right="0"/>
        <w:rPr>
          <w:rFonts w:asciiTheme="minorHAnsi" w:hAnsiTheme="minorHAnsi" w:cstheme="minorHAnsi"/>
        </w:rPr>
      </w:pPr>
      <w:r w:rsidRPr="00E9004D">
        <w:rPr>
          <w:rFonts w:asciiTheme="minorHAnsi" w:hAnsiTheme="minorHAnsi" w:cstheme="minorHAnsi"/>
          <w:b/>
        </w:rPr>
        <w:t xml:space="preserve">Wymagania dotyczące wadium. </w:t>
      </w:r>
    </w:p>
    <w:p w14:paraId="0218779E" w14:textId="03E56E04" w:rsidR="00345AA2" w:rsidRPr="00E9004D" w:rsidRDefault="00A833DD" w:rsidP="001B6B11">
      <w:pPr>
        <w:numPr>
          <w:ilvl w:val="2"/>
          <w:numId w:val="4"/>
        </w:numPr>
        <w:spacing w:line="276" w:lineRule="auto"/>
        <w:ind w:left="338" w:right="0" w:hanging="338"/>
        <w:rPr>
          <w:rFonts w:asciiTheme="minorHAnsi" w:hAnsiTheme="minorHAnsi" w:cstheme="minorHAnsi"/>
        </w:rPr>
      </w:pPr>
      <w:r w:rsidRPr="00E9004D">
        <w:rPr>
          <w:rFonts w:asciiTheme="minorHAnsi" w:hAnsiTheme="minorHAnsi" w:cstheme="minorHAnsi"/>
        </w:rPr>
        <w:t xml:space="preserve">Wykonawca zobowiązany jest wnieść wadium w wysokości: </w:t>
      </w:r>
      <w:r w:rsidR="00954B6D">
        <w:rPr>
          <w:rFonts w:asciiTheme="minorHAnsi" w:hAnsiTheme="minorHAnsi" w:cstheme="minorHAnsi"/>
        </w:rPr>
        <w:t>27.250,00</w:t>
      </w:r>
      <w:r w:rsidR="009D57CF" w:rsidRPr="00E9004D">
        <w:rPr>
          <w:rFonts w:asciiTheme="minorHAnsi" w:hAnsiTheme="minorHAnsi" w:cstheme="minorHAnsi"/>
        </w:rPr>
        <w:t xml:space="preserve"> </w:t>
      </w:r>
      <w:r w:rsidRPr="00E9004D">
        <w:rPr>
          <w:rFonts w:asciiTheme="minorHAnsi" w:hAnsiTheme="minorHAnsi" w:cstheme="minorHAnsi"/>
        </w:rPr>
        <w:t xml:space="preserve">PLN </w:t>
      </w:r>
    </w:p>
    <w:p w14:paraId="7FB189AA" w14:textId="77777777" w:rsidR="00345AA2" w:rsidRPr="00E9004D" w:rsidRDefault="00A833DD" w:rsidP="001B6B11">
      <w:pPr>
        <w:numPr>
          <w:ilvl w:val="2"/>
          <w:numId w:val="4"/>
        </w:numPr>
        <w:spacing w:line="276" w:lineRule="auto"/>
        <w:ind w:left="338" w:right="0" w:hanging="338"/>
        <w:rPr>
          <w:rFonts w:asciiTheme="minorHAnsi" w:hAnsiTheme="minorHAnsi" w:cstheme="minorHAnsi"/>
        </w:rPr>
      </w:pPr>
      <w:r w:rsidRPr="00E9004D">
        <w:rPr>
          <w:rFonts w:asciiTheme="minorHAnsi" w:hAnsiTheme="minorHAnsi" w:cstheme="minorHAnsi"/>
        </w:rPr>
        <w:t xml:space="preserve">Wadium może być wniesione w: </w:t>
      </w:r>
    </w:p>
    <w:p w14:paraId="58FB3179" w14:textId="77777777" w:rsidR="00345AA2" w:rsidRPr="00E9004D" w:rsidRDefault="00A833DD" w:rsidP="00C46ED3">
      <w:pPr>
        <w:numPr>
          <w:ilvl w:val="0"/>
          <w:numId w:val="45"/>
        </w:numPr>
        <w:spacing w:line="276" w:lineRule="auto"/>
        <w:ind w:right="0" w:hanging="360"/>
        <w:rPr>
          <w:rFonts w:asciiTheme="minorHAnsi" w:hAnsiTheme="minorHAnsi" w:cstheme="minorHAnsi"/>
        </w:rPr>
      </w:pPr>
      <w:r w:rsidRPr="00E9004D">
        <w:rPr>
          <w:rFonts w:asciiTheme="minorHAnsi" w:hAnsiTheme="minorHAnsi" w:cstheme="minorHAnsi"/>
        </w:rPr>
        <w:t xml:space="preserve">pieniądzu; </w:t>
      </w:r>
    </w:p>
    <w:p w14:paraId="37A5E352" w14:textId="77777777" w:rsidR="00345AA2" w:rsidRPr="00E9004D" w:rsidRDefault="00A833DD" w:rsidP="00C46ED3">
      <w:pPr>
        <w:numPr>
          <w:ilvl w:val="0"/>
          <w:numId w:val="45"/>
        </w:numPr>
        <w:spacing w:line="276" w:lineRule="auto"/>
        <w:ind w:right="0" w:hanging="360"/>
        <w:rPr>
          <w:rFonts w:asciiTheme="minorHAnsi" w:hAnsiTheme="minorHAnsi" w:cstheme="minorHAnsi"/>
        </w:rPr>
      </w:pPr>
      <w:r w:rsidRPr="00E9004D">
        <w:rPr>
          <w:rFonts w:asciiTheme="minorHAnsi" w:hAnsiTheme="minorHAnsi" w:cstheme="minorHAnsi"/>
        </w:rPr>
        <w:t xml:space="preserve">gwarancjach bankowych; </w:t>
      </w:r>
    </w:p>
    <w:p w14:paraId="720E9DFF" w14:textId="77777777" w:rsidR="00345AA2" w:rsidRPr="00E9004D" w:rsidRDefault="00A833DD" w:rsidP="00C46ED3">
      <w:pPr>
        <w:numPr>
          <w:ilvl w:val="0"/>
          <w:numId w:val="45"/>
        </w:numPr>
        <w:spacing w:line="276" w:lineRule="auto"/>
        <w:ind w:right="0" w:hanging="360"/>
        <w:rPr>
          <w:rFonts w:asciiTheme="minorHAnsi" w:hAnsiTheme="minorHAnsi" w:cstheme="minorHAnsi"/>
        </w:rPr>
      </w:pPr>
      <w:r w:rsidRPr="00E9004D">
        <w:rPr>
          <w:rFonts w:asciiTheme="minorHAnsi" w:hAnsiTheme="minorHAnsi" w:cstheme="minorHAnsi"/>
        </w:rPr>
        <w:t xml:space="preserve">gwarancjach ubezpieczeniowych; </w:t>
      </w:r>
    </w:p>
    <w:p w14:paraId="35D03E57" w14:textId="77777777" w:rsidR="00345AA2" w:rsidRPr="00E9004D" w:rsidRDefault="00A833DD" w:rsidP="00C46ED3">
      <w:pPr>
        <w:numPr>
          <w:ilvl w:val="0"/>
          <w:numId w:val="45"/>
        </w:numPr>
        <w:spacing w:line="276" w:lineRule="auto"/>
        <w:ind w:right="0" w:hanging="360"/>
        <w:rPr>
          <w:rFonts w:asciiTheme="minorHAnsi" w:hAnsiTheme="minorHAnsi" w:cstheme="minorHAnsi"/>
        </w:rPr>
      </w:pPr>
      <w:r w:rsidRPr="00E9004D">
        <w:rPr>
          <w:rFonts w:asciiTheme="minorHAnsi" w:hAnsiTheme="minorHAnsi" w:cstheme="minorHAnsi"/>
        </w:rPr>
        <w:t xml:space="preserve">poręczeniach udzielanych przez podmioty, o których mowa w art. 6b ust.5 pkt. 2 ustawy z dnia 9 listopada 2000r, o utworzeniu Polskiej Agencji Rozwoju i Przedsiębiorczości (Dz.U. z 2019r. poz. 310, 836 i 1572) </w:t>
      </w:r>
    </w:p>
    <w:p w14:paraId="5AD1A0D9" w14:textId="6DD1F6A4" w:rsidR="003A2C59" w:rsidRPr="00866496" w:rsidRDefault="00A833DD" w:rsidP="00866496">
      <w:pPr>
        <w:spacing w:after="118" w:line="276" w:lineRule="auto"/>
        <w:ind w:right="0"/>
        <w:rPr>
          <w:rFonts w:asciiTheme="minorHAnsi" w:hAnsiTheme="minorHAnsi" w:cstheme="minorHAnsi"/>
          <w:b/>
        </w:rPr>
      </w:pPr>
      <w:r w:rsidRPr="00E9004D">
        <w:rPr>
          <w:rFonts w:asciiTheme="minorHAnsi" w:hAnsiTheme="minorHAnsi" w:cstheme="minorHAnsi"/>
        </w:rPr>
        <w:t xml:space="preserve">Wadium w formie </w:t>
      </w:r>
      <w:r w:rsidR="003A2C59" w:rsidRPr="00E9004D">
        <w:rPr>
          <w:rFonts w:asciiTheme="minorHAnsi" w:hAnsiTheme="minorHAnsi" w:cstheme="minorHAnsi"/>
        </w:rPr>
        <w:t xml:space="preserve">pieniądza należy wnieść przelewem na konto w Banku:  </w:t>
      </w:r>
      <w:r w:rsidR="00866496" w:rsidRPr="00866496">
        <w:rPr>
          <w:rFonts w:asciiTheme="minorHAnsi" w:hAnsiTheme="minorHAnsi" w:cstheme="minorHAnsi"/>
          <w:b/>
        </w:rPr>
        <w:t>Velo</w:t>
      </w:r>
      <w:r w:rsidR="003A2C59" w:rsidRPr="00866496">
        <w:rPr>
          <w:rFonts w:asciiTheme="minorHAnsi" w:hAnsiTheme="minorHAnsi" w:cstheme="minorHAnsi"/>
          <w:b/>
        </w:rPr>
        <w:t xml:space="preserve">  Bank S.A. w Warszawie nr 48 1560 0013 2007 0138 6000 0003</w:t>
      </w:r>
      <w:r w:rsidR="003A2C59" w:rsidRPr="00E9004D">
        <w:rPr>
          <w:rFonts w:asciiTheme="minorHAnsi" w:hAnsiTheme="minorHAnsi" w:cstheme="minorHAnsi"/>
          <w:b/>
        </w:rPr>
        <w:t xml:space="preserve"> </w:t>
      </w:r>
      <w:r w:rsidR="003A2C59" w:rsidRPr="00E9004D">
        <w:rPr>
          <w:rFonts w:asciiTheme="minorHAnsi" w:hAnsiTheme="minorHAnsi" w:cstheme="minorHAnsi"/>
        </w:rPr>
        <w:t xml:space="preserve">z dopiskiem „wadium w przetargu </w:t>
      </w:r>
      <w:r w:rsidR="00866496">
        <w:rPr>
          <w:rFonts w:asciiTheme="minorHAnsi" w:hAnsiTheme="minorHAnsi" w:cstheme="minorHAnsi"/>
        </w:rPr>
        <w:t xml:space="preserve">na </w:t>
      </w:r>
      <w:r w:rsidR="00E955B9">
        <w:rPr>
          <w:rFonts w:asciiTheme="minorHAnsi" w:hAnsiTheme="minorHAnsi" w:cstheme="minorHAnsi"/>
          <w:b/>
        </w:rPr>
        <w:t>MODERNIZACJA ODDZIAŁU PEDIATR</w:t>
      </w:r>
      <w:r w:rsidR="00954B6D">
        <w:rPr>
          <w:rFonts w:asciiTheme="minorHAnsi" w:hAnsiTheme="minorHAnsi" w:cstheme="minorHAnsi"/>
          <w:b/>
        </w:rPr>
        <w:t xml:space="preserve">YCZNEGO </w:t>
      </w:r>
      <w:r w:rsidR="00866496" w:rsidRPr="00E9004D">
        <w:rPr>
          <w:rFonts w:asciiTheme="minorHAnsi" w:hAnsiTheme="minorHAnsi" w:cstheme="minorHAnsi"/>
          <w:b/>
        </w:rPr>
        <w:t>W ZESPOLE OPIEKI ZDROWOTNEJ „SZPITALA POWIATOWEGO” W SOCHACZEWIE W FORMULE „ZAPROJEKTUJ- WYBUDUJ-WYPOSAŻ”</w:t>
      </w:r>
      <w:r w:rsidR="00866496">
        <w:rPr>
          <w:rFonts w:asciiTheme="minorHAnsi" w:hAnsiTheme="minorHAnsi" w:cstheme="minorHAnsi"/>
          <w:b/>
        </w:rPr>
        <w:t xml:space="preserve"> </w:t>
      </w:r>
      <w:r w:rsidR="003A2C59" w:rsidRPr="00866496">
        <w:rPr>
          <w:rFonts w:asciiTheme="minorHAnsi" w:hAnsiTheme="minorHAnsi" w:cstheme="minorHAnsi"/>
        </w:rPr>
        <w:t>nr sprawy:</w:t>
      </w:r>
      <w:r w:rsidR="003A2C59" w:rsidRPr="00E9004D">
        <w:rPr>
          <w:rFonts w:asciiTheme="minorHAnsi" w:hAnsiTheme="minorHAnsi" w:cstheme="minorHAnsi"/>
        </w:rPr>
        <w:t xml:space="preserve"> </w:t>
      </w:r>
      <w:r w:rsidR="00866496">
        <w:rPr>
          <w:rFonts w:asciiTheme="minorHAnsi" w:hAnsiTheme="minorHAnsi" w:cstheme="minorHAnsi"/>
        </w:rPr>
        <w:t>EK-ZZ/ZP.</w:t>
      </w:r>
      <w:r w:rsidR="00866496" w:rsidRPr="00954B6D">
        <w:rPr>
          <w:rFonts w:asciiTheme="minorHAnsi" w:hAnsiTheme="minorHAnsi" w:cstheme="minorHAnsi"/>
        </w:rPr>
        <w:t>261</w:t>
      </w:r>
      <w:r w:rsidR="00954B6D" w:rsidRPr="00954B6D">
        <w:rPr>
          <w:rFonts w:asciiTheme="minorHAnsi" w:hAnsiTheme="minorHAnsi" w:cstheme="minorHAnsi"/>
        </w:rPr>
        <w:t>.39</w:t>
      </w:r>
      <w:r w:rsidR="00866496" w:rsidRPr="00954B6D">
        <w:rPr>
          <w:rFonts w:asciiTheme="minorHAnsi" w:hAnsiTheme="minorHAnsi" w:cstheme="minorHAnsi"/>
        </w:rPr>
        <w:t>.RB.2024</w:t>
      </w:r>
    </w:p>
    <w:p w14:paraId="37148F02" w14:textId="77777777" w:rsidR="003A2C59" w:rsidRPr="00E9004D" w:rsidRDefault="003A2C59" w:rsidP="003A2C59">
      <w:pPr>
        <w:numPr>
          <w:ilvl w:val="2"/>
          <w:numId w:val="3"/>
        </w:numPr>
        <w:spacing w:line="276" w:lineRule="auto"/>
        <w:ind w:left="338" w:right="0" w:hanging="338"/>
        <w:rPr>
          <w:rFonts w:asciiTheme="minorHAnsi" w:hAnsiTheme="minorHAnsi" w:cstheme="minorHAnsi"/>
        </w:rPr>
      </w:pPr>
      <w:r w:rsidRPr="00E9004D">
        <w:rPr>
          <w:rFonts w:asciiTheme="minorHAnsi" w:hAnsiTheme="minorHAnsi" w:cstheme="minorHAnsi"/>
        </w:rPr>
        <w:t xml:space="preserve">Skuteczne wniesienie wadium w pieniądzu następuje z chwilą uznania środków pieniężnych na rachunku bankowym Zamawiającego, o którym mowa w rozdz. X pkt.3 niniejszej SWZ, przed upływem terminu składania ofert (tj. przed upływem dnia i godziny wyznaczonej jako ostateczny termin składania ofert). </w:t>
      </w:r>
    </w:p>
    <w:p w14:paraId="2ABF01F7" w14:textId="77777777" w:rsidR="003A2C59" w:rsidRPr="00E9004D" w:rsidRDefault="003A2C59" w:rsidP="003A2C59">
      <w:pPr>
        <w:numPr>
          <w:ilvl w:val="2"/>
          <w:numId w:val="3"/>
        </w:numPr>
        <w:spacing w:line="276" w:lineRule="auto"/>
        <w:ind w:left="338" w:right="0" w:hanging="338"/>
        <w:rPr>
          <w:rFonts w:asciiTheme="minorHAnsi" w:hAnsiTheme="minorHAnsi" w:cstheme="minorHAnsi"/>
        </w:rPr>
      </w:pPr>
      <w:r w:rsidRPr="00E9004D">
        <w:rPr>
          <w:rFonts w:asciiTheme="minorHAnsi" w:hAnsiTheme="minorHAnsi" w:cstheme="minorHAnsi"/>
        </w:rPr>
        <w:t xml:space="preserve">Zamawiający zaleca, aby w przypadku wniesienia wadium w formie: </w:t>
      </w:r>
    </w:p>
    <w:p w14:paraId="7CBB2A15" w14:textId="77777777" w:rsidR="003A2C59" w:rsidRPr="00E9004D" w:rsidRDefault="003A2C59" w:rsidP="00C46ED3">
      <w:pPr>
        <w:numPr>
          <w:ilvl w:val="3"/>
          <w:numId w:val="62"/>
        </w:numPr>
        <w:spacing w:line="276" w:lineRule="auto"/>
        <w:ind w:left="735" w:right="0" w:hanging="360"/>
        <w:rPr>
          <w:rFonts w:asciiTheme="minorHAnsi" w:hAnsiTheme="minorHAnsi" w:cstheme="minorHAnsi"/>
        </w:rPr>
      </w:pPr>
      <w:r w:rsidRPr="00E9004D">
        <w:rPr>
          <w:rFonts w:asciiTheme="minorHAnsi" w:hAnsiTheme="minorHAnsi" w:cstheme="minorHAnsi"/>
        </w:rPr>
        <w:t xml:space="preserve">pieniężnej – dokument potwierdzający dokonanie przelewu wadium został załączony do oferty w formie elektronicznej; </w:t>
      </w:r>
    </w:p>
    <w:p w14:paraId="334A612A" w14:textId="77777777" w:rsidR="003A2C59" w:rsidRPr="00E9004D" w:rsidRDefault="003A2C59" w:rsidP="00C46ED3">
      <w:pPr>
        <w:numPr>
          <w:ilvl w:val="3"/>
          <w:numId w:val="62"/>
        </w:numPr>
        <w:spacing w:line="276" w:lineRule="auto"/>
        <w:ind w:left="735" w:right="0" w:hanging="360"/>
        <w:rPr>
          <w:rFonts w:asciiTheme="minorHAnsi" w:hAnsiTheme="minorHAnsi" w:cstheme="minorHAnsi"/>
        </w:rPr>
      </w:pPr>
      <w:r w:rsidRPr="00E9004D">
        <w:rPr>
          <w:rFonts w:asciiTheme="minorHAnsi" w:hAnsiTheme="minorHAnsi" w:cstheme="minorHAnsi"/>
        </w:rPr>
        <w:t xml:space="preserve">innej niż pieniądz – oryginał dokumentu w formie elektronicznej został załączony do  oferty.  </w:t>
      </w:r>
    </w:p>
    <w:p w14:paraId="477E53B6" w14:textId="77777777" w:rsidR="003A2C59" w:rsidRPr="00E9004D" w:rsidRDefault="003A2C59" w:rsidP="003A2C59">
      <w:pPr>
        <w:numPr>
          <w:ilvl w:val="2"/>
          <w:numId w:val="6"/>
        </w:numPr>
        <w:spacing w:line="276" w:lineRule="auto"/>
        <w:ind w:left="338" w:right="0" w:hanging="338"/>
        <w:rPr>
          <w:rFonts w:asciiTheme="minorHAnsi" w:hAnsiTheme="minorHAnsi" w:cstheme="minorHAnsi"/>
        </w:rPr>
      </w:pPr>
      <w:r w:rsidRPr="00E9004D">
        <w:rPr>
          <w:rFonts w:asciiTheme="minorHAnsi" w:hAnsiTheme="minorHAnsi" w:cstheme="minorHAnsi"/>
        </w:rPr>
        <w:t xml:space="preserve">Z treści gwarancji/poręczenia winno wynikać bezwarunkowe, na każde pisemne żądanie zgłoszone przez Zamawiającego w terminie związania ofertą, zobowiązanie Gwaranta do wypłaty Zamawiającemu pełnej kwoty wadium w okolicznościach określonych w art. 98 ust. 6 ustawy PZP. </w:t>
      </w:r>
    </w:p>
    <w:p w14:paraId="545E4395" w14:textId="77777777" w:rsidR="003A2C59" w:rsidRPr="00E9004D" w:rsidRDefault="003A2C59" w:rsidP="003A2C59">
      <w:pPr>
        <w:numPr>
          <w:ilvl w:val="2"/>
          <w:numId w:val="6"/>
        </w:numPr>
        <w:spacing w:line="276" w:lineRule="auto"/>
        <w:ind w:left="338" w:right="0" w:hanging="338"/>
        <w:rPr>
          <w:rFonts w:asciiTheme="minorHAnsi" w:hAnsiTheme="minorHAnsi" w:cstheme="minorHAnsi"/>
        </w:rPr>
      </w:pPr>
      <w:r w:rsidRPr="00E9004D">
        <w:rPr>
          <w:rFonts w:asciiTheme="minorHAnsi" w:hAnsiTheme="minorHAnsi" w:cstheme="minorHAnsi"/>
        </w:rPr>
        <w:t xml:space="preserve">Oferta Wykonawcy, który nie wniesie wadium lub wniesie w sposób nieprawidłowy zostanie odrzucona. </w:t>
      </w:r>
    </w:p>
    <w:p w14:paraId="3F539C7F" w14:textId="77777777" w:rsidR="003A2C59" w:rsidRPr="00E9004D" w:rsidRDefault="003A2C59" w:rsidP="00C46ED3">
      <w:pPr>
        <w:pStyle w:val="Akapitzlist"/>
        <w:numPr>
          <w:ilvl w:val="0"/>
          <w:numId w:val="63"/>
        </w:numPr>
        <w:spacing w:line="276" w:lineRule="auto"/>
        <w:ind w:left="360" w:right="0"/>
        <w:rPr>
          <w:rFonts w:asciiTheme="minorHAnsi" w:hAnsiTheme="minorHAnsi" w:cstheme="minorHAnsi"/>
        </w:rPr>
      </w:pPr>
      <w:r w:rsidRPr="00E9004D">
        <w:rPr>
          <w:rFonts w:asciiTheme="minorHAnsi" w:hAnsiTheme="minorHAnsi" w:cstheme="minorHAnsi"/>
        </w:rPr>
        <w:t xml:space="preserve">Okoliczności i zasady zwrotu wadium, jego przepadku oraz zasady jego zaliczenia na poczet zabezpieczenia należytego wykonania umowy określa ustawa PZP.   </w:t>
      </w:r>
    </w:p>
    <w:p w14:paraId="05A78729" w14:textId="77777777" w:rsidR="003A2C59" w:rsidRPr="00E9004D" w:rsidRDefault="003A2C59" w:rsidP="003A2C59">
      <w:pPr>
        <w:spacing w:after="31" w:line="276" w:lineRule="auto"/>
        <w:ind w:left="1092" w:right="0" w:firstLine="0"/>
        <w:rPr>
          <w:rFonts w:asciiTheme="minorHAnsi" w:hAnsiTheme="minorHAnsi" w:cstheme="minorHAnsi"/>
        </w:rPr>
      </w:pPr>
      <w:r w:rsidRPr="00E9004D">
        <w:rPr>
          <w:rFonts w:asciiTheme="minorHAnsi" w:hAnsiTheme="minorHAnsi" w:cstheme="minorHAnsi"/>
        </w:rPr>
        <w:lastRenderedPageBreak/>
        <w:t xml:space="preserve"> </w:t>
      </w:r>
    </w:p>
    <w:p w14:paraId="4EC0156F" w14:textId="094D7009" w:rsidR="00345AA2" w:rsidRPr="00E9004D" w:rsidRDefault="00A833DD" w:rsidP="001B6B11">
      <w:pPr>
        <w:numPr>
          <w:ilvl w:val="0"/>
          <w:numId w:val="22"/>
        </w:numPr>
        <w:spacing w:after="4" w:line="276" w:lineRule="auto"/>
        <w:ind w:right="0"/>
        <w:rPr>
          <w:rFonts w:asciiTheme="minorHAnsi" w:hAnsiTheme="minorHAnsi" w:cstheme="minorHAnsi"/>
        </w:rPr>
      </w:pPr>
      <w:r w:rsidRPr="00E9004D">
        <w:rPr>
          <w:rFonts w:asciiTheme="minorHAnsi" w:hAnsiTheme="minorHAnsi" w:cstheme="minorHAnsi"/>
          <w:b/>
        </w:rPr>
        <w:t xml:space="preserve">Wymagania w zakresie zatrudnienia osób na podstawie stosunku pracy </w:t>
      </w:r>
    </w:p>
    <w:p w14:paraId="1B347696" w14:textId="0B7B2B62" w:rsidR="006C3CFD" w:rsidRPr="00E9004D" w:rsidRDefault="006C3CFD" w:rsidP="001B6B11">
      <w:pPr>
        <w:spacing w:line="276" w:lineRule="auto"/>
        <w:ind w:left="0" w:right="0" w:firstLine="0"/>
        <w:rPr>
          <w:rFonts w:asciiTheme="minorHAnsi" w:hAnsiTheme="minorHAnsi" w:cstheme="minorHAnsi"/>
        </w:rPr>
      </w:pPr>
      <w:r w:rsidRPr="00E9004D">
        <w:rPr>
          <w:rFonts w:asciiTheme="minorHAnsi" w:hAnsiTheme="minorHAnsi" w:cstheme="minorHAnsi"/>
        </w:rPr>
        <w:t>Stosownie do treści przepisu art. 95 ust. 1 ustawy Pzp, Zamawiający określa w ogłoszeniu o zamówieniu lub dokumentach zamówienia na roboty budowlane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r w:rsidR="00D70FE1" w:rsidRPr="00E9004D">
        <w:rPr>
          <w:rFonts w:asciiTheme="minorHAnsi" w:hAnsiTheme="minorHAnsi" w:cstheme="minorHAnsi"/>
        </w:rPr>
        <w:t>Dz. U. z 2022 r., poz. 1510, tj. ze zm.)</w:t>
      </w:r>
      <w:r w:rsidRPr="00E9004D">
        <w:rPr>
          <w:rFonts w:asciiTheme="minorHAnsi" w:hAnsiTheme="minorHAnsi" w:cstheme="minorHAnsi"/>
        </w:rPr>
        <w:t xml:space="preserve">. Stosownie do treści analizy przeprowadzonej przez Zamawiającego do realizacji czynności utrzymania porządku na terenie budowy oraz pilnowania porządku na terenie budowy, wymagane jest zatrudnianie personelu Wykonawcy lub Podwykonawcy w oparciu o umowę o pracę. Weryfikacja zatrudnienia zostanie dokonana przez zamawiającego na podstawie spisu personelu do którego zostaną dołączone oświadczenia Wykonawcy lub Podwykonawcy o zatrudnieniu osób na podstawie umowy o pracę oraz oświadczenia zatrudnionych pracowników. Wykonawca lub Podwykonawca zobowiązany jest do przedłożenia na żądanie Zamawiającego zaświadczenia z ZUS oraz kopii umowy o pracę.   </w:t>
      </w:r>
    </w:p>
    <w:p w14:paraId="5410160B" w14:textId="4EE968E0" w:rsidR="00345AA2" w:rsidRPr="00E9004D" w:rsidRDefault="00345AA2" w:rsidP="001B6B11">
      <w:pPr>
        <w:spacing w:after="10" w:line="276" w:lineRule="auto"/>
        <w:ind w:left="0" w:right="0" w:firstLine="0"/>
        <w:rPr>
          <w:rFonts w:asciiTheme="minorHAnsi" w:hAnsiTheme="minorHAnsi" w:cstheme="minorHAnsi"/>
        </w:rPr>
      </w:pPr>
    </w:p>
    <w:p w14:paraId="082A8AF4" w14:textId="77777777" w:rsidR="00345AA2" w:rsidRPr="00E9004D" w:rsidRDefault="00A833DD" w:rsidP="001B6B11">
      <w:pPr>
        <w:numPr>
          <w:ilvl w:val="0"/>
          <w:numId w:val="22"/>
        </w:numPr>
        <w:spacing w:after="4" w:line="276" w:lineRule="auto"/>
        <w:ind w:right="0"/>
        <w:rPr>
          <w:rFonts w:asciiTheme="minorHAnsi" w:hAnsiTheme="minorHAnsi" w:cstheme="minorHAnsi"/>
        </w:rPr>
      </w:pPr>
      <w:r w:rsidRPr="00E9004D">
        <w:rPr>
          <w:rFonts w:asciiTheme="minorHAnsi" w:hAnsiTheme="minorHAnsi" w:cstheme="minorHAnsi"/>
          <w:b/>
        </w:rPr>
        <w:t xml:space="preserve">Termin związania ofertą. </w:t>
      </w:r>
    </w:p>
    <w:p w14:paraId="632155C8" w14:textId="03269F97" w:rsidR="00345AA2" w:rsidRPr="00E9004D" w:rsidRDefault="00A833DD" w:rsidP="001B6B11">
      <w:pPr>
        <w:numPr>
          <w:ilvl w:val="0"/>
          <w:numId w:val="5"/>
        </w:numPr>
        <w:spacing w:line="276" w:lineRule="auto"/>
        <w:ind w:left="338" w:right="0" w:hanging="338"/>
        <w:rPr>
          <w:rFonts w:asciiTheme="minorHAnsi" w:hAnsiTheme="minorHAnsi" w:cstheme="minorHAnsi"/>
        </w:rPr>
      </w:pPr>
      <w:r w:rsidRPr="00E9004D">
        <w:rPr>
          <w:rFonts w:asciiTheme="minorHAnsi" w:hAnsiTheme="minorHAnsi" w:cstheme="minorHAnsi"/>
        </w:rPr>
        <w:t xml:space="preserve">Wykonawca jest związany ofertą przez okres </w:t>
      </w:r>
      <w:r w:rsidR="009E7ABE" w:rsidRPr="00E9004D">
        <w:rPr>
          <w:rFonts w:asciiTheme="minorHAnsi" w:hAnsiTheme="minorHAnsi" w:cstheme="minorHAnsi"/>
        </w:rPr>
        <w:t>3</w:t>
      </w:r>
      <w:r w:rsidRPr="00E9004D">
        <w:rPr>
          <w:rFonts w:asciiTheme="minorHAnsi" w:hAnsiTheme="minorHAnsi" w:cstheme="minorHAnsi"/>
        </w:rPr>
        <w:t xml:space="preserve">0 dni. Bieg terminu związania ofertą rozpoczyna się wraz z upływem terminu składania ofert. </w:t>
      </w:r>
    </w:p>
    <w:p w14:paraId="10E4BAC4" w14:textId="50232BD3" w:rsidR="00345AA2" w:rsidRPr="00E9004D" w:rsidRDefault="00A833DD" w:rsidP="001B6B11">
      <w:pPr>
        <w:numPr>
          <w:ilvl w:val="0"/>
          <w:numId w:val="5"/>
        </w:numPr>
        <w:spacing w:line="276" w:lineRule="auto"/>
        <w:ind w:left="338" w:right="0" w:hanging="338"/>
        <w:rPr>
          <w:rFonts w:asciiTheme="minorHAnsi" w:hAnsiTheme="minorHAnsi" w:cstheme="minorHAnsi"/>
        </w:rPr>
      </w:pPr>
      <w:r w:rsidRPr="00E9004D">
        <w:rPr>
          <w:rFonts w:asciiTheme="minorHAnsi" w:hAnsiTheme="minorHAnsi" w:cstheme="minorHAnsi"/>
          <w:color w:val="000000" w:themeColor="text1"/>
        </w:rPr>
        <w:t>W przypadku gdy wybór najkorzystniejszej oferty nie nastąpi przed upływem terminu związania ofertą określonego w dokumentach zamówienia</w:t>
      </w:r>
      <w:r w:rsidRPr="00E9004D">
        <w:rPr>
          <w:rFonts w:asciiTheme="minorHAnsi" w:eastAsia="Segoe UI" w:hAnsiTheme="minorHAnsi" w:cstheme="minorHAnsi"/>
          <w:color w:val="333333"/>
        </w:rPr>
        <w:t xml:space="preserve">, </w:t>
      </w:r>
      <w:r w:rsidRPr="00E9004D">
        <w:rPr>
          <w:rFonts w:asciiTheme="minorHAnsi" w:hAnsiTheme="minorHAnsi" w:cstheme="minorHAnsi"/>
        </w:rPr>
        <w:t xml:space="preserve">Zamawiający może przed upływem termin związania ofertą zwrócić się jednokrotnie do Wykonawcy o wyrażenie zgody na przedłużenie terminu związania ofertą na okres  nie dłuższy niż </w:t>
      </w:r>
      <w:r w:rsidR="009E7ABE" w:rsidRPr="00E9004D">
        <w:rPr>
          <w:rFonts w:asciiTheme="minorHAnsi" w:hAnsiTheme="minorHAnsi" w:cstheme="minorHAnsi"/>
        </w:rPr>
        <w:t>3</w:t>
      </w:r>
      <w:r w:rsidRPr="00E9004D">
        <w:rPr>
          <w:rFonts w:asciiTheme="minorHAnsi" w:hAnsiTheme="minorHAnsi" w:cstheme="minorHAnsi"/>
        </w:rPr>
        <w:t xml:space="preserve">0 dni. </w:t>
      </w:r>
    </w:p>
    <w:p w14:paraId="31DDB444" w14:textId="77777777" w:rsidR="00345AA2" w:rsidRPr="00E9004D" w:rsidRDefault="00A833DD" w:rsidP="001B6B11">
      <w:pPr>
        <w:numPr>
          <w:ilvl w:val="0"/>
          <w:numId w:val="5"/>
        </w:numPr>
        <w:spacing w:line="276" w:lineRule="auto"/>
        <w:ind w:left="338" w:right="0" w:hanging="338"/>
        <w:rPr>
          <w:rFonts w:asciiTheme="minorHAnsi" w:hAnsiTheme="minorHAnsi" w:cstheme="minorHAnsi"/>
        </w:rPr>
      </w:pPr>
      <w:r w:rsidRPr="00E9004D">
        <w:rPr>
          <w:rFonts w:asciiTheme="minorHAnsi" w:hAnsiTheme="minorHAnsi" w:cstheme="minorHAnsi"/>
        </w:rPr>
        <w:t xml:space="preserve">Przedłużenie terminu związania ofertą, o którym mowa w pkt. 2, wymaga złożenia przez Wykonawcę pisemnego oświadczenia o wyrażeniu zgody na przedłużenie terminu związania ofertą. </w:t>
      </w:r>
    </w:p>
    <w:p w14:paraId="21595DFC" w14:textId="77777777" w:rsidR="00345AA2" w:rsidRPr="00E9004D" w:rsidRDefault="00A833DD" w:rsidP="001B6B11">
      <w:pPr>
        <w:numPr>
          <w:ilvl w:val="0"/>
          <w:numId w:val="5"/>
        </w:numPr>
        <w:spacing w:line="276" w:lineRule="auto"/>
        <w:ind w:left="338" w:right="0" w:hanging="338"/>
        <w:rPr>
          <w:rFonts w:asciiTheme="minorHAnsi" w:hAnsiTheme="minorHAnsi" w:cstheme="minorHAnsi"/>
        </w:rPr>
      </w:pPr>
      <w:r w:rsidRPr="00E9004D">
        <w:rPr>
          <w:rFonts w:asciiTheme="minorHAnsi" w:hAnsiTheme="minorHAnsi" w:cstheme="minorHAnsi"/>
        </w:rPr>
        <w:t xml:space="preserve">Odmowa wyrażenia zgody na przedłużenie terminu związania ofertą nie powoduje utraty wadium. </w:t>
      </w:r>
    </w:p>
    <w:p w14:paraId="7C7758BF" w14:textId="77777777" w:rsidR="00345AA2" w:rsidRPr="00E9004D" w:rsidRDefault="00A833DD" w:rsidP="001B6B11">
      <w:pPr>
        <w:numPr>
          <w:ilvl w:val="0"/>
          <w:numId w:val="5"/>
        </w:numPr>
        <w:spacing w:after="9" w:line="276" w:lineRule="auto"/>
        <w:ind w:left="338" w:right="0" w:hanging="338"/>
        <w:rPr>
          <w:rFonts w:asciiTheme="minorHAnsi" w:hAnsiTheme="minorHAnsi" w:cstheme="minorHAnsi"/>
        </w:rPr>
      </w:pPr>
      <w:r w:rsidRPr="00E9004D">
        <w:rPr>
          <w:rFonts w:asciiTheme="minorHAnsi" w:hAnsiTheme="minorHAnsi" w:cstheme="minorHAnsi"/>
        </w:rPr>
        <w:t xml:space="preserve">Przedłużenie terminu związania ofertą, o którym mowa w pkt 2, następuje wraz z  przedłużeniem okresu ważności wadium albo, jeżeli nie jest to możliwe, z wniesieniem nowego wadium na przedłużony okres związania ofertą.  </w:t>
      </w:r>
    </w:p>
    <w:p w14:paraId="09948D2D" w14:textId="77777777" w:rsidR="00345AA2" w:rsidRPr="00E9004D" w:rsidRDefault="00A833DD" w:rsidP="001B6B11">
      <w:pPr>
        <w:spacing w:after="0" w:line="276" w:lineRule="auto"/>
        <w:ind w:left="0" w:right="0" w:firstLine="0"/>
        <w:rPr>
          <w:rFonts w:asciiTheme="minorHAnsi" w:hAnsiTheme="minorHAnsi" w:cstheme="minorHAnsi"/>
        </w:rPr>
      </w:pPr>
      <w:r w:rsidRPr="00E9004D">
        <w:rPr>
          <w:rFonts w:asciiTheme="minorHAnsi" w:hAnsiTheme="minorHAnsi" w:cstheme="minorHAnsi"/>
        </w:rPr>
        <w:t xml:space="preserve"> </w:t>
      </w:r>
    </w:p>
    <w:p w14:paraId="22F8BF81" w14:textId="77777777" w:rsidR="00345AA2" w:rsidRPr="00E9004D" w:rsidRDefault="00A833DD" w:rsidP="001B6B11">
      <w:pPr>
        <w:numPr>
          <w:ilvl w:val="0"/>
          <w:numId w:val="22"/>
        </w:numPr>
        <w:spacing w:after="4" w:line="276" w:lineRule="auto"/>
        <w:ind w:right="0"/>
        <w:rPr>
          <w:rFonts w:asciiTheme="minorHAnsi" w:hAnsiTheme="minorHAnsi" w:cstheme="minorHAnsi"/>
        </w:rPr>
      </w:pPr>
      <w:r w:rsidRPr="00E9004D">
        <w:rPr>
          <w:rFonts w:asciiTheme="minorHAnsi" w:hAnsiTheme="minorHAnsi" w:cstheme="minorHAnsi"/>
          <w:b/>
        </w:rPr>
        <w:t xml:space="preserve">Opis sposobu przygotowania oferty. </w:t>
      </w:r>
    </w:p>
    <w:p w14:paraId="3BD78EA1" w14:textId="77777777" w:rsidR="00345AA2" w:rsidRPr="00E9004D" w:rsidRDefault="00A833DD" w:rsidP="001B6B11">
      <w:pPr>
        <w:spacing w:line="276" w:lineRule="auto"/>
        <w:ind w:left="0" w:right="0"/>
        <w:rPr>
          <w:rFonts w:asciiTheme="minorHAnsi" w:hAnsiTheme="minorHAnsi" w:cstheme="minorHAnsi"/>
        </w:rPr>
      </w:pPr>
      <w:r w:rsidRPr="00E9004D">
        <w:rPr>
          <w:rFonts w:asciiTheme="minorHAnsi" w:hAnsiTheme="minorHAnsi" w:cstheme="minorHAnsi"/>
        </w:rPr>
        <w:t>1.</w:t>
      </w:r>
      <w:r w:rsidRPr="00E9004D">
        <w:rPr>
          <w:rFonts w:asciiTheme="minorHAnsi" w:eastAsia="Arial" w:hAnsiTheme="minorHAnsi" w:cstheme="minorHAnsi"/>
        </w:rPr>
        <w:t xml:space="preserve"> </w:t>
      </w:r>
      <w:r w:rsidRPr="00E9004D">
        <w:rPr>
          <w:rFonts w:asciiTheme="minorHAnsi" w:hAnsiTheme="minorHAnsi" w:cstheme="minorHAnsi"/>
        </w:rPr>
        <w:t xml:space="preserve">Oferta musi zawierać następujące oświadczenia i dokumenty: </w:t>
      </w:r>
    </w:p>
    <w:p w14:paraId="57879D5D" w14:textId="77777777" w:rsidR="00345AA2" w:rsidRPr="00E9004D" w:rsidRDefault="00A833DD" w:rsidP="00C46ED3">
      <w:pPr>
        <w:pStyle w:val="Akapitzlist"/>
        <w:numPr>
          <w:ilvl w:val="0"/>
          <w:numId w:val="46"/>
        </w:numPr>
        <w:spacing w:line="276" w:lineRule="auto"/>
        <w:ind w:right="0"/>
        <w:rPr>
          <w:rFonts w:asciiTheme="minorHAnsi" w:hAnsiTheme="minorHAnsi" w:cstheme="minorHAnsi"/>
        </w:rPr>
      </w:pPr>
      <w:r w:rsidRPr="00E9004D">
        <w:rPr>
          <w:rFonts w:asciiTheme="minorHAnsi" w:hAnsiTheme="minorHAnsi" w:cstheme="minorHAnsi"/>
        </w:rPr>
        <w:t xml:space="preserve">wypełniony formularz oferty sporządzony z wykorzystaniem wzoru stanowiącego </w:t>
      </w:r>
      <w:r w:rsidRPr="00E9004D">
        <w:rPr>
          <w:rFonts w:asciiTheme="minorHAnsi" w:hAnsiTheme="minorHAnsi" w:cstheme="minorHAnsi"/>
          <w:b/>
          <w:bCs/>
        </w:rPr>
        <w:t>Załącznik nr 2</w:t>
      </w:r>
      <w:r w:rsidRPr="00E9004D">
        <w:rPr>
          <w:rFonts w:asciiTheme="minorHAnsi" w:hAnsiTheme="minorHAnsi" w:cstheme="minorHAnsi"/>
        </w:rPr>
        <w:t xml:space="preserve"> </w:t>
      </w:r>
      <w:r w:rsidRPr="00E9004D">
        <w:rPr>
          <w:rFonts w:asciiTheme="minorHAnsi" w:hAnsiTheme="minorHAnsi" w:cstheme="minorHAnsi"/>
          <w:b/>
          <w:bCs/>
        </w:rPr>
        <w:t>do SWZ</w:t>
      </w:r>
      <w:r w:rsidRPr="00E9004D">
        <w:rPr>
          <w:rFonts w:asciiTheme="minorHAnsi" w:hAnsiTheme="minorHAnsi" w:cstheme="minorHAnsi"/>
        </w:rPr>
        <w:t xml:space="preserve">, zawierający w szczególności: wskazanie oferowanego przedmiotu zamówienia, łączną cenę ofertową brutto, zobowiązanie dotyczące terminu realizacji zamówienia, okresu gwarancji i warunków płatności, oświadczenie o okresie związania ofertą oraz o akceptacji wszystkich postanowień SWZ i projektu umowy bez zastrzeżeń, a także informację którą część zamówienia Wykonawca zamierza powierzyć podwykonawcy; </w:t>
      </w:r>
    </w:p>
    <w:p w14:paraId="08ACE1B0" w14:textId="1A058299" w:rsidR="00345AA2" w:rsidRPr="00E9004D" w:rsidRDefault="00A833DD" w:rsidP="00C46ED3">
      <w:pPr>
        <w:pStyle w:val="Akapitzlist"/>
        <w:numPr>
          <w:ilvl w:val="0"/>
          <w:numId w:val="46"/>
        </w:numPr>
        <w:spacing w:line="276" w:lineRule="auto"/>
        <w:ind w:right="0"/>
        <w:rPr>
          <w:rFonts w:asciiTheme="minorHAnsi" w:hAnsiTheme="minorHAnsi" w:cstheme="minorHAnsi"/>
        </w:rPr>
      </w:pPr>
      <w:r w:rsidRPr="00E9004D">
        <w:rPr>
          <w:rFonts w:asciiTheme="minorHAnsi" w:hAnsiTheme="minorHAnsi" w:cstheme="minorHAnsi"/>
        </w:rPr>
        <w:t>oświadczenia wymienione w rozdziale VI</w:t>
      </w:r>
      <w:r w:rsidR="00A61FCA" w:rsidRPr="00E9004D">
        <w:rPr>
          <w:rFonts w:asciiTheme="minorHAnsi" w:hAnsiTheme="minorHAnsi" w:cstheme="minorHAnsi"/>
        </w:rPr>
        <w:t>I</w:t>
      </w:r>
      <w:r w:rsidRPr="00E9004D">
        <w:rPr>
          <w:rFonts w:asciiTheme="minorHAnsi" w:hAnsiTheme="minorHAnsi" w:cstheme="minorHAnsi"/>
        </w:rPr>
        <w:t xml:space="preserve"> niniejszej SWZ; </w:t>
      </w:r>
    </w:p>
    <w:p w14:paraId="6B5ADBCD" w14:textId="558506A5" w:rsidR="00345AA2" w:rsidRDefault="00A833DD" w:rsidP="00C46ED3">
      <w:pPr>
        <w:pStyle w:val="Akapitzlist"/>
        <w:numPr>
          <w:ilvl w:val="0"/>
          <w:numId w:val="46"/>
        </w:numPr>
        <w:spacing w:line="276" w:lineRule="auto"/>
        <w:ind w:right="0"/>
        <w:rPr>
          <w:rFonts w:asciiTheme="minorHAnsi" w:hAnsiTheme="minorHAnsi" w:cstheme="minorHAnsi"/>
        </w:rPr>
      </w:pPr>
      <w:r w:rsidRPr="00E9004D">
        <w:rPr>
          <w:rFonts w:asciiTheme="minorHAnsi" w:hAnsiTheme="minorHAnsi" w:cstheme="minorHAnsi"/>
        </w:rPr>
        <w:t xml:space="preserve">opis przedmiotu zamówienia z wykorzystaniem wzoru stanowiącego </w:t>
      </w:r>
      <w:r w:rsidRPr="00E9004D">
        <w:rPr>
          <w:rFonts w:asciiTheme="minorHAnsi" w:hAnsiTheme="minorHAnsi" w:cstheme="minorHAnsi"/>
          <w:b/>
          <w:bCs/>
        </w:rPr>
        <w:t>Załącznik nr 1 do SWZ</w:t>
      </w:r>
    </w:p>
    <w:p w14:paraId="6B5CDC61" w14:textId="6FB50CD6" w:rsidR="002C683B" w:rsidRPr="00E9004D" w:rsidRDefault="002C683B" w:rsidP="00C46ED3">
      <w:pPr>
        <w:pStyle w:val="Akapitzlist"/>
        <w:numPr>
          <w:ilvl w:val="0"/>
          <w:numId w:val="46"/>
        </w:numPr>
        <w:spacing w:line="276" w:lineRule="auto"/>
        <w:ind w:right="0"/>
        <w:rPr>
          <w:rFonts w:asciiTheme="minorHAnsi" w:hAnsiTheme="minorHAnsi" w:cstheme="minorHAnsi"/>
        </w:rPr>
      </w:pPr>
      <w:r w:rsidRPr="002C683B">
        <w:rPr>
          <w:rFonts w:asciiTheme="minorHAnsi" w:hAnsiTheme="minorHAnsi" w:cstheme="minorHAnsi"/>
        </w:rPr>
        <w:t>Załącznik</w:t>
      </w:r>
      <w:r w:rsidR="00397B46">
        <w:rPr>
          <w:rFonts w:asciiTheme="minorHAnsi" w:hAnsiTheme="minorHAnsi" w:cstheme="minorHAnsi"/>
        </w:rPr>
        <w:t xml:space="preserve"> nr 2</w:t>
      </w:r>
      <w:r w:rsidRPr="002C683B">
        <w:rPr>
          <w:rFonts w:asciiTheme="minorHAnsi" w:hAnsiTheme="minorHAnsi" w:cstheme="minorHAnsi"/>
        </w:rPr>
        <w:t xml:space="preserve"> do OPZ </w:t>
      </w:r>
      <w:r>
        <w:rPr>
          <w:rFonts w:asciiTheme="minorHAnsi" w:hAnsiTheme="minorHAnsi" w:cstheme="minorHAnsi"/>
        </w:rPr>
        <w:t>- uzupełnion</w:t>
      </w:r>
      <w:r w:rsidR="00954B6D">
        <w:rPr>
          <w:rFonts w:asciiTheme="minorHAnsi" w:hAnsiTheme="minorHAnsi" w:cstheme="minorHAnsi"/>
        </w:rPr>
        <w:t>y</w:t>
      </w:r>
    </w:p>
    <w:p w14:paraId="17AF3086" w14:textId="77777777" w:rsidR="00345AA2" w:rsidRPr="00E9004D" w:rsidRDefault="00A833DD" w:rsidP="00C46ED3">
      <w:pPr>
        <w:pStyle w:val="Akapitzlist"/>
        <w:numPr>
          <w:ilvl w:val="0"/>
          <w:numId w:val="46"/>
        </w:numPr>
        <w:spacing w:line="276" w:lineRule="auto"/>
        <w:ind w:right="0"/>
        <w:rPr>
          <w:rFonts w:asciiTheme="minorHAnsi" w:hAnsiTheme="minorHAnsi" w:cstheme="minorHAnsi"/>
        </w:rPr>
      </w:pPr>
      <w:r w:rsidRPr="00E9004D">
        <w:rPr>
          <w:rFonts w:asciiTheme="minorHAnsi" w:hAnsiTheme="minorHAnsi" w:cstheme="minorHAnsi"/>
        </w:rPr>
        <w:t xml:space="preserve">Dowód wniesienia wadium </w:t>
      </w:r>
    </w:p>
    <w:p w14:paraId="0520F152" w14:textId="77777777" w:rsidR="001E5D86" w:rsidRPr="00E9004D" w:rsidRDefault="00A833DD" w:rsidP="00C46ED3">
      <w:pPr>
        <w:pStyle w:val="Akapitzlist"/>
        <w:numPr>
          <w:ilvl w:val="0"/>
          <w:numId w:val="46"/>
        </w:numPr>
        <w:spacing w:line="276" w:lineRule="auto"/>
        <w:ind w:right="0"/>
        <w:rPr>
          <w:rFonts w:asciiTheme="minorHAnsi" w:hAnsiTheme="minorHAnsi" w:cstheme="minorHAnsi"/>
        </w:rPr>
      </w:pPr>
      <w:r w:rsidRPr="00E9004D">
        <w:rPr>
          <w:rFonts w:asciiTheme="minorHAnsi" w:hAnsiTheme="minorHAnsi" w:cstheme="minorHAnsi"/>
        </w:rPr>
        <w:t xml:space="preserve">Pełnomocnictwo dla pełnomocnika do reprezentowania w postepowaniu.  </w:t>
      </w:r>
    </w:p>
    <w:p w14:paraId="16797C3C" w14:textId="77777777" w:rsidR="00345AA2" w:rsidRPr="00E9004D" w:rsidRDefault="00A833DD" w:rsidP="00C46ED3">
      <w:pPr>
        <w:pStyle w:val="Akapitzlist"/>
        <w:numPr>
          <w:ilvl w:val="0"/>
          <w:numId w:val="33"/>
        </w:numPr>
        <w:spacing w:line="276" w:lineRule="auto"/>
        <w:ind w:left="360" w:right="0"/>
        <w:rPr>
          <w:rFonts w:asciiTheme="minorHAnsi" w:hAnsiTheme="minorHAnsi" w:cstheme="minorHAnsi"/>
        </w:rPr>
      </w:pPr>
      <w:r w:rsidRPr="00E9004D">
        <w:rPr>
          <w:rFonts w:asciiTheme="minorHAnsi" w:hAnsiTheme="minorHAnsi" w:cstheme="minorHAnsi"/>
        </w:rPr>
        <w:lastRenderedPageBreak/>
        <w:t>Oferta powinna zawierać wszystkie wymagane w niniejszej SWZ oświadczenia i dokumenty, bez dokonywania w ich treści jakichkolwiek zastrzeżeń lub zmian ze strony Wykonawcy.</w:t>
      </w:r>
      <w:r w:rsidRPr="00E9004D">
        <w:rPr>
          <w:rFonts w:asciiTheme="minorHAnsi" w:hAnsiTheme="minorHAnsi" w:cstheme="minorHAnsi"/>
          <w:b/>
        </w:rPr>
        <w:t xml:space="preserve"> </w:t>
      </w:r>
      <w:r w:rsidRPr="00E9004D">
        <w:rPr>
          <w:rFonts w:asciiTheme="minorHAnsi" w:hAnsiTheme="minorHAnsi" w:cstheme="minorHAnsi"/>
        </w:rPr>
        <w:t xml:space="preserve">Oświadczenia, o których mowa w SWZ dotyczące wykonawcy i innych podmiotów, na których zdolnościach lub sytuacji polega wykonawca na zasadach określonych w ustawie Prawo zamówień publicznych oraz dotyczące podwykonawców, składane są w oryginale. Pozostałe dokumenty, inne niż oświadczenia, o których mowa w zdaniu powyżej,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podpisanej kwalifikowanym podpisem elektronicznym,  przez osobę/osoby upoważnioną/upoważnione.  </w:t>
      </w:r>
    </w:p>
    <w:p w14:paraId="4D9FCF1B" w14:textId="77777777" w:rsidR="00345AA2" w:rsidRPr="00E9004D" w:rsidRDefault="00A833DD" w:rsidP="00C46ED3">
      <w:pPr>
        <w:pStyle w:val="Akapitzlist"/>
        <w:numPr>
          <w:ilvl w:val="0"/>
          <w:numId w:val="33"/>
        </w:numPr>
        <w:spacing w:line="276" w:lineRule="auto"/>
        <w:ind w:left="360" w:right="0"/>
        <w:rPr>
          <w:rFonts w:asciiTheme="minorHAnsi" w:hAnsiTheme="minorHAnsi" w:cstheme="minorHAnsi"/>
        </w:rPr>
      </w:pPr>
      <w:r w:rsidRPr="00E9004D">
        <w:rPr>
          <w:rFonts w:asciiTheme="minorHAnsi" w:hAnsiTheme="minorHAnsi" w:cstheme="minorHAnsi"/>
        </w:rPr>
        <w:t xml:space="preserve">Oferta powinna być: </w:t>
      </w:r>
    </w:p>
    <w:p w14:paraId="06D91953" w14:textId="77777777" w:rsidR="00345AA2" w:rsidRPr="00E9004D" w:rsidRDefault="00A833DD" w:rsidP="00C46ED3">
      <w:pPr>
        <w:numPr>
          <w:ilvl w:val="0"/>
          <w:numId w:val="47"/>
        </w:numPr>
        <w:spacing w:line="276" w:lineRule="auto"/>
        <w:ind w:right="0" w:hanging="276"/>
        <w:rPr>
          <w:rFonts w:asciiTheme="minorHAnsi" w:hAnsiTheme="minorHAnsi" w:cstheme="minorHAnsi"/>
        </w:rPr>
      </w:pPr>
      <w:r w:rsidRPr="00E9004D">
        <w:rPr>
          <w:rFonts w:asciiTheme="minorHAnsi" w:hAnsiTheme="minorHAnsi" w:cstheme="minorHAnsi"/>
        </w:rPr>
        <w:t xml:space="preserve">sporządzona na podstawie załączników niniejszej SWZ w języku polskim. </w:t>
      </w:r>
    </w:p>
    <w:p w14:paraId="51AD48D0" w14:textId="77777777" w:rsidR="00345AA2" w:rsidRPr="00E9004D" w:rsidRDefault="00A833DD" w:rsidP="00C46ED3">
      <w:pPr>
        <w:numPr>
          <w:ilvl w:val="0"/>
          <w:numId w:val="47"/>
        </w:numPr>
        <w:spacing w:line="276" w:lineRule="auto"/>
        <w:ind w:right="0" w:hanging="276"/>
        <w:rPr>
          <w:rFonts w:asciiTheme="minorHAnsi" w:hAnsiTheme="minorHAnsi" w:cstheme="minorHAnsi"/>
        </w:rPr>
      </w:pPr>
      <w:r w:rsidRPr="00E9004D">
        <w:rPr>
          <w:rFonts w:asciiTheme="minorHAnsi" w:hAnsiTheme="minorHAnsi" w:cstheme="minorHAnsi"/>
        </w:rPr>
        <w:t xml:space="preserve">złożona w formie elektronicznej za pośrednictwem Platformy </w:t>
      </w:r>
    </w:p>
    <w:p w14:paraId="7FCF2E39" w14:textId="7483F6EC" w:rsidR="00345AA2" w:rsidRPr="00E9004D" w:rsidRDefault="00A833DD" w:rsidP="00C46ED3">
      <w:pPr>
        <w:numPr>
          <w:ilvl w:val="0"/>
          <w:numId w:val="47"/>
        </w:numPr>
        <w:spacing w:line="276" w:lineRule="auto"/>
        <w:ind w:right="0" w:hanging="276"/>
        <w:rPr>
          <w:rFonts w:asciiTheme="minorHAnsi" w:hAnsiTheme="minorHAnsi" w:cstheme="minorHAnsi"/>
        </w:rPr>
      </w:pPr>
      <w:r w:rsidRPr="00E9004D">
        <w:rPr>
          <w:rFonts w:asciiTheme="minorHAnsi" w:hAnsiTheme="minorHAnsi" w:cstheme="minorHAnsi"/>
        </w:rPr>
        <w:t>podpisana</w:t>
      </w:r>
      <w:r w:rsidR="009D03AD" w:rsidRPr="00E9004D">
        <w:rPr>
          <w:rFonts w:asciiTheme="minorHAnsi" w:hAnsiTheme="minorHAnsi" w:cstheme="minorHAnsi"/>
        </w:rPr>
        <w:t xml:space="preserve"> </w:t>
      </w:r>
      <w:r w:rsidRPr="00E9004D">
        <w:rPr>
          <w:rFonts w:asciiTheme="minorHAnsi" w:hAnsiTheme="minorHAnsi" w:cstheme="minorHAnsi"/>
        </w:rPr>
        <w:t>kwalifikowanym</w:t>
      </w:r>
      <w:r w:rsidR="009D03AD" w:rsidRPr="00E9004D">
        <w:rPr>
          <w:rFonts w:asciiTheme="minorHAnsi" w:hAnsiTheme="minorHAnsi" w:cstheme="minorHAnsi"/>
        </w:rPr>
        <w:t xml:space="preserve"> </w:t>
      </w:r>
      <w:r w:rsidRPr="00E9004D">
        <w:rPr>
          <w:rFonts w:asciiTheme="minorHAnsi" w:hAnsiTheme="minorHAnsi" w:cstheme="minorHAnsi"/>
        </w:rPr>
        <w:t>podpisem elektronicznym, przez osobę/</w:t>
      </w:r>
      <w:r w:rsidR="00EA694C" w:rsidRPr="00E9004D">
        <w:rPr>
          <w:rFonts w:asciiTheme="minorHAnsi" w:hAnsiTheme="minorHAnsi" w:cstheme="minorHAnsi"/>
        </w:rPr>
        <w:t xml:space="preserve"> </w:t>
      </w:r>
      <w:r w:rsidRPr="00E9004D">
        <w:rPr>
          <w:rFonts w:asciiTheme="minorHAnsi" w:hAnsiTheme="minorHAnsi" w:cstheme="minorHAnsi"/>
        </w:rPr>
        <w:t>osoby upoważnioną/</w:t>
      </w:r>
      <w:r w:rsidR="00EA694C" w:rsidRPr="00E9004D">
        <w:rPr>
          <w:rFonts w:asciiTheme="minorHAnsi" w:hAnsiTheme="minorHAnsi" w:cstheme="minorHAnsi"/>
        </w:rPr>
        <w:t xml:space="preserve"> </w:t>
      </w:r>
      <w:r w:rsidRPr="00E9004D">
        <w:rPr>
          <w:rFonts w:asciiTheme="minorHAnsi" w:hAnsiTheme="minorHAnsi" w:cstheme="minorHAnsi"/>
        </w:rPr>
        <w:t xml:space="preserve">upoważnione </w:t>
      </w:r>
    </w:p>
    <w:p w14:paraId="4A2D38AB" w14:textId="77777777" w:rsidR="00345AA2" w:rsidRPr="00E9004D" w:rsidRDefault="00A833DD" w:rsidP="001B6B11">
      <w:pPr>
        <w:numPr>
          <w:ilvl w:val="0"/>
          <w:numId w:val="7"/>
        </w:numPr>
        <w:spacing w:line="276" w:lineRule="auto"/>
        <w:ind w:left="338" w:right="0" w:hanging="338"/>
        <w:rPr>
          <w:rFonts w:asciiTheme="minorHAnsi" w:hAnsiTheme="minorHAnsi" w:cstheme="minorHAnsi"/>
        </w:rPr>
      </w:pPr>
      <w:r w:rsidRPr="00E9004D">
        <w:rPr>
          <w:rFonts w:asciiTheme="minorHAnsi" w:hAnsiTheme="minorHAnsi" w:cstheme="minorHAnsi"/>
        </w:rPr>
        <w:t xml:space="preserve">Zamawiający nie dopuszcza możliwości złożenia skanu oferty/wniosku opatrzonego/kwalifikowanym podpisem elektronicznym. </w:t>
      </w:r>
    </w:p>
    <w:p w14:paraId="43E3CA9E" w14:textId="1B23FF70" w:rsidR="00345AA2" w:rsidRPr="00E9004D" w:rsidRDefault="00A833DD" w:rsidP="001B6B11">
      <w:pPr>
        <w:numPr>
          <w:ilvl w:val="0"/>
          <w:numId w:val="7"/>
        </w:numPr>
        <w:spacing w:line="276" w:lineRule="auto"/>
        <w:ind w:left="338" w:right="0" w:hanging="338"/>
        <w:rPr>
          <w:rFonts w:asciiTheme="minorHAnsi" w:hAnsiTheme="minorHAnsi" w:cstheme="minorHAnsi"/>
        </w:rPr>
      </w:pPr>
      <w:r w:rsidRPr="00E9004D">
        <w:rPr>
          <w:rFonts w:asciiTheme="minorHAnsi" w:hAnsiTheme="minorHAnsi" w:cstheme="minorHAnsi"/>
        </w:rPr>
        <w:t>Wszelkie informacje stanowiące tajemnicę przedsiębiorstwa w rozumieniu ustawy z dnia 16 kwietnia 1993 r o zwalczaniu nieuczciwej konkurencji (Dz.U. z 2019 r. poz. 1010), które Wykonawca zastrzeże jako tajemnicę przedsiębiorstwa, powinny zostać złożone w osobnym pliku wraz z jednoczesnym zaznaczeniem</w:t>
      </w:r>
      <w:r w:rsidR="009D03AD" w:rsidRPr="00E9004D">
        <w:rPr>
          <w:rFonts w:asciiTheme="minorHAnsi" w:hAnsiTheme="minorHAnsi" w:cstheme="minorHAnsi"/>
        </w:rPr>
        <w:t xml:space="preserve"> </w:t>
      </w:r>
      <w:r w:rsidRPr="00E9004D">
        <w:rPr>
          <w:rFonts w:asciiTheme="minorHAnsi" w:hAnsiTheme="minorHAnsi" w:cstheme="minorHAnsi"/>
        </w:rPr>
        <w:t xml:space="preserve">polecenia „Załącznik stanowiący tajemnicę przedsiębiorstwa”. Wykonawca zobowiązany jest, wraz z przekazaniem tych informacji, wykazać spełnienie przesłanek określonych w art. 11 ust. 2 ustawy z dnia 16 kwietnia 1993 r. o zwalczaniu nieuczciwej konkurencji. Zaleca się aby uzasadnienie zastrzeżenia informacji 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14:paraId="00B95553" w14:textId="77777777" w:rsidR="003A2C59" w:rsidRPr="00E9004D" w:rsidRDefault="003A2C59" w:rsidP="003A2C59">
      <w:pPr>
        <w:numPr>
          <w:ilvl w:val="0"/>
          <w:numId w:val="7"/>
        </w:numPr>
        <w:spacing w:line="276" w:lineRule="auto"/>
        <w:ind w:left="338" w:hanging="338"/>
        <w:rPr>
          <w:rFonts w:asciiTheme="minorHAnsi" w:hAnsiTheme="minorHAnsi" w:cstheme="minorHAnsi"/>
        </w:rPr>
      </w:pPr>
      <w:r w:rsidRPr="00E9004D">
        <w:rPr>
          <w:rFonts w:asciiTheme="minorHAnsi" w:hAnsiTheme="minorHAnsi" w:cstheme="minorHAnsi"/>
        </w:rPr>
        <w:t>Wykonawca, za pośrednictwem Platformy może przed upływem terminu do składania ofert zmienić lub wycofać ofertę. Sposób dokonywania zmiany lub wycofania oferty zamieszczono w instrukcji zamieszczonej na stronie internetowej pod adresem</w:t>
      </w:r>
      <w:hyperlink r:id="rId22">
        <w:r w:rsidRPr="00E9004D">
          <w:rPr>
            <w:rFonts w:asciiTheme="minorHAnsi" w:hAnsiTheme="minorHAnsi" w:cstheme="minorHAnsi"/>
          </w:rPr>
          <w:t xml:space="preserve"> </w:t>
        </w:r>
      </w:hyperlink>
      <w:hyperlink r:id="rId23">
        <w:r w:rsidRPr="00E9004D">
          <w:rPr>
            <w:rFonts w:asciiTheme="minorHAnsi" w:hAnsiTheme="minorHAnsi" w:cstheme="minorHAnsi"/>
            <w:color w:val="1155CC"/>
            <w:u w:val="single" w:color="1155CC"/>
          </w:rPr>
          <w:t>https://platformazakupowa.pl/strona/45</w:t>
        </w:r>
      </w:hyperlink>
      <w:hyperlink r:id="rId24">
        <w:r w:rsidRPr="00E9004D">
          <w:rPr>
            <w:rFonts w:asciiTheme="minorHAnsi" w:hAnsiTheme="minorHAnsi" w:cstheme="minorHAnsi"/>
            <w:color w:val="1155CC"/>
            <w:u w:val="single" w:color="1155CC"/>
          </w:rPr>
          <w:t>-</w:t>
        </w:r>
      </w:hyperlink>
      <w:hyperlink r:id="rId25">
        <w:r w:rsidRPr="00E9004D">
          <w:rPr>
            <w:rFonts w:asciiTheme="minorHAnsi" w:hAnsiTheme="minorHAnsi" w:cstheme="minorHAnsi"/>
            <w:color w:val="1155CC"/>
            <w:u w:val="single" w:color="1155CC"/>
          </w:rPr>
          <w:t>instrukcje</w:t>
        </w:r>
      </w:hyperlink>
      <w:hyperlink r:id="rId26">
        <w:r w:rsidRPr="00E9004D">
          <w:rPr>
            <w:rFonts w:asciiTheme="minorHAnsi" w:hAnsiTheme="minorHAnsi" w:cstheme="minorHAnsi"/>
            <w:color w:val="1155CC"/>
          </w:rPr>
          <w:t xml:space="preserve"> </w:t>
        </w:r>
      </w:hyperlink>
    </w:p>
    <w:p w14:paraId="610B0F0B" w14:textId="77777777" w:rsidR="003A2C59" w:rsidRPr="00E9004D" w:rsidRDefault="003A2C59" w:rsidP="003A2C59">
      <w:pPr>
        <w:numPr>
          <w:ilvl w:val="0"/>
          <w:numId w:val="7"/>
        </w:numPr>
        <w:spacing w:line="276" w:lineRule="auto"/>
        <w:ind w:left="338" w:hanging="338"/>
        <w:rPr>
          <w:rFonts w:asciiTheme="minorHAnsi" w:hAnsiTheme="minorHAnsi" w:cstheme="minorHAnsi"/>
        </w:rPr>
      </w:pPr>
      <w:r w:rsidRPr="00E9004D">
        <w:rPr>
          <w:rFonts w:asciiTheme="minorHAnsi" w:hAnsiTheme="minorHAnsi" w:cstheme="minorHAnsi"/>
        </w:rPr>
        <w:t xml:space="preserve">Każdy z Wykonawców może złożyć tylko jedną ofertę. Złożenie większej liczby ofert lub oferty zawierającej propozycje wariantowe spowoduje odrzucenie wszystkich ofert złożonych przez danego Wykonawcę. </w:t>
      </w:r>
    </w:p>
    <w:p w14:paraId="004CF430" w14:textId="77777777" w:rsidR="003A2C59" w:rsidRPr="00E9004D" w:rsidRDefault="003A2C59" w:rsidP="003A2C59">
      <w:pPr>
        <w:numPr>
          <w:ilvl w:val="0"/>
          <w:numId w:val="7"/>
        </w:numPr>
        <w:spacing w:line="276" w:lineRule="auto"/>
        <w:ind w:left="338" w:hanging="338"/>
        <w:rPr>
          <w:rFonts w:asciiTheme="minorHAnsi" w:hAnsiTheme="minorHAnsi" w:cstheme="minorHAnsi"/>
        </w:rPr>
      </w:pPr>
      <w:r w:rsidRPr="00E9004D">
        <w:rPr>
          <w:rFonts w:asciiTheme="minorHAnsi" w:hAnsiTheme="minorHAnsi" w:cstheme="minorHAnsi"/>
        </w:rPr>
        <w:t xml:space="preserve">Cena oferty musi zawierać wszystkie koszty jakie musi ponieść Wykonawca, aby zrealizować zamówienie z najwyższą starannością oraz ewentualne rabaty. </w:t>
      </w:r>
    </w:p>
    <w:p w14:paraId="2340968D" w14:textId="77777777" w:rsidR="003A2C59" w:rsidRPr="00E9004D" w:rsidRDefault="003A2C59" w:rsidP="003A2C59">
      <w:pPr>
        <w:numPr>
          <w:ilvl w:val="0"/>
          <w:numId w:val="7"/>
        </w:numPr>
        <w:spacing w:line="276" w:lineRule="auto"/>
        <w:ind w:left="338" w:hanging="338"/>
        <w:rPr>
          <w:rFonts w:asciiTheme="minorHAnsi" w:hAnsiTheme="minorHAnsi" w:cstheme="minorHAnsi"/>
        </w:rPr>
      </w:pPr>
      <w:r w:rsidRPr="00E9004D">
        <w:rPr>
          <w:rFonts w:asciiTheme="minorHAnsi" w:hAnsiTheme="minorHAnsi" w:cstheme="minorHAnsi"/>
        </w:rP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14:paraId="7FDC7324" w14:textId="77777777" w:rsidR="003A2C59" w:rsidRPr="00E9004D" w:rsidRDefault="003A2C59" w:rsidP="003A2C59">
      <w:pPr>
        <w:numPr>
          <w:ilvl w:val="0"/>
          <w:numId w:val="7"/>
        </w:numPr>
        <w:spacing w:line="276" w:lineRule="auto"/>
        <w:ind w:left="338" w:hanging="338"/>
        <w:rPr>
          <w:rFonts w:asciiTheme="minorHAnsi" w:hAnsiTheme="minorHAnsi" w:cstheme="minorHAnsi"/>
        </w:rPr>
      </w:pPr>
      <w:r w:rsidRPr="00E9004D">
        <w:rPr>
          <w:rFonts w:asciiTheme="minorHAnsi" w:hAnsiTheme="minorHAnsi" w:cstheme="minorHAnsi"/>
        </w:rPr>
        <w:lastRenderedPageBreak/>
        <w:t xml:space="preserve">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27">
        <w:r w:rsidRPr="00E9004D">
          <w:rPr>
            <w:rFonts w:asciiTheme="minorHAnsi" w:hAnsiTheme="minorHAnsi" w:cstheme="minorHAnsi"/>
          </w:rPr>
          <w:t xml:space="preserve"> </w:t>
        </w:r>
      </w:hyperlink>
      <w:hyperlink r:id="rId28">
        <w:r w:rsidRPr="00E9004D">
          <w:rPr>
            <w:rFonts w:asciiTheme="minorHAnsi" w:hAnsiTheme="minorHAnsi" w:cstheme="minorHAnsi"/>
            <w:color w:val="1155CC"/>
            <w:u w:val="single" w:color="1155CC"/>
          </w:rPr>
          <w:t>https://platformazakupowa.pl/strona/45</w:t>
        </w:r>
      </w:hyperlink>
      <w:hyperlink r:id="rId29">
        <w:r w:rsidRPr="00E9004D">
          <w:rPr>
            <w:rFonts w:asciiTheme="minorHAnsi" w:hAnsiTheme="minorHAnsi" w:cstheme="minorHAnsi"/>
            <w:color w:val="1155CC"/>
            <w:u w:val="single" w:color="1155CC"/>
          </w:rPr>
          <w:t>-</w:t>
        </w:r>
      </w:hyperlink>
      <w:hyperlink r:id="rId30">
        <w:r w:rsidRPr="00E9004D">
          <w:rPr>
            <w:rFonts w:asciiTheme="minorHAnsi" w:hAnsiTheme="minorHAnsi" w:cstheme="minorHAnsi"/>
            <w:color w:val="1155CC"/>
            <w:u w:val="single" w:color="1155CC"/>
          </w:rPr>
          <w:t>instrukcje</w:t>
        </w:r>
      </w:hyperlink>
      <w:r w:rsidRPr="00E9004D">
        <w:rPr>
          <w:rFonts w:asciiTheme="minorHAnsi" w:hAnsiTheme="minorHAnsi" w:cstheme="minorHAnsi"/>
          <w:color w:val="1155CC"/>
          <w:u w:val="single" w:color="1155CC"/>
        </w:rPr>
        <w:t>.</w:t>
      </w:r>
    </w:p>
    <w:p w14:paraId="473A2516" w14:textId="77777777" w:rsidR="003A2C59" w:rsidRPr="00E9004D" w:rsidRDefault="003A2C59" w:rsidP="003A2C59">
      <w:pPr>
        <w:numPr>
          <w:ilvl w:val="0"/>
          <w:numId w:val="7"/>
        </w:numPr>
        <w:spacing w:line="276" w:lineRule="auto"/>
        <w:ind w:left="338" w:hanging="338"/>
        <w:rPr>
          <w:rFonts w:asciiTheme="minorHAnsi" w:hAnsiTheme="minorHAnsi" w:cstheme="minorHAnsi"/>
        </w:rPr>
      </w:pPr>
      <w:r w:rsidRPr="00E9004D">
        <w:rPr>
          <w:rFonts w:asciiTheme="minorHAnsi" w:hAnsiTheme="minorHAnsi" w:cstheme="minorHAnsi"/>
        </w:rPr>
        <w:t xml:space="preserve">W przypadku podpisania oferty oraz poświadczenia za zgodność z oryginałem kopii dokumentów przez osobę niewymienioną w dokumencie rejestracyjnym (ewidencyjnym) Wykonawcy, należy do oferty dołączyć stosowne pełnomocnictwo w oryginale opatrzonej kwalifikowany odpisem elektronicznym,  lub kopii poświadczonej notarialnie opatrzonej kwalifikowany odpisem elektronicznym . </w:t>
      </w:r>
    </w:p>
    <w:p w14:paraId="1CADA452" w14:textId="77777777" w:rsidR="003A2C59" w:rsidRPr="00E9004D" w:rsidRDefault="003A2C59" w:rsidP="003A2C59">
      <w:pPr>
        <w:numPr>
          <w:ilvl w:val="0"/>
          <w:numId w:val="8"/>
        </w:numPr>
        <w:spacing w:line="276" w:lineRule="auto"/>
        <w:ind w:left="338" w:right="0" w:hanging="338"/>
        <w:rPr>
          <w:rFonts w:asciiTheme="minorHAnsi" w:hAnsiTheme="minorHAnsi" w:cstheme="minorHAnsi"/>
        </w:rPr>
      </w:pPr>
      <w:r w:rsidRPr="00E9004D">
        <w:rPr>
          <w:rFonts w:asciiTheme="minorHAnsi" w:hAnsiTheme="minorHAnsi" w:cstheme="minorHAnsi"/>
        </w:rPr>
        <w:t xml:space="preserve">Treść złożonej oferty musi odpowiadać treści SWZ. </w:t>
      </w:r>
    </w:p>
    <w:p w14:paraId="4C85A3C6" w14:textId="77777777" w:rsidR="003A2C59" w:rsidRPr="00E9004D" w:rsidRDefault="003A2C59" w:rsidP="003A2C59">
      <w:pPr>
        <w:numPr>
          <w:ilvl w:val="0"/>
          <w:numId w:val="8"/>
        </w:numPr>
        <w:spacing w:line="276" w:lineRule="auto"/>
        <w:ind w:left="338" w:right="0" w:hanging="338"/>
        <w:rPr>
          <w:rFonts w:asciiTheme="minorHAnsi" w:hAnsiTheme="minorHAnsi" w:cstheme="minorHAnsi"/>
        </w:rPr>
      </w:pPr>
      <w:r w:rsidRPr="00E9004D">
        <w:rPr>
          <w:rFonts w:asciiTheme="minorHAnsi" w:hAnsiTheme="minorHAnsi" w:cstheme="minorHAnsi"/>
        </w:rPr>
        <w:t xml:space="preserve">Wykonawca poniesie wszelkie koszty związane z przygotowaniem i złożeniem oferty. </w:t>
      </w:r>
    </w:p>
    <w:p w14:paraId="3DE8AF6F" w14:textId="0E973504" w:rsidR="003A2C59" w:rsidRPr="00E9004D" w:rsidRDefault="003A2C59" w:rsidP="003A2C59">
      <w:pPr>
        <w:numPr>
          <w:ilvl w:val="0"/>
          <w:numId w:val="8"/>
        </w:numPr>
        <w:spacing w:line="276" w:lineRule="auto"/>
        <w:ind w:left="338" w:right="0" w:hanging="338"/>
        <w:rPr>
          <w:rFonts w:asciiTheme="minorHAnsi" w:hAnsiTheme="minorHAnsi" w:cstheme="minorHAnsi"/>
        </w:rPr>
      </w:pPr>
      <w:r w:rsidRPr="00E9004D">
        <w:rPr>
          <w:rFonts w:asciiTheme="minorHAnsi" w:hAnsiTheme="minorHAnsi" w:cstheme="minorHAnsi"/>
        </w:rPr>
        <w:t xml:space="preserve">Ofertę wraz z wymaganymi oświadczeniami należy umieścić na Platformie pod adresem: </w:t>
      </w:r>
      <w:hyperlink r:id="rId31" w:history="1">
        <w:r w:rsidRPr="00E9004D">
          <w:rPr>
            <w:rStyle w:val="Hipercze"/>
            <w:rFonts w:asciiTheme="minorHAnsi" w:hAnsiTheme="minorHAnsi" w:cstheme="minorHAnsi"/>
          </w:rPr>
          <w:t>https://platformazakupowa.pl/pn/szpitalsochaczew</w:t>
        </w:r>
      </w:hyperlink>
      <w:hyperlink r:id="rId32">
        <w:r w:rsidRPr="00E9004D">
          <w:rPr>
            <w:rFonts w:asciiTheme="minorHAnsi" w:hAnsiTheme="minorHAnsi" w:cstheme="minorHAnsi"/>
          </w:rPr>
          <w:t xml:space="preserve"> </w:t>
        </w:r>
      </w:hyperlink>
      <w:r w:rsidRPr="00E9004D">
        <w:rPr>
          <w:rFonts w:asciiTheme="minorHAnsi" w:hAnsiTheme="minorHAnsi" w:cstheme="minorHAnsi"/>
        </w:rPr>
        <w:t xml:space="preserve"> </w:t>
      </w:r>
      <w:r w:rsidRPr="00CD4BA3">
        <w:rPr>
          <w:rFonts w:asciiTheme="minorHAnsi" w:hAnsiTheme="minorHAnsi" w:cstheme="minorHAnsi"/>
        </w:rPr>
        <w:t>do dnia</w:t>
      </w:r>
      <w:r w:rsidRPr="00E9004D">
        <w:rPr>
          <w:rFonts w:asciiTheme="minorHAnsi" w:hAnsiTheme="minorHAnsi" w:cstheme="minorHAnsi"/>
        </w:rPr>
        <w:t xml:space="preserve"> </w:t>
      </w:r>
      <w:r w:rsidR="00954B6D" w:rsidRPr="00954B6D">
        <w:rPr>
          <w:rFonts w:asciiTheme="minorHAnsi" w:hAnsiTheme="minorHAnsi" w:cstheme="minorHAnsi"/>
        </w:rPr>
        <w:t>11.09.</w:t>
      </w:r>
      <w:r w:rsidR="00CD4BA3" w:rsidRPr="00954B6D">
        <w:rPr>
          <w:rFonts w:asciiTheme="minorHAnsi" w:hAnsiTheme="minorHAnsi" w:cstheme="minorHAnsi"/>
        </w:rPr>
        <w:t>2024</w:t>
      </w:r>
      <w:r w:rsidR="00CD4BA3">
        <w:rPr>
          <w:rFonts w:asciiTheme="minorHAnsi" w:hAnsiTheme="minorHAnsi" w:cstheme="minorHAnsi"/>
        </w:rPr>
        <w:t xml:space="preserve"> do godziny 10:00</w:t>
      </w:r>
    </w:p>
    <w:p w14:paraId="229EFA43" w14:textId="77777777" w:rsidR="003A2C59" w:rsidRPr="00E9004D" w:rsidRDefault="003A2C59" w:rsidP="003A2C59">
      <w:pPr>
        <w:numPr>
          <w:ilvl w:val="0"/>
          <w:numId w:val="8"/>
        </w:numPr>
        <w:spacing w:line="276" w:lineRule="auto"/>
        <w:ind w:left="338" w:right="0" w:hanging="338"/>
        <w:rPr>
          <w:rFonts w:asciiTheme="minorHAnsi" w:hAnsiTheme="minorHAnsi" w:cstheme="minorHAnsi"/>
        </w:rPr>
      </w:pPr>
      <w:r w:rsidRPr="00E9004D">
        <w:rPr>
          <w:rFonts w:asciiTheme="minorHAnsi" w:hAnsiTheme="minorHAnsi" w:cstheme="minorHAnsi"/>
        </w:rPr>
        <w:t>Do oferty należy dołączyć wszystkie wymagane w Rozdziale VII oświadczenia  w postaci elektronicznej.</w:t>
      </w:r>
    </w:p>
    <w:p w14:paraId="47F39403" w14:textId="77777777" w:rsidR="003A2C59" w:rsidRPr="00E9004D" w:rsidRDefault="003A2C59" w:rsidP="003A2C59">
      <w:pPr>
        <w:numPr>
          <w:ilvl w:val="0"/>
          <w:numId w:val="8"/>
        </w:numPr>
        <w:spacing w:line="276" w:lineRule="auto"/>
        <w:ind w:left="338" w:right="0" w:hanging="338"/>
        <w:rPr>
          <w:rFonts w:asciiTheme="minorHAnsi" w:hAnsiTheme="minorHAnsi" w:cstheme="minorHAnsi"/>
        </w:rPr>
      </w:pPr>
      <w:r w:rsidRPr="00E9004D">
        <w:rPr>
          <w:rFonts w:asciiTheme="minorHAnsi" w:hAnsiTheme="minorHAnsi" w:cstheme="minorHAnsi"/>
        </w:rPr>
        <w:t xml:space="preserve">Po wypełnieniu Formularza oferty i załadowaniu wszystkich wymaganych załączników należy kliknąć przycisk „Przejdź do podsumowania”. </w:t>
      </w:r>
    </w:p>
    <w:p w14:paraId="66820F5A" w14:textId="77777777" w:rsidR="003A2C59" w:rsidRPr="00E9004D" w:rsidRDefault="003A2C59" w:rsidP="003A2C59">
      <w:pPr>
        <w:numPr>
          <w:ilvl w:val="0"/>
          <w:numId w:val="8"/>
        </w:numPr>
        <w:spacing w:line="276" w:lineRule="auto"/>
        <w:ind w:left="338" w:right="0" w:hanging="338"/>
        <w:rPr>
          <w:rFonts w:asciiTheme="minorHAnsi" w:hAnsiTheme="minorHAnsi" w:cstheme="minorHAnsi"/>
        </w:rPr>
      </w:pPr>
      <w:r w:rsidRPr="00E9004D">
        <w:rPr>
          <w:rFonts w:asciiTheme="minorHAnsi" w:hAnsiTheme="minorHAnsi" w:cstheme="minorHAnsi"/>
        </w:rPr>
        <w:t xml:space="preserve">Oferta składana elektronicznie musi zostać podpisana kwalifikowanym podpisem elektronicznym, podpisem zaufanym lub podpisem osobistym. W procesie składania oferty za pośrednictwem platformy Wykonawca może złożyć podpis w następujący sposób:   </w:t>
      </w:r>
    </w:p>
    <w:p w14:paraId="2693EEDA" w14:textId="77777777" w:rsidR="003A2C59" w:rsidRPr="00E9004D" w:rsidRDefault="003A2C59" w:rsidP="00C46ED3">
      <w:pPr>
        <w:pStyle w:val="Akapitzlist"/>
        <w:numPr>
          <w:ilvl w:val="0"/>
          <w:numId w:val="64"/>
        </w:numPr>
        <w:spacing w:line="276" w:lineRule="auto"/>
        <w:ind w:left="643"/>
        <w:rPr>
          <w:rFonts w:asciiTheme="minorHAnsi" w:hAnsiTheme="minorHAnsi" w:cstheme="minorHAnsi"/>
        </w:rPr>
      </w:pPr>
      <w:r w:rsidRPr="00E9004D">
        <w:rPr>
          <w:rFonts w:asciiTheme="minorHAnsi" w:hAnsiTheme="minorHAnsi" w:cstheme="minorHAnsi"/>
        </w:rPr>
        <w:t xml:space="preserve">bezpośrednio na dokumencie przesłanym za pośrednictwem Platformy - jeżeli jest to wymagane oraz </w:t>
      </w:r>
    </w:p>
    <w:p w14:paraId="143EDE0A" w14:textId="77777777" w:rsidR="003A2C59" w:rsidRPr="00E9004D" w:rsidRDefault="003A2C59" w:rsidP="00C46ED3">
      <w:pPr>
        <w:pStyle w:val="Akapitzlist"/>
        <w:numPr>
          <w:ilvl w:val="0"/>
          <w:numId w:val="64"/>
        </w:numPr>
        <w:spacing w:line="276" w:lineRule="auto"/>
        <w:ind w:left="643"/>
        <w:rPr>
          <w:rFonts w:asciiTheme="minorHAnsi" w:hAnsiTheme="minorHAnsi" w:cstheme="minorHAnsi"/>
        </w:rPr>
      </w:pPr>
      <w:r w:rsidRPr="00E9004D">
        <w:rPr>
          <w:rFonts w:asciiTheme="minorHAnsi" w:hAnsiTheme="minorHAnsi" w:cstheme="minorHAnsi"/>
        </w:rPr>
        <w:t xml:space="preserve">dla całego pakietu dokumentów w kroku 2 Formularza składania oferty (po kliknięciu w przycisk „Przejdź do podsumowania”). </w:t>
      </w:r>
    </w:p>
    <w:p w14:paraId="4AD8EBFD" w14:textId="77777777" w:rsidR="003A2C59" w:rsidRPr="00E9004D" w:rsidRDefault="003A2C59" w:rsidP="003A2C59">
      <w:pPr>
        <w:numPr>
          <w:ilvl w:val="0"/>
          <w:numId w:val="8"/>
        </w:numPr>
        <w:spacing w:line="276" w:lineRule="auto"/>
        <w:ind w:left="338" w:right="0" w:hanging="338"/>
        <w:rPr>
          <w:rFonts w:asciiTheme="minorHAnsi" w:hAnsiTheme="minorHAnsi" w:cstheme="minorHAnsi"/>
        </w:rPr>
      </w:pPr>
      <w:r w:rsidRPr="00E9004D">
        <w:rPr>
          <w:rFonts w:asciiTheme="minorHAnsi" w:hAnsiTheme="minorHAnsi" w:cstheme="minorHAnsi"/>
        </w:rPr>
        <w:t xml:space="preserve">Za datę przekazania oferty przyjmuje się datę jej przekazania w systemie (platformie) wraz  z wgraniem paczki w formacie XML w drugim kroku składania oferty poprzez kliknięcie przycisku “ Złóż ofertę” i wyświetlaniu komunikatu, że oferta została złożona. </w:t>
      </w:r>
    </w:p>
    <w:p w14:paraId="7EE23840" w14:textId="77777777" w:rsidR="003A2C59" w:rsidRPr="00E9004D" w:rsidRDefault="003A2C59" w:rsidP="003A2C59">
      <w:pPr>
        <w:numPr>
          <w:ilvl w:val="0"/>
          <w:numId w:val="8"/>
        </w:numPr>
        <w:spacing w:after="8" w:line="276" w:lineRule="auto"/>
        <w:ind w:left="338" w:right="0" w:hanging="338"/>
        <w:rPr>
          <w:rFonts w:asciiTheme="minorHAnsi" w:hAnsiTheme="minorHAnsi" w:cstheme="minorHAnsi"/>
        </w:rPr>
      </w:pPr>
      <w:r w:rsidRPr="00E9004D">
        <w:rPr>
          <w:rFonts w:asciiTheme="minorHAnsi" w:hAnsiTheme="minorHAnsi" w:cstheme="minorHAnsi"/>
        </w:rPr>
        <w:t xml:space="preserve">Szczegółowa instrukcja dla Wykonawców dotycząca złożenia oferty znajduje się na stronie  internetowej pod adresami : https://platformazakupowa.pl/strona/1-regulamin oraz  https://platformazakupowa.pl/strona/45-instrukcje  </w:t>
      </w:r>
    </w:p>
    <w:p w14:paraId="51281CE4" w14:textId="2D67C33A" w:rsidR="00345AA2" w:rsidRPr="00E9004D" w:rsidRDefault="00345AA2" w:rsidP="001B6B11">
      <w:pPr>
        <w:spacing w:after="29" w:line="276" w:lineRule="auto"/>
        <w:ind w:left="0" w:right="0" w:firstLine="0"/>
        <w:rPr>
          <w:rFonts w:asciiTheme="minorHAnsi" w:hAnsiTheme="minorHAnsi" w:cstheme="minorHAnsi"/>
        </w:rPr>
      </w:pPr>
    </w:p>
    <w:p w14:paraId="0AE93FA8" w14:textId="77777777" w:rsidR="00345AA2" w:rsidRPr="00E9004D" w:rsidRDefault="00A833DD" w:rsidP="001B6B11">
      <w:pPr>
        <w:numPr>
          <w:ilvl w:val="0"/>
          <w:numId w:val="23"/>
        </w:numPr>
        <w:spacing w:after="4" w:line="276" w:lineRule="auto"/>
        <w:ind w:right="0"/>
        <w:rPr>
          <w:rFonts w:asciiTheme="minorHAnsi" w:hAnsiTheme="minorHAnsi" w:cstheme="minorHAnsi"/>
        </w:rPr>
      </w:pPr>
      <w:r w:rsidRPr="00E9004D">
        <w:rPr>
          <w:rFonts w:asciiTheme="minorHAnsi" w:hAnsiTheme="minorHAnsi" w:cstheme="minorHAnsi"/>
          <w:b/>
        </w:rPr>
        <w:t xml:space="preserve">Miejsce i termin składania i otwarcia ofert. </w:t>
      </w:r>
    </w:p>
    <w:p w14:paraId="313BC7EE" w14:textId="08AB4635" w:rsidR="00345AA2" w:rsidRPr="00E9004D" w:rsidRDefault="00A833DD" w:rsidP="001B6B11">
      <w:pPr>
        <w:numPr>
          <w:ilvl w:val="3"/>
          <w:numId w:val="10"/>
        </w:numPr>
        <w:spacing w:line="276" w:lineRule="auto"/>
        <w:ind w:left="338" w:right="0" w:hanging="338"/>
        <w:rPr>
          <w:rFonts w:asciiTheme="minorHAnsi" w:hAnsiTheme="minorHAnsi" w:cstheme="minorHAnsi"/>
        </w:rPr>
      </w:pPr>
      <w:r w:rsidRPr="00E9004D">
        <w:rPr>
          <w:rFonts w:asciiTheme="minorHAnsi" w:hAnsiTheme="minorHAnsi" w:cstheme="minorHAnsi"/>
        </w:rPr>
        <w:t xml:space="preserve">Otwarcie ofert nastąpi w </w:t>
      </w:r>
      <w:r w:rsidRPr="00CD4BA3">
        <w:rPr>
          <w:rFonts w:asciiTheme="minorHAnsi" w:hAnsiTheme="minorHAnsi" w:cstheme="minorHAnsi"/>
        </w:rPr>
        <w:t xml:space="preserve">dniu </w:t>
      </w:r>
      <w:r w:rsidR="00954B6D" w:rsidRPr="00954B6D">
        <w:rPr>
          <w:rFonts w:asciiTheme="minorHAnsi" w:hAnsiTheme="minorHAnsi" w:cstheme="minorHAnsi"/>
        </w:rPr>
        <w:t>11.09.</w:t>
      </w:r>
      <w:r w:rsidR="00CD4BA3" w:rsidRPr="00954B6D">
        <w:rPr>
          <w:rFonts w:asciiTheme="minorHAnsi" w:hAnsiTheme="minorHAnsi" w:cstheme="minorHAnsi"/>
        </w:rPr>
        <w:t>2024</w:t>
      </w:r>
      <w:r w:rsidR="00CD4BA3" w:rsidRPr="00CD4BA3">
        <w:rPr>
          <w:rFonts w:asciiTheme="minorHAnsi" w:hAnsiTheme="minorHAnsi" w:cstheme="minorHAnsi"/>
        </w:rPr>
        <w:t xml:space="preserve"> </w:t>
      </w:r>
      <w:r w:rsidRPr="00CD4BA3">
        <w:rPr>
          <w:rFonts w:asciiTheme="minorHAnsi" w:hAnsiTheme="minorHAnsi" w:cstheme="minorHAnsi"/>
        </w:rPr>
        <w:t>roku o godzinie</w:t>
      </w:r>
      <w:r w:rsidRPr="00E9004D">
        <w:rPr>
          <w:rFonts w:asciiTheme="minorHAnsi" w:hAnsiTheme="minorHAnsi" w:cstheme="minorHAnsi"/>
        </w:rPr>
        <w:t xml:space="preserve"> </w:t>
      </w:r>
      <w:r w:rsidR="00CD4BA3">
        <w:rPr>
          <w:rFonts w:asciiTheme="minorHAnsi" w:hAnsiTheme="minorHAnsi" w:cstheme="minorHAnsi"/>
        </w:rPr>
        <w:t xml:space="preserve">10:30 </w:t>
      </w:r>
      <w:r w:rsidRPr="00E9004D">
        <w:rPr>
          <w:rFonts w:asciiTheme="minorHAnsi" w:hAnsiTheme="minorHAnsi" w:cstheme="minorHAnsi"/>
        </w:rPr>
        <w:t>za pośrednictwem Platformy Zamawiającego w siedzibie Zamawiającego</w:t>
      </w:r>
      <w:r w:rsidR="00037222" w:rsidRPr="00E9004D">
        <w:rPr>
          <w:rFonts w:asciiTheme="minorHAnsi" w:hAnsiTheme="minorHAnsi" w:cstheme="minorHAnsi"/>
        </w:rPr>
        <w:t>.</w:t>
      </w:r>
    </w:p>
    <w:p w14:paraId="5D71BC44" w14:textId="5B04DC72" w:rsidR="00345AA2" w:rsidRPr="00E9004D" w:rsidRDefault="00A833DD" w:rsidP="001B6B11">
      <w:pPr>
        <w:numPr>
          <w:ilvl w:val="3"/>
          <w:numId w:val="10"/>
        </w:numPr>
        <w:spacing w:line="276" w:lineRule="auto"/>
        <w:ind w:left="338" w:right="0" w:hanging="338"/>
        <w:rPr>
          <w:rFonts w:asciiTheme="minorHAnsi" w:hAnsiTheme="minorHAnsi" w:cstheme="minorHAnsi"/>
        </w:rPr>
      </w:pPr>
      <w:r w:rsidRPr="00E9004D">
        <w:rPr>
          <w:rFonts w:asciiTheme="minorHAnsi" w:hAnsiTheme="minorHAnsi" w:cstheme="minorHAnsi"/>
        </w:rPr>
        <w:t>Przed otwarciem ofert Zamawiający zamieści na Platformie Zakupowej niniejszego postępowania informację na temat kwoty jaką zamierza przeznaczyć na sfinansowanie zamówienia</w:t>
      </w:r>
      <w:r w:rsidR="009D03AD" w:rsidRPr="00E9004D">
        <w:rPr>
          <w:rFonts w:asciiTheme="minorHAnsi" w:hAnsiTheme="minorHAnsi" w:cstheme="minorHAnsi"/>
        </w:rPr>
        <w:t>.</w:t>
      </w:r>
    </w:p>
    <w:p w14:paraId="7BD21919" w14:textId="4DFBDB90" w:rsidR="00345AA2" w:rsidRPr="00E9004D" w:rsidRDefault="00A833DD" w:rsidP="001B6B11">
      <w:pPr>
        <w:numPr>
          <w:ilvl w:val="3"/>
          <w:numId w:val="10"/>
        </w:numPr>
        <w:spacing w:line="276" w:lineRule="auto"/>
        <w:ind w:left="338" w:right="0" w:hanging="338"/>
        <w:rPr>
          <w:rFonts w:asciiTheme="minorHAnsi" w:hAnsiTheme="minorHAnsi" w:cstheme="minorHAnsi"/>
        </w:rPr>
      </w:pPr>
      <w:r w:rsidRPr="00E9004D">
        <w:rPr>
          <w:rFonts w:asciiTheme="minorHAnsi" w:hAnsiTheme="minorHAnsi" w:cstheme="minorHAnsi"/>
        </w:rPr>
        <w:t xml:space="preserve">Informację z otwarcia ofert Zamawiający udostępni na Platformie w zakładce „Komunikaty”.  </w:t>
      </w:r>
    </w:p>
    <w:p w14:paraId="4619DCAD" w14:textId="77777777" w:rsidR="00345AA2" w:rsidRPr="00E9004D" w:rsidRDefault="00A833DD" w:rsidP="001B6B11">
      <w:pPr>
        <w:numPr>
          <w:ilvl w:val="3"/>
          <w:numId w:val="10"/>
        </w:numPr>
        <w:spacing w:line="276" w:lineRule="auto"/>
        <w:ind w:left="338" w:right="0" w:hanging="338"/>
        <w:rPr>
          <w:rFonts w:asciiTheme="minorHAnsi" w:hAnsiTheme="minorHAnsi" w:cstheme="minorHAnsi"/>
        </w:rPr>
      </w:pPr>
      <w:r w:rsidRPr="00E9004D">
        <w:rPr>
          <w:rFonts w:asciiTheme="minorHAnsi" w:hAnsiTheme="minorHAnsi" w:cstheme="minorHAnsi"/>
        </w:rPr>
        <w:t xml:space="preserve">Otwarcie ofert jest jawne. </w:t>
      </w:r>
    </w:p>
    <w:p w14:paraId="6933B7C8" w14:textId="77777777" w:rsidR="00345AA2" w:rsidRPr="00E9004D" w:rsidRDefault="00A833DD" w:rsidP="001B6B11">
      <w:pPr>
        <w:numPr>
          <w:ilvl w:val="3"/>
          <w:numId w:val="10"/>
        </w:numPr>
        <w:spacing w:line="276" w:lineRule="auto"/>
        <w:ind w:left="338" w:right="0" w:hanging="338"/>
        <w:rPr>
          <w:rFonts w:asciiTheme="minorHAnsi" w:hAnsiTheme="minorHAnsi" w:cstheme="minorHAnsi"/>
        </w:rPr>
      </w:pPr>
      <w:r w:rsidRPr="00E9004D">
        <w:rPr>
          <w:rFonts w:asciiTheme="minorHAnsi" w:hAnsiTheme="minorHAnsi" w:cstheme="minorHAnsi"/>
        </w:rPr>
        <w:t xml:space="preserve">Podczas otwarcia ofert Zamawiający odczyta informacje, o których mowa w art. 122 ust.5 ustawy PZP. </w:t>
      </w:r>
    </w:p>
    <w:p w14:paraId="001E52D2" w14:textId="77777777" w:rsidR="00345AA2" w:rsidRPr="00E9004D" w:rsidRDefault="00A833DD" w:rsidP="00C46ED3">
      <w:pPr>
        <w:numPr>
          <w:ilvl w:val="1"/>
          <w:numId w:val="48"/>
        </w:numPr>
        <w:spacing w:line="276" w:lineRule="auto"/>
        <w:ind w:right="0" w:hanging="240"/>
        <w:rPr>
          <w:rFonts w:asciiTheme="minorHAnsi" w:hAnsiTheme="minorHAnsi" w:cstheme="minorHAnsi"/>
        </w:rPr>
      </w:pPr>
      <w:r w:rsidRPr="00E9004D">
        <w:rPr>
          <w:rFonts w:asciiTheme="minorHAnsi" w:hAnsiTheme="minorHAnsi" w:cstheme="minorHAnsi"/>
        </w:rPr>
        <w:t xml:space="preserve">Firm oraz adresów wykonawców, którzy złożyli oferty w terminie; </w:t>
      </w:r>
    </w:p>
    <w:p w14:paraId="265BE9A1" w14:textId="77777777" w:rsidR="00345AA2" w:rsidRPr="00E9004D" w:rsidRDefault="00A833DD" w:rsidP="00C46ED3">
      <w:pPr>
        <w:numPr>
          <w:ilvl w:val="1"/>
          <w:numId w:val="48"/>
        </w:numPr>
        <w:spacing w:line="276" w:lineRule="auto"/>
        <w:ind w:right="0" w:hanging="240"/>
        <w:rPr>
          <w:rFonts w:asciiTheme="minorHAnsi" w:hAnsiTheme="minorHAnsi" w:cstheme="minorHAnsi"/>
        </w:rPr>
      </w:pPr>
      <w:r w:rsidRPr="00E9004D">
        <w:rPr>
          <w:rFonts w:asciiTheme="minorHAnsi" w:hAnsiTheme="minorHAnsi" w:cstheme="minorHAnsi"/>
        </w:rPr>
        <w:t xml:space="preserve">Ceny lub kosztu zawartych w ofertach.    </w:t>
      </w:r>
    </w:p>
    <w:p w14:paraId="2F1E86D4" w14:textId="77777777" w:rsidR="00345AA2" w:rsidRPr="00E9004D" w:rsidRDefault="00A833DD" w:rsidP="001B6B11">
      <w:pPr>
        <w:spacing w:after="0" w:line="276" w:lineRule="auto"/>
        <w:ind w:left="0" w:right="0" w:firstLine="0"/>
        <w:rPr>
          <w:rFonts w:asciiTheme="minorHAnsi" w:hAnsiTheme="minorHAnsi" w:cstheme="minorHAnsi"/>
        </w:rPr>
      </w:pPr>
      <w:r w:rsidRPr="00E9004D">
        <w:rPr>
          <w:rFonts w:asciiTheme="minorHAnsi" w:hAnsiTheme="minorHAnsi" w:cstheme="minorHAnsi"/>
        </w:rPr>
        <w:t xml:space="preserve"> </w:t>
      </w:r>
    </w:p>
    <w:p w14:paraId="412743DD" w14:textId="77777777" w:rsidR="00345AA2" w:rsidRPr="00E9004D" w:rsidRDefault="00A833DD" w:rsidP="001B6B11">
      <w:pPr>
        <w:numPr>
          <w:ilvl w:val="0"/>
          <w:numId w:val="23"/>
        </w:numPr>
        <w:spacing w:after="4" w:line="276" w:lineRule="auto"/>
        <w:ind w:right="0"/>
        <w:rPr>
          <w:rFonts w:asciiTheme="minorHAnsi" w:hAnsiTheme="minorHAnsi" w:cstheme="minorHAnsi"/>
        </w:rPr>
      </w:pPr>
      <w:r w:rsidRPr="00E9004D">
        <w:rPr>
          <w:rFonts w:asciiTheme="minorHAnsi" w:hAnsiTheme="minorHAnsi" w:cstheme="minorHAnsi"/>
          <w:b/>
        </w:rPr>
        <w:t xml:space="preserve">Opis sposobu obliczenia ceny. </w:t>
      </w:r>
    </w:p>
    <w:p w14:paraId="1A634EC1" w14:textId="49A5657F" w:rsidR="00345AA2" w:rsidRPr="00E9004D" w:rsidRDefault="00A833DD" w:rsidP="00C46ED3">
      <w:pPr>
        <w:pStyle w:val="Akapitzlist"/>
        <w:numPr>
          <w:ilvl w:val="0"/>
          <w:numId w:val="34"/>
        </w:numPr>
        <w:spacing w:line="276" w:lineRule="auto"/>
        <w:ind w:left="360" w:right="0"/>
        <w:rPr>
          <w:rFonts w:asciiTheme="minorHAnsi" w:hAnsiTheme="minorHAnsi" w:cstheme="minorHAnsi"/>
        </w:rPr>
      </w:pPr>
      <w:r w:rsidRPr="00E9004D">
        <w:rPr>
          <w:rFonts w:asciiTheme="minorHAnsi" w:hAnsiTheme="minorHAnsi" w:cstheme="minorHAnsi"/>
        </w:rPr>
        <w:lastRenderedPageBreak/>
        <w:t>Wykonawca określa cenę realizacji zamówienia poprzez wskazanie w Formularzu ofertowym sporządzonym wg wzoru stanowiącego Załącznik nr 2 do SWZ łącznej ceny ofertowej brutto za realizację przedmiotu zamówienia</w:t>
      </w:r>
      <w:r w:rsidR="00A16D97" w:rsidRPr="00E9004D">
        <w:rPr>
          <w:rFonts w:asciiTheme="minorHAnsi" w:hAnsiTheme="minorHAnsi" w:cstheme="minorHAnsi"/>
        </w:rPr>
        <w:t>.</w:t>
      </w:r>
    </w:p>
    <w:p w14:paraId="6ED0F0F1" w14:textId="77777777" w:rsidR="00345AA2" w:rsidRPr="00E9004D" w:rsidRDefault="00A833DD" w:rsidP="00C46ED3">
      <w:pPr>
        <w:pStyle w:val="Akapitzlist"/>
        <w:numPr>
          <w:ilvl w:val="0"/>
          <w:numId w:val="34"/>
        </w:numPr>
        <w:spacing w:line="276" w:lineRule="auto"/>
        <w:ind w:left="360" w:right="0"/>
        <w:rPr>
          <w:rFonts w:asciiTheme="minorHAnsi" w:hAnsiTheme="minorHAnsi" w:cstheme="minorHAnsi"/>
        </w:rPr>
      </w:pPr>
      <w:r w:rsidRPr="00E9004D">
        <w:rPr>
          <w:rFonts w:asciiTheme="minorHAnsi" w:hAnsiTheme="minorHAnsi" w:cstheme="minorHAnsi"/>
        </w:rPr>
        <w:t xml:space="preserve">Łączna cena brutto musi uwzględniać wszystkie koszty związane z realizacją przedmiotu zamówienia zgodnie z opisem przedmiotu zamówienia oraz projektem umowy określonym w niniejszej SWZ. </w:t>
      </w:r>
    </w:p>
    <w:p w14:paraId="60B83B8B" w14:textId="77777777" w:rsidR="00345AA2" w:rsidRPr="00E9004D" w:rsidRDefault="00A833DD" w:rsidP="00C46ED3">
      <w:pPr>
        <w:pStyle w:val="Akapitzlist"/>
        <w:numPr>
          <w:ilvl w:val="0"/>
          <w:numId w:val="34"/>
        </w:numPr>
        <w:spacing w:line="276" w:lineRule="auto"/>
        <w:ind w:left="360" w:right="0"/>
        <w:rPr>
          <w:rFonts w:asciiTheme="minorHAnsi" w:hAnsiTheme="minorHAnsi" w:cstheme="minorHAnsi"/>
        </w:rPr>
      </w:pPr>
      <w:r w:rsidRPr="00E9004D">
        <w:rPr>
          <w:rFonts w:asciiTheme="minorHAnsi" w:hAnsiTheme="minorHAnsi" w:cstheme="minorHAnsi"/>
        </w:rPr>
        <w:t xml:space="preserve">Zamawiający przewiduje możliwość zmian ceny ofertowej brutto w sytuacjach wymienionych w  projekcie umowy. </w:t>
      </w:r>
    </w:p>
    <w:p w14:paraId="7EAEEB43" w14:textId="54AAE122" w:rsidR="009D03AD" w:rsidRPr="00E9004D" w:rsidRDefault="00A833DD" w:rsidP="00C46ED3">
      <w:pPr>
        <w:pStyle w:val="Akapitzlist"/>
        <w:numPr>
          <w:ilvl w:val="0"/>
          <w:numId w:val="34"/>
        </w:numPr>
        <w:spacing w:line="276" w:lineRule="auto"/>
        <w:ind w:left="360" w:right="0"/>
        <w:rPr>
          <w:rFonts w:asciiTheme="minorHAnsi" w:hAnsiTheme="minorHAnsi" w:cstheme="minorHAnsi"/>
        </w:rPr>
      </w:pPr>
      <w:r w:rsidRPr="00E9004D">
        <w:rPr>
          <w:rFonts w:asciiTheme="minorHAnsi" w:hAnsiTheme="minorHAnsi" w:cstheme="minorHAnsi"/>
        </w:rPr>
        <w:t>Ceny muszą być: podane i wyliczone w zaokrągleniu do dwóch miejsc po przecinku</w:t>
      </w:r>
      <w:r w:rsidR="002160AE" w:rsidRPr="00E9004D">
        <w:rPr>
          <w:rFonts w:asciiTheme="minorHAnsi" w:hAnsiTheme="minorHAnsi" w:cstheme="minorHAnsi"/>
        </w:rPr>
        <w:t>.</w:t>
      </w:r>
    </w:p>
    <w:p w14:paraId="37286719" w14:textId="5B664D43" w:rsidR="00345AA2" w:rsidRPr="00E9004D" w:rsidRDefault="00A833DD" w:rsidP="00C46ED3">
      <w:pPr>
        <w:pStyle w:val="Akapitzlist"/>
        <w:numPr>
          <w:ilvl w:val="0"/>
          <w:numId w:val="34"/>
        </w:numPr>
        <w:spacing w:line="276" w:lineRule="auto"/>
        <w:ind w:left="360" w:right="0"/>
        <w:rPr>
          <w:rFonts w:asciiTheme="minorHAnsi" w:hAnsiTheme="minorHAnsi" w:cstheme="minorHAnsi"/>
        </w:rPr>
      </w:pPr>
      <w:r w:rsidRPr="00E9004D">
        <w:rPr>
          <w:rFonts w:asciiTheme="minorHAnsi" w:hAnsiTheme="minorHAnsi" w:cstheme="minorHAnsi"/>
        </w:rPr>
        <w:t xml:space="preserve">Cena oferty winna być wyrażona w złotych polskich (PLN). </w:t>
      </w:r>
    </w:p>
    <w:p w14:paraId="240801AD" w14:textId="77777777" w:rsidR="00345AA2" w:rsidRPr="00E9004D" w:rsidRDefault="00A833DD" w:rsidP="00C46ED3">
      <w:pPr>
        <w:pStyle w:val="Akapitzlist"/>
        <w:numPr>
          <w:ilvl w:val="0"/>
          <w:numId w:val="34"/>
        </w:numPr>
        <w:spacing w:line="276" w:lineRule="auto"/>
        <w:ind w:left="360" w:right="0"/>
        <w:rPr>
          <w:rFonts w:asciiTheme="minorHAnsi" w:hAnsiTheme="minorHAnsi" w:cstheme="minorHAnsi"/>
        </w:rPr>
      </w:pPr>
      <w:r w:rsidRPr="00E9004D">
        <w:rPr>
          <w:rFonts w:asciiTheme="minorHAnsi" w:hAnsiTheme="minorHAnsi" w:cstheme="minorHAnsi"/>
        </w:rPr>
        <w:t xml:space="preserve">Jeżeli w postepowaniu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których dostawa będzie prowadzić do jego powstania, oraz wskazując ich wartość bez kwoty podatku.   </w:t>
      </w:r>
    </w:p>
    <w:p w14:paraId="62350A49" w14:textId="77777777" w:rsidR="00345AA2" w:rsidRPr="00E9004D" w:rsidRDefault="00A833DD" w:rsidP="001B6B11">
      <w:pPr>
        <w:spacing w:after="32" w:line="276" w:lineRule="auto"/>
        <w:ind w:left="0" w:right="0" w:firstLine="0"/>
        <w:rPr>
          <w:rFonts w:asciiTheme="minorHAnsi" w:hAnsiTheme="minorHAnsi" w:cstheme="minorHAnsi"/>
        </w:rPr>
      </w:pPr>
      <w:r w:rsidRPr="00E9004D">
        <w:rPr>
          <w:rFonts w:asciiTheme="minorHAnsi" w:hAnsiTheme="minorHAnsi" w:cstheme="minorHAnsi"/>
        </w:rPr>
        <w:t xml:space="preserve"> </w:t>
      </w:r>
    </w:p>
    <w:p w14:paraId="27D87474" w14:textId="77777777" w:rsidR="00345AA2" w:rsidRPr="00E9004D" w:rsidRDefault="00A833DD" w:rsidP="001B6B11">
      <w:pPr>
        <w:numPr>
          <w:ilvl w:val="0"/>
          <w:numId w:val="23"/>
        </w:numPr>
        <w:spacing w:after="4" w:line="276" w:lineRule="auto"/>
        <w:ind w:right="0"/>
        <w:rPr>
          <w:rFonts w:asciiTheme="minorHAnsi" w:hAnsiTheme="minorHAnsi" w:cstheme="minorHAnsi"/>
        </w:rPr>
      </w:pPr>
      <w:r w:rsidRPr="00E9004D">
        <w:rPr>
          <w:rFonts w:asciiTheme="minorHAnsi" w:hAnsiTheme="minorHAnsi" w:cstheme="minorHAnsi"/>
          <w:b/>
        </w:rPr>
        <w:t xml:space="preserve">Opis kryteriów , którymi zamawiający będzie się kierował przy wyborze oferty, </w:t>
      </w:r>
    </w:p>
    <w:p w14:paraId="35F84921" w14:textId="77777777" w:rsidR="00345AA2" w:rsidRPr="00E9004D" w:rsidRDefault="00A833DD" w:rsidP="001B6B11">
      <w:pPr>
        <w:spacing w:after="4" w:line="276" w:lineRule="auto"/>
        <w:ind w:left="0" w:right="0"/>
        <w:rPr>
          <w:rFonts w:asciiTheme="minorHAnsi" w:hAnsiTheme="minorHAnsi" w:cstheme="minorHAnsi"/>
        </w:rPr>
      </w:pPr>
      <w:r w:rsidRPr="00E9004D">
        <w:rPr>
          <w:rFonts w:asciiTheme="minorHAnsi" w:hAnsiTheme="minorHAnsi" w:cstheme="minorHAnsi"/>
          <w:b/>
        </w:rPr>
        <w:t xml:space="preserve">wraz z podaniem wag tych kryteriów i sposobu oceny ofert.  </w:t>
      </w:r>
    </w:p>
    <w:p w14:paraId="1612F8A3" w14:textId="77777777" w:rsidR="009B61D3" w:rsidRPr="00707BC2" w:rsidRDefault="009B61D3" w:rsidP="00C46ED3">
      <w:pPr>
        <w:pStyle w:val="Akapitzlist"/>
        <w:numPr>
          <w:ilvl w:val="0"/>
          <w:numId w:val="36"/>
        </w:numPr>
        <w:suppressAutoHyphens/>
        <w:spacing w:before="120" w:line="276" w:lineRule="auto"/>
        <w:ind w:left="360" w:right="0"/>
        <w:rPr>
          <w:rFonts w:asciiTheme="minorHAnsi" w:hAnsiTheme="minorHAnsi" w:cstheme="minorHAnsi"/>
          <w:bCs/>
        </w:rPr>
      </w:pPr>
      <w:r w:rsidRPr="00707BC2">
        <w:rPr>
          <w:rFonts w:asciiTheme="minorHAnsi" w:hAnsiTheme="minorHAnsi" w:cstheme="minorHAnsi"/>
          <w:bCs/>
        </w:rPr>
        <w:t>Za ofertę najkorzystniejszą zostanie uznana oferta zawierająca najkorzystniejszy bilans punktów w kryteriach:</w:t>
      </w:r>
    </w:p>
    <w:p w14:paraId="70D943DA" w14:textId="367E001A" w:rsidR="009B61D3" w:rsidRPr="00707BC2" w:rsidRDefault="009B61D3" w:rsidP="00C46ED3">
      <w:pPr>
        <w:pStyle w:val="Akapitzlist"/>
        <w:numPr>
          <w:ilvl w:val="0"/>
          <w:numId w:val="49"/>
        </w:numPr>
        <w:suppressAutoHyphens/>
        <w:spacing w:before="120" w:line="276" w:lineRule="auto"/>
        <w:ind w:right="0"/>
        <w:rPr>
          <w:rFonts w:asciiTheme="minorHAnsi" w:hAnsiTheme="minorHAnsi" w:cstheme="minorHAnsi"/>
          <w:bCs/>
        </w:rPr>
      </w:pPr>
      <w:r w:rsidRPr="00707BC2">
        <w:rPr>
          <w:rFonts w:asciiTheme="minorHAnsi" w:hAnsiTheme="minorHAnsi" w:cstheme="minorHAnsi"/>
          <w:bCs/>
        </w:rPr>
        <w:t>Łączna cena ofertowa brutto- C</w:t>
      </w:r>
    </w:p>
    <w:p w14:paraId="5A0CFCB4" w14:textId="192D8B11" w:rsidR="009B61D3" w:rsidRPr="00707BC2" w:rsidRDefault="009B61D3" w:rsidP="00C46ED3">
      <w:pPr>
        <w:pStyle w:val="Akapitzlist"/>
        <w:numPr>
          <w:ilvl w:val="0"/>
          <w:numId w:val="49"/>
        </w:numPr>
        <w:suppressAutoHyphens/>
        <w:spacing w:before="120" w:line="276" w:lineRule="auto"/>
        <w:ind w:right="0"/>
        <w:rPr>
          <w:rFonts w:asciiTheme="minorHAnsi" w:hAnsiTheme="minorHAnsi" w:cstheme="minorHAnsi"/>
          <w:bCs/>
        </w:rPr>
      </w:pPr>
      <w:r w:rsidRPr="00707BC2">
        <w:rPr>
          <w:rFonts w:asciiTheme="minorHAnsi" w:hAnsiTheme="minorHAnsi" w:cstheme="minorHAnsi"/>
          <w:bCs/>
        </w:rPr>
        <w:t>Termin gwarancji</w:t>
      </w:r>
      <w:r w:rsidR="00822615" w:rsidRPr="00707BC2">
        <w:rPr>
          <w:rFonts w:asciiTheme="minorHAnsi" w:hAnsiTheme="minorHAnsi" w:cstheme="minorHAnsi"/>
          <w:bCs/>
        </w:rPr>
        <w:t xml:space="preserve"> na wykonane roboty budowlane</w:t>
      </w:r>
      <w:r w:rsidRPr="00707BC2">
        <w:rPr>
          <w:rFonts w:asciiTheme="minorHAnsi" w:hAnsiTheme="minorHAnsi" w:cstheme="minorHAnsi"/>
          <w:bCs/>
        </w:rPr>
        <w:t xml:space="preserve"> – TG</w:t>
      </w:r>
    </w:p>
    <w:p w14:paraId="3F475EA1" w14:textId="029D585F" w:rsidR="009B61D3" w:rsidRPr="00707BC2" w:rsidRDefault="009B61D3" w:rsidP="00C46ED3">
      <w:pPr>
        <w:pStyle w:val="Akapitzlist"/>
        <w:numPr>
          <w:ilvl w:val="0"/>
          <w:numId w:val="36"/>
        </w:numPr>
        <w:suppressAutoHyphens/>
        <w:spacing w:before="120" w:line="276" w:lineRule="auto"/>
        <w:ind w:left="360" w:right="0"/>
        <w:rPr>
          <w:rFonts w:asciiTheme="minorHAnsi" w:hAnsiTheme="minorHAnsi" w:cstheme="minorHAnsi"/>
          <w:b/>
          <w:bCs/>
        </w:rPr>
      </w:pPr>
      <w:r w:rsidRPr="00707BC2">
        <w:rPr>
          <w:rFonts w:asciiTheme="minorHAnsi" w:hAnsiTheme="minorHAnsi" w:cstheme="minorHAnsi"/>
        </w:rPr>
        <w:t>Powyższym kryteriom zamawiający przypisał następujące znaczenie:</w:t>
      </w:r>
    </w:p>
    <w:tbl>
      <w:tblPr>
        <w:tblStyle w:val="Tabela-Siatka"/>
        <w:tblW w:w="5096" w:type="pct"/>
        <w:tblInd w:w="421" w:type="dxa"/>
        <w:tblLook w:val="04A0" w:firstRow="1" w:lastRow="0" w:firstColumn="1" w:lastColumn="0" w:noHBand="0" w:noVBand="1"/>
      </w:tblPr>
      <w:tblGrid>
        <w:gridCol w:w="1326"/>
        <w:gridCol w:w="742"/>
        <w:gridCol w:w="1000"/>
        <w:gridCol w:w="6855"/>
      </w:tblGrid>
      <w:tr w:rsidR="00CA4508" w:rsidRPr="00707BC2" w14:paraId="7C2F23A4" w14:textId="77777777" w:rsidTr="00CD4BA3">
        <w:trPr>
          <w:trHeight w:val="838"/>
        </w:trPr>
        <w:tc>
          <w:tcPr>
            <w:tcW w:w="668" w:type="pct"/>
          </w:tcPr>
          <w:p w14:paraId="30062D24" w14:textId="77777777" w:rsidR="009B61D3" w:rsidRPr="00707BC2" w:rsidRDefault="009B61D3" w:rsidP="001B6B11">
            <w:pPr>
              <w:suppressAutoHyphens/>
              <w:spacing w:before="120" w:line="276" w:lineRule="auto"/>
              <w:ind w:left="0" w:right="0"/>
              <w:rPr>
                <w:rFonts w:asciiTheme="minorHAnsi" w:hAnsiTheme="minorHAnsi" w:cstheme="minorHAnsi"/>
                <w:i/>
                <w:sz w:val="22"/>
                <w:szCs w:val="22"/>
              </w:rPr>
            </w:pPr>
            <w:r w:rsidRPr="00707BC2">
              <w:rPr>
                <w:rFonts w:asciiTheme="minorHAnsi" w:hAnsiTheme="minorHAnsi" w:cstheme="minorHAnsi"/>
                <w:i/>
                <w:sz w:val="22"/>
                <w:szCs w:val="22"/>
              </w:rPr>
              <w:t>Kryterium</w:t>
            </w:r>
          </w:p>
        </w:tc>
        <w:tc>
          <w:tcPr>
            <w:tcW w:w="374" w:type="pct"/>
          </w:tcPr>
          <w:p w14:paraId="77FE9212" w14:textId="77777777" w:rsidR="009B61D3" w:rsidRPr="00707BC2" w:rsidRDefault="009B61D3" w:rsidP="001B6B11">
            <w:pPr>
              <w:suppressAutoHyphens/>
              <w:spacing w:before="120" w:line="276" w:lineRule="auto"/>
              <w:ind w:left="0" w:right="0"/>
              <w:rPr>
                <w:rFonts w:asciiTheme="minorHAnsi" w:hAnsiTheme="minorHAnsi" w:cstheme="minorHAnsi"/>
                <w:i/>
                <w:sz w:val="22"/>
                <w:szCs w:val="22"/>
              </w:rPr>
            </w:pPr>
            <w:r w:rsidRPr="00707BC2">
              <w:rPr>
                <w:rFonts w:asciiTheme="minorHAnsi" w:hAnsiTheme="minorHAnsi" w:cstheme="minorHAnsi"/>
                <w:i/>
                <w:sz w:val="22"/>
                <w:szCs w:val="22"/>
              </w:rPr>
              <w:t>Waga</w:t>
            </w:r>
          </w:p>
          <w:p w14:paraId="7C36AE21" w14:textId="77777777" w:rsidR="009B61D3" w:rsidRPr="00707BC2" w:rsidRDefault="009B61D3" w:rsidP="001B6B11">
            <w:pPr>
              <w:suppressAutoHyphens/>
              <w:spacing w:before="120" w:line="276" w:lineRule="auto"/>
              <w:ind w:left="0" w:right="0"/>
              <w:rPr>
                <w:rFonts w:asciiTheme="minorHAnsi" w:hAnsiTheme="minorHAnsi" w:cstheme="minorHAnsi"/>
                <w:i/>
                <w:sz w:val="22"/>
                <w:szCs w:val="22"/>
              </w:rPr>
            </w:pPr>
            <w:r w:rsidRPr="00707BC2">
              <w:rPr>
                <w:rFonts w:asciiTheme="minorHAnsi" w:hAnsiTheme="minorHAnsi" w:cstheme="minorHAnsi"/>
                <w:i/>
                <w:sz w:val="22"/>
                <w:szCs w:val="22"/>
              </w:rPr>
              <w:t>(%)</w:t>
            </w:r>
          </w:p>
        </w:tc>
        <w:tc>
          <w:tcPr>
            <w:tcW w:w="504" w:type="pct"/>
            <w:tcBorders>
              <w:bottom w:val="single" w:sz="4" w:space="0" w:color="auto"/>
            </w:tcBorders>
          </w:tcPr>
          <w:p w14:paraId="58C30FEA" w14:textId="77777777" w:rsidR="009B61D3" w:rsidRPr="00707BC2" w:rsidRDefault="009B61D3" w:rsidP="001B6B11">
            <w:pPr>
              <w:suppressAutoHyphens/>
              <w:spacing w:before="120" w:line="276" w:lineRule="auto"/>
              <w:ind w:left="0" w:right="0"/>
              <w:rPr>
                <w:rFonts w:asciiTheme="minorHAnsi" w:hAnsiTheme="minorHAnsi" w:cstheme="minorHAnsi"/>
                <w:i/>
                <w:sz w:val="22"/>
                <w:szCs w:val="22"/>
              </w:rPr>
            </w:pPr>
            <w:r w:rsidRPr="00707BC2">
              <w:rPr>
                <w:rFonts w:asciiTheme="minorHAnsi" w:hAnsiTheme="minorHAnsi" w:cstheme="minorHAnsi"/>
                <w:i/>
                <w:sz w:val="22"/>
                <w:szCs w:val="22"/>
              </w:rPr>
              <w:t>Liczba punktów</w:t>
            </w:r>
          </w:p>
        </w:tc>
        <w:tc>
          <w:tcPr>
            <w:tcW w:w="3454" w:type="pct"/>
          </w:tcPr>
          <w:p w14:paraId="4E465B73" w14:textId="77777777" w:rsidR="009B61D3" w:rsidRPr="00707BC2" w:rsidRDefault="009B61D3" w:rsidP="001B6B11">
            <w:pPr>
              <w:suppressAutoHyphens/>
              <w:spacing w:before="120" w:line="276" w:lineRule="auto"/>
              <w:ind w:left="0" w:right="0"/>
              <w:rPr>
                <w:rFonts w:asciiTheme="minorHAnsi" w:hAnsiTheme="minorHAnsi" w:cstheme="minorHAnsi"/>
                <w:i/>
                <w:sz w:val="22"/>
                <w:szCs w:val="22"/>
              </w:rPr>
            </w:pPr>
            <w:r w:rsidRPr="00707BC2">
              <w:rPr>
                <w:rFonts w:asciiTheme="minorHAnsi" w:hAnsiTheme="minorHAnsi" w:cstheme="minorHAnsi"/>
                <w:i/>
                <w:sz w:val="22"/>
                <w:szCs w:val="22"/>
              </w:rPr>
              <w:t>Sposób oceny</w:t>
            </w:r>
          </w:p>
        </w:tc>
      </w:tr>
      <w:tr w:rsidR="00CA4508" w:rsidRPr="00707BC2" w14:paraId="4ED7280A" w14:textId="77777777" w:rsidTr="00CD4BA3">
        <w:trPr>
          <w:trHeight w:val="841"/>
        </w:trPr>
        <w:tc>
          <w:tcPr>
            <w:tcW w:w="668" w:type="pct"/>
          </w:tcPr>
          <w:p w14:paraId="377734C1" w14:textId="77777777" w:rsidR="009B61D3" w:rsidRPr="00707BC2" w:rsidRDefault="009B61D3" w:rsidP="001B6B11">
            <w:pPr>
              <w:pStyle w:val="Styl4"/>
              <w:spacing w:line="276" w:lineRule="auto"/>
              <w:rPr>
                <w:rFonts w:asciiTheme="minorHAnsi" w:hAnsiTheme="minorHAnsi" w:cstheme="minorHAnsi"/>
                <w:sz w:val="22"/>
                <w:szCs w:val="22"/>
              </w:rPr>
            </w:pPr>
            <w:r w:rsidRPr="00707BC2">
              <w:rPr>
                <w:rFonts w:asciiTheme="minorHAnsi" w:hAnsiTheme="minorHAnsi" w:cstheme="minorHAnsi"/>
                <w:sz w:val="22"/>
                <w:szCs w:val="22"/>
              </w:rPr>
              <w:t>Łączna cena</w:t>
            </w:r>
          </w:p>
          <w:p w14:paraId="732F926C" w14:textId="77777777" w:rsidR="009B61D3" w:rsidRPr="00707BC2" w:rsidRDefault="009B61D3" w:rsidP="001B6B11">
            <w:pPr>
              <w:pStyle w:val="Styl4"/>
              <w:spacing w:line="276" w:lineRule="auto"/>
              <w:rPr>
                <w:rFonts w:asciiTheme="minorHAnsi" w:hAnsiTheme="minorHAnsi" w:cstheme="minorHAnsi"/>
                <w:sz w:val="22"/>
                <w:szCs w:val="22"/>
              </w:rPr>
            </w:pPr>
            <w:r w:rsidRPr="00707BC2">
              <w:rPr>
                <w:rFonts w:asciiTheme="minorHAnsi" w:hAnsiTheme="minorHAnsi" w:cstheme="minorHAnsi"/>
                <w:sz w:val="22"/>
                <w:szCs w:val="22"/>
              </w:rPr>
              <w:t>ofertowa brutto</w:t>
            </w:r>
          </w:p>
        </w:tc>
        <w:tc>
          <w:tcPr>
            <w:tcW w:w="374" w:type="pct"/>
          </w:tcPr>
          <w:p w14:paraId="03112FED" w14:textId="720A7640" w:rsidR="009B61D3" w:rsidRPr="00707BC2" w:rsidRDefault="00954B6D" w:rsidP="00954B6D">
            <w:pPr>
              <w:suppressAutoHyphens/>
              <w:spacing w:before="120" w:line="276" w:lineRule="auto"/>
              <w:ind w:left="0" w:right="0"/>
              <w:jc w:val="center"/>
              <w:rPr>
                <w:rFonts w:asciiTheme="minorHAnsi" w:hAnsiTheme="minorHAnsi" w:cstheme="minorHAnsi"/>
                <w:i/>
                <w:sz w:val="22"/>
                <w:szCs w:val="22"/>
              </w:rPr>
            </w:pPr>
            <w:r>
              <w:rPr>
                <w:rFonts w:asciiTheme="minorHAnsi" w:hAnsiTheme="minorHAnsi" w:cstheme="minorHAnsi"/>
                <w:i/>
                <w:sz w:val="22"/>
                <w:szCs w:val="22"/>
              </w:rPr>
              <w:t>10</w:t>
            </w:r>
            <w:r w:rsidR="009B61D3" w:rsidRPr="00707BC2">
              <w:rPr>
                <w:rFonts w:asciiTheme="minorHAnsi" w:hAnsiTheme="minorHAnsi" w:cstheme="minorHAnsi"/>
                <w:i/>
                <w:sz w:val="22"/>
                <w:szCs w:val="22"/>
              </w:rPr>
              <w:t>0%</w:t>
            </w:r>
          </w:p>
        </w:tc>
        <w:tc>
          <w:tcPr>
            <w:tcW w:w="504" w:type="pct"/>
          </w:tcPr>
          <w:p w14:paraId="45683FC9" w14:textId="2D58D055" w:rsidR="009B61D3" w:rsidRPr="00707BC2" w:rsidRDefault="00954B6D" w:rsidP="00954B6D">
            <w:pPr>
              <w:suppressAutoHyphens/>
              <w:spacing w:before="120" w:line="276" w:lineRule="auto"/>
              <w:ind w:left="0" w:right="0"/>
              <w:jc w:val="center"/>
              <w:rPr>
                <w:rFonts w:asciiTheme="minorHAnsi" w:hAnsiTheme="minorHAnsi" w:cstheme="minorHAnsi"/>
                <w:i/>
                <w:sz w:val="22"/>
                <w:szCs w:val="22"/>
              </w:rPr>
            </w:pPr>
            <w:r>
              <w:rPr>
                <w:rFonts w:asciiTheme="minorHAnsi" w:hAnsiTheme="minorHAnsi" w:cstheme="minorHAnsi"/>
                <w:i/>
                <w:sz w:val="22"/>
                <w:szCs w:val="22"/>
              </w:rPr>
              <w:t>10</w:t>
            </w:r>
            <w:r w:rsidR="009B61D3" w:rsidRPr="00707BC2">
              <w:rPr>
                <w:rFonts w:asciiTheme="minorHAnsi" w:hAnsiTheme="minorHAnsi" w:cstheme="minorHAnsi"/>
                <w:i/>
                <w:sz w:val="22"/>
                <w:szCs w:val="22"/>
              </w:rPr>
              <w:t>0</w:t>
            </w:r>
          </w:p>
        </w:tc>
        <w:tc>
          <w:tcPr>
            <w:tcW w:w="3454" w:type="pct"/>
          </w:tcPr>
          <w:p w14:paraId="4B63CDB3" w14:textId="4587C4E7" w:rsidR="009B61D3" w:rsidRPr="00707BC2" w:rsidRDefault="00CA4508" w:rsidP="001B6B11">
            <w:pPr>
              <w:suppressAutoHyphens/>
              <w:spacing w:before="120" w:line="276" w:lineRule="auto"/>
              <w:ind w:left="0" w:right="0"/>
              <w:jc w:val="center"/>
              <w:rPr>
                <w:rFonts w:asciiTheme="minorHAnsi" w:hAnsiTheme="minorHAnsi" w:cstheme="minorHAnsi"/>
                <w:i/>
                <w:sz w:val="22"/>
                <w:szCs w:val="22"/>
              </w:rPr>
            </w:pPr>
            <m:oMathPara>
              <m:oMath>
                <m:r>
                  <w:rPr>
                    <w:rFonts w:ascii="Cambria Math" w:hAnsi="Cambria Math" w:cstheme="minorHAnsi"/>
                    <w:sz w:val="22"/>
                    <w:szCs w:val="22"/>
                  </w:rPr>
                  <m:t>C=</m:t>
                </m:r>
                <m:f>
                  <m:fPr>
                    <m:ctrlPr>
                      <w:ins w:id="5" w:author="Autor">
                        <w:rPr>
                          <w:rFonts w:ascii="Cambria Math" w:hAnsi="Cambria Math" w:cstheme="minorHAnsi"/>
                          <w:i/>
                          <w:sz w:val="22"/>
                          <w:szCs w:val="22"/>
                        </w:rPr>
                      </w:ins>
                    </m:ctrlPr>
                  </m:fPr>
                  <m:num>
                    <m:r>
                      <w:rPr>
                        <w:rFonts w:ascii="Cambria Math" w:hAnsi="Cambria Math" w:cstheme="minorHAnsi"/>
                        <w:sz w:val="22"/>
                        <w:szCs w:val="22"/>
                      </w:rPr>
                      <m:t xml:space="preserve">Cena najtańszej oferty </m:t>
                    </m:r>
                  </m:num>
                  <m:den>
                    <m:r>
                      <w:rPr>
                        <w:rFonts w:ascii="Cambria Math" w:hAnsi="Cambria Math" w:cstheme="minorHAnsi"/>
                        <w:sz w:val="22"/>
                        <w:szCs w:val="22"/>
                      </w:rPr>
                      <m:t>Cena badanej oferty</m:t>
                    </m:r>
                  </m:den>
                </m:f>
                <m:r>
                  <w:rPr>
                    <w:rFonts w:ascii="Cambria Math" w:hAnsi="Cambria Math" w:cstheme="minorHAnsi"/>
                    <w:sz w:val="22"/>
                    <w:szCs w:val="22"/>
                  </w:rPr>
                  <m:t xml:space="preserve"> x 60 pkt</m:t>
                </m:r>
              </m:oMath>
            </m:oMathPara>
          </w:p>
        </w:tc>
      </w:tr>
    </w:tbl>
    <w:p w14:paraId="79F7336B" w14:textId="77777777" w:rsidR="00954B6D" w:rsidRPr="00954B6D" w:rsidRDefault="00954B6D" w:rsidP="00954B6D">
      <w:pPr>
        <w:pStyle w:val="Akapitzlist"/>
        <w:suppressAutoHyphens/>
        <w:spacing w:after="0" w:line="276" w:lineRule="auto"/>
        <w:ind w:left="360" w:right="0" w:firstLine="0"/>
        <w:rPr>
          <w:rFonts w:asciiTheme="minorHAnsi" w:hAnsiTheme="minorHAnsi" w:cstheme="minorHAnsi"/>
          <w:b/>
          <w:bCs/>
          <w:iCs/>
        </w:rPr>
      </w:pPr>
    </w:p>
    <w:p w14:paraId="6C467976" w14:textId="2386ADF9" w:rsidR="009B61D3" w:rsidRPr="00954B6D" w:rsidRDefault="009B61D3" w:rsidP="00954B6D">
      <w:pPr>
        <w:pStyle w:val="Akapitzlist"/>
        <w:numPr>
          <w:ilvl w:val="0"/>
          <w:numId w:val="37"/>
        </w:numPr>
        <w:suppressAutoHyphens/>
        <w:spacing w:after="0" w:line="276" w:lineRule="auto"/>
        <w:ind w:left="360" w:right="0"/>
        <w:rPr>
          <w:rFonts w:asciiTheme="minorHAnsi" w:hAnsiTheme="minorHAnsi" w:cstheme="minorHAnsi"/>
          <w:b/>
          <w:bCs/>
          <w:iCs/>
        </w:rPr>
      </w:pPr>
      <w:r w:rsidRPr="00954B6D">
        <w:rPr>
          <w:rFonts w:asciiTheme="minorHAnsi" w:hAnsiTheme="minorHAnsi" w:cstheme="minorHAnsi"/>
          <w:iCs/>
        </w:rPr>
        <w:t>Ocena punktowa kryterium „Łączna cena ofertowa brutto” dokonana zostanie na podstawie łącznej ceny ofertowej brutto wskazanej przez wykonawcę w ofercie i przeliczona według wzoru opisanego w tabeli powyżej.</w:t>
      </w:r>
    </w:p>
    <w:p w14:paraId="6EAA1B87" w14:textId="30B647F7" w:rsidR="009B61D3" w:rsidRPr="00E9004D" w:rsidRDefault="009B61D3" w:rsidP="00C46ED3">
      <w:pPr>
        <w:pStyle w:val="Akapitzlist"/>
        <w:numPr>
          <w:ilvl w:val="0"/>
          <w:numId w:val="38"/>
        </w:numPr>
        <w:suppressAutoHyphens/>
        <w:spacing w:before="120" w:line="276" w:lineRule="auto"/>
        <w:ind w:left="360" w:right="0"/>
        <w:rPr>
          <w:rFonts w:asciiTheme="minorHAnsi" w:hAnsiTheme="minorHAnsi" w:cstheme="minorHAnsi"/>
          <w:iCs/>
        </w:rPr>
      </w:pPr>
      <w:r w:rsidRPr="00E9004D">
        <w:rPr>
          <w:rFonts w:asciiTheme="minorHAnsi" w:hAnsiTheme="minorHAnsi" w:cstheme="minorHAnsi"/>
          <w:iCs/>
        </w:rPr>
        <w:t>Zamawiający udzieli zamówienia wykonawcy, którego oferta odpowiadać będzie wszelkim wymogom przedstawionym w ustawie PZP, oraz w niniejszej SWZ i zostanie oceniona jako najkorzystniejsza w oparciu o podane kryteria wyboru.</w:t>
      </w:r>
    </w:p>
    <w:p w14:paraId="0EEEEEAD" w14:textId="294F7F07" w:rsidR="009B61D3" w:rsidRPr="00E9004D" w:rsidRDefault="009B61D3" w:rsidP="00C46ED3">
      <w:pPr>
        <w:pStyle w:val="Akapitzlist"/>
        <w:numPr>
          <w:ilvl w:val="0"/>
          <w:numId w:val="38"/>
        </w:numPr>
        <w:suppressAutoHyphens/>
        <w:spacing w:before="120" w:line="276" w:lineRule="auto"/>
        <w:ind w:left="360" w:right="0"/>
        <w:rPr>
          <w:rFonts w:asciiTheme="minorHAnsi" w:hAnsiTheme="minorHAnsi" w:cstheme="minorHAnsi"/>
          <w:b/>
          <w:bCs/>
          <w:iCs/>
        </w:rPr>
      </w:pPr>
      <w:r w:rsidRPr="00E9004D">
        <w:rPr>
          <w:rFonts w:asciiTheme="minorHAnsi" w:hAnsiTheme="minorHAnsi" w:cstheme="minorHAnsi"/>
          <w:iCs/>
        </w:rPr>
        <w:t>Jeżeli nie będzie można dokonać wyboru oferty najkorzystniejszej ze względu na to, że dwie lub więcej ofert przedstawia taki sam bilans ceny i pozostałych kryteriów oceny ofert, zamawiający spośród tych ofert dokona wyboru oferty z niższą ceną, a jeżeli zostaną złożone oferty o takiej samej cenie, zamawiający wezwie wykonawców, którzy złożyli te oferty, do złożenia w terminie określonym przez zamawiającego ofert dodatkowych.</w:t>
      </w:r>
    </w:p>
    <w:p w14:paraId="7F471439" w14:textId="6808FB85" w:rsidR="009B61D3" w:rsidRPr="00E9004D" w:rsidRDefault="009B61D3" w:rsidP="00C46ED3">
      <w:pPr>
        <w:pStyle w:val="Akapitzlist"/>
        <w:numPr>
          <w:ilvl w:val="0"/>
          <w:numId w:val="38"/>
        </w:numPr>
        <w:suppressAutoHyphens/>
        <w:spacing w:before="120" w:line="276" w:lineRule="auto"/>
        <w:ind w:left="360" w:right="0"/>
        <w:rPr>
          <w:rFonts w:asciiTheme="minorHAnsi" w:hAnsiTheme="minorHAnsi" w:cstheme="minorHAnsi"/>
          <w:b/>
          <w:bCs/>
          <w:iCs/>
        </w:rPr>
      </w:pPr>
      <w:r w:rsidRPr="00E9004D">
        <w:rPr>
          <w:rFonts w:asciiTheme="minorHAnsi" w:hAnsiTheme="minorHAnsi" w:cstheme="minorHAnsi"/>
          <w:iCs/>
        </w:rPr>
        <w:t>Zamawiający nie przewiduje dogrywki w formie aukcji elektronicznej.</w:t>
      </w:r>
    </w:p>
    <w:p w14:paraId="7CBE68A5" w14:textId="34D12D36" w:rsidR="00345AA2" w:rsidRPr="00E9004D" w:rsidRDefault="00A833DD" w:rsidP="001B6B11">
      <w:pPr>
        <w:spacing w:after="0" w:line="276" w:lineRule="auto"/>
        <w:ind w:left="0" w:right="0" w:hanging="720"/>
        <w:rPr>
          <w:rFonts w:asciiTheme="minorHAnsi" w:hAnsiTheme="minorHAnsi" w:cstheme="minorHAnsi"/>
        </w:rPr>
      </w:pPr>
      <w:r w:rsidRPr="00E9004D">
        <w:rPr>
          <w:rFonts w:asciiTheme="minorHAnsi" w:hAnsiTheme="minorHAnsi" w:cstheme="minorHAnsi"/>
          <w:b/>
        </w:rPr>
        <w:lastRenderedPageBreak/>
        <w:tab/>
      </w:r>
      <w:r w:rsidRPr="00E9004D">
        <w:rPr>
          <w:rFonts w:asciiTheme="minorHAnsi" w:hAnsiTheme="minorHAnsi" w:cstheme="minorHAnsi"/>
        </w:rPr>
        <w:t xml:space="preserve"> </w:t>
      </w:r>
    </w:p>
    <w:p w14:paraId="2FC17C73" w14:textId="77777777" w:rsidR="00345AA2" w:rsidRPr="00E9004D" w:rsidRDefault="00A833DD" w:rsidP="001B6B11">
      <w:pPr>
        <w:numPr>
          <w:ilvl w:val="0"/>
          <w:numId w:val="23"/>
        </w:numPr>
        <w:spacing w:after="4" w:line="276" w:lineRule="auto"/>
        <w:ind w:right="0"/>
        <w:rPr>
          <w:rFonts w:asciiTheme="minorHAnsi" w:hAnsiTheme="minorHAnsi" w:cstheme="minorHAnsi"/>
        </w:rPr>
      </w:pPr>
      <w:r w:rsidRPr="00E9004D">
        <w:rPr>
          <w:rFonts w:asciiTheme="minorHAnsi" w:hAnsiTheme="minorHAnsi" w:cstheme="minorHAnsi"/>
          <w:b/>
        </w:rPr>
        <w:t xml:space="preserve">Informacje o formalnościach, jakie powinny być dopełnione po wyborze oferty w celu zawarcia umowy w sprawie zamówienia publicznego. </w:t>
      </w:r>
    </w:p>
    <w:p w14:paraId="2CD02105" w14:textId="77777777" w:rsidR="00345AA2" w:rsidRPr="00E9004D" w:rsidRDefault="00A833DD" w:rsidP="00C46ED3">
      <w:pPr>
        <w:numPr>
          <w:ilvl w:val="1"/>
          <w:numId w:val="35"/>
        </w:numPr>
        <w:spacing w:line="276" w:lineRule="auto"/>
        <w:ind w:left="338" w:right="0" w:hanging="338"/>
        <w:rPr>
          <w:rFonts w:asciiTheme="minorHAnsi" w:hAnsiTheme="minorHAnsi" w:cstheme="minorHAnsi"/>
        </w:rPr>
      </w:pPr>
      <w:r w:rsidRPr="00E9004D">
        <w:rPr>
          <w:rFonts w:asciiTheme="minorHAnsi" w:hAnsiTheme="minorHAnsi" w:cstheme="minorHAnsi"/>
        </w:rPr>
        <w:t xml:space="preserve">Osoby reprezentujące Wykonawcę przy podpisywaniu umowy powinny posiadać ze sobą dokumenty potwierdzające ich umocowanie do podpisania umowy, o ile umocowanie to nie będzie wynikać z dokumentów załączonych do oferty. </w:t>
      </w:r>
    </w:p>
    <w:p w14:paraId="478F7D1B" w14:textId="77777777" w:rsidR="00345AA2" w:rsidRPr="00E9004D" w:rsidRDefault="00A833DD" w:rsidP="00C46ED3">
      <w:pPr>
        <w:numPr>
          <w:ilvl w:val="1"/>
          <w:numId w:val="35"/>
        </w:numPr>
        <w:spacing w:line="276" w:lineRule="auto"/>
        <w:ind w:left="338" w:right="0" w:hanging="338"/>
        <w:rPr>
          <w:rFonts w:asciiTheme="minorHAnsi" w:hAnsiTheme="minorHAnsi" w:cstheme="minorHAnsi"/>
        </w:rPr>
      </w:pPr>
      <w:r w:rsidRPr="00E9004D">
        <w:rPr>
          <w:rFonts w:asciiTheme="minorHAnsi" w:hAnsiTheme="minorHAnsi" w:cstheme="minorHAnsi"/>
        </w:rPr>
        <w:t xml:space="preserve">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66BF48CD" w14:textId="77777777" w:rsidR="00345AA2" w:rsidRPr="00E9004D" w:rsidRDefault="00A833DD" w:rsidP="00C46ED3">
      <w:pPr>
        <w:numPr>
          <w:ilvl w:val="1"/>
          <w:numId w:val="35"/>
        </w:numPr>
        <w:spacing w:line="276" w:lineRule="auto"/>
        <w:ind w:left="338" w:right="0" w:hanging="338"/>
        <w:rPr>
          <w:rFonts w:asciiTheme="minorHAnsi" w:hAnsiTheme="minorHAnsi" w:cstheme="minorHAnsi"/>
        </w:rPr>
      </w:pPr>
      <w:r w:rsidRPr="00E9004D">
        <w:rPr>
          <w:rFonts w:asciiTheme="minorHAnsi" w:hAnsiTheme="minorHAnsi" w:cstheme="minorHAnsi"/>
        </w:rPr>
        <w:t xml:space="preserve">Zawarcie umowy nastąpi wg wzoru Zamawiającego. </w:t>
      </w:r>
    </w:p>
    <w:p w14:paraId="5358D210" w14:textId="77777777" w:rsidR="00345AA2" w:rsidRPr="00E9004D" w:rsidRDefault="00A833DD" w:rsidP="00C46ED3">
      <w:pPr>
        <w:numPr>
          <w:ilvl w:val="1"/>
          <w:numId w:val="35"/>
        </w:numPr>
        <w:spacing w:line="276" w:lineRule="auto"/>
        <w:ind w:left="338" w:right="0" w:hanging="338"/>
        <w:rPr>
          <w:rFonts w:asciiTheme="minorHAnsi" w:hAnsiTheme="minorHAnsi" w:cstheme="minorHAnsi"/>
        </w:rPr>
      </w:pPr>
      <w:r w:rsidRPr="00E9004D">
        <w:rPr>
          <w:rFonts w:asciiTheme="minorHAnsi" w:hAnsiTheme="minorHAnsi" w:cstheme="minorHAnsi"/>
        </w:rPr>
        <w:t xml:space="preserve">Postanowienia ustalone we wzorze umowy nie podlegają negocjacjom. </w:t>
      </w:r>
    </w:p>
    <w:p w14:paraId="117F97BE" w14:textId="77777777" w:rsidR="00345AA2" w:rsidRPr="00E9004D" w:rsidRDefault="00A833DD" w:rsidP="00C46ED3">
      <w:pPr>
        <w:numPr>
          <w:ilvl w:val="1"/>
          <w:numId w:val="35"/>
        </w:numPr>
        <w:spacing w:after="7" w:line="276" w:lineRule="auto"/>
        <w:ind w:left="338" w:right="0" w:hanging="338"/>
        <w:rPr>
          <w:rFonts w:asciiTheme="minorHAnsi" w:hAnsiTheme="minorHAnsi" w:cstheme="minorHAnsi"/>
        </w:rPr>
      </w:pPr>
      <w:r w:rsidRPr="00E9004D">
        <w:rPr>
          <w:rFonts w:asciiTheme="minorHAnsi" w:hAnsiTheme="minorHAnsi" w:cstheme="minorHAnsi"/>
        </w:rPr>
        <w:t xml:space="preserve">W przypadku, gdy Wykonawca, którego oferta została wybrana jako najkorzystniejsza, uchyla się od zawarcia umowy, Zamawiający będzie mógł wybrać ofertę najkorzystniejszą spośród pozostałych ofert, po ponownym przeprowadzaniu badania i oceny chyba, że zachodzą przesłanki do unieważnienia postępowania.     </w:t>
      </w:r>
    </w:p>
    <w:p w14:paraId="66ED0506" w14:textId="77777777" w:rsidR="00345AA2" w:rsidRPr="00E9004D" w:rsidRDefault="00A833DD" w:rsidP="001B6B11">
      <w:pPr>
        <w:spacing w:after="29" w:line="276" w:lineRule="auto"/>
        <w:ind w:left="0" w:right="0" w:firstLine="0"/>
        <w:rPr>
          <w:rFonts w:asciiTheme="minorHAnsi" w:hAnsiTheme="minorHAnsi" w:cstheme="minorHAnsi"/>
        </w:rPr>
      </w:pPr>
      <w:r w:rsidRPr="00E9004D">
        <w:rPr>
          <w:rFonts w:asciiTheme="minorHAnsi" w:hAnsiTheme="minorHAnsi" w:cstheme="minorHAnsi"/>
        </w:rPr>
        <w:t xml:space="preserve">   </w:t>
      </w:r>
    </w:p>
    <w:p w14:paraId="2DE6AF71" w14:textId="77777777" w:rsidR="00345AA2" w:rsidRPr="00E9004D" w:rsidRDefault="00A833DD" w:rsidP="001B6B11">
      <w:pPr>
        <w:numPr>
          <w:ilvl w:val="0"/>
          <w:numId w:val="23"/>
        </w:numPr>
        <w:spacing w:after="4" w:line="276" w:lineRule="auto"/>
        <w:ind w:right="0"/>
        <w:rPr>
          <w:rFonts w:asciiTheme="minorHAnsi" w:hAnsiTheme="minorHAnsi" w:cstheme="minorHAnsi"/>
        </w:rPr>
      </w:pPr>
      <w:r w:rsidRPr="00E9004D">
        <w:rPr>
          <w:rFonts w:asciiTheme="minorHAnsi" w:hAnsiTheme="minorHAnsi" w:cstheme="minorHAnsi"/>
          <w:b/>
        </w:rPr>
        <w:t xml:space="preserve">Wymagania dotyczące zabezpieczenia należytego wykonania umowy. </w:t>
      </w:r>
    </w:p>
    <w:p w14:paraId="05E549FC" w14:textId="028030A3" w:rsidR="00345AA2" w:rsidRPr="00E9004D" w:rsidRDefault="00A833DD" w:rsidP="001B6B11">
      <w:pPr>
        <w:spacing w:line="276" w:lineRule="auto"/>
        <w:ind w:left="0" w:right="0"/>
        <w:rPr>
          <w:rFonts w:asciiTheme="minorHAnsi" w:hAnsiTheme="minorHAnsi" w:cstheme="minorHAnsi"/>
        </w:rPr>
      </w:pPr>
      <w:r w:rsidRPr="00E9004D">
        <w:rPr>
          <w:rFonts w:asciiTheme="minorHAnsi" w:hAnsiTheme="minorHAnsi" w:cstheme="minorHAnsi"/>
        </w:rPr>
        <w:t xml:space="preserve">Zamawiający będzie wymagał wniesienia zabezpieczenia należytego wykonania umowy w przedmiotowym postepowaniu w wysokości </w:t>
      </w:r>
      <w:r w:rsidR="00397B46">
        <w:rPr>
          <w:rFonts w:asciiTheme="minorHAnsi" w:hAnsiTheme="minorHAnsi" w:cstheme="minorHAnsi"/>
        </w:rPr>
        <w:t>5</w:t>
      </w:r>
      <w:r w:rsidRPr="00E9004D">
        <w:rPr>
          <w:rFonts w:asciiTheme="minorHAnsi" w:hAnsiTheme="minorHAnsi" w:cstheme="minorHAnsi"/>
        </w:rPr>
        <w:t xml:space="preserve">% wynagrodzenia brutto. </w:t>
      </w:r>
    </w:p>
    <w:p w14:paraId="48540A69" w14:textId="77777777" w:rsidR="00345AA2" w:rsidRPr="00E9004D" w:rsidRDefault="00A833DD" w:rsidP="001B6B11">
      <w:pPr>
        <w:spacing w:line="276" w:lineRule="auto"/>
        <w:ind w:left="360" w:right="0" w:hanging="360"/>
        <w:rPr>
          <w:rFonts w:asciiTheme="minorHAnsi" w:hAnsiTheme="minorHAnsi" w:cstheme="minorHAnsi"/>
        </w:rPr>
      </w:pPr>
      <w:r w:rsidRPr="00E9004D">
        <w:rPr>
          <w:rFonts w:asciiTheme="minorHAnsi" w:hAnsiTheme="minorHAnsi" w:cstheme="minorHAnsi"/>
        </w:rPr>
        <w:t>1.</w:t>
      </w:r>
      <w:r w:rsidRPr="00E9004D">
        <w:rPr>
          <w:rFonts w:asciiTheme="minorHAnsi" w:eastAsia="Arial" w:hAnsiTheme="minorHAnsi" w:cstheme="minorHAnsi"/>
        </w:rPr>
        <w:t xml:space="preserve"> </w:t>
      </w:r>
      <w:r w:rsidRPr="00E9004D">
        <w:rPr>
          <w:rFonts w:asciiTheme="minorHAnsi" w:hAnsiTheme="minorHAnsi" w:cstheme="minorHAnsi"/>
        </w:rPr>
        <w:t xml:space="preserve">Zabezpieczenie może być wniesione, według wyboru wykonawcy, w jednej lub  kilku następujących formach: </w:t>
      </w:r>
    </w:p>
    <w:p w14:paraId="5B202B05" w14:textId="77777777" w:rsidR="00345AA2" w:rsidRPr="00E9004D" w:rsidRDefault="00A833DD" w:rsidP="00C46ED3">
      <w:pPr>
        <w:numPr>
          <w:ilvl w:val="0"/>
          <w:numId w:val="50"/>
        </w:numPr>
        <w:spacing w:line="276" w:lineRule="auto"/>
        <w:ind w:right="0" w:hanging="360"/>
        <w:rPr>
          <w:rFonts w:asciiTheme="minorHAnsi" w:hAnsiTheme="minorHAnsi" w:cstheme="minorHAnsi"/>
        </w:rPr>
      </w:pPr>
      <w:r w:rsidRPr="00E9004D">
        <w:rPr>
          <w:rFonts w:asciiTheme="minorHAnsi" w:hAnsiTheme="minorHAnsi" w:cstheme="minorHAnsi"/>
        </w:rPr>
        <w:t xml:space="preserve">Pieniądzu; </w:t>
      </w:r>
    </w:p>
    <w:p w14:paraId="7C1F4697" w14:textId="2C8B4062" w:rsidR="00345AA2" w:rsidRPr="00E9004D" w:rsidRDefault="00A833DD" w:rsidP="00C46ED3">
      <w:pPr>
        <w:numPr>
          <w:ilvl w:val="0"/>
          <w:numId w:val="50"/>
        </w:numPr>
        <w:spacing w:line="276" w:lineRule="auto"/>
        <w:ind w:right="0" w:hanging="360"/>
        <w:rPr>
          <w:rFonts w:asciiTheme="minorHAnsi" w:hAnsiTheme="minorHAnsi" w:cstheme="minorHAnsi"/>
        </w:rPr>
      </w:pPr>
      <w:r w:rsidRPr="00E9004D">
        <w:rPr>
          <w:rFonts w:asciiTheme="minorHAnsi" w:hAnsiTheme="minorHAnsi" w:cstheme="minorHAnsi"/>
        </w:rPr>
        <w:t>Poręczeniach bankowych lub poręczeniach spółdzielczej kasy oszczędnościowo</w:t>
      </w:r>
      <w:r w:rsidR="00CA4508" w:rsidRPr="00E9004D">
        <w:rPr>
          <w:rFonts w:asciiTheme="minorHAnsi" w:hAnsiTheme="minorHAnsi" w:cstheme="minorHAnsi"/>
        </w:rPr>
        <w:t>-</w:t>
      </w:r>
      <w:r w:rsidRPr="00E9004D">
        <w:rPr>
          <w:rFonts w:asciiTheme="minorHAnsi" w:hAnsiTheme="minorHAnsi" w:cstheme="minorHAnsi"/>
        </w:rPr>
        <w:t xml:space="preserve">kredytowej, z tym że zobowiązanie kasy jest zawsze zobowiązaniem pieniężnym; </w:t>
      </w:r>
    </w:p>
    <w:p w14:paraId="56E3FEA6" w14:textId="77777777" w:rsidR="00345AA2" w:rsidRPr="00E9004D" w:rsidRDefault="00A833DD" w:rsidP="00C46ED3">
      <w:pPr>
        <w:numPr>
          <w:ilvl w:val="0"/>
          <w:numId w:val="50"/>
        </w:numPr>
        <w:spacing w:line="276" w:lineRule="auto"/>
        <w:ind w:right="0" w:hanging="360"/>
        <w:rPr>
          <w:rFonts w:asciiTheme="minorHAnsi" w:hAnsiTheme="minorHAnsi" w:cstheme="minorHAnsi"/>
        </w:rPr>
      </w:pPr>
      <w:r w:rsidRPr="00E9004D">
        <w:rPr>
          <w:rFonts w:asciiTheme="minorHAnsi" w:hAnsiTheme="minorHAnsi" w:cstheme="minorHAnsi"/>
        </w:rPr>
        <w:t xml:space="preserve">Gwarancjach bankowych; </w:t>
      </w:r>
    </w:p>
    <w:p w14:paraId="03AD0073" w14:textId="77777777" w:rsidR="00345AA2" w:rsidRPr="00E9004D" w:rsidRDefault="00A833DD" w:rsidP="00C46ED3">
      <w:pPr>
        <w:numPr>
          <w:ilvl w:val="0"/>
          <w:numId w:val="50"/>
        </w:numPr>
        <w:spacing w:line="276" w:lineRule="auto"/>
        <w:ind w:right="0" w:hanging="360"/>
        <w:rPr>
          <w:rFonts w:asciiTheme="minorHAnsi" w:hAnsiTheme="minorHAnsi" w:cstheme="minorHAnsi"/>
        </w:rPr>
      </w:pPr>
      <w:r w:rsidRPr="00E9004D">
        <w:rPr>
          <w:rFonts w:asciiTheme="minorHAnsi" w:hAnsiTheme="minorHAnsi" w:cstheme="minorHAnsi"/>
        </w:rPr>
        <w:t xml:space="preserve">Gwarancjach ubezpieczeniowych; </w:t>
      </w:r>
    </w:p>
    <w:p w14:paraId="1EF6DC99" w14:textId="77777777" w:rsidR="00345AA2" w:rsidRPr="00E9004D" w:rsidRDefault="00A833DD" w:rsidP="00C46ED3">
      <w:pPr>
        <w:numPr>
          <w:ilvl w:val="0"/>
          <w:numId w:val="50"/>
        </w:numPr>
        <w:spacing w:line="276" w:lineRule="auto"/>
        <w:ind w:right="0" w:hanging="360"/>
        <w:rPr>
          <w:rFonts w:asciiTheme="minorHAnsi" w:hAnsiTheme="minorHAnsi" w:cstheme="minorHAnsi"/>
        </w:rPr>
      </w:pPr>
      <w:r w:rsidRPr="00E9004D">
        <w:rPr>
          <w:rFonts w:asciiTheme="minorHAnsi" w:hAnsiTheme="minorHAnsi" w:cstheme="minorHAnsi"/>
        </w:rPr>
        <w:t xml:space="preserve">Poręczeniach udzielanych przez podmioty, o których mowa w art. 6b ust. 5 pkt 2 ustawy z dnia 9 listopada 2000r o utworzeniu Polskiej Agencji Rozwoju Przedsiębiorczości. </w:t>
      </w:r>
    </w:p>
    <w:p w14:paraId="7F79A27C" w14:textId="77777777" w:rsidR="00345AA2" w:rsidRPr="00E9004D" w:rsidRDefault="00A833DD" w:rsidP="001B6B11">
      <w:pPr>
        <w:numPr>
          <w:ilvl w:val="2"/>
          <w:numId w:val="9"/>
        </w:numPr>
        <w:spacing w:line="276" w:lineRule="auto"/>
        <w:ind w:left="338" w:right="0" w:hanging="338"/>
        <w:rPr>
          <w:rFonts w:asciiTheme="minorHAnsi" w:hAnsiTheme="minorHAnsi" w:cstheme="minorHAnsi"/>
        </w:rPr>
      </w:pPr>
      <w:r w:rsidRPr="00E9004D">
        <w:rPr>
          <w:rFonts w:asciiTheme="minorHAnsi" w:hAnsiTheme="minorHAnsi" w:cstheme="minorHAnsi"/>
        </w:rPr>
        <w:t xml:space="preserve">Zabezpieczenie wniesione w pieniądzu Wykonawca wpłaci przelewem na rachunek bankowy wskazany przez Zamawiającego. </w:t>
      </w:r>
    </w:p>
    <w:p w14:paraId="785B6521" w14:textId="77777777" w:rsidR="00345AA2" w:rsidRPr="00E9004D" w:rsidRDefault="00A833DD" w:rsidP="001B6B11">
      <w:pPr>
        <w:numPr>
          <w:ilvl w:val="2"/>
          <w:numId w:val="9"/>
        </w:numPr>
        <w:spacing w:line="276" w:lineRule="auto"/>
        <w:ind w:left="338" w:right="0" w:hanging="338"/>
        <w:rPr>
          <w:rFonts w:asciiTheme="minorHAnsi" w:hAnsiTheme="minorHAnsi" w:cstheme="minorHAnsi"/>
        </w:rPr>
      </w:pPr>
      <w:r w:rsidRPr="00E9004D">
        <w:rPr>
          <w:rFonts w:asciiTheme="minorHAnsi" w:hAnsiTheme="minorHAnsi" w:cstheme="minorHAnsi"/>
        </w:rPr>
        <w:t xml:space="preserve">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6543AD61" w14:textId="77777777" w:rsidR="00345AA2" w:rsidRPr="00E9004D" w:rsidRDefault="00A833DD" w:rsidP="001B6B11">
      <w:pPr>
        <w:numPr>
          <w:ilvl w:val="2"/>
          <w:numId w:val="9"/>
        </w:numPr>
        <w:spacing w:after="12" w:line="276" w:lineRule="auto"/>
        <w:ind w:left="338" w:right="0" w:hanging="338"/>
        <w:rPr>
          <w:rFonts w:asciiTheme="minorHAnsi" w:hAnsiTheme="minorHAnsi" w:cstheme="minorHAnsi"/>
        </w:rPr>
      </w:pPr>
      <w:r w:rsidRPr="00E9004D">
        <w:rPr>
          <w:rFonts w:asciiTheme="minorHAnsi" w:hAnsiTheme="minorHAnsi" w:cstheme="minorHAnsi"/>
        </w:rPr>
        <w:t xml:space="preserve">Zamawiający zwraca zabezpieczenie w wysokości  w terminie 30 dni od dnia wykonania zamówienia i uznania przez zamawiającego za należycie wykonane z uwzględnieniem zapisów art. 453 ust. 2 i 3 ustawy Pzp. </w:t>
      </w:r>
    </w:p>
    <w:p w14:paraId="705F4EF5" w14:textId="77777777" w:rsidR="00345AA2" w:rsidRPr="00E9004D" w:rsidRDefault="00A833DD" w:rsidP="001B6B11">
      <w:pPr>
        <w:spacing w:after="31" w:line="276" w:lineRule="auto"/>
        <w:ind w:left="0" w:right="0" w:firstLine="0"/>
        <w:rPr>
          <w:rFonts w:asciiTheme="minorHAnsi" w:hAnsiTheme="minorHAnsi" w:cstheme="minorHAnsi"/>
        </w:rPr>
      </w:pPr>
      <w:r w:rsidRPr="00E9004D">
        <w:rPr>
          <w:rFonts w:asciiTheme="minorHAnsi" w:hAnsiTheme="minorHAnsi" w:cstheme="minorHAnsi"/>
        </w:rPr>
        <w:t xml:space="preserve"> </w:t>
      </w:r>
    </w:p>
    <w:p w14:paraId="1364FC5A" w14:textId="77777777" w:rsidR="00345AA2" w:rsidRPr="00E9004D" w:rsidRDefault="00A833DD" w:rsidP="001B6B11">
      <w:pPr>
        <w:numPr>
          <w:ilvl w:val="0"/>
          <w:numId w:val="23"/>
        </w:numPr>
        <w:spacing w:after="4" w:line="276" w:lineRule="auto"/>
        <w:ind w:right="0"/>
        <w:rPr>
          <w:rFonts w:asciiTheme="minorHAnsi" w:hAnsiTheme="minorHAnsi" w:cstheme="minorHAnsi"/>
        </w:rPr>
      </w:pPr>
      <w:r w:rsidRPr="00E9004D">
        <w:rPr>
          <w:rFonts w:asciiTheme="minorHAnsi" w:hAnsiTheme="minorHAnsi" w:cstheme="minorHAnsi"/>
          <w:b/>
        </w:rPr>
        <w:lastRenderedPageBreak/>
        <w:t xml:space="preserve">Istotne dla stron postanowienia, które zostaną wprowadzone do treści zawieranej umowy w sprawie zamówienia publicznego. </w:t>
      </w:r>
    </w:p>
    <w:p w14:paraId="2299BAD5" w14:textId="4BBB46ED" w:rsidR="00345AA2" w:rsidRPr="00E9004D" w:rsidRDefault="00A833DD" w:rsidP="001B6B11">
      <w:pPr>
        <w:spacing w:after="0" w:line="276" w:lineRule="auto"/>
        <w:ind w:right="0"/>
        <w:rPr>
          <w:rFonts w:asciiTheme="minorHAnsi" w:hAnsiTheme="minorHAnsi" w:cstheme="minorHAnsi"/>
        </w:rPr>
      </w:pPr>
      <w:r w:rsidRPr="00E9004D">
        <w:rPr>
          <w:rFonts w:asciiTheme="minorHAnsi" w:hAnsiTheme="minorHAnsi" w:cstheme="minorHAnsi"/>
        </w:rPr>
        <w:t xml:space="preserve">Projekt  umowy stanowi </w:t>
      </w:r>
      <w:r w:rsidRPr="00E9004D">
        <w:rPr>
          <w:rFonts w:asciiTheme="minorHAnsi" w:hAnsiTheme="minorHAnsi" w:cstheme="minorHAnsi"/>
          <w:b/>
        </w:rPr>
        <w:t xml:space="preserve">załącznik nr </w:t>
      </w:r>
      <w:r w:rsidR="00A01E0D">
        <w:rPr>
          <w:rFonts w:asciiTheme="minorHAnsi" w:hAnsiTheme="minorHAnsi" w:cstheme="minorHAnsi"/>
          <w:b/>
        </w:rPr>
        <w:t>3</w:t>
      </w:r>
      <w:r w:rsidRPr="00E9004D">
        <w:rPr>
          <w:rFonts w:asciiTheme="minorHAnsi" w:hAnsiTheme="minorHAnsi" w:cstheme="minorHAnsi"/>
        </w:rPr>
        <w:t xml:space="preserve"> </w:t>
      </w:r>
      <w:r w:rsidRPr="00E9004D">
        <w:rPr>
          <w:rFonts w:asciiTheme="minorHAnsi" w:hAnsiTheme="minorHAnsi" w:cstheme="minorHAnsi"/>
          <w:b/>
          <w:bCs/>
        </w:rPr>
        <w:t>do SWZ</w:t>
      </w:r>
      <w:r w:rsidR="00AF1A82" w:rsidRPr="00E9004D">
        <w:rPr>
          <w:rFonts w:asciiTheme="minorHAnsi" w:hAnsiTheme="minorHAnsi" w:cstheme="minorHAnsi"/>
        </w:rPr>
        <w:t>.</w:t>
      </w:r>
      <w:r w:rsidRPr="00E9004D">
        <w:rPr>
          <w:rFonts w:asciiTheme="minorHAnsi" w:hAnsiTheme="minorHAnsi" w:cstheme="minorHAnsi"/>
        </w:rPr>
        <w:t xml:space="preserve"> </w:t>
      </w:r>
    </w:p>
    <w:p w14:paraId="7EA13BCA" w14:textId="77777777" w:rsidR="00345AA2" w:rsidRPr="00E9004D" w:rsidRDefault="00A833DD" w:rsidP="001B6B11">
      <w:pPr>
        <w:spacing w:after="27" w:line="276" w:lineRule="auto"/>
        <w:ind w:left="0" w:right="0" w:firstLine="0"/>
        <w:rPr>
          <w:rFonts w:asciiTheme="minorHAnsi" w:hAnsiTheme="minorHAnsi" w:cstheme="minorHAnsi"/>
        </w:rPr>
      </w:pPr>
      <w:r w:rsidRPr="00E9004D">
        <w:rPr>
          <w:rFonts w:asciiTheme="minorHAnsi" w:hAnsiTheme="minorHAnsi" w:cstheme="minorHAnsi"/>
        </w:rPr>
        <w:t xml:space="preserve"> </w:t>
      </w:r>
    </w:p>
    <w:p w14:paraId="0A7FC05A" w14:textId="77777777" w:rsidR="00345AA2" w:rsidRPr="00E9004D" w:rsidRDefault="00A833DD" w:rsidP="001B6B11">
      <w:pPr>
        <w:numPr>
          <w:ilvl w:val="0"/>
          <w:numId w:val="23"/>
        </w:numPr>
        <w:spacing w:after="4" w:line="276" w:lineRule="auto"/>
        <w:ind w:right="0"/>
        <w:rPr>
          <w:rFonts w:asciiTheme="minorHAnsi" w:hAnsiTheme="minorHAnsi" w:cstheme="minorHAnsi"/>
        </w:rPr>
      </w:pPr>
      <w:r w:rsidRPr="00E9004D">
        <w:rPr>
          <w:rFonts w:asciiTheme="minorHAnsi" w:hAnsiTheme="minorHAnsi" w:cstheme="minorHAnsi"/>
          <w:b/>
        </w:rPr>
        <w:t xml:space="preserve">Pouczenie o środkach ochrony prawnej. </w:t>
      </w:r>
    </w:p>
    <w:p w14:paraId="6202FBDC" w14:textId="77777777" w:rsidR="00345AA2" w:rsidRPr="00E9004D" w:rsidRDefault="00A833DD" w:rsidP="001B6B11">
      <w:pPr>
        <w:numPr>
          <w:ilvl w:val="2"/>
          <w:numId w:val="11"/>
        </w:numPr>
        <w:spacing w:line="276" w:lineRule="auto"/>
        <w:ind w:left="338" w:right="0" w:hanging="338"/>
        <w:rPr>
          <w:rFonts w:asciiTheme="minorHAnsi" w:hAnsiTheme="minorHAnsi" w:cstheme="minorHAnsi"/>
        </w:rPr>
      </w:pPr>
      <w:r w:rsidRPr="00E9004D">
        <w:rPr>
          <w:rFonts w:asciiTheme="minorHAnsi" w:hAnsiTheme="minorHAnsi" w:cstheme="minorHAnsi"/>
        </w:rPr>
        <w:t xml:space="preserve">Środki ochrony prawnej przysługują Wykonawcy, jeżeli ma lub miał interes w uzyskaniu zamówienia oraz poniósł lub może ponieść szkodę w wyniku naruszenia przez Zamawiającego przepisów ustawy Pzp </w:t>
      </w:r>
    </w:p>
    <w:p w14:paraId="2785057C" w14:textId="77777777" w:rsidR="00345AA2" w:rsidRPr="00E9004D" w:rsidRDefault="00A833DD" w:rsidP="001B6B11">
      <w:pPr>
        <w:numPr>
          <w:ilvl w:val="2"/>
          <w:numId w:val="11"/>
        </w:numPr>
        <w:spacing w:line="276" w:lineRule="auto"/>
        <w:ind w:left="338" w:right="0" w:hanging="338"/>
        <w:rPr>
          <w:rFonts w:asciiTheme="minorHAnsi" w:hAnsiTheme="minorHAnsi" w:cstheme="minorHAnsi"/>
        </w:rPr>
      </w:pPr>
      <w:r w:rsidRPr="00E9004D">
        <w:rPr>
          <w:rFonts w:asciiTheme="minorHAnsi" w:hAnsiTheme="minorHAnsi" w:cstheme="minorHAnsi"/>
        </w:rPr>
        <w:t xml:space="preserve">Odwołanie przysługuje na: </w:t>
      </w:r>
    </w:p>
    <w:p w14:paraId="3530225D" w14:textId="77777777" w:rsidR="00345AA2" w:rsidRPr="00E9004D" w:rsidRDefault="00A833DD" w:rsidP="00C46ED3">
      <w:pPr>
        <w:numPr>
          <w:ilvl w:val="0"/>
          <w:numId w:val="51"/>
        </w:numPr>
        <w:spacing w:line="276" w:lineRule="auto"/>
        <w:ind w:right="0" w:hanging="360"/>
        <w:rPr>
          <w:rFonts w:asciiTheme="minorHAnsi" w:hAnsiTheme="minorHAnsi" w:cstheme="minorHAnsi"/>
        </w:rPr>
      </w:pPr>
      <w:r w:rsidRPr="00E9004D">
        <w:rPr>
          <w:rFonts w:asciiTheme="minorHAnsi" w:hAnsiTheme="minorHAnsi" w:cstheme="minorHAnsi"/>
        </w:rPr>
        <w:t xml:space="preserve">Niezgodną z przepisami ustawy czynność Zamawiającego, podjętą w postępowaniu o udzielenie zamówienia, w tym na projektowane postanowienie umowy; </w:t>
      </w:r>
    </w:p>
    <w:p w14:paraId="12A32C18" w14:textId="77777777" w:rsidR="00345AA2" w:rsidRPr="00E9004D" w:rsidRDefault="00A833DD" w:rsidP="00C46ED3">
      <w:pPr>
        <w:numPr>
          <w:ilvl w:val="0"/>
          <w:numId w:val="51"/>
        </w:numPr>
        <w:spacing w:line="276" w:lineRule="auto"/>
        <w:ind w:right="0" w:hanging="360"/>
        <w:rPr>
          <w:rFonts w:asciiTheme="minorHAnsi" w:hAnsiTheme="minorHAnsi" w:cstheme="minorHAnsi"/>
        </w:rPr>
      </w:pPr>
      <w:r w:rsidRPr="00E9004D">
        <w:rPr>
          <w:rFonts w:asciiTheme="minorHAnsi" w:hAnsiTheme="minorHAnsi" w:cstheme="minorHAnsi"/>
        </w:rPr>
        <w:t xml:space="preserve">Zaniechanie czynności w postepowaniu o udzielenie zamówienia, do której Zamawiający był obowiązany na podstawie ustawy Pzp. </w:t>
      </w:r>
    </w:p>
    <w:p w14:paraId="4AAD6325" w14:textId="619D33FE" w:rsidR="00345AA2" w:rsidRPr="00E9004D" w:rsidRDefault="00A833DD" w:rsidP="001B6B11">
      <w:pPr>
        <w:spacing w:line="276" w:lineRule="auto"/>
        <w:ind w:left="360" w:right="0" w:hanging="360"/>
        <w:rPr>
          <w:rFonts w:asciiTheme="minorHAnsi" w:hAnsiTheme="minorHAnsi" w:cstheme="minorHAnsi"/>
        </w:rPr>
      </w:pPr>
      <w:r w:rsidRPr="00E9004D">
        <w:rPr>
          <w:rFonts w:asciiTheme="minorHAnsi" w:hAnsiTheme="minorHAnsi" w:cstheme="minorHAnsi"/>
        </w:rPr>
        <w:t>3.</w:t>
      </w:r>
      <w:r w:rsidRPr="00E9004D">
        <w:rPr>
          <w:rFonts w:asciiTheme="minorHAnsi" w:eastAsia="Arial" w:hAnsiTheme="minorHAnsi" w:cstheme="minorHAnsi"/>
        </w:rPr>
        <w:t xml:space="preserve"> </w:t>
      </w:r>
      <w:r w:rsidRPr="00E9004D">
        <w:rPr>
          <w:rFonts w:asciiTheme="minorHAnsi" w:hAnsiTheme="minorHAnsi" w:cstheme="minorHAnsi"/>
        </w:rPr>
        <w:t xml:space="preserve">Szczegółowe informacje dotyczące środków ochrony prawnej określone są w Dziale IX „Środki ochrony prawnej” ustawy Pzp.  </w:t>
      </w:r>
    </w:p>
    <w:p w14:paraId="78C154A2" w14:textId="77777777" w:rsidR="00345AA2" w:rsidRPr="00E9004D" w:rsidRDefault="00A833DD" w:rsidP="001B6B11">
      <w:pPr>
        <w:spacing w:after="0" w:line="276" w:lineRule="auto"/>
        <w:ind w:left="0" w:right="0" w:firstLine="0"/>
        <w:rPr>
          <w:rFonts w:asciiTheme="minorHAnsi" w:hAnsiTheme="minorHAnsi" w:cstheme="minorHAnsi"/>
        </w:rPr>
      </w:pPr>
      <w:r w:rsidRPr="00E9004D">
        <w:rPr>
          <w:rFonts w:asciiTheme="minorHAnsi" w:hAnsiTheme="minorHAnsi" w:cstheme="minorHAnsi"/>
        </w:rPr>
        <w:t xml:space="preserve"> </w:t>
      </w:r>
    </w:p>
    <w:p w14:paraId="2BD8D505" w14:textId="77777777" w:rsidR="00345AA2" w:rsidRPr="00E9004D" w:rsidRDefault="00A833DD" w:rsidP="001B6B11">
      <w:pPr>
        <w:numPr>
          <w:ilvl w:val="0"/>
          <w:numId w:val="23"/>
        </w:numPr>
        <w:spacing w:after="4" w:line="276" w:lineRule="auto"/>
        <w:ind w:right="0"/>
        <w:rPr>
          <w:rFonts w:asciiTheme="minorHAnsi" w:hAnsiTheme="minorHAnsi" w:cstheme="minorHAnsi"/>
        </w:rPr>
      </w:pPr>
      <w:r w:rsidRPr="00E9004D">
        <w:rPr>
          <w:rFonts w:asciiTheme="minorHAnsi" w:hAnsiTheme="minorHAnsi" w:cstheme="minorHAnsi"/>
          <w:b/>
        </w:rPr>
        <w:t xml:space="preserve">Klauzula informacyjna z art. 13 RODO </w:t>
      </w:r>
    </w:p>
    <w:p w14:paraId="48FF9997" w14:textId="77777777" w:rsidR="00BD1D8A" w:rsidRPr="00BD1D8A" w:rsidRDefault="00BD1D8A" w:rsidP="00BD1D8A">
      <w:pPr>
        <w:shd w:val="clear" w:color="auto" w:fill="FFFFFF"/>
        <w:tabs>
          <w:tab w:val="left" w:pos="9293"/>
        </w:tabs>
        <w:ind w:right="-15"/>
        <w:rPr>
          <w:rFonts w:asciiTheme="minorHAnsi" w:hAnsiTheme="minorHAnsi" w:cstheme="minorHAnsi"/>
        </w:rPr>
      </w:pPr>
      <w:r w:rsidRPr="00BD1D8A">
        <w:rPr>
          <w:rFonts w:asciiTheme="minorHAnsi" w:hAnsiTheme="minorHAnsi" w:cstheme="minorHAnsi"/>
        </w:rPr>
        <w:t xml:space="preserve">Zgodnie z art. 13 rozporządzenia Parlamentu Europejskiego i Rady (UE) </w:t>
      </w:r>
      <w:r w:rsidRPr="00BD1D8A">
        <w:rPr>
          <w:rFonts w:asciiTheme="minorHAnsi" w:hAnsiTheme="minorHAnsi" w:cstheme="minorHAnsi"/>
          <w:spacing w:val="-2"/>
        </w:rPr>
        <w:t>2016/679 z dnia 27 kwietnia 2016 r. w sprawie ochrony osób fizycznych w związku</w:t>
      </w:r>
      <w:r w:rsidRPr="00BD1D8A">
        <w:rPr>
          <w:rFonts w:asciiTheme="minorHAnsi" w:hAnsiTheme="minorHAnsi" w:cstheme="minorHAnsi"/>
        </w:rPr>
        <w:t xml:space="preserve"> z </w:t>
      </w:r>
      <w:r w:rsidRPr="00BD1D8A">
        <w:rPr>
          <w:rFonts w:asciiTheme="minorHAnsi" w:hAnsiTheme="minorHAnsi" w:cstheme="minorHAnsi"/>
          <w:spacing w:val="-3"/>
        </w:rPr>
        <w:t xml:space="preserve">przetwarzaniem danych osobowych i w sprawie swobodnego przepływu takich danych oraz </w:t>
      </w:r>
      <w:r w:rsidRPr="00BD1D8A">
        <w:rPr>
          <w:rFonts w:asciiTheme="minorHAnsi" w:hAnsiTheme="minorHAnsi" w:cstheme="minorHAnsi"/>
          <w:spacing w:val="-2"/>
        </w:rPr>
        <w:t>uchylenia dyrektywy 95/46/WE (ogólne rozporządzenie o ochronie danych), zwanego dalej: „</w:t>
      </w:r>
      <w:r w:rsidRPr="00BD1D8A">
        <w:rPr>
          <w:rFonts w:asciiTheme="minorHAnsi" w:hAnsiTheme="minorHAnsi" w:cstheme="minorHAnsi"/>
        </w:rPr>
        <w:t>RODO”, Zespół Opieki Zdrowotnej „Szpitala Powiatowego” w Sochaczewie informuje, że:</w:t>
      </w:r>
    </w:p>
    <w:p w14:paraId="10B41AF0" w14:textId="77777777" w:rsidR="00BD1D8A" w:rsidRPr="00BD1D8A" w:rsidRDefault="00BD1D8A" w:rsidP="00BD1D8A">
      <w:pPr>
        <w:pStyle w:val="Akapitzlist"/>
        <w:numPr>
          <w:ilvl w:val="0"/>
          <w:numId w:val="83"/>
        </w:numPr>
        <w:spacing w:after="0" w:line="240" w:lineRule="auto"/>
        <w:ind w:right="0"/>
        <w:rPr>
          <w:rFonts w:asciiTheme="minorHAnsi" w:hAnsiTheme="minorHAnsi" w:cstheme="minorHAnsi"/>
        </w:rPr>
      </w:pPr>
      <w:r w:rsidRPr="00BD1D8A">
        <w:rPr>
          <w:rFonts w:asciiTheme="minorHAnsi" w:hAnsiTheme="minorHAnsi" w:cstheme="minorHAnsi"/>
        </w:rPr>
        <w:t xml:space="preserve">Administratorem danych osobowych Uczestników postępowań o udzielenie zamówienia publicznego jest Zespół Opieki Zdrowotnej „Szpitala Powiatowego” w Sochaczewie, z siedzibą przy ul. Batalionów Chłopskich 3/7, 96-500 Sochaczew. </w:t>
      </w:r>
      <w:r w:rsidRPr="00BD1D8A">
        <w:rPr>
          <w:rFonts w:asciiTheme="minorHAnsi" w:hAnsiTheme="minorHAnsi" w:cstheme="minorHAnsi"/>
          <w:shd w:val="clear" w:color="auto" w:fill="FFFFFF"/>
        </w:rPr>
        <w:t>Z Administratorem można skontaktować się:</w:t>
      </w:r>
    </w:p>
    <w:p w14:paraId="687A1DEF" w14:textId="77777777" w:rsidR="00BD1D8A" w:rsidRPr="00BD1D8A" w:rsidRDefault="00BD1D8A" w:rsidP="00BD1D8A">
      <w:pPr>
        <w:pStyle w:val="Akapitzlist"/>
        <w:numPr>
          <w:ilvl w:val="0"/>
          <w:numId w:val="82"/>
        </w:numPr>
        <w:spacing w:after="0" w:line="240" w:lineRule="auto"/>
        <w:ind w:right="0"/>
        <w:rPr>
          <w:rFonts w:asciiTheme="minorHAnsi" w:hAnsiTheme="minorHAnsi" w:cstheme="minorHAnsi"/>
        </w:rPr>
      </w:pPr>
      <w:r w:rsidRPr="00BD1D8A">
        <w:rPr>
          <w:rFonts w:asciiTheme="minorHAnsi" w:hAnsiTheme="minorHAnsi" w:cstheme="minorHAnsi"/>
        </w:rPr>
        <w:t>listownie na ww. adres korespondencyjny,</w:t>
      </w:r>
    </w:p>
    <w:p w14:paraId="2FDB553C" w14:textId="77777777" w:rsidR="00BD1D8A" w:rsidRPr="00BD1D8A" w:rsidRDefault="00BD1D8A" w:rsidP="00BD1D8A">
      <w:pPr>
        <w:pStyle w:val="Akapitzlist"/>
        <w:numPr>
          <w:ilvl w:val="0"/>
          <w:numId w:val="82"/>
        </w:numPr>
        <w:spacing w:after="0" w:line="240" w:lineRule="auto"/>
        <w:ind w:right="0"/>
        <w:rPr>
          <w:rFonts w:asciiTheme="minorHAnsi" w:hAnsiTheme="minorHAnsi" w:cstheme="minorHAnsi"/>
        </w:rPr>
      </w:pPr>
      <w:r w:rsidRPr="00BD1D8A">
        <w:rPr>
          <w:rFonts w:asciiTheme="minorHAnsi" w:hAnsiTheme="minorHAnsi" w:cstheme="minorHAnsi"/>
        </w:rPr>
        <w:t xml:space="preserve">za pośrednictwem adresu e-mail: </w:t>
      </w:r>
      <w:hyperlink r:id="rId33" w:history="1">
        <w:r w:rsidRPr="00BD1D8A">
          <w:rPr>
            <w:rStyle w:val="Hipercze"/>
            <w:rFonts w:asciiTheme="minorHAnsi" w:eastAsia="Arial" w:hAnsiTheme="minorHAnsi" w:cstheme="minorHAnsi"/>
          </w:rPr>
          <w:t>kancelaria@szpitalsochaczew.pl</w:t>
        </w:r>
      </w:hyperlink>
      <w:r w:rsidRPr="00BD1D8A">
        <w:rPr>
          <w:rFonts w:asciiTheme="minorHAnsi" w:hAnsiTheme="minorHAnsi" w:cstheme="minorHAnsi"/>
        </w:rPr>
        <w:t>,</w:t>
      </w:r>
    </w:p>
    <w:p w14:paraId="0C61987F" w14:textId="77777777" w:rsidR="00BD1D8A" w:rsidRPr="00BD1D8A" w:rsidRDefault="00BD1D8A" w:rsidP="00BD1D8A">
      <w:pPr>
        <w:pStyle w:val="Akapitzlist"/>
        <w:numPr>
          <w:ilvl w:val="0"/>
          <w:numId w:val="82"/>
        </w:numPr>
        <w:spacing w:after="0" w:line="240" w:lineRule="auto"/>
        <w:ind w:right="0"/>
        <w:rPr>
          <w:rFonts w:asciiTheme="minorHAnsi" w:hAnsiTheme="minorHAnsi" w:cstheme="minorHAnsi"/>
        </w:rPr>
      </w:pPr>
      <w:r w:rsidRPr="00BD1D8A">
        <w:rPr>
          <w:rFonts w:asciiTheme="minorHAnsi" w:hAnsiTheme="minorHAnsi" w:cstheme="minorHAnsi"/>
        </w:rPr>
        <w:t>pod nr tel.: 46 864 95 00.</w:t>
      </w:r>
    </w:p>
    <w:p w14:paraId="1723EE5F" w14:textId="77777777" w:rsidR="00BD1D8A" w:rsidRPr="00BD1D8A" w:rsidRDefault="00BD1D8A" w:rsidP="00BD1D8A">
      <w:pPr>
        <w:pStyle w:val="Akapitzlist"/>
        <w:numPr>
          <w:ilvl w:val="0"/>
          <w:numId w:val="83"/>
        </w:numPr>
        <w:spacing w:after="0" w:line="240" w:lineRule="auto"/>
        <w:ind w:right="0"/>
        <w:rPr>
          <w:rFonts w:asciiTheme="minorHAnsi" w:hAnsiTheme="minorHAnsi" w:cstheme="minorHAnsi"/>
        </w:rPr>
      </w:pPr>
      <w:r w:rsidRPr="00BD1D8A">
        <w:rPr>
          <w:rFonts w:asciiTheme="minorHAnsi" w:hAnsiTheme="minorHAnsi" w:cstheme="minorHAnsi"/>
        </w:rPr>
        <w:t xml:space="preserve">Administrator powołał Inspektora Ochrony Danych (IOD) – Pana Pawła Maliszewskiego, z którym można skontaktować się we wszelkich sprawach dotyczących przetwarzania danych osobowych za pośrednictwem adresu e-mail: </w:t>
      </w:r>
      <w:hyperlink r:id="rId34" w:history="1">
        <w:r w:rsidRPr="00BD1D8A">
          <w:rPr>
            <w:rStyle w:val="Hipercze"/>
            <w:rFonts w:asciiTheme="minorHAnsi" w:eastAsia="Arial" w:hAnsiTheme="minorHAnsi" w:cstheme="minorHAnsi"/>
          </w:rPr>
          <w:t>iod@perfectinfo.pl</w:t>
        </w:r>
      </w:hyperlink>
      <w:r w:rsidRPr="00BD1D8A">
        <w:rPr>
          <w:rFonts w:asciiTheme="minorHAnsi" w:hAnsiTheme="minorHAnsi" w:cstheme="minorHAnsi"/>
        </w:rPr>
        <w:t xml:space="preserve">. </w:t>
      </w:r>
    </w:p>
    <w:p w14:paraId="587C68C2" w14:textId="77777777" w:rsidR="00BD1D8A" w:rsidRPr="00BD1D8A" w:rsidRDefault="00BD1D8A" w:rsidP="00BD1D8A">
      <w:pPr>
        <w:pStyle w:val="Akapitzlist"/>
        <w:numPr>
          <w:ilvl w:val="0"/>
          <w:numId w:val="83"/>
        </w:numPr>
        <w:spacing w:after="0" w:line="240" w:lineRule="auto"/>
        <w:ind w:right="0"/>
        <w:rPr>
          <w:rFonts w:asciiTheme="minorHAnsi" w:hAnsiTheme="minorHAnsi" w:cstheme="minorHAnsi"/>
        </w:rPr>
      </w:pPr>
      <w:r w:rsidRPr="00BD1D8A">
        <w:rPr>
          <w:rFonts w:asciiTheme="minorHAnsi" w:hAnsiTheme="minorHAnsi" w:cstheme="minorHAnsi"/>
        </w:rPr>
        <w:t>Dane osobowe Wykonawcy przetwarzane będą w celu wypełnienia obowiązków prawnych ciążących na administratorze (art. 6 ust. 1 lit. c RODO), wynikających z ustawy z dnia 11 września 2019 r. – Prawo zamówień publicznych, tj. przeprowadzenia postępowania o udzielenie zamówienia publicznego i dokonania wyboru oferty wykonawcy, z którym zostanie zawarta umowa.</w:t>
      </w:r>
    </w:p>
    <w:p w14:paraId="37CBC7CC" w14:textId="77777777" w:rsidR="00BD1D8A" w:rsidRPr="00BD1D8A" w:rsidRDefault="00BD1D8A" w:rsidP="00BD1D8A">
      <w:pPr>
        <w:pStyle w:val="Akapitzlist"/>
        <w:numPr>
          <w:ilvl w:val="0"/>
          <w:numId w:val="83"/>
        </w:numPr>
        <w:spacing w:after="0" w:line="240" w:lineRule="auto"/>
        <w:ind w:right="0"/>
        <w:rPr>
          <w:rFonts w:asciiTheme="minorHAnsi" w:hAnsiTheme="minorHAnsi" w:cstheme="minorHAnsi"/>
        </w:rPr>
      </w:pPr>
      <w:r w:rsidRPr="00BD1D8A">
        <w:rPr>
          <w:rFonts w:asciiTheme="minorHAnsi" w:hAnsiTheme="minorHAnsi" w:cstheme="minorHAnsi"/>
        </w:rPr>
        <w:t>Odbiorcami danych osobowych Wykonawcy będą osoby lub podmioty, którym udostępniona zostanie dokumentacja postępowania w oparciu o art. 18 oraz art. 74 ustawy z dnia 11 września 2019 r. – Prawo zamówień publicznych.</w:t>
      </w:r>
    </w:p>
    <w:p w14:paraId="1FBCB77A" w14:textId="77777777" w:rsidR="00BD1D8A" w:rsidRPr="00BD1D8A" w:rsidRDefault="00BD1D8A" w:rsidP="00BD1D8A">
      <w:pPr>
        <w:pStyle w:val="Akapitzlist"/>
        <w:numPr>
          <w:ilvl w:val="0"/>
          <w:numId w:val="83"/>
        </w:numPr>
        <w:spacing w:after="0" w:line="240" w:lineRule="auto"/>
        <w:ind w:right="0"/>
        <w:rPr>
          <w:rFonts w:asciiTheme="minorHAnsi" w:hAnsiTheme="minorHAnsi" w:cstheme="minorHAnsi"/>
        </w:rPr>
      </w:pPr>
      <w:r w:rsidRPr="00BD1D8A">
        <w:rPr>
          <w:rFonts w:asciiTheme="minorHAnsi" w:hAnsiTheme="minorHAnsi" w:cstheme="minorHAnsi"/>
        </w:rPr>
        <w:t>Dane osobowe Wykonawcy będą przechowywane, zgodnie z art. 78 ust. 1 Prawa Zamówień Publicznych, przez okres 4 lat od dnia zakończenia postępowania o udzielenie zamówienia, a jeżeli czas trwania umowy przekracza 4 lata, okres przechowywania obejmuje cały czas trwania umowy. </w:t>
      </w:r>
    </w:p>
    <w:p w14:paraId="25D7790C" w14:textId="77777777" w:rsidR="00BD1D8A" w:rsidRPr="00BD1D8A" w:rsidRDefault="00BD1D8A" w:rsidP="00BD1D8A">
      <w:pPr>
        <w:pStyle w:val="Akapitzlist"/>
        <w:numPr>
          <w:ilvl w:val="0"/>
          <w:numId w:val="83"/>
        </w:numPr>
        <w:spacing w:after="0" w:line="240" w:lineRule="auto"/>
        <w:ind w:right="0"/>
        <w:rPr>
          <w:rFonts w:asciiTheme="minorHAnsi" w:hAnsiTheme="minorHAnsi" w:cstheme="minorHAnsi"/>
        </w:rPr>
      </w:pPr>
      <w:r w:rsidRPr="00BD1D8A">
        <w:rPr>
          <w:rFonts w:asciiTheme="minorHAnsi" w:hAnsiTheme="minorHAnsi" w:cstheme="minorHAnsi"/>
        </w:rPr>
        <w:t>Podanie przez Wykonawcę danych osobowych jest wymogiem ustawowym. Odmowa podania danych uniemożliwi udział w postępowaniu.</w:t>
      </w:r>
    </w:p>
    <w:p w14:paraId="564B7DE7" w14:textId="77777777" w:rsidR="00BD1D8A" w:rsidRPr="00BD1D8A" w:rsidRDefault="00BD1D8A" w:rsidP="00BD1D8A">
      <w:pPr>
        <w:pStyle w:val="Akapitzlist"/>
        <w:numPr>
          <w:ilvl w:val="0"/>
          <w:numId w:val="83"/>
        </w:numPr>
        <w:spacing w:after="0" w:line="240" w:lineRule="auto"/>
        <w:ind w:right="0"/>
        <w:rPr>
          <w:rFonts w:asciiTheme="minorHAnsi" w:hAnsiTheme="minorHAnsi" w:cstheme="minorHAnsi"/>
        </w:rPr>
      </w:pPr>
      <w:r w:rsidRPr="00BD1D8A">
        <w:rPr>
          <w:rFonts w:asciiTheme="minorHAnsi" w:hAnsiTheme="minorHAnsi" w:cstheme="minorHAnsi"/>
        </w:rPr>
        <w:t>Na zasadach określonych w RODO, Wykonawcy przysługuje prawo do:</w:t>
      </w:r>
    </w:p>
    <w:p w14:paraId="2929D7C4" w14:textId="77777777" w:rsidR="00BD1D8A" w:rsidRPr="00BD1D8A" w:rsidRDefault="00BD1D8A" w:rsidP="00BD1D8A">
      <w:pPr>
        <w:numPr>
          <w:ilvl w:val="0"/>
          <w:numId w:val="84"/>
        </w:numPr>
        <w:spacing w:after="0" w:line="240" w:lineRule="auto"/>
        <w:ind w:right="0"/>
        <w:textAlignment w:val="baseline"/>
        <w:rPr>
          <w:rFonts w:asciiTheme="minorHAnsi" w:hAnsiTheme="minorHAnsi" w:cstheme="minorHAnsi"/>
        </w:rPr>
      </w:pPr>
      <w:r w:rsidRPr="00BD1D8A">
        <w:rPr>
          <w:rFonts w:asciiTheme="minorHAnsi" w:hAnsiTheme="minorHAnsi" w:cstheme="minorHAnsi"/>
        </w:rPr>
        <w:t>dostępu do treści jego danych osobowych;</w:t>
      </w:r>
    </w:p>
    <w:p w14:paraId="454753AB" w14:textId="77777777" w:rsidR="00BD1D8A" w:rsidRPr="00BD1D8A" w:rsidRDefault="00BD1D8A" w:rsidP="00BD1D8A">
      <w:pPr>
        <w:numPr>
          <w:ilvl w:val="0"/>
          <w:numId w:val="84"/>
        </w:numPr>
        <w:spacing w:after="0" w:line="240" w:lineRule="auto"/>
        <w:ind w:right="0"/>
        <w:textAlignment w:val="baseline"/>
        <w:rPr>
          <w:rFonts w:asciiTheme="minorHAnsi" w:hAnsiTheme="minorHAnsi" w:cstheme="minorHAnsi"/>
        </w:rPr>
      </w:pPr>
      <w:r w:rsidRPr="00BD1D8A">
        <w:rPr>
          <w:rFonts w:asciiTheme="minorHAnsi" w:hAnsiTheme="minorHAnsi" w:cstheme="minorHAnsi"/>
        </w:rPr>
        <w:t>żądania sprostowania danych osobowych;</w:t>
      </w:r>
    </w:p>
    <w:p w14:paraId="5C619C50" w14:textId="77777777" w:rsidR="00BD1D8A" w:rsidRPr="00BD1D8A" w:rsidRDefault="00BD1D8A" w:rsidP="00BD1D8A">
      <w:pPr>
        <w:numPr>
          <w:ilvl w:val="0"/>
          <w:numId w:val="84"/>
        </w:numPr>
        <w:spacing w:after="0" w:line="240" w:lineRule="auto"/>
        <w:ind w:right="0"/>
        <w:textAlignment w:val="baseline"/>
        <w:rPr>
          <w:rFonts w:asciiTheme="minorHAnsi" w:hAnsiTheme="minorHAnsi" w:cstheme="minorHAnsi"/>
        </w:rPr>
      </w:pPr>
      <w:r w:rsidRPr="00BD1D8A">
        <w:rPr>
          <w:rFonts w:asciiTheme="minorHAnsi" w:hAnsiTheme="minorHAnsi" w:cstheme="minorHAnsi"/>
        </w:rPr>
        <w:t>żądania ograniczenia przetwarzania danych osobowych;</w:t>
      </w:r>
    </w:p>
    <w:p w14:paraId="27B6970F" w14:textId="77777777" w:rsidR="00BD1D8A" w:rsidRPr="00BD1D8A" w:rsidRDefault="00BD1D8A" w:rsidP="00BD1D8A">
      <w:pPr>
        <w:numPr>
          <w:ilvl w:val="0"/>
          <w:numId w:val="84"/>
        </w:numPr>
        <w:spacing w:after="0" w:line="240" w:lineRule="auto"/>
        <w:ind w:right="0"/>
        <w:textAlignment w:val="baseline"/>
        <w:rPr>
          <w:rFonts w:asciiTheme="minorHAnsi" w:hAnsiTheme="minorHAnsi" w:cstheme="minorHAnsi"/>
        </w:rPr>
      </w:pPr>
      <w:r w:rsidRPr="00BD1D8A">
        <w:rPr>
          <w:rFonts w:asciiTheme="minorHAnsi" w:hAnsiTheme="minorHAnsi" w:cstheme="minorHAnsi"/>
        </w:rPr>
        <w:t>żądania usunięcia danych osobowych;</w:t>
      </w:r>
    </w:p>
    <w:p w14:paraId="22CDE6CE" w14:textId="77777777" w:rsidR="00BD1D8A" w:rsidRPr="00BD1D8A" w:rsidRDefault="00BD1D8A" w:rsidP="00BD1D8A">
      <w:pPr>
        <w:numPr>
          <w:ilvl w:val="0"/>
          <w:numId w:val="84"/>
        </w:numPr>
        <w:spacing w:after="0" w:line="240" w:lineRule="auto"/>
        <w:ind w:right="0"/>
        <w:textAlignment w:val="baseline"/>
        <w:rPr>
          <w:rFonts w:asciiTheme="minorHAnsi" w:hAnsiTheme="minorHAnsi" w:cstheme="minorHAnsi"/>
        </w:rPr>
      </w:pPr>
      <w:r w:rsidRPr="00BD1D8A">
        <w:rPr>
          <w:rFonts w:asciiTheme="minorHAnsi" w:hAnsiTheme="minorHAnsi" w:cstheme="minorHAnsi"/>
        </w:rPr>
        <w:lastRenderedPageBreak/>
        <w:t>wniesienia skargi do organu nadzorczego – Prezesa Urzędu Ochrony Danych Osobowych (ul. Stawki 2, 00-193 Warszawa), w przypadku uznania, że przetwarzanie danych osobowych narusza przepisy RODO. </w:t>
      </w:r>
    </w:p>
    <w:p w14:paraId="501C23D5" w14:textId="77777777" w:rsidR="00BD1D8A" w:rsidRPr="00BD1D8A" w:rsidRDefault="00BD1D8A" w:rsidP="00BD1D8A">
      <w:pPr>
        <w:pStyle w:val="Akapitzlist"/>
        <w:numPr>
          <w:ilvl w:val="0"/>
          <w:numId w:val="83"/>
        </w:numPr>
        <w:spacing w:after="0" w:line="240" w:lineRule="auto"/>
        <w:ind w:right="0"/>
        <w:rPr>
          <w:rFonts w:asciiTheme="minorHAnsi" w:hAnsiTheme="minorHAnsi" w:cstheme="minorHAnsi"/>
        </w:rPr>
      </w:pPr>
      <w:r w:rsidRPr="00BD1D8A">
        <w:rPr>
          <w:rFonts w:asciiTheme="minorHAnsi" w:hAnsiTheme="minorHAnsi" w:cstheme="minorHAnsi"/>
        </w:rPr>
        <w:t>Dane osobowe Wykonawcy nie będą poddawane zautomatyzowanemu podejmowaniu decyzji, w tym profilowaniu.</w:t>
      </w:r>
    </w:p>
    <w:p w14:paraId="629788A7" w14:textId="77777777" w:rsidR="00BD1D8A" w:rsidRPr="00BD1D8A" w:rsidRDefault="00BD1D8A" w:rsidP="00BD1D8A">
      <w:pPr>
        <w:pStyle w:val="Akapitzlist"/>
        <w:numPr>
          <w:ilvl w:val="0"/>
          <w:numId w:val="83"/>
        </w:numPr>
        <w:spacing w:after="0" w:line="240" w:lineRule="auto"/>
        <w:ind w:right="0"/>
        <w:rPr>
          <w:rFonts w:asciiTheme="minorHAnsi" w:hAnsiTheme="minorHAnsi" w:cstheme="minorHAnsi"/>
        </w:rPr>
      </w:pPr>
      <w:r w:rsidRPr="00BD1D8A">
        <w:rPr>
          <w:rFonts w:asciiTheme="minorHAnsi" w:hAnsiTheme="minorHAnsi" w:cstheme="minorHAnsi"/>
        </w:rPr>
        <w:t>Dane osobowe nie będą przekazywane do państw trzecich ani organizacji międzynarodowych.</w:t>
      </w:r>
    </w:p>
    <w:p w14:paraId="0AD686BB" w14:textId="77777777" w:rsidR="00397B46" w:rsidRPr="00BD1D8A" w:rsidRDefault="00397B46" w:rsidP="00094F23">
      <w:pPr>
        <w:spacing w:line="276" w:lineRule="auto"/>
        <w:ind w:right="0"/>
        <w:rPr>
          <w:rFonts w:asciiTheme="minorHAnsi" w:hAnsiTheme="minorHAnsi" w:cstheme="minorHAnsi"/>
        </w:rPr>
      </w:pPr>
    </w:p>
    <w:p w14:paraId="62FB592C" w14:textId="77777777" w:rsidR="00397B46" w:rsidRDefault="00397B46" w:rsidP="00094F23">
      <w:pPr>
        <w:spacing w:line="276" w:lineRule="auto"/>
        <w:ind w:right="0"/>
        <w:rPr>
          <w:rFonts w:asciiTheme="minorHAnsi" w:hAnsiTheme="minorHAnsi" w:cstheme="minorHAnsi"/>
        </w:rPr>
      </w:pPr>
    </w:p>
    <w:p w14:paraId="5F98E861" w14:textId="77777777" w:rsidR="00397B46" w:rsidRDefault="00397B46" w:rsidP="00094F23">
      <w:pPr>
        <w:spacing w:line="276" w:lineRule="auto"/>
        <w:ind w:right="0"/>
        <w:rPr>
          <w:rFonts w:asciiTheme="minorHAnsi" w:hAnsiTheme="minorHAnsi" w:cstheme="minorHAnsi"/>
        </w:rPr>
      </w:pPr>
    </w:p>
    <w:p w14:paraId="0817C861" w14:textId="77777777" w:rsidR="00397B46" w:rsidRDefault="00397B46" w:rsidP="00094F23">
      <w:pPr>
        <w:spacing w:line="276" w:lineRule="auto"/>
        <w:ind w:right="0"/>
        <w:rPr>
          <w:rFonts w:asciiTheme="minorHAnsi" w:hAnsiTheme="minorHAnsi" w:cstheme="minorHAnsi"/>
        </w:rPr>
      </w:pPr>
    </w:p>
    <w:p w14:paraId="13F3D470" w14:textId="77777777" w:rsidR="007E3680" w:rsidRDefault="007E3680" w:rsidP="00094F23">
      <w:pPr>
        <w:spacing w:line="276" w:lineRule="auto"/>
        <w:ind w:right="0"/>
        <w:rPr>
          <w:rFonts w:asciiTheme="minorHAnsi" w:hAnsiTheme="minorHAnsi" w:cstheme="minorHAnsi"/>
        </w:rPr>
      </w:pPr>
    </w:p>
    <w:p w14:paraId="0C298496" w14:textId="77777777" w:rsidR="007E3680" w:rsidRDefault="007E3680" w:rsidP="00094F23">
      <w:pPr>
        <w:spacing w:line="276" w:lineRule="auto"/>
        <w:ind w:right="0"/>
        <w:rPr>
          <w:rFonts w:asciiTheme="minorHAnsi" w:hAnsiTheme="minorHAnsi" w:cstheme="minorHAnsi"/>
        </w:rPr>
      </w:pPr>
    </w:p>
    <w:p w14:paraId="2FD0354D" w14:textId="77777777" w:rsidR="007E3680" w:rsidRDefault="007E3680" w:rsidP="00094F23">
      <w:pPr>
        <w:spacing w:line="276" w:lineRule="auto"/>
        <w:ind w:right="0"/>
        <w:rPr>
          <w:rFonts w:asciiTheme="minorHAnsi" w:hAnsiTheme="minorHAnsi" w:cstheme="minorHAnsi"/>
        </w:rPr>
      </w:pPr>
    </w:p>
    <w:p w14:paraId="61999766" w14:textId="77777777" w:rsidR="007E3680" w:rsidRDefault="007E3680" w:rsidP="00094F23">
      <w:pPr>
        <w:spacing w:line="276" w:lineRule="auto"/>
        <w:ind w:right="0"/>
        <w:rPr>
          <w:rFonts w:asciiTheme="minorHAnsi" w:hAnsiTheme="minorHAnsi" w:cstheme="minorHAnsi"/>
        </w:rPr>
      </w:pPr>
    </w:p>
    <w:p w14:paraId="136EDD60" w14:textId="77777777" w:rsidR="00397B46" w:rsidRDefault="00397B46" w:rsidP="00094F23">
      <w:pPr>
        <w:spacing w:line="276" w:lineRule="auto"/>
        <w:ind w:right="0"/>
        <w:rPr>
          <w:rFonts w:asciiTheme="minorHAnsi" w:hAnsiTheme="minorHAnsi" w:cstheme="minorHAnsi"/>
        </w:rPr>
      </w:pPr>
    </w:p>
    <w:p w14:paraId="1F2F5ED4" w14:textId="77777777" w:rsidR="00397B46" w:rsidRDefault="00397B46" w:rsidP="00094F23">
      <w:pPr>
        <w:spacing w:line="276" w:lineRule="auto"/>
        <w:ind w:right="0"/>
        <w:rPr>
          <w:rFonts w:asciiTheme="minorHAnsi" w:hAnsiTheme="minorHAnsi" w:cstheme="minorHAnsi"/>
        </w:rPr>
      </w:pPr>
    </w:p>
    <w:p w14:paraId="75D6E4DD" w14:textId="5E1009F6" w:rsidR="00345AA2" w:rsidRPr="00E9004D" w:rsidRDefault="00345AA2" w:rsidP="001B6B11">
      <w:pPr>
        <w:spacing w:after="0" w:line="276" w:lineRule="auto"/>
        <w:ind w:left="0" w:right="0" w:firstLine="0"/>
        <w:rPr>
          <w:rFonts w:asciiTheme="minorHAnsi" w:hAnsiTheme="minorHAnsi" w:cstheme="minorHAnsi"/>
        </w:rPr>
      </w:pPr>
    </w:p>
    <w:p w14:paraId="0BA5EC60" w14:textId="77777777" w:rsidR="00981832" w:rsidRDefault="00981832" w:rsidP="001B6B11">
      <w:pPr>
        <w:spacing w:after="160" w:line="276" w:lineRule="auto"/>
        <w:ind w:left="0" w:right="0" w:firstLine="0"/>
        <w:rPr>
          <w:rFonts w:asciiTheme="minorHAnsi" w:hAnsiTheme="minorHAnsi" w:cstheme="minorHAnsi"/>
        </w:rPr>
      </w:pPr>
    </w:p>
    <w:p w14:paraId="58AD6D80" w14:textId="77777777" w:rsidR="00867369" w:rsidRDefault="00867369" w:rsidP="001B6B11">
      <w:pPr>
        <w:spacing w:after="160" w:line="276" w:lineRule="auto"/>
        <w:ind w:left="0" w:right="0" w:firstLine="0"/>
        <w:rPr>
          <w:rFonts w:asciiTheme="minorHAnsi" w:hAnsiTheme="minorHAnsi" w:cstheme="minorHAnsi"/>
        </w:rPr>
      </w:pPr>
    </w:p>
    <w:p w14:paraId="104E9BA6" w14:textId="77777777" w:rsidR="00867369" w:rsidRDefault="00867369" w:rsidP="001B6B11">
      <w:pPr>
        <w:spacing w:after="160" w:line="276" w:lineRule="auto"/>
        <w:ind w:left="0" w:right="0" w:firstLine="0"/>
        <w:rPr>
          <w:rFonts w:asciiTheme="minorHAnsi" w:hAnsiTheme="minorHAnsi" w:cstheme="minorHAnsi"/>
        </w:rPr>
      </w:pPr>
    </w:p>
    <w:p w14:paraId="32B5E21B" w14:textId="77777777" w:rsidR="00867369" w:rsidRDefault="00867369" w:rsidP="001B6B11">
      <w:pPr>
        <w:spacing w:after="160" w:line="276" w:lineRule="auto"/>
        <w:ind w:left="0" w:right="0" w:firstLine="0"/>
        <w:rPr>
          <w:rFonts w:asciiTheme="minorHAnsi" w:hAnsiTheme="minorHAnsi" w:cstheme="minorHAnsi"/>
        </w:rPr>
      </w:pPr>
    </w:p>
    <w:p w14:paraId="06B0057F" w14:textId="77777777" w:rsidR="00867369" w:rsidRDefault="00867369" w:rsidP="001B6B11">
      <w:pPr>
        <w:spacing w:after="160" w:line="276" w:lineRule="auto"/>
        <w:ind w:left="0" w:right="0" w:firstLine="0"/>
        <w:rPr>
          <w:rFonts w:asciiTheme="minorHAnsi" w:hAnsiTheme="minorHAnsi" w:cstheme="minorHAnsi"/>
        </w:rPr>
      </w:pPr>
    </w:p>
    <w:p w14:paraId="00CCF0B8" w14:textId="77777777" w:rsidR="00954B6D" w:rsidRDefault="00954B6D" w:rsidP="001B6B11">
      <w:pPr>
        <w:spacing w:after="160" w:line="276" w:lineRule="auto"/>
        <w:ind w:left="0" w:right="0" w:firstLine="0"/>
        <w:rPr>
          <w:rFonts w:asciiTheme="minorHAnsi" w:hAnsiTheme="minorHAnsi" w:cstheme="minorHAnsi"/>
        </w:rPr>
      </w:pPr>
    </w:p>
    <w:p w14:paraId="513B6C5A" w14:textId="77777777" w:rsidR="00954B6D" w:rsidRDefault="00954B6D" w:rsidP="001B6B11">
      <w:pPr>
        <w:spacing w:after="160" w:line="276" w:lineRule="auto"/>
        <w:ind w:left="0" w:right="0" w:firstLine="0"/>
        <w:rPr>
          <w:rFonts w:asciiTheme="minorHAnsi" w:hAnsiTheme="minorHAnsi" w:cstheme="minorHAnsi"/>
        </w:rPr>
      </w:pPr>
    </w:p>
    <w:p w14:paraId="6FB8AAA9" w14:textId="77777777" w:rsidR="00954B6D" w:rsidRDefault="00954B6D" w:rsidP="001B6B11">
      <w:pPr>
        <w:spacing w:after="160" w:line="276" w:lineRule="auto"/>
        <w:ind w:left="0" w:right="0" w:firstLine="0"/>
        <w:rPr>
          <w:rFonts w:asciiTheme="minorHAnsi" w:hAnsiTheme="minorHAnsi" w:cstheme="minorHAnsi"/>
        </w:rPr>
      </w:pPr>
    </w:p>
    <w:p w14:paraId="1A780544" w14:textId="77777777" w:rsidR="00954B6D" w:rsidRDefault="00954B6D" w:rsidP="001B6B11">
      <w:pPr>
        <w:spacing w:after="160" w:line="276" w:lineRule="auto"/>
        <w:ind w:left="0" w:right="0" w:firstLine="0"/>
        <w:rPr>
          <w:rFonts w:asciiTheme="minorHAnsi" w:hAnsiTheme="minorHAnsi" w:cstheme="minorHAnsi"/>
        </w:rPr>
      </w:pPr>
    </w:p>
    <w:p w14:paraId="096EBC87" w14:textId="77777777" w:rsidR="00954B6D" w:rsidRDefault="00954B6D" w:rsidP="001B6B11">
      <w:pPr>
        <w:spacing w:after="160" w:line="276" w:lineRule="auto"/>
        <w:ind w:left="0" w:right="0" w:firstLine="0"/>
        <w:rPr>
          <w:rFonts w:asciiTheme="minorHAnsi" w:hAnsiTheme="minorHAnsi" w:cstheme="minorHAnsi"/>
        </w:rPr>
      </w:pPr>
    </w:p>
    <w:p w14:paraId="78432AB5" w14:textId="77777777" w:rsidR="00954B6D" w:rsidRDefault="00954B6D" w:rsidP="001B6B11">
      <w:pPr>
        <w:spacing w:after="160" w:line="276" w:lineRule="auto"/>
        <w:ind w:left="0" w:right="0" w:firstLine="0"/>
        <w:rPr>
          <w:rFonts w:asciiTheme="minorHAnsi" w:hAnsiTheme="minorHAnsi" w:cstheme="minorHAnsi"/>
        </w:rPr>
      </w:pPr>
    </w:p>
    <w:p w14:paraId="43CA4D47" w14:textId="77777777" w:rsidR="00954B6D" w:rsidRDefault="00954B6D" w:rsidP="001B6B11">
      <w:pPr>
        <w:spacing w:after="160" w:line="276" w:lineRule="auto"/>
        <w:ind w:left="0" w:right="0" w:firstLine="0"/>
        <w:rPr>
          <w:rFonts w:asciiTheme="minorHAnsi" w:hAnsiTheme="minorHAnsi" w:cstheme="minorHAnsi"/>
        </w:rPr>
      </w:pPr>
    </w:p>
    <w:p w14:paraId="43036972" w14:textId="77777777" w:rsidR="00954B6D" w:rsidRDefault="00954B6D" w:rsidP="001B6B11">
      <w:pPr>
        <w:spacing w:after="160" w:line="276" w:lineRule="auto"/>
        <w:ind w:left="0" w:right="0" w:firstLine="0"/>
        <w:rPr>
          <w:rFonts w:asciiTheme="minorHAnsi" w:hAnsiTheme="minorHAnsi" w:cstheme="minorHAnsi"/>
        </w:rPr>
      </w:pPr>
    </w:p>
    <w:p w14:paraId="74F10D48" w14:textId="77777777" w:rsidR="00954B6D" w:rsidRDefault="00954B6D" w:rsidP="001B6B11">
      <w:pPr>
        <w:spacing w:after="160" w:line="276" w:lineRule="auto"/>
        <w:ind w:left="0" w:right="0" w:firstLine="0"/>
        <w:rPr>
          <w:rFonts w:asciiTheme="minorHAnsi" w:hAnsiTheme="minorHAnsi" w:cstheme="minorHAnsi"/>
        </w:rPr>
      </w:pPr>
    </w:p>
    <w:p w14:paraId="5E977F50" w14:textId="77777777" w:rsidR="00954B6D" w:rsidRDefault="00954B6D" w:rsidP="001B6B11">
      <w:pPr>
        <w:spacing w:after="160" w:line="276" w:lineRule="auto"/>
        <w:ind w:left="0" w:right="0" w:firstLine="0"/>
        <w:rPr>
          <w:rFonts w:asciiTheme="minorHAnsi" w:hAnsiTheme="minorHAnsi" w:cstheme="minorHAnsi"/>
        </w:rPr>
      </w:pPr>
    </w:p>
    <w:p w14:paraId="74FBF926" w14:textId="77777777" w:rsidR="00954B6D" w:rsidRDefault="00954B6D" w:rsidP="001B6B11">
      <w:pPr>
        <w:spacing w:after="160" w:line="276" w:lineRule="auto"/>
        <w:ind w:left="0" w:right="0" w:firstLine="0"/>
        <w:rPr>
          <w:rFonts w:asciiTheme="minorHAnsi" w:hAnsiTheme="minorHAnsi" w:cstheme="minorHAnsi"/>
        </w:rPr>
      </w:pPr>
    </w:p>
    <w:p w14:paraId="65E32302" w14:textId="77777777" w:rsidR="00954B6D" w:rsidRDefault="00954B6D" w:rsidP="001B6B11">
      <w:pPr>
        <w:spacing w:after="160" w:line="276" w:lineRule="auto"/>
        <w:ind w:left="0" w:right="0" w:firstLine="0"/>
        <w:rPr>
          <w:rFonts w:asciiTheme="minorHAnsi" w:hAnsiTheme="minorHAnsi" w:cstheme="minorHAnsi"/>
        </w:rPr>
      </w:pPr>
    </w:p>
    <w:p w14:paraId="29CF8AE4" w14:textId="77777777" w:rsidR="00867369" w:rsidRDefault="00867369" w:rsidP="001B6B11">
      <w:pPr>
        <w:spacing w:after="160" w:line="276" w:lineRule="auto"/>
        <w:ind w:left="0" w:right="0" w:firstLine="0"/>
        <w:rPr>
          <w:rFonts w:asciiTheme="minorHAnsi" w:hAnsiTheme="minorHAnsi" w:cstheme="minorHAnsi"/>
        </w:rPr>
      </w:pPr>
    </w:p>
    <w:p w14:paraId="6D25F427" w14:textId="77777777" w:rsidR="00867369" w:rsidRPr="00867369" w:rsidRDefault="00867369" w:rsidP="00867369">
      <w:pPr>
        <w:spacing w:after="0" w:line="276" w:lineRule="auto"/>
        <w:ind w:left="12" w:right="0" w:firstLine="0"/>
        <w:jc w:val="right"/>
        <w:rPr>
          <w:rFonts w:asciiTheme="minorHAnsi" w:hAnsiTheme="minorHAnsi" w:cstheme="minorHAnsi"/>
        </w:rPr>
      </w:pPr>
      <w:r w:rsidRPr="00867369">
        <w:rPr>
          <w:rFonts w:asciiTheme="minorHAnsi" w:hAnsiTheme="minorHAnsi" w:cstheme="minorHAnsi"/>
        </w:rPr>
        <w:t xml:space="preserve">Załącznik nr 2 do SWZ  </w:t>
      </w:r>
    </w:p>
    <w:p w14:paraId="64147819" w14:textId="77777777" w:rsidR="00867369" w:rsidRPr="00867369" w:rsidRDefault="00867369" w:rsidP="00867369">
      <w:pPr>
        <w:spacing w:after="135" w:line="276" w:lineRule="auto"/>
        <w:ind w:left="10" w:right="102"/>
        <w:jc w:val="center"/>
        <w:rPr>
          <w:rFonts w:asciiTheme="minorHAnsi" w:hAnsiTheme="minorHAnsi" w:cstheme="minorHAnsi"/>
        </w:rPr>
      </w:pPr>
      <w:r w:rsidRPr="00867369">
        <w:rPr>
          <w:rFonts w:asciiTheme="minorHAnsi" w:hAnsiTheme="minorHAnsi" w:cstheme="minorHAnsi"/>
          <w:b/>
        </w:rPr>
        <w:t xml:space="preserve">FORMULARZ OFERTY </w:t>
      </w:r>
    </w:p>
    <w:p w14:paraId="005041B6" w14:textId="77777777" w:rsidR="00867369" w:rsidRPr="00867369" w:rsidRDefault="00867369" w:rsidP="00867369">
      <w:pPr>
        <w:spacing w:after="0" w:line="276" w:lineRule="auto"/>
        <w:ind w:left="0" w:right="48" w:firstLine="0"/>
        <w:jc w:val="center"/>
        <w:rPr>
          <w:rFonts w:asciiTheme="minorHAnsi" w:hAnsiTheme="minorHAnsi" w:cstheme="minorHAnsi"/>
        </w:rPr>
      </w:pPr>
    </w:p>
    <w:p w14:paraId="21F58270" w14:textId="702AD153" w:rsidR="00867369" w:rsidRPr="00867369" w:rsidRDefault="00867369" w:rsidP="00867369">
      <w:pPr>
        <w:spacing w:line="276" w:lineRule="auto"/>
        <w:ind w:right="113"/>
        <w:rPr>
          <w:rFonts w:asciiTheme="minorHAnsi" w:hAnsiTheme="minorHAnsi" w:cstheme="minorHAnsi"/>
        </w:rPr>
      </w:pPr>
      <w:r w:rsidRPr="00867369">
        <w:rPr>
          <w:rFonts w:asciiTheme="minorHAnsi" w:hAnsiTheme="minorHAnsi" w:cstheme="minorHAnsi"/>
        </w:rPr>
        <w:t xml:space="preserve">W postępowaniu o udzielenie zamówienia publicznego prowadzonego w trybie podstawowym bez możliwości negocjacji o szacunkowej wartości nieprzekraczającej progów unijnych i nieprzekraczającej wyrażonej w złotych równowartości kwoty 5 </w:t>
      </w:r>
      <w:r>
        <w:rPr>
          <w:rFonts w:asciiTheme="minorHAnsi" w:hAnsiTheme="minorHAnsi" w:cstheme="minorHAnsi"/>
        </w:rPr>
        <w:t>538</w:t>
      </w:r>
      <w:r w:rsidRPr="00867369">
        <w:rPr>
          <w:rFonts w:asciiTheme="minorHAnsi" w:hAnsiTheme="minorHAnsi" w:cstheme="minorHAnsi"/>
        </w:rPr>
        <w:t xml:space="preserve"> 000 euro Prawo zamówień publicznych (Dz. U. z 202</w:t>
      </w:r>
      <w:r>
        <w:rPr>
          <w:rFonts w:asciiTheme="minorHAnsi" w:hAnsiTheme="minorHAnsi" w:cstheme="minorHAnsi"/>
        </w:rPr>
        <w:t>3</w:t>
      </w:r>
      <w:r w:rsidRPr="00867369">
        <w:rPr>
          <w:rFonts w:asciiTheme="minorHAnsi" w:hAnsiTheme="minorHAnsi" w:cstheme="minorHAnsi"/>
        </w:rPr>
        <w:t xml:space="preserve"> r., poz. </w:t>
      </w:r>
      <w:r>
        <w:rPr>
          <w:rFonts w:asciiTheme="minorHAnsi" w:hAnsiTheme="minorHAnsi" w:cstheme="minorHAnsi"/>
        </w:rPr>
        <w:t>1605</w:t>
      </w:r>
      <w:r w:rsidRPr="00867369">
        <w:rPr>
          <w:rFonts w:asciiTheme="minorHAnsi" w:hAnsiTheme="minorHAnsi" w:cstheme="minorHAnsi"/>
        </w:rPr>
        <w:t xml:space="preserve"> ze zm.) na </w:t>
      </w:r>
      <w:r w:rsidR="007E3680">
        <w:rPr>
          <w:rFonts w:asciiTheme="minorHAnsi" w:hAnsiTheme="minorHAnsi" w:cstheme="minorHAnsi"/>
          <w:b/>
        </w:rPr>
        <w:t>modernizację oddziału pediatr</w:t>
      </w:r>
      <w:r w:rsidR="00453FA5">
        <w:rPr>
          <w:rFonts w:asciiTheme="minorHAnsi" w:hAnsiTheme="minorHAnsi" w:cstheme="minorHAnsi"/>
          <w:b/>
        </w:rPr>
        <w:t>ycznego</w:t>
      </w:r>
      <w:r w:rsidRPr="00867369">
        <w:rPr>
          <w:rFonts w:asciiTheme="minorHAnsi" w:hAnsiTheme="minorHAnsi" w:cstheme="minorHAnsi"/>
          <w:b/>
        </w:rPr>
        <w:t xml:space="preserve"> w Zespole Opieki Zdrowotnej „Szpitala Powiatowego” w Sochaczewie w formule „zaprojektuj- wybuduj-wyposaż”</w:t>
      </w:r>
      <w:r w:rsidRPr="00867369">
        <w:rPr>
          <w:rFonts w:asciiTheme="minorHAnsi" w:hAnsiTheme="minorHAnsi" w:cstheme="minorHAnsi"/>
        </w:rPr>
        <w:t xml:space="preserve">, składamy niniejszą ofertę: </w:t>
      </w:r>
    </w:p>
    <w:p w14:paraId="6299D9AE" w14:textId="77777777" w:rsidR="00867369" w:rsidRPr="00867369" w:rsidRDefault="00867369" w:rsidP="00867369">
      <w:pPr>
        <w:spacing w:after="113" w:line="276" w:lineRule="auto"/>
        <w:ind w:left="12" w:right="0" w:firstLine="0"/>
        <w:jc w:val="left"/>
        <w:rPr>
          <w:rFonts w:asciiTheme="minorHAnsi" w:hAnsiTheme="minorHAnsi" w:cstheme="minorHAnsi"/>
        </w:rPr>
      </w:pPr>
      <w:r w:rsidRPr="00867369">
        <w:rPr>
          <w:rFonts w:asciiTheme="minorHAnsi" w:hAnsiTheme="minorHAnsi" w:cstheme="minorHAnsi"/>
        </w:rPr>
        <w:t xml:space="preserve"> </w:t>
      </w:r>
    </w:p>
    <w:p w14:paraId="4340CC04" w14:textId="77777777" w:rsidR="00867369" w:rsidRPr="00867369" w:rsidRDefault="00867369" w:rsidP="00867369">
      <w:pPr>
        <w:spacing w:after="138" w:line="276" w:lineRule="auto"/>
        <w:ind w:left="382" w:right="0"/>
        <w:rPr>
          <w:rFonts w:asciiTheme="minorHAnsi" w:hAnsiTheme="minorHAnsi" w:cstheme="minorHAnsi"/>
        </w:rPr>
      </w:pPr>
      <w:r w:rsidRPr="00867369">
        <w:rPr>
          <w:rFonts w:asciiTheme="minorHAnsi" w:hAnsiTheme="minorHAnsi" w:cstheme="minorHAnsi"/>
          <w:b/>
        </w:rPr>
        <w:t>A.</w:t>
      </w:r>
      <w:r w:rsidRPr="00867369">
        <w:rPr>
          <w:rFonts w:asciiTheme="minorHAnsi" w:eastAsia="Arial" w:hAnsiTheme="minorHAnsi" w:cstheme="minorHAnsi"/>
          <w:b/>
        </w:rPr>
        <w:t xml:space="preserve"> </w:t>
      </w:r>
      <w:r w:rsidRPr="00867369">
        <w:rPr>
          <w:rFonts w:asciiTheme="minorHAnsi" w:hAnsiTheme="minorHAnsi" w:cstheme="minorHAnsi"/>
          <w:b/>
        </w:rPr>
        <w:t xml:space="preserve">DANE WYKONAWCY </w:t>
      </w:r>
    </w:p>
    <w:p w14:paraId="27DF8D32" w14:textId="77777777" w:rsidR="00867369" w:rsidRPr="00867369" w:rsidRDefault="00867369" w:rsidP="00867369">
      <w:pPr>
        <w:spacing w:after="154" w:line="276" w:lineRule="auto"/>
        <w:ind w:left="10" w:right="0"/>
        <w:rPr>
          <w:rFonts w:asciiTheme="minorHAnsi" w:hAnsiTheme="minorHAnsi" w:cstheme="minorHAnsi"/>
        </w:rPr>
      </w:pPr>
      <w:r w:rsidRPr="00867369">
        <w:rPr>
          <w:rFonts w:asciiTheme="minorHAnsi" w:hAnsiTheme="minorHAnsi" w:cstheme="minorHAnsi"/>
        </w:rPr>
        <w:t xml:space="preserve">Osoba upoważniona do reprezentacji Wykonawcy i podpisująca ofertę: ……………………… </w:t>
      </w:r>
    </w:p>
    <w:p w14:paraId="4638858A" w14:textId="77777777" w:rsidR="00867369" w:rsidRPr="00867369" w:rsidRDefault="00867369" w:rsidP="00867369">
      <w:pPr>
        <w:spacing w:after="156" w:line="276" w:lineRule="auto"/>
        <w:ind w:left="10" w:right="0"/>
        <w:rPr>
          <w:rFonts w:asciiTheme="minorHAnsi" w:hAnsiTheme="minorHAnsi" w:cstheme="minorHAnsi"/>
        </w:rPr>
      </w:pPr>
      <w:r w:rsidRPr="00867369">
        <w:rPr>
          <w:rFonts w:asciiTheme="minorHAnsi" w:hAnsiTheme="minorHAnsi" w:cstheme="minorHAnsi"/>
        </w:rPr>
        <w:t xml:space="preserve">Wykonawca/Wykonawcy: ………………………………………………………………………… </w:t>
      </w:r>
    </w:p>
    <w:p w14:paraId="0167D8D3" w14:textId="77777777" w:rsidR="00867369" w:rsidRPr="00867369" w:rsidRDefault="00867369" w:rsidP="00867369">
      <w:pPr>
        <w:spacing w:after="156" w:line="276" w:lineRule="auto"/>
        <w:ind w:left="10" w:right="0"/>
        <w:rPr>
          <w:rFonts w:asciiTheme="minorHAnsi" w:hAnsiTheme="minorHAnsi" w:cstheme="minorHAnsi"/>
        </w:rPr>
      </w:pPr>
      <w:r w:rsidRPr="00867369">
        <w:rPr>
          <w:rFonts w:asciiTheme="minorHAnsi" w:hAnsiTheme="minorHAnsi" w:cstheme="minorHAnsi"/>
        </w:rPr>
        <w:t xml:space="preserve">……………………………………………………………………………………………………… </w:t>
      </w:r>
    </w:p>
    <w:p w14:paraId="07F5DA64" w14:textId="77777777" w:rsidR="00867369" w:rsidRPr="00867369" w:rsidRDefault="00867369" w:rsidP="00867369">
      <w:pPr>
        <w:spacing w:after="156" w:line="276" w:lineRule="auto"/>
        <w:ind w:left="10" w:right="0"/>
        <w:rPr>
          <w:rFonts w:asciiTheme="minorHAnsi" w:hAnsiTheme="minorHAnsi" w:cstheme="minorHAnsi"/>
        </w:rPr>
      </w:pPr>
      <w:r w:rsidRPr="00867369">
        <w:rPr>
          <w:rFonts w:asciiTheme="minorHAnsi" w:hAnsiTheme="minorHAnsi" w:cstheme="minorHAnsi"/>
        </w:rPr>
        <w:t xml:space="preserve">……………………………………………………………………………………………………… </w:t>
      </w:r>
    </w:p>
    <w:p w14:paraId="7DC7E998" w14:textId="77777777" w:rsidR="00867369" w:rsidRPr="00867369" w:rsidRDefault="00867369" w:rsidP="00867369">
      <w:pPr>
        <w:spacing w:after="156" w:line="276" w:lineRule="auto"/>
        <w:ind w:left="10" w:right="0"/>
        <w:rPr>
          <w:rFonts w:asciiTheme="minorHAnsi" w:hAnsiTheme="minorHAnsi" w:cstheme="minorHAnsi"/>
        </w:rPr>
      </w:pPr>
      <w:r w:rsidRPr="00867369">
        <w:rPr>
          <w:rFonts w:asciiTheme="minorHAnsi" w:hAnsiTheme="minorHAnsi" w:cstheme="minorHAnsi"/>
        </w:rPr>
        <w:t xml:space="preserve">Adres: ……………………………………………………………………………………………… </w:t>
      </w:r>
    </w:p>
    <w:p w14:paraId="79596B8E" w14:textId="77777777" w:rsidR="00867369" w:rsidRPr="00867369" w:rsidRDefault="00867369" w:rsidP="00867369">
      <w:pPr>
        <w:spacing w:after="156" w:line="276" w:lineRule="auto"/>
        <w:ind w:left="10" w:right="0"/>
        <w:rPr>
          <w:rFonts w:asciiTheme="minorHAnsi" w:hAnsiTheme="minorHAnsi" w:cstheme="minorHAnsi"/>
        </w:rPr>
      </w:pPr>
      <w:r w:rsidRPr="00867369">
        <w:rPr>
          <w:rFonts w:asciiTheme="minorHAnsi" w:hAnsiTheme="minorHAnsi" w:cstheme="minorHAnsi"/>
        </w:rPr>
        <w:t xml:space="preserve">……………………………………………………………………………………………………… </w:t>
      </w:r>
    </w:p>
    <w:p w14:paraId="76802E6E" w14:textId="77777777" w:rsidR="00867369" w:rsidRPr="00867369" w:rsidRDefault="00867369" w:rsidP="00867369">
      <w:pPr>
        <w:spacing w:after="156" w:line="276" w:lineRule="auto"/>
        <w:ind w:left="10" w:right="0"/>
        <w:rPr>
          <w:rFonts w:asciiTheme="minorHAnsi" w:hAnsiTheme="minorHAnsi" w:cstheme="minorHAnsi"/>
        </w:rPr>
      </w:pPr>
      <w:r w:rsidRPr="00867369">
        <w:rPr>
          <w:rFonts w:asciiTheme="minorHAnsi" w:hAnsiTheme="minorHAnsi" w:cstheme="minorHAnsi"/>
        </w:rPr>
        <w:t xml:space="preserve">REGON:……..……………… </w:t>
      </w:r>
    </w:p>
    <w:p w14:paraId="2E8217F1" w14:textId="77777777" w:rsidR="00867369" w:rsidRPr="00867369" w:rsidRDefault="00867369" w:rsidP="00867369">
      <w:pPr>
        <w:spacing w:after="116" w:line="276" w:lineRule="auto"/>
        <w:ind w:left="10" w:right="0"/>
        <w:rPr>
          <w:rFonts w:asciiTheme="minorHAnsi" w:hAnsiTheme="minorHAnsi" w:cstheme="minorHAnsi"/>
        </w:rPr>
      </w:pPr>
      <w:r w:rsidRPr="00867369">
        <w:rPr>
          <w:rFonts w:asciiTheme="minorHAnsi" w:hAnsiTheme="minorHAnsi" w:cstheme="minorHAnsi"/>
        </w:rPr>
        <w:t xml:space="preserve">NIP:…………………………. </w:t>
      </w:r>
    </w:p>
    <w:p w14:paraId="4FDD3445" w14:textId="77777777" w:rsidR="00867369" w:rsidRDefault="00867369" w:rsidP="00867369">
      <w:pPr>
        <w:spacing w:after="156" w:line="276" w:lineRule="auto"/>
        <w:ind w:left="10" w:right="0"/>
        <w:rPr>
          <w:rFonts w:asciiTheme="minorHAnsi" w:hAnsiTheme="minorHAnsi" w:cstheme="minorHAnsi"/>
        </w:rPr>
      </w:pPr>
      <w:r w:rsidRPr="00867369">
        <w:rPr>
          <w:rFonts w:asciiTheme="minorHAnsi" w:hAnsiTheme="minorHAnsi" w:cstheme="minorHAnsi"/>
        </w:rPr>
        <w:t xml:space="preserve">Tel:........................................ </w:t>
      </w:r>
    </w:p>
    <w:p w14:paraId="51C4A61F" w14:textId="08AC5B9C" w:rsidR="00867369" w:rsidRPr="00867369" w:rsidRDefault="00867369" w:rsidP="00867369">
      <w:pPr>
        <w:spacing w:after="156" w:line="276" w:lineRule="auto"/>
        <w:ind w:left="10" w:right="0"/>
        <w:rPr>
          <w:rFonts w:asciiTheme="minorHAnsi" w:hAnsiTheme="minorHAnsi" w:cstheme="minorHAnsi"/>
        </w:rPr>
      </w:pPr>
      <w:r>
        <w:rPr>
          <w:rFonts w:asciiTheme="minorHAnsi" w:hAnsiTheme="minorHAnsi" w:cstheme="minorHAnsi"/>
        </w:rPr>
        <w:t>MP/DP/ŚP …………………………………………..</w:t>
      </w:r>
    </w:p>
    <w:p w14:paraId="742B0BFC" w14:textId="77777777" w:rsidR="00867369" w:rsidRPr="00867369" w:rsidRDefault="00867369" w:rsidP="00867369">
      <w:pPr>
        <w:spacing w:line="276" w:lineRule="auto"/>
        <w:ind w:left="10" w:right="120"/>
        <w:rPr>
          <w:rFonts w:asciiTheme="minorHAnsi" w:hAnsiTheme="minorHAnsi" w:cstheme="minorHAnsi"/>
        </w:rPr>
      </w:pPr>
      <w:r w:rsidRPr="00867369">
        <w:rPr>
          <w:rFonts w:asciiTheme="minorHAnsi" w:hAnsiTheme="minorHAnsi" w:cstheme="minorHAnsi"/>
        </w:rPr>
        <w:t xml:space="preserve">Osoba odpowiedzialna za kontakty z Zamawiającym: …………………………………………. </w:t>
      </w:r>
    </w:p>
    <w:p w14:paraId="3277C958" w14:textId="77777777" w:rsidR="00867369" w:rsidRPr="00867369" w:rsidRDefault="00867369" w:rsidP="00867369">
      <w:pPr>
        <w:spacing w:line="276" w:lineRule="auto"/>
        <w:ind w:left="10" w:right="120"/>
        <w:rPr>
          <w:rFonts w:asciiTheme="minorHAnsi" w:hAnsiTheme="minorHAnsi" w:cstheme="minorHAnsi"/>
        </w:rPr>
      </w:pPr>
      <w:r w:rsidRPr="00867369">
        <w:rPr>
          <w:rFonts w:asciiTheme="minorHAnsi" w:hAnsiTheme="minorHAnsi" w:cstheme="minorHAnsi"/>
        </w:rPr>
        <w:t xml:space="preserve">Dane teleadresowe na które należy przekazywać korespondencję związaną z niniejszym postępowaniem: </w:t>
      </w:r>
    </w:p>
    <w:p w14:paraId="3874061E" w14:textId="77777777" w:rsidR="00867369" w:rsidRPr="00867369" w:rsidRDefault="00867369" w:rsidP="00867369">
      <w:pPr>
        <w:spacing w:after="156" w:line="276" w:lineRule="auto"/>
        <w:ind w:left="10" w:right="0"/>
        <w:rPr>
          <w:rFonts w:asciiTheme="minorHAnsi" w:hAnsiTheme="minorHAnsi" w:cstheme="minorHAnsi"/>
        </w:rPr>
      </w:pPr>
      <w:r w:rsidRPr="00867369">
        <w:rPr>
          <w:rFonts w:asciiTheme="minorHAnsi" w:hAnsiTheme="minorHAnsi" w:cstheme="minorHAnsi"/>
        </w:rPr>
        <w:t xml:space="preserve">e-mail: ……………………………………………………………………………………………… </w:t>
      </w:r>
    </w:p>
    <w:p w14:paraId="561B7BDF" w14:textId="77777777" w:rsidR="00867369" w:rsidRPr="00867369" w:rsidRDefault="00867369" w:rsidP="00867369">
      <w:pPr>
        <w:spacing w:after="165" w:line="276" w:lineRule="auto"/>
        <w:ind w:left="10" w:right="0"/>
        <w:rPr>
          <w:rFonts w:asciiTheme="minorHAnsi" w:hAnsiTheme="minorHAnsi" w:cstheme="minorHAnsi"/>
        </w:rPr>
      </w:pPr>
      <w:r w:rsidRPr="00867369">
        <w:rPr>
          <w:rFonts w:asciiTheme="minorHAnsi" w:hAnsiTheme="minorHAnsi" w:cstheme="minorHAnsi"/>
        </w:rPr>
        <w:t xml:space="preserve">(na które zamawiający ma przesyłać korespondencję) </w:t>
      </w:r>
    </w:p>
    <w:p w14:paraId="776C0515" w14:textId="77777777" w:rsidR="00867369" w:rsidRPr="00867369" w:rsidRDefault="00867369" w:rsidP="00C46ED3">
      <w:pPr>
        <w:numPr>
          <w:ilvl w:val="0"/>
          <w:numId w:val="70"/>
        </w:numPr>
        <w:spacing w:after="140" w:line="276" w:lineRule="auto"/>
        <w:ind w:right="0" w:hanging="348"/>
        <w:rPr>
          <w:rFonts w:asciiTheme="minorHAnsi" w:hAnsiTheme="minorHAnsi" w:cstheme="minorHAnsi"/>
        </w:rPr>
      </w:pPr>
      <w:r w:rsidRPr="00867369">
        <w:rPr>
          <w:rFonts w:asciiTheme="minorHAnsi" w:hAnsiTheme="minorHAnsi" w:cstheme="minorHAnsi"/>
          <w:b/>
        </w:rPr>
        <w:t xml:space="preserve">CENA OFERTOWA: </w:t>
      </w:r>
    </w:p>
    <w:p w14:paraId="060BE620" w14:textId="77777777" w:rsidR="00867369" w:rsidRPr="00867369" w:rsidRDefault="00867369" w:rsidP="00867369">
      <w:pPr>
        <w:spacing w:line="276" w:lineRule="auto"/>
        <w:ind w:right="0"/>
        <w:rPr>
          <w:rFonts w:asciiTheme="minorHAnsi" w:hAnsiTheme="minorHAnsi" w:cstheme="minorHAnsi"/>
        </w:rPr>
      </w:pPr>
      <w:r w:rsidRPr="00867369">
        <w:rPr>
          <w:rFonts w:asciiTheme="minorHAnsi" w:hAnsiTheme="minorHAnsi" w:cstheme="minorHAnsi"/>
        </w:rPr>
        <w:t xml:space="preserve">(Cena ofertowa stanowi całkowite wynagrodzenie Wykonawcy, uwzględniające wszystkie koszty związane z realizacją przedmiotu zamówienia zgodnie z niniejszą SWZ) </w:t>
      </w:r>
    </w:p>
    <w:p w14:paraId="118817E5" w14:textId="77777777" w:rsidR="00867369" w:rsidRPr="00867369" w:rsidRDefault="00867369" w:rsidP="00867369">
      <w:pPr>
        <w:spacing w:after="4" w:line="276" w:lineRule="auto"/>
        <w:ind w:left="12" w:right="0" w:firstLine="0"/>
        <w:rPr>
          <w:rFonts w:asciiTheme="minorHAnsi" w:hAnsiTheme="minorHAnsi" w:cstheme="minorHAnsi"/>
          <w:b/>
        </w:rPr>
      </w:pPr>
    </w:p>
    <w:p w14:paraId="2D095D7F" w14:textId="7F9CF575" w:rsidR="00867369" w:rsidRPr="00867369" w:rsidRDefault="00867369" w:rsidP="00867369">
      <w:pPr>
        <w:spacing w:after="4" w:line="276" w:lineRule="auto"/>
        <w:ind w:left="12" w:right="0" w:firstLine="0"/>
        <w:rPr>
          <w:rFonts w:asciiTheme="minorHAnsi" w:hAnsiTheme="minorHAnsi" w:cstheme="minorHAnsi"/>
        </w:rPr>
      </w:pPr>
      <w:r w:rsidRPr="00867369">
        <w:rPr>
          <w:rFonts w:asciiTheme="minorHAnsi" w:hAnsiTheme="minorHAnsi" w:cstheme="minorHAnsi"/>
          <w:b/>
        </w:rPr>
        <w:t xml:space="preserve">Cena łącznie dla całości przedmiotu zamówienia </w:t>
      </w:r>
      <w:r>
        <w:rPr>
          <w:rFonts w:asciiTheme="minorHAnsi" w:hAnsiTheme="minorHAnsi" w:cstheme="minorHAnsi"/>
          <w:b/>
        </w:rPr>
        <w:t xml:space="preserve">na </w:t>
      </w:r>
      <w:r w:rsidR="007E3680">
        <w:rPr>
          <w:rFonts w:asciiTheme="minorHAnsi" w:hAnsiTheme="minorHAnsi" w:cstheme="minorHAnsi"/>
          <w:b/>
        </w:rPr>
        <w:t>przebudowę i modernizację pomieszczeń oddziału pediatrycznego</w:t>
      </w:r>
      <w:r w:rsidRPr="00867369">
        <w:rPr>
          <w:rFonts w:asciiTheme="minorHAnsi" w:hAnsiTheme="minorHAnsi" w:cstheme="minorHAnsi"/>
          <w:b/>
        </w:rPr>
        <w:t xml:space="preserve"> w Zespole Opieki Zdrowotnej „Szpitala Powiatowego” w Sochaczewie w formule „zaprojektuj- wybuduj-wyposaż</w:t>
      </w:r>
      <w:r>
        <w:rPr>
          <w:rFonts w:asciiTheme="minorHAnsi" w:hAnsiTheme="minorHAnsi" w:cstheme="minorHAnsi"/>
          <w:b/>
        </w:rPr>
        <w:t>”</w:t>
      </w:r>
      <w:r w:rsidRPr="00867369">
        <w:rPr>
          <w:rFonts w:asciiTheme="minorHAnsi" w:hAnsiTheme="minorHAnsi" w:cstheme="minorHAnsi"/>
          <w:b/>
        </w:rPr>
        <w:t xml:space="preserve"> wynosi:</w:t>
      </w:r>
      <w:r w:rsidRPr="00867369">
        <w:rPr>
          <w:rFonts w:asciiTheme="minorHAnsi" w:hAnsiTheme="minorHAnsi" w:cstheme="minorHAnsi"/>
        </w:rPr>
        <w:t xml:space="preserve">  </w:t>
      </w:r>
    </w:p>
    <w:p w14:paraId="5B54988B" w14:textId="77777777" w:rsidR="00867369" w:rsidRPr="00867369" w:rsidRDefault="00867369" w:rsidP="00867369">
      <w:pPr>
        <w:suppressAutoHyphens/>
        <w:spacing w:after="0" w:line="276" w:lineRule="auto"/>
        <w:ind w:left="0" w:right="0" w:firstLine="0"/>
        <w:jc w:val="left"/>
        <w:rPr>
          <w:rFonts w:asciiTheme="minorHAnsi" w:hAnsiTheme="minorHAnsi" w:cstheme="minorHAnsi"/>
          <w:b/>
          <w:color w:val="auto"/>
          <w:lang w:eastAsia="ar-SA"/>
        </w:rPr>
      </w:pPr>
    </w:p>
    <w:p w14:paraId="576CEA4E" w14:textId="77777777" w:rsidR="00867369" w:rsidRPr="00867369" w:rsidRDefault="00867369" w:rsidP="00867369">
      <w:pPr>
        <w:suppressAutoHyphens/>
        <w:spacing w:after="0" w:line="276" w:lineRule="auto"/>
        <w:ind w:left="0" w:right="0" w:firstLine="0"/>
        <w:jc w:val="left"/>
        <w:rPr>
          <w:rFonts w:asciiTheme="minorHAnsi" w:hAnsiTheme="minorHAnsi" w:cstheme="minorHAnsi"/>
          <w:color w:val="auto"/>
          <w:lang w:eastAsia="ar-SA"/>
        </w:rPr>
      </w:pPr>
      <w:r w:rsidRPr="00867369">
        <w:rPr>
          <w:rFonts w:asciiTheme="minorHAnsi" w:hAnsiTheme="minorHAnsi" w:cstheme="minorHAnsi"/>
          <w:b/>
          <w:color w:val="auto"/>
          <w:lang w:eastAsia="ar-SA"/>
        </w:rPr>
        <w:t xml:space="preserve">Netto: </w:t>
      </w:r>
      <w:r w:rsidRPr="00867369">
        <w:rPr>
          <w:rFonts w:asciiTheme="minorHAnsi" w:hAnsiTheme="minorHAnsi" w:cstheme="minorHAnsi"/>
          <w:color w:val="auto"/>
          <w:highlight w:val="lightGray"/>
          <w:lang w:eastAsia="ar-SA"/>
        </w:rPr>
        <w:t>……………….</w:t>
      </w:r>
      <w:r w:rsidRPr="00867369">
        <w:rPr>
          <w:rFonts w:asciiTheme="minorHAnsi" w:hAnsiTheme="minorHAnsi" w:cstheme="minorHAnsi"/>
          <w:color w:val="auto"/>
          <w:lang w:eastAsia="ar-SA"/>
        </w:rPr>
        <w:t xml:space="preserve"> PLN</w:t>
      </w:r>
    </w:p>
    <w:p w14:paraId="08659C10" w14:textId="77777777" w:rsidR="00867369" w:rsidRPr="00867369" w:rsidRDefault="00867369" w:rsidP="00867369">
      <w:pPr>
        <w:autoSpaceDE w:val="0"/>
        <w:autoSpaceDN w:val="0"/>
        <w:adjustRightInd w:val="0"/>
        <w:spacing w:before="120" w:after="120" w:line="276" w:lineRule="auto"/>
        <w:ind w:left="0" w:right="0" w:firstLine="0"/>
        <w:rPr>
          <w:rFonts w:asciiTheme="minorHAnsi" w:hAnsiTheme="minorHAnsi" w:cstheme="minorHAnsi"/>
          <w:color w:val="auto"/>
        </w:rPr>
      </w:pPr>
      <w:r w:rsidRPr="00867369">
        <w:rPr>
          <w:rFonts w:asciiTheme="minorHAnsi" w:hAnsiTheme="minorHAnsi" w:cstheme="minorHAnsi"/>
          <w:color w:val="auto"/>
          <w:lang w:eastAsia="ar-SA"/>
        </w:rPr>
        <w:lastRenderedPageBreak/>
        <w:t xml:space="preserve">Słownie netto: </w:t>
      </w:r>
      <w:r w:rsidRPr="00867369">
        <w:rPr>
          <w:rFonts w:asciiTheme="minorHAnsi" w:hAnsiTheme="minorHAnsi" w:cstheme="minorHAnsi"/>
          <w:color w:val="auto"/>
          <w:highlight w:val="lightGray"/>
          <w:lang w:eastAsia="ar-SA"/>
        </w:rPr>
        <w:t>……………………………………………………………………………………</w:t>
      </w:r>
    </w:p>
    <w:p w14:paraId="3D20D09A" w14:textId="77777777" w:rsidR="00867369" w:rsidRPr="00867369" w:rsidRDefault="00867369" w:rsidP="00867369">
      <w:pPr>
        <w:suppressAutoHyphens/>
        <w:spacing w:after="0" w:line="276" w:lineRule="auto"/>
        <w:ind w:left="0" w:right="0" w:firstLine="0"/>
        <w:jc w:val="left"/>
        <w:rPr>
          <w:rFonts w:asciiTheme="minorHAnsi" w:hAnsiTheme="minorHAnsi" w:cstheme="minorHAnsi"/>
          <w:color w:val="auto"/>
          <w:lang w:eastAsia="ar-SA"/>
        </w:rPr>
      </w:pPr>
      <w:r w:rsidRPr="00867369">
        <w:rPr>
          <w:rFonts w:asciiTheme="minorHAnsi" w:hAnsiTheme="minorHAnsi" w:cstheme="minorHAnsi"/>
          <w:color w:val="auto"/>
          <w:lang w:eastAsia="ar-SA"/>
        </w:rPr>
        <w:t xml:space="preserve">Stawka podatku VAT: </w:t>
      </w:r>
      <w:r w:rsidRPr="00867369">
        <w:rPr>
          <w:rFonts w:asciiTheme="minorHAnsi" w:hAnsiTheme="minorHAnsi" w:cstheme="minorHAnsi"/>
          <w:color w:val="auto"/>
          <w:highlight w:val="lightGray"/>
          <w:lang w:eastAsia="ar-SA"/>
        </w:rPr>
        <w:t>………</w:t>
      </w:r>
      <w:r w:rsidRPr="00867369">
        <w:rPr>
          <w:rFonts w:asciiTheme="minorHAnsi" w:hAnsiTheme="minorHAnsi" w:cstheme="minorHAnsi"/>
          <w:color w:val="auto"/>
          <w:lang w:eastAsia="ar-SA"/>
        </w:rPr>
        <w:t xml:space="preserve"> %</w:t>
      </w:r>
    </w:p>
    <w:p w14:paraId="2EEF8607" w14:textId="77777777" w:rsidR="00867369" w:rsidRPr="00867369" w:rsidRDefault="00867369" w:rsidP="00867369">
      <w:pPr>
        <w:suppressAutoHyphens/>
        <w:spacing w:after="0" w:line="276" w:lineRule="auto"/>
        <w:ind w:left="0" w:right="0" w:firstLine="0"/>
        <w:jc w:val="left"/>
        <w:rPr>
          <w:rFonts w:asciiTheme="minorHAnsi" w:hAnsiTheme="minorHAnsi" w:cstheme="minorHAnsi"/>
          <w:color w:val="auto"/>
          <w:lang w:eastAsia="ar-SA"/>
        </w:rPr>
      </w:pPr>
      <w:r w:rsidRPr="00867369">
        <w:rPr>
          <w:rFonts w:asciiTheme="minorHAnsi" w:hAnsiTheme="minorHAnsi" w:cstheme="minorHAnsi"/>
          <w:b/>
          <w:color w:val="auto"/>
          <w:lang w:eastAsia="ar-SA"/>
        </w:rPr>
        <w:t xml:space="preserve">Brutto: </w:t>
      </w:r>
      <w:r w:rsidRPr="00867369">
        <w:rPr>
          <w:rFonts w:asciiTheme="minorHAnsi" w:hAnsiTheme="minorHAnsi" w:cstheme="minorHAnsi"/>
          <w:color w:val="auto"/>
          <w:highlight w:val="lightGray"/>
          <w:lang w:eastAsia="ar-SA"/>
        </w:rPr>
        <w:t>……………….</w:t>
      </w:r>
      <w:r w:rsidRPr="00867369">
        <w:rPr>
          <w:rFonts w:asciiTheme="minorHAnsi" w:hAnsiTheme="minorHAnsi" w:cstheme="minorHAnsi"/>
          <w:color w:val="auto"/>
          <w:lang w:eastAsia="ar-SA"/>
        </w:rPr>
        <w:t xml:space="preserve"> PLN</w:t>
      </w:r>
    </w:p>
    <w:p w14:paraId="35F58B77" w14:textId="77777777" w:rsidR="00867369" w:rsidRPr="00867369" w:rsidRDefault="00867369" w:rsidP="00867369">
      <w:pPr>
        <w:autoSpaceDE w:val="0"/>
        <w:autoSpaceDN w:val="0"/>
        <w:adjustRightInd w:val="0"/>
        <w:spacing w:before="120" w:after="120" w:line="276" w:lineRule="auto"/>
        <w:ind w:left="0" w:right="0" w:firstLine="0"/>
        <w:rPr>
          <w:rFonts w:asciiTheme="minorHAnsi" w:hAnsiTheme="minorHAnsi" w:cstheme="minorHAnsi"/>
          <w:color w:val="auto"/>
        </w:rPr>
      </w:pPr>
      <w:r w:rsidRPr="00867369">
        <w:rPr>
          <w:rFonts w:asciiTheme="minorHAnsi" w:hAnsiTheme="minorHAnsi" w:cstheme="minorHAnsi"/>
          <w:color w:val="auto"/>
          <w:lang w:eastAsia="ar-SA"/>
        </w:rPr>
        <w:t xml:space="preserve">Słownie brutto: </w:t>
      </w:r>
      <w:r w:rsidRPr="00867369">
        <w:rPr>
          <w:rFonts w:asciiTheme="minorHAnsi" w:hAnsiTheme="minorHAnsi" w:cstheme="minorHAnsi"/>
          <w:color w:val="auto"/>
          <w:highlight w:val="lightGray"/>
          <w:lang w:eastAsia="ar-SA"/>
        </w:rPr>
        <w:t>……………………………………………………………………………………</w:t>
      </w:r>
    </w:p>
    <w:p w14:paraId="27F434AA" w14:textId="77777777" w:rsidR="00867369" w:rsidRPr="00867369" w:rsidRDefault="00867369" w:rsidP="00867369">
      <w:pPr>
        <w:autoSpaceDE w:val="0"/>
        <w:autoSpaceDN w:val="0"/>
        <w:adjustRightInd w:val="0"/>
        <w:spacing w:before="120" w:after="120" w:line="276" w:lineRule="auto"/>
        <w:ind w:left="0" w:right="0" w:firstLine="0"/>
        <w:rPr>
          <w:rFonts w:asciiTheme="minorHAnsi" w:hAnsiTheme="minorHAnsi" w:cstheme="minorHAnsi"/>
          <w:b/>
          <w:color w:val="auto"/>
        </w:rPr>
      </w:pPr>
      <w:r w:rsidRPr="00867369">
        <w:rPr>
          <w:rFonts w:asciiTheme="minorHAnsi" w:hAnsiTheme="minorHAnsi" w:cstheme="minorHAnsi"/>
          <w:b/>
          <w:color w:val="auto"/>
        </w:rPr>
        <w:t>Wybór oferty prowadzi</w:t>
      </w:r>
      <w:r w:rsidRPr="00867369">
        <w:rPr>
          <w:rFonts w:asciiTheme="minorHAnsi" w:hAnsiTheme="minorHAnsi" w:cstheme="minorHAnsi"/>
          <w:b/>
          <w:color w:val="FF0000"/>
        </w:rPr>
        <w:t>*</w:t>
      </w:r>
      <w:r w:rsidRPr="00867369">
        <w:rPr>
          <w:rFonts w:asciiTheme="minorHAnsi" w:hAnsiTheme="minorHAnsi" w:cstheme="minorHAnsi"/>
          <w:b/>
          <w:color w:val="auto"/>
        </w:rPr>
        <w:t xml:space="preserve"> /nie prowadzi</w:t>
      </w:r>
      <w:r w:rsidRPr="00867369">
        <w:rPr>
          <w:rFonts w:asciiTheme="minorHAnsi" w:hAnsiTheme="minorHAnsi" w:cstheme="minorHAnsi"/>
          <w:b/>
          <w:color w:val="FF0000"/>
        </w:rPr>
        <w:t>*</w:t>
      </w:r>
      <w:r w:rsidRPr="00867369">
        <w:rPr>
          <w:rFonts w:asciiTheme="minorHAnsi" w:hAnsiTheme="minorHAnsi" w:cstheme="minorHAnsi"/>
          <w:b/>
          <w:color w:val="auto"/>
        </w:rPr>
        <w:t xml:space="preserve"> do powstania u Zamawiającego obowiązku podatkowego.</w:t>
      </w:r>
    </w:p>
    <w:p w14:paraId="5E952ED4" w14:textId="77777777" w:rsidR="00867369" w:rsidRPr="00867369" w:rsidRDefault="00867369" w:rsidP="00867369">
      <w:pPr>
        <w:autoSpaceDE w:val="0"/>
        <w:autoSpaceDN w:val="0"/>
        <w:adjustRightInd w:val="0"/>
        <w:spacing w:before="120" w:after="120" w:line="276" w:lineRule="auto"/>
        <w:ind w:left="0" w:right="0" w:firstLine="0"/>
        <w:rPr>
          <w:rFonts w:asciiTheme="minorHAnsi" w:hAnsiTheme="minorHAnsi" w:cstheme="minorHAnsi"/>
          <w:color w:val="auto"/>
        </w:rPr>
      </w:pPr>
      <w:r w:rsidRPr="00867369">
        <w:rPr>
          <w:rFonts w:asciiTheme="minorHAnsi" w:hAnsiTheme="minorHAnsi" w:cstheme="minorHAnsi"/>
          <w:color w:val="auto"/>
        </w:rPr>
        <w:t>Wartość towaru powodująca obowiązek podatkowy u Zamawiającego to: poz. ……., wartość…………………. zł. netto.</w:t>
      </w:r>
    </w:p>
    <w:p w14:paraId="1C326963" w14:textId="77777777" w:rsidR="00867369" w:rsidRPr="00867369" w:rsidRDefault="00867369" w:rsidP="00867369">
      <w:pPr>
        <w:autoSpaceDE w:val="0"/>
        <w:autoSpaceDN w:val="0"/>
        <w:adjustRightInd w:val="0"/>
        <w:spacing w:after="0" w:line="276" w:lineRule="auto"/>
        <w:ind w:left="0" w:right="0" w:firstLine="0"/>
        <w:rPr>
          <w:rFonts w:asciiTheme="minorHAnsi" w:hAnsiTheme="minorHAnsi" w:cstheme="minorHAnsi"/>
          <w:i/>
          <w:color w:val="FF0000"/>
          <w:lang w:eastAsia="ar-SA"/>
        </w:rPr>
      </w:pPr>
      <w:r w:rsidRPr="00867369">
        <w:rPr>
          <w:rFonts w:asciiTheme="minorHAnsi" w:hAnsiTheme="minorHAnsi" w:cstheme="minorHAnsi"/>
          <w:b/>
          <w:i/>
          <w:color w:val="FF0000"/>
        </w:rPr>
        <w:t>*</w:t>
      </w:r>
      <w:r w:rsidRPr="00867369">
        <w:rPr>
          <w:rFonts w:asciiTheme="minorHAnsi" w:hAnsiTheme="minorHAnsi" w:cstheme="minorHAnsi"/>
          <w:i/>
          <w:color w:val="FF0000"/>
        </w:rPr>
        <w:t xml:space="preserve"> niepotrzebne skreślić; </w:t>
      </w:r>
      <w:r w:rsidRPr="00867369">
        <w:rPr>
          <w:rFonts w:asciiTheme="minorHAnsi" w:hAnsiTheme="minorHAnsi" w:cstheme="minorHAnsi"/>
          <w:i/>
          <w:color w:val="FF0000"/>
          <w:lang w:eastAsia="ar-SA"/>
        </w:rPr>
        <w:t>brak skreślenia i niewypełnienie pola oznaczać będzie, że po stronie Zamawiającego nie powstanie obowiązek podatkowy.</w:t>
      </w:r>
    </w:p>
    <w:p w14:paraId="5501C3CB" w14:textId="77777777" w:rsidR="00867369" w:rsidRPr="00867369" w:rsidRDefault="00867369" w:rsidP="00867369">
      <w:pPr>
        <w:autoSpaceDE w:val="0"/>
        <w:autoSpaceDN w:val="0"/>
        <w:adjustRightInd w:val="0"/>
        <w:spacing w:after="0" w:line="276" w:lineRule="auto"/>
        <w:ind w:left="0" w:right="0" w:firstLine="0"/>
        <w:rPr>
          <w:rFonts w:asciiTheme="minorHAnsi" w:hAnsiTheme="minorHAnsi" w:cstheme="minorHAnsi"/>
          <w:i/>
          <w:color w:val="FF0000"/>
          <w:lang w:eastAsia="ar-SA"/>
        </w:rPr>
      </w:pPr>
    </w:p>
    <w:p w14:paraId="3FC131DD" w14:textId="77777777" w:rsidR="00867369" w:rsidRPr="00867369" w:rsidRDefault="00867369" w:rsidP="00C46ED3">
      <w:pPr>
        <w:numPr>
          <w:ilvl w:val="0"/>
          <w:numId w:val="70"/>
        </w:numPr>
        <w:spacing w:after="95" w:line="276" w:lineRule="auto"/>
        <w:ind w:right="0" w:hanging="348"/>
        <w:rPr>
          <w:rFonts w:asciiTheme="minorHAnsi" w:hAnsiTheme="minorHAnsi" w:cstheme="minorHAnsi"/>
        </w:rPr>
      </w:pPr>
      <w:r w:rsidRPr="00867369">
        <w:rPr>
          <w:rFonts w:asciiTheme="minorHAnsi" w:hAnsiTheme="minorHAnsi" w:cstheme="minorHAnsi"/>
          <w:b/>
        </w:rPr>
        <w:t xml:space="preserve">POZACENOWE KRYTERIUM OCENY OFERTY: </w:t>
      </w:r>
    </w:p>
    <w:p w14:paraId="71A2D36F" w14:textId="52291453" w:rsidR="00867369" w:rsidRPr="00867369" w:rsidRDefault="00867369" w:rsidP="00C46ED3">
      <w:pPr>
        <w:pStyle w:val="Akapitzlist"/>
        <w:numPr>
          <w:ilvl w:val="0"/>
          <w:numId w:val="72"/>
        </w:numPr>
        <w:rPr>
          <w:rFonts w:asciiTheme="minorHAnsi" w:hAnsiTheme="minorHAnsi" w:cstheme="minorHAnsi"/>
        </w:rPr>
      </w:pPr>
      <w:r w:rsidRPr="00867369">
        <w:rPr>
          <w:rFonts w:asciiTheme="minorHAnsi" w:hAnsiTheme="minorHAnsi" w:cstheme="minorHAnsi"/>
        </w:rPr>
        <w:t>Okres gwarancji dla wykonanych robót budowlanych wynosi</w:t>
      </w:r>
      <w:r w:rsidRPr="00453FA5">
        <w:rPr>
          <w:rFonts w:asciiTheme="minorHAnsi" w:hAnsiTheme="minorHAnsi" w:cstheme="minorHAnsi"/>
        </w:rPr>
        <w:t xml:space="preserve">: </w:t>
      </w:r>
      <w:r w:rsidR="00453FA5" w:rsidRPr="00453FA5">
        <w:rPr>
          <w:rFonts w:asciiTheme="minorHAnsi" w:hAnsiTheme="minorHAnsi" w:cstheme="minorHAnsi"/>
        </w:rPr>
        <w:t>60</w:t>
      </w:r>
      <w:r w:rsidRPr="00453FA5">
        <w:rPr>
          <w:rFonts w:asciiTheme="minorHAnsi" w:hAnsiTheme="minorHAnsi" w:cstheme="minorHAnsi"/>
        </w:rPr>
        <w:t xml:space="preserve"> miesięcy</w:t>
      </w:r>
    </w:p>
    <w:p w14:paraId="3392F431" w14:textId="77777777" w:rsidR="00867369" w:rsidRPr="00867369" w:rsidRDefault="00867369" w:rsidP="00867369">
      <w:pPr>
        <w:pStyle w:val="Akapitzlist"/>
        <w:ind w:left="732" w:firstLine="0"/>
        <w:rPr>
          <w:rFonts w:asciiTheme="minorHAnsi" w:hAnsiTheme="minorHAnsi" w:cstheme="minorHAnsi"/>
        </w:rPr>
      </w:pPr>
    </w:p>
    <w:p w14:paraId="27AECBD3" w14:textId="77777777" w:rsidR="00867369" w:rsidRPr="00867369" w:rsidRDefault="00867369" w:rsidP="00C46ED3">
      <w:pPr>
        <w:numPr>
          <w:ilvl w:val="0"/>
          <w:numId w:val="70"/>
        </w:numPr>
        <w:spacing w:after="140" w:line="276" w:lineRule="auto"/>
        <w:ind w:right="0" w:hanging="348"/>
        <w:rPr>
          <w:rFonts w:asciiTheme="minorHAnsi" w:hAnsiTheme="minorHAnsi" w:cstheme="minorHAnsi"/>
        </w:rPr>
      </w:pPr>
      <w:r w:rsidRPr="00867369">
        <w:rPr>
          <w:rFonts w:asciiTheme="minorHAnsi" w:hAnsiTheme="minorHAnsi" w:cstheme="minorHAnsi"/>
          <w:b/>
        </w:rPr>
        <w:t>OŚWIADCZENIA:</w:t>
      </w:r>
      <w:r w:rsidRPr="00867369">
        <w:rPr>
          <w:rFonts w:asciiTheme="minorHAnsi" w:hAnsiTheme="minorHAnsi" w:cstheme="minorHAnsi"/>
        </w:rPr>
        <w:t xml:space="preserve"> </w:t>
      </w:r>
    </w:p>
    <w:p w14:paraId="77CE3730" w14:textId="77777777" w:rsidR="00867369" w:rsidRPr="00867369" w:rsidRDefault="00867369" w:rsidP="00C46ED3">
      <w:pPr>
        <w:numPr>
          <w:ilvl w:val="0"/>
          <w:numId w:val="73"/>
        </w:numPr>
        <w:spacing w:line="276" w:lineRule="auto"/>
        <w:ind w:right="0" w:hanging="360"/>
        <w:rPr>
          <w:rFonts w:asciiTheme="minorHAnsi" w:hAnsiTheme="minorHAnsi" w:cstheme="minorHAnsi"/>
        </w:rPr>
      </w:pPr>
      <w:r w:rsidRPr="00867369">
        <w:rPr>
          <w:rFonts w:asciiTheme="minorHAnsi" w:hAnsiTheme="minorHAnsi" w:cstheme="minorHAnsi"/>
        </w:rPr>
        <w:t xml:space="preserve">Oświadczamy, że zapoznaliśmy się ze Specyfikacją Warunków Zamówienia i akceptujemy wszystkie warunki w niej zawarte. </w:t>
      </w:r>
    </w:p>
    <w:p w14:paraId="3D282EF7" w14:textId="77777777" w:rsidR="00867369" w:rsidRPr="00867369" w:rsidRDefault="00867369" w:rsidP="00C46ED3">
      <w:pPr>
        <w:numPr>
          <w:ilvl w:val="0"/>
          <w:numId w:val="73"/>
        </w:numPr>
        <w:spacing w:after="0" w:line="276" w:lineRule="auto"/>
        <w:ind w:right="0" w:hanging="360"/>
        <w:rPr>
          <w:rFonts w:asciiTheme="minorHAnsi" w:hAnsiTheme="minorHAnsi" w:cstheme="minorHAnsi"/>
        </w:rPr>
      </w:pPr>
      <w:r w:rsidRPr="00867369">
        <w:rPr>
          <w:rFonts w:asciiTheme="minorHAnsi" w:hAnsiTheme="minorHAnsi" w:cstheme="minorHAnsi"/>
        </w:rPr>
        <w:t xml:space="preserve">Oświadczamy, że uzyskaliśmy wszelkie informacje niezbędne do prawidłowego przygotowania i złożenia niniejszej oferty. </w:t>
      </w:r>
    </w:p>
    <w:p w14:paraId="499E7D64" w14:textId="3EF76679" w:rsidR="00867369" w:rsidRPr="00867369" w:rsidRDefault="00867369" w:rsidP="00C46ED3">
      <w:pPr>
        <w:numPr>
          <w:ilvl w:val="0"/>
          <w:numId w:val="73"/>
        </w:numPr>
        <w:spacing w:after="4" w:line="276" w:lineRule="auto"/>
        <w:ind w:right="0" w:hanging="360"/>
        <w:rPr>
          <w:rFonts w:asciiTheme="minorHAnsi" w:hAnsiTheme="minorHAnsi" w:cstheme="minorHAnsi"/>
        </w:rPr>
      </w:pPr>
      <w:r w:rsidRPr="00867369">
        <w:rPr>
          <w:rFonts w:asciiTheme="minorHAnsi" w:hAnsiTheme="minorHAnsi" w:cstheme="minorHAnsi"/>
        </w:rPr>
        <w:t xml:space="preserve">Oświadczamy, że jesteśmy związani niniejszą ofertą do </w:t>
      </w:r>
      <w:r w:rsidR="000C2C40" w:rsidRPr="000C2C40">
        <w:rPr>
          <w:rFonts w:asciiTheme="minorHAnsi" w:hAnsiTheme="minorHAnsi" w:cstheme="minorHAnsi"/>
        </w:rPr>
        <w:t>10.10.</w:t>
      </w:r>
      <w:r w:rsidRPr="000C2C40">
        <w:rPr>
          <w:rFonts w:asciiTheme="minorHAnsi" w:hAnsiTheme="minorHAnsi" w:cstheme="minorHAnsi"/>
        </w:rPr>
        <w:t>2024</w:t>
      </w:r>
      <w:r>
        <w:rPr>
          <w:rFonts w:asciiTheme="minorHAnsi" w:hAnsiTheme="minorHAnsi" w:cstheme="minorHAnsi"/>
        </w:rPr>
        <w:t xml:space="preserve"> </w:t>
      </w:r>
      <w:r w:rsidRPr="00867369">
        <w:rPr>
          <w:rFonts w:asciiTheme="minorHAnsi" w:hAnsiTheme="minorHAnsi" w:cstheme="minorHAnsi"/>
        </w:rPr>
        <w:t>r</w:t>
      </w:r>
      <w:r>
        <w:rPr>
          <w:rFonts w:asciiTheme="minorHAnsi" w:hAnsiTheme="minorHAnsi" w:cstheme="minorHAnsi"/>
        </w:rPr>
        <w:t>o</w:t>
      </w:r>
      <w:r w:rsidRPr="00867369">
        <w:rPr>
          <w:rFonts w:asciiTheme="minorHAnsi" w:hAnsiTheme="minorHAnsi" w:cstheme="minorHAnsi"/>
        </w:rPr>
        <w:t xml:space="preserve">ku  od dnia upływu terminu składania. </w:t>
      </w:r>
    </w:p>
    <w:p w14:paraId="603D3FFD" w14:textId="77777777" w:rsidR="00867369" w:rsidRPr="00867369" w:rsidRDefault="00867369" w:rsidP="00C46ED3">
      <w:pPr>
        <w:numPr>
          <w:ilvl w:val="0"/>
          <w:numId w:val="73"/>
        </w:numPr>
        <w:spacing w:line="276" w:lineRule="auto"/>
        <w:ind w:right="0" w:hanging="360"/>
        <w:rPr>
          <w:rFonts w:asciiTheme="minorHAnsi" w:hAnsiTheme="minorHAnsi" w:cstheme="minorHAnsi"/>
        </w:rPr>
      </w:pPr>
      <w:r w:rsidRPr="00867369">
        <w:rPr>
          <w:rFonts w:asciiTheme="minorHAnsi" w:hAnsiTheme="minorHAnsi" w:cstheme="minorHAnsi"/>
        </w:rPr>
        <w:t xml:space="preserve">Oświadczamy, że zapoznaliśmy się z Projektowanymi Postanowieniami Umowy, określonymi w załączniku nr 3 do Specyfikacji Warunków Zamówienia i ZOBOWIĄZUJEMY SIĘ, w przypadku wyboru naszej oferty, do zawarcia umowy zgodnej z niniejszą ofertą, na warunkach w nich określonych. </w:t>
      </w:r>
    </w:p>
    <w:p w14:paraId="28CCC4DF" w14:textId="77777777" w:rsidR="00867369" w:rsidRPr="00867369" w:rsidRDefault="00867369" w:rsidP="00C46ED3">
      <w:pPr>
        <w:numPr>
          <w:ilvl w:val="0"/>
          <w:numId w:val="73"/>
        </w:numPr>
        <w:spacing w:line="276" w:lineRule="auto"/>
        <w:ind w:right="0" w:hanging="360"/>
        <w:rPr>
          <w:rFonts w:asciiTheme="minorHAnsi" w:hAnsiTheme="minorHAnsi" w:cstheme="minorHAnsi"/>
        </w:rPr>
      </w:pPr>
      <w:r w:rsidRPr="00867369">
        <w:rPr>
          <w:rFonts w:asciiTheme="minorHAnsi" w:hAnsiTheme="minorHAnsi" w:cstheme="minorHAnsi"/>
        </w:rPr>
        <w:t xml:space="preserve">Oświadczamy, że zamówienie zostanie zrealizowane w terminach określonych w SWZ oraz we wzorze umowy; </w:t>
      </w:r>
    </w:p>
    <w:p w14:paraId="52A9716F" w14:textId="77777777" w:rsidR="00867369" w:rsidRPr="00867369" w:rsidRDefault="00867369" w:rsidP="00C46ED3">
      <w:pPr>
        <w:numPr>
          <w:ilvl w:val="0"/>
          <w:numId w:val="73"/>
        </w:numPr>
        <w:spacing w:line="276" w:lineRule="auto"/>
        <w:ind w:right="0" w:hanging="360"/>
        <w:rPr>
          <w:rFonts w:asciiTheme="minorHAnsi" w:hAnsiTheme="minorHAnsi" w:cstheme="minorHAnsi"/>
        </w:rPr>
      </w:pPr>
      <w:r w:rsidRPr="00867369">
        <w:rPr>
          <w:rFonts w:asciiTheme="minorHAnsi" w:hAnsiTheme="minorHAnsi" w:cstheme="minorHAnsi"/>
        </w:rPr>
        <w:t xml:space="preserve">Oświadczam, że wypełniłem obowiązki informacyjne przewidziane w art. 13 lub art. 14 RODO wobec osób fizycznych, od których dane osobowe bezpośrednio lub pośrednio pozyskałem w celu ubiegania się o udzielenie zamówienia publicznego w niniejszym postepowaniu.* </w:t>
      </w:r>
    </w:p>
    <w:p w14:paraId="497181AC" w14:textId="54BFB035" w:rsidR="00867369" w:rsidRPr="00867369" w:rsidRDefault="00867369" w:rsidP="00C46ED3">
      <w:pPr>
        <w:numPr>
          <w:ilvl w:val="0"/>
          <w:numId w:val="73"/>
        </w:numPr>
        <w:spacing w:after="0" w:line="276" w:lineRule="auto"/>
        <w:ind w:right="0" w:hanging="360"/>
        <w:rPr>
          <w:rFonts w:asciiTheme="minorHAnsi" w:hAnsiTheme="minorHAnsi" w:cstheme="minorHAnsi"/>
        </w:rPr>
      </w:pPr>
      <w:r w:rsidRPr="00867369">
        <w:rPr>
          <w:rFonts w:asciiTheme="minorHAnsi" w:hAnsiTheme="minorHAnsi" w:cstheme="minorHAnsi"/>
        </w:rPr>
        <w:t xml:space="preserve">Akceptujemy, iż zapłata za zrealizowanie zamówienia następować będzie na zasadach opisanych we wzorze umowy </w:t>
      </w:r>
      <w:r w:rsidR="00742965">
        <w:rPr>
          <w:rFonts w:asciiTheme="minorHAnsi" w:hAnsiTheme="minorHAnsi" w:cstheme="minorHAnsi"/>
        </w:rPr>
        <w:t xml:space="preserve">par. 3 ust. 7, </w:t>
      </w:r>
      <w:r w:rsidRPr="00867369">
        <w:rPr>
          <w:rFonts w:asciiTheme="minorHAnsi" w:hAnsiTheme="minorHAnsi" w:cstheme="minorHAnsi"/>
        </w:rPr>
        <w:t xml:space="preserve">od daty otrzymania przez Zamawiającego prawidłowo wystawionej faktury; </w:t>
      </w:r>
    </w:p>
    <w:p w14:paraId="22886EDD" w14:textId="77777777" w:rsidR="00867369" w:rsidRPr="00867369" w:rsidRDefault="00867369" w:rsidP="00867369">
      <w:pPr>
        <w:spacing w:after="155" w:line="276" w:lineRule="auto"/>
        <w:ind w:left="732" w:right="0" w:firstLine="0"/>
        <w:jc w:val="left"/>
        <w:rPr>
          <w:rFonts w:asciiTheme="minorHAnsi" w:hAnsiTheme="minorHAnsi" w:cstheme="minorHAnsi"/>
        </w:rPr>
      </w:pPr>
      <w:r w:rsidRPr="00867369">
        <w:rPr>
          <w:rFonts w:asciiTheme="minorHAnsi" w:hAnsiTheme="minorHAnsi" w:cstheme="minorHAnsi"/>
        </w:rPr>
        <w:t xml:space="preserve"> </w:t>
      </w:r>
    </w:p>
    <w:p w14:paraId="6711E3C8" w14:textId="77777777" w:rsidR="00867369" w:rsidRPr="00867369" w:rsidRDefault="00867369" w:rsidP="00C46ED3">
      <w:pPr>
        <w:numPr>
          <w:ilvl w:val="0"/>
          <w:numId w:val="70"/>
        </w:numPr>
        <w:spacing w:after="140" w:line="276" w:lineRule="auto"/>
        <w:ind w:right="0" w:hanging="348"/>
        <w:rPr>
          <w:rFonts w:asciiTheme="minorHAnsi" w:hAnsiTheme="minorHAnsi" w:cstheme="minorHAnsi"/>
        </w:rPr>
      </w:pPr>
      <w:r w:rsidRPr="00867369">
        <w:rPr>
          <w:rFonts w:asciiTheme="minorHAnsi" w:hAnsiTheme="minorHAnsi" w:cstheme="minorHAnsi"/>
          <w:b/>
        </w:rPr>
        <w:t xml:space="preserve">ZOBOWIĄZANIA W PRZYPADKU PRZYZNANIA ZAMOWIENIA: </w:t>
      </w:r>
    </w:p>
    <w:p w14:paraId="345C6525" w14:textId="77777777" w:rsidR="00867369" w:rsidRPr="00867369" w:rsidRDefault="00867369" w:rsidP="00C46ED3">
      <w:pPr>
        <w:numPr>
          <w:ilvl w:val="1"/>
          <w:numId w:val="70"/>
        </w:numPr>
        <w:spacing w:after="0" w:line="276" w:lineRule="auto"/>
        <w:ind w:left="732" w:right="0" w:hanging="360"/>
        <w:rPr>
          <w:rFonts w:asciiTheme="minorHAnsi" w:hAnsiTheme="minorHAnsi" w:cstheme="minorHAnsi"/>
        </w:rPr>
      </w:pPr>
      <w:r w:rsidRPr="00867369">
        <w:rPr>
          <w:rFonts w:asciiTheme="minorHAnsi" w:hAnsiTheme="minorHAnsi" w:cstheme="minorHAnsi"/>
        </w:rPr>
        <w:t xml:space="preserve">Zobowiązujemy się do zawarcia umowy w miejscu i terminie wyznaczonym przez Zamawiającego; </w:t>
      </w:r>
    </w:p>
    <w:p w14:paraId="57A10F16" w14:textId="77777777" w:rsidR="00867369" w:rsidRPr="00867369" w:rsidRDefault="00867369" w:rsidP="00C46ED3">
      <w:pPr>
        <w:numPr>
          <w:ilvl w:val="1"/>
          <w:numId w:val="70"/>
        </w:numPr>
        <w:spacing w:after="3" w:line="276" w:lineRule="auto"/>
        <w:ind w:left="732" w:right="0" w:hanging="360"/>
        <w:rPr>
          <w:rFonts w:asciiTheme="minorHAnsi" w:hAnsiTheme="minorHAnsi" w:cstheme="minorHAnsi"/>
        </w:rPr>
      </w:pPr>
      <w:r w:rsidRPr="00867369">
        <w:rPr>
          <w:rFonts w:asciiTheme="minorHAnsi" w:hAnsiTheme="minorHAnsi" w:cstheme="minorHAnsi"/>
        </w:rPr>
        <w:t xml:space="preserve">Osobą upoważnioną do kontaktów z Zamawiającym w sprawach dotyczących realizacji umowy jest: ……………………………………………………………………………………………….. </w:t>
      </w:r>
    </w:p>
    <w:p w14:paraId="58CCA63E" w14:textId="77777777" w:rsidR="00867369" w:rsidRPr="00867369" w:rsidRDefault="00867369" w:rsidP="00867369">
      <w:pPr>
        <w:spacing w:after="3" w:line="276" w:lineRule="auto"/>
        <w:ind w:left="732" w:right="0" w:firstLine="0"/>
        <w:rPr>
          <w:rFonts w:asciiTheme="minorHAnsi" w:hAnsiTheme="minorHAnsi" w:cstheme="minorHAnsi"/>
        </w:rPr>
      </w:pPr>
      <w:r w:rsidRPr="00867369">
        <w:rPr>
          <w:rFonts w:asciiTheme="minorHAnsi" w:hAnsiTheme="minorHAnsi" w:cstheme="minorHAnsi"/>
        </w:rPr>
        <w:t xml:space="preserve">e-mail: ……………………………………., tel.: …………………………………………… </w:t>
      </w:r>
    </w:p>
    <w:p w14:paraId="3E127DE7" w14:textId="77777777" w:rsidR="00867369" w:rsidRPr="00867369" w:rsidRDefault="00867369" w:rsidP="00867369">
      <w:pPr>
        <w:spacing w:after="3" w:line="276" w:lineRule="auto"/>
        <w:ind w:left="1092" w:right="0" w:firstLine="0"/>
        <w:rPr>
          <w:rFonts w:asciiTheme="minorHAnsi" w:hAnsiTheme="minorHAnsi" w:cstheme="minorHAnsi"/>
        </w:rPr>
      </w:pPr>
    </w:p>
    <w:p w14:paraId="6674D78A" w14:textId="77777777" w:rsidR="00867369" w:rsidRPr="00867369" w:rsidRDefault="00867369" w:rsidP="00867369">
      <w:pPr>
        <w:spacing w:after="3" w:line="276" w:lineRule="auto"/>
        <w:ind w:left="1092" w:right="0" w:firstLine="0"/>
        <w:rPr>
          <w:rFonts w:asciiTheme="minorHAnsi" w:hAnsiTheme="minorHAnsi" w:cstheme="minorHAnsi"/>
        </w:rPr>
      </w:pPr>
    </w:p>
    <w:p w14:paraId="2B7DB40F" w14:textId="77777777" w:rsidR="00867369" w:rsidRPr="00867369" w:rsidRDefault="00867369" w:rsidP="00C46ED3">
      <w:pPr>
        <w:numPr>
          <w:ilvl w:val="0"/>
          <w:numId w:val="70"/>
        </w:numPr>
        <w:spacing w:after="95" w:line="276" w:lineRule="auto"/>
        <w:ind w:right="0" w:hanging="348"/>
        <w:rPr>
          <w:rFonts w:asciiTheme="minorHAnsi" w:hAnsiTheme="minorHAnsi" w:cstheme="minorHAnsi"/>
        </w:rPr>
      </w:pPr>
      <w:r w:rsidRPr="00867369">
        <w:rPr>
          <w:rFonts w:asciiTheme="minorHAnsi" w:hAnsiTheme="minorHAnsi" w:cstheme="minorHAnsi"/>
          <w:b/>
        </w:rPr>
        <w:lastRenderedPageBreak/>
        <w:t xml:space="preserve">PODWYKONAWCY: </w:t>
      </w:r>
    </w:p>
    <w:p w14:paraId="10715EA5" w14:textId="77777777" w:rsidR="00867369" w:rsidRPr="00867369" w:rsidRDefault="00867369" w:rsidP="00867369">
      <w:pPr>
        <w:spacing w:after="2" w:line="276" w:lineRule="auto"/>
        <w:ind w:left="742" w:right="0"/>
        <w:rPr>
          <w:rFonts w:asciiTheme="minorHAnsi" w:hAnsiTheme="minorHAnsi" w:cstheme="minorHAnsi"/>
        </w:rPr>
      </w:pPr>
      <w:r w:rsidRPr="00867369">
        <w:rPr>
          <w:rFonts w:asciiTheme="minorHAnsi" w:hAnsiTheme="minorHAnsi" w:cstheme="minorHAnsi"/>
        </w:rPr>
        <w:t xml:space="preserve">Podwykonawcom zamierzam powierzyć poniższe części zamówienia ( jeżeli jest to wiadome, należy podać również dane proporcjonalne podwykonawców) </w:t>
      </w:r>
    </w:p>
    <w:p w14:paraId="6848A672" w14:textId="77777777" w:rsidR="00867369" w:rsidRPr="00867369" w:rsidRDefault="00867369" w:rsidP="00C46ED3">
      <w:pPr>
        <w:numPr>
          <w:ilvl w:val="1"/>
          <w:numId w:val="70"/>
        </w:numPr>
        <w:spacing w:after="158" w:line="276" w:lineRule="auto"/>
        <w:ind w:right="0" w:hanging="360"/>
        <w:rPr>
          <w:rFonts w:asciiTheme="minorHAnsi" w:hAnsiTheme="minorHAnsi" w:cstheme="minorHAnsi"/>
        </w:rPr>
      </w:pPr>
      <w:r w:rsidRPr="00867369">
        <w:rPr>
          <w:rFonts w:asciiTheme="minorHAnsi" w:hAnsiTheme="minorHAnsi" w:cstheme="minorHAnsi"/>
        </w:rPr>
        <w:t xml:space="preserve">…………………………………………………………………………………………………….. </w:t>
      </w:r>
    </w:p>
    <w:p w14:paraId="462660B2" w14:textId="77777777" w:rsidR="00867369" w:rsidRPr="00867369" w:rsidRDefault="00867369" w:rsidP="00C46ED3">
      <w:pPr>
        <w:numPr>
          <w:ilvl w:val="1"/>
          <w:numId w:val="70"/>
        </w:numPr>
        <w:spacing w:after="158" w:line="276" w:lineRule="auto"/>
        <w:ind w:right="0" w:hanging="360"/>
        <w:rPr>
          <w:rFonts w:asciiTheme="minorHAnsi" w:hAnsiTheme="minorHAnsi" w:cstheme="minorHAnsi"/>
        </w:rPr>
      </w:pPr>
      <w:r w:rsidRPr="00867369">
        <w:rPr>
          <w:rFonts w:asciiTheme="minorHAnsi" w:hAnsiTheme="minorHAnsi" w:cstheme="minorHAnsi"/>
        </w:rPr>
        <w:t xml:space="preserve">…………………………………………………………………………………………………….. </w:t>
      </w:r>
    </w:p>
    <w:p w14:paraId="49585B1D" w14:textId="77777777" w:rsidR="00867369" w:rsidRPr="00867369" w:rsidRDefault="00867369" w:rsidP="00C46ED3">
      <w:pPr>
        <w:numPr>
          <w:ilvl w:val="1"/>
          <w:numId w:val="70"/>
        </w:numPr>
        <w:spacing w:after="159" w:line="276" w:lineRule="auto"/>
        <w:ind w:right="0" w:hanging="360"/>
        <w:rPr>
          <w:rFonts w:asciiTheme="minorHAnsi" w:hAnsiTheme="minorHAnsi" w:cstheme="minorHAnsi"/>
        </w:rPr>
      </w:pPr>
      <w:r w:rsidRPr="00867369">
        <w:rPr>
          <w:rFonts w:asciiTheme="minorHAnsi" w:hAnsiTheme="minorHAnsi" w:cstheme="minorHAnsi"/>
        </w:rPr>
        <w:t xml:space="preserve">……………………………………………………………………………………………………. </w:t>
      </w:r>
    </w:p>
    <w:p w14:paraId="5DAC4831" w14:textId="77777777" w:rsidR="00867369" w:rsidRPr="00867369" w:rsidRDefault="00867369" w:rsidP="00C46ED3">
      <w:pPr>
        <w:numPr>
          <w:ilvl w:val="0"/>
          <w:numId w:val="70"/>
        </w:numPr>
        <w:spacing w:after="138" w:line="276" w:lineRule="auto"/>
        <w:ind w:right="0" w:hanging="348"/>
        <w:rPr>
          <w:rFonts w:asciiTheme="minorHAnsi" w:hAnsiTheme="minorHAnsi" w:cstheme="minorHAnsi"/>
        </w:rPr>
      </w:pPr>
      <w:r w:rsidRPr="00867369">
        <w:rPr>
          <w:rFonts w:asciiTheme="minorHAnsi" w:hAnsiTheme="minorHAnsi" w:cstheme="minorHAnsi"/>
          <w:b/>
        </w:rPr>
        <w:t>SPIS TREŚCI:</w:t>
      </w:r>
      <w:r w:rsidRPr="00867369">
        <w:rPr>
          <w:rFonts w:asciiTheme="minorHAnsi" w:hAnsiTheme="minorHAnsi" w:cstheme="minorHAnsi"/>
        </w:rPr>
        <w:t xml:space="preserve"> </w:t>
      </w:r>
    </w:p>
    <w:p w14:paraId="355A65C7" w14:textId="77777777" w:rsidR="00867369" w:rsidRPr="00867369" w:rsidRDefault="00867369" w:rsidP="00867369">
      <w:pPr>
        <w:spacing w:after="153" w:line="276" w:lineRule="auto"/>
        <w:ind w:left="742" w:right="0"/>
        <w:rPr>
          <w:rFonts w:asciiTheme="minorHAnsi" w:hAnsiTheme="minorHAnsi" w:cstheme="minorHAnsi"/>
        </w:rPr>
      </w:pPr>
      <w:r w:rsidRPr="00867369">
        <w:rPr>
          <w:rFonts w:asciiTheme="minorHAnsi" w:hAnsiTheme="minorHAnsi" w:cstheme="minorHAnsi"/>
        </w:rPr>
        <w:t xml:space="preserve">Integralną część oferty stanowią następujące dokumenty: </w:t>
      </w:r>
    </w:p>
    <w:p w14:paraId="67FF654C" w14:textId="77777777" w:rsidR="00867369" w:rsidRPr="00867369" w:rsidRDefault="00867369" w:rsidP="00C46ED3">
      <w:pPr>
        <w:numPr>
          <w:ilvl w:val="0"/>
          <w:numId w:val="71"/>
        </w:numPr>
        <w:spacing w:after="0" w:line="276" w:lineRule="auto"/>
        <w:ind w:right="0"/>
        <w:rPr>
          <w:rFonts w:asciiTheme="minorHAnsi" w:hAnsiTheme="minorHAnsi" w:cstheme="minorHAnsi"/>
        </w:rPr>
      </w:pPr>
      <w:r w:rsidRPr="00867369">
        <w:rPr>
          <w:rFonts w:asciiTheme="minorHAnsi" w:hAnsiTheme="minorHAnsi" w:cstheme="minorHAnsi"/>
        </w:rPr>
        <w:t>Załącznik nr 1 do oferty - Opis Przedmiotu Zamówienia (uzupełniony)</w:t>
      </w:r>
    </w:p>
    <w:p w14:paraId="4BDE04ED" w14:textId="77777777" w:rsidR="00867369" w:rsidRPr="00867369" w:rsidRDefault="00867369" w:rsidP="00C46ED3">
      <w:pPr>
        <w:numPr>
          <w:ilvl w:val="0"/>
          <w:numId w:val="71"/>
        </w:numPr>
        <w:spacing w:after="0" w:line="276" w:lineRule="auto"/>
        <w:ind w:right="0"/>
        <w:rPr>
          <w:rFonts w:asciiTheme="minorHAnsi" w:hAnsiTheme="minorHAnsi" w:cstheme="minorHAnsi"/>
        </w:rPr>
      </w:pPr>
      <w:r w:rsidRPr="00867369">
        <w:rPr>
          <w:rFonts w:asciiTheme="minorHAnsi" w:hAnsiTheme="minorHAnsi" w:cstheme="minorHAnsi"/>
        </w:rPr>
        <w:t>Załącznik nr 2 do oferty – Formularz ofertowy</w:t>
      </w:r>
    </w:p>
    <w:p w14:paraId="1F6FDCA7" w14:textId="77777777" w:rsidR="00867369" w:rsidRPr="00867369" w:rsidRDefault="00867369" w:rsidP="00C46ED3">
      <w:pPr>
        <w:numPr>
          <w:ilvl w:val="0"/>
          <w:numId w:val="71"/>
        </w:numPr>
        <w:spacing w:after="0" w:line="276" w:lineRule="auto"/>
        <w:ind w:right="0"/>
        <w:rPr>
          <w:rFonts w:asciiTheme="minorHAnsi" w:hAnsiTheme="minorHAnsi" w:cstheme="minorHAnsi"/>
        </w:rPr>
      </w:pPr>
      <w:r w:rsidRPr="00867369">
        <w:rPr>
          <w:rFonts w:asciiTheme="minorHAnsi" w:hAnsiTheme="minorHAnsi" w:cstheme="minorHAnsi"/>
        </w:rPr>
        <w:t>Załącznik nr 3 do oferty – dowód wniesienia wadium</w:t>
      </w:r>
    </w:p>
    <w:p w14:paraId="2170C35E" w14:textId="77777777" w:rsidR="00867369" w:rsidRPr="00867369" w:rsidRDefault="00867369" w:rsidP="00C46ED3">
      <w:pPr>
        <w:numPr>
          <w:ilvl w:val="0"/>
          <w:numId w:val="71"/>
        </w:numPr>
        <w:spacing w:after="0" w:line="276" w:lineRule="auto"/>
        <w:ind w:right="0"/>
        <w:rPr>
          <w:rFonts w:asciiTheme="minorHAnsi" w:hAnsiTheme="minorHAnsi" w:cstheme="minorHAnsi"/>
        </w:rPr>
      </w:pPr>
      <w:r w:rsidRPr="00867369">
        <w:rPr>
          <w:rFonts w:asciiTheme="minorHAnsi" w:hAnsiTheme="minorHAnsi" w:cstheme="minorHAnsi"/>
        </w:rPr>
        <w:t>Załącznik nr 4 do oferty - Oświadczenie Wykonawcy dotyczące spełniana warunków udziału w postępowaniu oraz niepodleganiu wykluczeniu z postępowania</w:t>
      </w:r>
    </w:p>
    <w:p w14:paraId="7E03B8AC" w14:textId="58AD75E3" w:rsidR="00867369" w:rsidRPr="00867369" w:rsidRDefault="00867369" w:rsidP="00C46ED3">
      <w:pPr>
        <w:numPr>
          <w:ilvl w:val="0"/>
          <w:numId w:val="71"/>
        </w:numPr>
        <w:spacing w:after="0" w:line="276" w:lineRule="auto"/>
        <w:ind w:right="0"/>
        <w:rPr>
          <w:rFonts w:asciiTheme="minorHAnsi" w:hAnsiTheme="minorHAnsi" w:cstheme="minorHAnsi"/>
        </w:rPr>
      </w:pPr>
      <w:r w:rsidRPr="00867369">
        <w:rPr>
          <w:rFonts w:asciiTheme="minorHAnsi" w:hAnsiTheme="minorHAnsi" w:cstheme="minorHAnsi"/>
        </w:rPr>
        <w:t>Załącznik nr 5 do ofert – pełnomocnictwo do podpisania oferty</w:t>
      </w:r>
      <w:r w:rsidR="004D4076">
        <w:rPr>
          <w:rFonts w:asciiTheme="minorHAnsi" w:hAnsiTheme="minorHAnsi" w:cstheme="minorHAnsi"/>
        </w:rPr>
        <w:t xml:space="preserve"> </w:t>
      </w:r>
      <w:r w:rsidRPr="00867369">
        <w:rPr>
          <w:rFonts w:asciiTheme="minorHAnsi" w:hAnsiTheme="minorHAnsi" w:cstheme="minorHAnsi"/>
        </w:rPr>
        <w:t xml:space="preserve"> (</w:t>
      </w:r>
      <w:r w:rsidR="004D4076">
        <w:rPr>
          <w:rFonts w:asciiTheme="minorHAnsi" w:hAnsiTheme="minorHAnsi" w:cstheme="minorHAnsi"/>
        </w:rPr>
        <w:t xml:space="preserve"> </w:t>
      </w:r>
      <w:r w:rsidRPr="00867369">
        <w:rPr>
          <w:rFonts w:asciiTheme="minorHAnsi" w:hAnsiTheme="minorHAnsi" w:cstheme="minorHAnsi"/>
        </w:rPr>
        <w:t xml:space="preserve">jeżeli dotyczy) </w:t>
      </w:r>
    </w:p>
    <w:p w14:paraId="1A1017AF" w14:textId="77777777" w:rsidR="00867369" w:rsidRDefault="00867369" w:rsidP="001B6B11">
      <w:pPr>
        <w:spacing w:after="160" w:line="276" w:lineRule="auto"/>
        <w:ind w:left="0" w:right="0" w:firstLine="0"/>
        <w:rPr>
          <w:rFonts w:asciiTheme="minorHAnsi" w:hAnsiTheme="minorHAnsi" w:cstheme="minorHAnsi"/>
        </w:rPr>
      </w:pPr>
    </w:p>
    <w:p w14:paraId="11907A95" w14:textId="77777777" w:rsidR="004D4076" w:rsidRDefault="004D4076" w:rsidP="001B6B11">
      <w:pPr>
        <w:spacing w:after="160" w:line="276" w:lineRule="auto"/>
        <w:ind w:left="0" w:right="0" w:firstLine="0"/>
        <w:rPr>
          <w:rFonts w:asciiTheme="minorHAnsi" w:hAnsiTheme="minorHAnsi" w:cstheme="minorHAnsi"/>
        </w:rPr>
      </w:pPr>
    </w:p>
    <w:p w14:paraId="6EBB55EE" w14:textId="77777777" w:rsidR="004D4076" w:rsidRDefault="004D4076" w:rsidP="001B6B11">
      <w:pPr>
        <w:spacing w:after="160" w:line="276" w:lineRule="auto"/>
        <w:ind w:left="0" w:right="0" w:firstLine="0"/>
        <w:rPr>
          <w:rFonts w:asciiTheme="minorHAnsi" w:hAnsiTheme="minorHAnsi" w:cstheme="minorHAnsi"/>
        </w:rPr>
      </w:pPr>
    </w:p>
    <w:p w14:paraId="23DC8752" w14:textId="77777777" w:rsidR="004D4076" w:rsidRDefault="004D4076" w:rsidP="001B6B11">
      <w:pPr>
        <w:spacing w:after="160" w:line="276" w:lineRule="auto"/>
        <w:ind w:left="0" w:right="0" w:firstLine="0"/>
        <w:rPr>
          <w:rFonts w:asciiTheme="minorHAnsi" w:hAnsiTheme="minorHAnsi" w:cstheme="minorHAnsi"/>
        </w:rPr>
      </w:pPr>
    </w:p>
    <w:p w14:paraId="5E401201" w14:textId="77777777" w:rsidR="004D4076" w:rsidRDefault="004D4076" w:rsidP="001B6B11">
      <w:pPr>
        <w:spacing w:after="160" w:line="276" w:lineRule="auto"/>
        <w:ind w:left="0" w:right="0" w:firstLine="0"/>
        <w:rPr>
          <w:rFonts w:asciiTheme="minorHAnsi" w:hAnsiTheme="minorHAnsi" w:cstheme="minorHAnsi"/>
        </w:rPr>
      </w:pPr>
    </w:p>
    <w:p w14:paraId="5AFF9990" w14:textId="77777777" w:rsidR="004D4076" w:rsidRDefault="004D4076" w:rsidP="001B6B11">
      <w:pPr>
        <w:spacing w:after="160" w:line="276" w:lineRule="auto"/>
        <w:ind w:left="0" w:right="0" w:firstLine="0"/>
        <w:rPr>
          <w:rFonts w:asciiTheme="minorHAnsi" w:hAnsiTheme="minorHAnsi" w:cstheme="minorHAnsi"/>
        </w:rPr>
      </w:pPr>
    </w:p>
    <w:p w14:paraId="1AB3040E" w14:textId="77777777" w:rsidR="004D4076" w:rsidRDefault="004D4076" w:rsidP="001B6B11">
      <w:pPr>
        <w:spacing w:after="160" w:line="276" w:lineRule="auto"/>
        <w:ind w:left="0" w:right="0" w:firstLine="0"/>
        <w:rPr>
          <w:rFonts w:asciiTheme="minorHAnsi" w:hAnsiTheme="minorHAnsi" w:cstheme="minorHAnsi"/>
        </w:rPr>
      </w:pPr>
    </w:p>
    <w:p w14:paraId="60AF3F49" w14:textId="77777777" w:rsidR="004D4076" w:rsidRDefault="004D4076" w:rsidP="001B6B11">
      <w:pPr>
        <w:spacing w:after="160" w:line="276" w:lineRule="auto"/>
        <w:ind w:left="0" w:right="0" w:firstLine="0"/>
        <w:rPr>
          <w:rFonts w:asciiTheme="minorHAnsi" w:hAnsiTheme="minorHAnsi" w:cstheme="minorHAnsi"/>
        </w:rPr>
      </w:pPr>
    </w:p>
    <w:p w14:paraId="3E1BC82F" w14:textId="77777777" w:rsidR="004D4076" w:rsidRDefault="004D4076" w:rsidP="001B6B11">
      <w:pPr>
        <w:spacing w:after="160" w:line="276" w:lineRule="auto"/>
        <w:ind w:left="0" w:right="0" w:firstLine="0"/>
        <w:rPr>
          <w:rFonts w:asciiTheme="minorHAnsi" w:hAnsiTheme="minorHAnsi" w:cstheme="minorHAnsi"/>
        </w:rPr>
      </w:pPr>
    </w:p>
    <w:p w14:paraId="4ADB85CB" w14:textId="77777777" w:rsidR="004D4076" w:rsidRDefault="004D4076" w:rsidP="001B6B11">
      <w:pPr>
        <w:spacing w:after="160" w:line="276" w:lineRule="auto"/>
        <w:ind w:left="0" w:right="0" w:firstLine="0"/>
        <w:rPr>
          <w:rFonts w:asciiTheme="minorHAnsi" w:hAnsiTheme="minorHAnsi" w:cstheme="minorHAnsi"/>
        </w:rPr>
      </w:pPr>
    </w:p>
    <w:p w14:paraId="62A8AAF7" w14:textId="77777777" w:rsidR="004D4076" w:rsidRDefault="004D4076" w:rsidP="001B6B11">
      <w:pPr>
        <w:spacing w:after="160" w:line="276" w:lineRule="auto"/>
        <w:ind w:left="0" w:right="0" w:firstLine="0"/>
        <w:rPr>
          <w:rFonts w:asciiTheme="minorHAnsi" w:hAnsiTheme="minorHAnsi" w:cstheme="minorHAnsi"/>
        </w:rPr>
      </w:pPr>
    </w:p>
    <w:p w14:paraId="7BB3A6FC" w14:textId="77777777" w:rsidR="004D4076" w:rsidRDefault="004D4076" w:rsidP="001B6B11">
      <w:pPr>
        <w:spacing w:after="160" w:line="276" w:lineRule="auto"/>
        <w:ind w:left="0" w:right="0" w:firstLine="0"/>
        <w:rPr>
          <w:rFonts w:asciiTheme="minorHAnsi" w:hAnsiTheme="minorHAnsi" w:cstheme="minorHAnsi"/>
        </w:rPr>
      </w:pPr>
    </w:p>
    <w:p w14:paraId="361A08E9" w14:textId="77777777" w:rsidR="004D4076" w:rsidRDefault="004D4076" w:rsidP="001B6B11">
      <w:pPr>
        <w:spacing w:after="160" w:line="276" w:lineRule="auto"/>
        <w:ind w:left="0" w:right="0" w:firstLine="0"/>
        <w:rPr>
          <w:rFonts w:asciiTheme="minorHAnsi" w:hAnsiTheme="minorHAnsi" w:cstheme="minorHAnsi"/>
        </w:rPr>
      </w:pPr>
    </w:p>
    <w:p w14:paraId="74A0B30B" w14:textId="77777777" w:rsidR="007E3680" w:rsidRDefault="007E3680" w:rsidP="001B6B11">
      <w:pPr>
        <w:spacing w:after="160" w:line="276" w:lineRule="auto"/>
        <w:ind w:left="0" w:right="0" w:firstLine="0"/>
        <w:rPr>
          <w:rFonts w:asciiTheme="minorHAnsi" w:hAnsiTheme="minorHAnsi" w:cstheme="minorHAnsi"/>
        </w:rPr>
      </w:pPr>
    </w:p>
    <w:p w14:paraId="5401A57B" w14:textId="77777777" w:rsidR="007E3680" w:rsidRDefault="007E3680" w:rsidP="001B6B11">
      <w:pPr>
        <w:spacing w:after="160" w:line="276" w:lineRule="auto"/>
        <w:ind w:left="0" w:right="0" w:firstLine="0"/>
        <w:rPr>
          <w:rFonts w:asciiTheme="minorHAnsi" w:hAnsiTheme="minorHAnsi" w:cstheme="minorHAnsi"/>
        </w:rPr>
      </w:pPr>
    </w:p>
    <w:p w14:paraId="5E363C85" w14:textId="77777777" w:rsidR="007E3680" w:rsidRDefault="007E3680" w:rsidP="001B6B11">
      <w:pPr>
        <w:spacing w:after="160" w:line="276" w:lineRule="auto"/>
        <w:ind w:left="0" w:right="0" w:firstLine="0"/>
        <w:rPr>
          <w:rFonts w:asciiTheme="minorHAnsi" w:hAnsiTheme="minorHAnsi" w:cstheme="minorHAnsi"/>
        </w:rPr>
      </w:pPr>
    </w:p>
    <w:p w14:paraId="61BC962D" w14:textId="77777777" w:rsidR="007E3680" w:rsidRDefault="007E3680" w:rsidP="001B6B11">
      <w:pPr>
        <w:spacing w:after="160" w:line="276" w:lineRule="auto"/>
        <w:ind w:left="0" w:right="0" w:firstLine="0"/>
        <w:rPr>
          <w:rFonts w:asciiTheme="minorHAnsi" w:hAnsiTheme="minorHAnsi" w:cstheme="minorHAnsi"/>
        </w:rPr>
      </w:pPr>
    </w:p>
    <w:p w14:paraId="1ADA30B7" w14:textId="77777777" w:rsidR="007E3680" w:rsidRDefault="007E3680" w:rsidP="001B6B11">
      <w:pPr>
        <w:spacing w:after="160" w:line="276" w:lineRule="auto"/>
        <w:ind w:left="0" w:right="0" w:firstLine="0"/>
        <w:rPr>
          <w:rFonts w:asciiTheme="minorHAnsi" w:hAnsiTheme="minorHAnsi" w:cstheme="minorHAnsi"/>
        </w:rPr>
      </w:pPr>
    </w:p>
    <w:p w14:paraId="1FD493C2" w14:textId="77777777" w:rsidR="004D4076" w:rsidRDefault="004D4076" w:rsidP="001B6B11">
      <w:pPr>
        <w:spacing w:after="160" w:line="276" w:lineRule="auto"/>
        <w:ind w:left="0" w:right="0" w:firstLine="0"/>
        <w:rPr>
          <w:rFonts w:asciiTheme="minorHAnsi" w:hAnsiTheme="minorHAnsi" w:cstheme="minorHAnsi"/>
        </w:rPr>
      </w:pPr>
    </w:p>
    <w:p w14:paraId="0052E1D8" w14:textId="77777777" w:rsidR="004D4076" w:rsidRPr="004D4076" w:rsidRDefault="004D4076" w:rsidP="004D4076">
      <w:pPr>
        <w:spacing w:after="0" w:line="276" w:lineRule="auto"/>
        <w:ind w:left="5246" w:firstLine="708"/>
        <w:jc w:val="right"/>
        <w:rPr>
          <w:rFonts w:asciiTheme="minorHAnsi" w:hAnsiTheme="minorHAnsi" w:cstheme="minorHAnsi"/>
          <w:b/>
        </w:rPr>
      </w:pPr>
      <w:r w:rsidRPr="004D4076">
        <w:rPr>
          <w:rFonts w:asciiTheme="minorHAnsi" w:hAnsiTheme="minorHAnsi" w:cstheme="minorHAnsi"/>
          <w:b/>
        </w:rPr>
        <w:t>Załącznik nr 4 do SWZ</w:t>
      </w:r>
    </w:p>
    <w:p w14:paraId="06AECDD3" w14:textId="77777777" w:rsidR="004D4076" w:rsidRPr="004D4076" w:rsidRDefault="004D4076" w:rsidP="004D4076">
      <w:pPr>
        <w:spacing w:after="0" w:line="276" w:lineRule="auto"/>
        <w:jc w:val="center"/>
        <w:rPr>
          <w:rFonts w:asciiTheme="minorHAnsi" w:hAnsiTheme="minorHAnsi" w:cstheme="minorHAnsi"/>
          <w:b/>
          <w:bCs/>
          <w:iCs/>
        </w:rPr>
      </w:pPr>
    </w:p>
    <w:p w14:paraId="7B1ACD86" w14:textId="77777777" w:rsidR="004D4076" w:rsidRPr="004D4076" w:rsidRDefault="004D4076" w:rsidP="004D4076">
      <w:pPr>
        <w:spacing w:after="0" w:line="276" w:lineRule="auto"/>
        <w:jc w:val="center"/>
        <w:rPr>
          <w:rFonts w:asciiTheme="minorHAnsi" w:hAnsiTheme="minorHAnsi" w:cstheme="minorHAnsi"/>
          <w:b/>
          <w:bCs/>
          <w:iCs/>
        </w:rPr>
      </w:pPr>
      <w:r w:rsidRPr="004D4076">
        <w:rPr>
          <w:rFonts w:asciiTheme="minorHAnsi" w:hAnsiTheme="minorHAnsi" w:cstheme="minorHAnsi"/>
          <w:b/>
          <w:bCs/>
          <w:iCs/>
        </w:rPr>
        <w:t>Oświadczenie wykonawcy/wykonawcy wspólnie ubiegającego się o udzielenie zamówienia, składane na podstawie art. 125 ust. 1 ustawy Prawo zamówień publicznych</w:t>
      </w:r>
    </w:p>
    <w:p w14:paraId="4E4B8CE6" w14:textId="77777777" w:rsidR="004D4076" w:rsidRPr="004D4076" w:rsidRDefault="004D4076" w:rsidP="004D4076">
      <w:pPr>
        <w:spacing w:after="0" w:line="276" w:lineRule="auto"/>
        <w:jc w:val="center"/>
        <w:rPr>
          <w:rFonts w:asciiTheme="minorHAnsi" w:hAnsiTheme="minorHAnsi" w:cstheme="minorHAnsi"/>
          <w:b/>
          <w:bCs/>
          <w:iCs/>
        </w:rPr>
      </w:pPr>
    </w:p>
    <w:p w14:paraId="43692E98" w14:textId="77777777" w:rsidR="004D4076" w:rsidRPr="004D4076" w:rsidRDefault="004D4076" w:rsidP="004D4076">
      <w:pPr>
        <w:spacing w:after="0" w:line="276" w:lineRule="auto"/>
        <w:rPr>
          <w:rFonts w:asciiTheme="minorHAnsi" w:hAnsiTheme="minorHAnsi" w:cstheme="minorHAnsi"/>
          <w:b/>
          <w:iCs/>
        </w:rPr>
      </w:pPr>
    </w:p>
    <w:p w14:paraId="352D4B4C" w14:textId="77777777" w:rsidR="004D4076" w:rsidRPr="004D4076" w:rsidRDefault="004D4076" w:rsidP="004D4076">
      <w:pPr>
        <w:spacing w:after="0" w:line="276" w:lineRule="auto"/>
        <w:rPr>
          <w:rFonts w:asciiTheme="minorHAnsi" w:hAnsiTheme="minorHAnsi" w:cstheme="minorHAnsi"/>
          <w:b/>
          <w:iCs/>
        </w:rPr>
      </w:pPr>
    </w:p>
    <w:p w14:paraId="25AE606D" w14:textId="77777777" w:rsidR="004D4076" w:rsidRPr="004D4076" w:rsidRDefault="004D4076" w:rsidP="004D4076">
      <w:pPr>
        <w:spacing w:after="0" w:line="276" w:lineRule="auto"/>
        <w:rPr>
          <w:rFonts w:asciiTheme="minorHAnsi" w:hAnsiTheme="minorHAnsi" w:cstheme="minorHAnsi"/>
        </w:rPr>
      </w:pPr>
      <w:r w:rsidRPr="004D4076">
        <w:rPr>
          <w:rFonts w:asciiTheme="minorHAnsi" w:hAnsiTheme="minorHAnsi" w:cstheme="minorHAnsi"/>
          <w:b/>
          <w:iCs/>
        </w:rPr>
        <w:t>Działając w imieniu Wykonawcy</w:t>
      </w:r>
      <w:r w:rsidRPr="004D4076">
        <w:rPr>
          <w:rFonts w:asciiTheme="minorHAnsi" w:hAnsiTheme="minorHAnsi" w:cstheme="minorHAnsi"/>
          <w:b/>
        </w:rPr>
        <w:t xml:space="preserve">: </w:t>
      </w:r>
      <w:r w:rsidRPr="004D4076">
        <w:rPr>
          <w:rFonts w:asciiTheme="minorHAnsi" w:hAnsiTheme="minorHAnsi" w:cstheme="minorHAnsi"/>
        </w:rPr>
        <w:t>…………………………………… ………………………… ………………………………………</w:t>
      </w:r>
    </w:p>
    <w:p w14:paraId="2DB609D2" w14:textId="77777777" w:rsidR="004D4076" w:rsidRPr="004D4076" w:rsidRDefault="004D4076" w:rsidP="004D4076">
      <w:pPr>
        <w:spacing w:after="0" w:line="276" w:lineRule="auto"/>
        <w:rPr>
          <w:rFonts w:asciiTheme="minorHAnsi" w:hAnsiTheme="minorHAnsi" w:cstheme="minorHAnsi"/>
          <w:i/>
        </w:rPr>
      </w:pPr>
      <w:r w:rsidRPr="004D4076">
        <w:rPr>
          <w:rFonts w:asciiTheme="minorHAnsi" w:hAnsiTheme="minorHAnsi" w:cstheme="minorHAnsi"/>
          <w:i/>
        </w:rPr>
        <w:t xml:space="preserve">                                                                                                (pełna nazwa/firma, adres, w zależności od podmiotu: NIP/PESEL, KRS/CEiDG)</w:t>
      </w:r>
    </w:p>
    <w:p w14:paraId="3BA3770F" w14:textId="77777777" w:rsidR="004D4076" w:rsidRPr="004D4076" w:rsidRDefault="004D4076" w:rsidP="004D4076">
      <w:pPr>
        <w:spacing w:after="0" w:line="276" w:lineRule="auto"/>
        <w:rPr>
          <w:rFonts w:asciiTheme="minorHAnsi" w:hAnsiTheme="minorHAnsi" w:cstheme="minorHAnsi"/>
          <w:u w:val="single"/>
        </w:rPr>
      </w:pPr>
    </w:p>
    <w:p w14:paraId="091B5604" w14:textId="77777777" w:rsidR="004D4076" w:rsidRPr="004D4076" w:rsidRDefault="004D4076" w:rsidP="004D4076">
      <w:pPr>
        <w:spacing w:after="0" w:line="276" w:lineRule="auto"/>
        <w:rPr>
          <w:rFonts w:asciiTheme="minorHAnsi" w:hAnsiTheme="minorHAnsi" w:cstheme="minorHAnsi"/>
        </w:rPr>
      </w:pPr>
      <w:r w:rsidRPr="004D4076">
        <w:rPr>
          <w:rFonts w:asciiTheme="minorHAnsi" w:hAnsiTheme="minorHAnsi" w:cstheme="minorHAnsi"/>
        </w:rPr>
        <w:t>reprezentowany przez:</w:t>
      </w:r>
    </w:p>
    <w:p w14:paraId="78BF8994" w14:textId="77777777" w:rsidR="004D4076" w:rsidRPr="004D4076" w:rsidRDefault="004D4076" w:rsidP="004D4076">
      <w:pPr>
        <w:spacing w:after="0" w:line="276" w:lineRule="auto"/>
        <w:rPr>
          <w:rFonts w:asciiTheme="minorHAnsi" w:hAnsiTheme="minorHAnsi" w:cstheme="minorHAnsi"/>
        </w:rPr>
      </w:pPr>
      <w:r w:rsidRPr="004D4076">
        <w:rPr>
          <w:rFonts w:asciiTheme="minorHAnsi" w:hAnsiTheme="minorHAnsi" w:cstheme="minorHAnsi"/>
        </w:rPr>
        <w:t>…………………………………… …………………………………</w:t>
      </w:r>
    </w:p>
    <w:p w14:paraId="670DE075" w14:textId="77777777" w:rsidR="004D4076" w:rsidRPr="004D4076" w:rsidRDefault="004D4076" w:rsidP="004D4076">
      <w:pPr>
        <w:spacing w:after="0" w:line="276" w:lineRule="auto"/>
        <w:rPr>
          <w:rFonts w:asciiTheme="minorHAnsi" w:hAnsiTheme="minorHAnsi" w:cstheme="minorHAnsi"/>
          <w:i/>
        </w:rPr>
      </w:pPr>
      <w:r w:rsidRPr="004D4076">
        <w:rPr>
          <w:rFonts w:asciiTheme="minorHAnsi" w:hAnsiTheme="minorHAnsi" w:cstheme="minorHAnsi"/>
          <w:i/>
        </w:rPr>
        <w:t>(imię, nazwisko, stanowisko/podstawa do  reprezentacji)</w:t>
      </w:r>
    </w:p>
    <w:p w14:paraId="1A68E5B6" w14:textId="77777777" w:rsidR="004D4076" w:rsidRPr="004D4076" w:rsidRDefault="004D4076" w:rsidP="004D4076">
      <w:pPr>
        <w:spacing w:after="0" w:line="276" w:lineRule="auto"/>
        <w:rPr>
          <w:rFonts w:asciiTheme="minorHAnsi" w:hAnsiTheme="minorHAnsi" w:cstheme="minorHAnsi"/>
        </w:rPr>
      </w:pPr>
    </w:p>
    <w:p w14:paraId="45413E99" w14:textId="77777777" w:rsidR="004D4076" w:rsidRPr="004D4076" w:rsidRDefault="004D4076" w:rsidP="004D4076">
      <w:pPr>
        <w:spacing w:after="0" w:line="276" w:lineRule="auto"/>
        <w:rPr>
          <w:rFonts w:asciiTheme="minorHAnsi" w:hAnsiTheme="minorHAnsi" w:cstheme="minorHAnsi"/>
        </w:rPr>
      </w:pPr>
    </w:p>
    <w:p w14:paraId="730B585C" w14:textId="64CAB4D0" w:rsidR="004D4076" w:rsidRPr="004D4076" w:rsidRDefault="004D4076" w:rsidP="004D4076">
      <w:pPr>
        <w:spacing w:after="0" w:line="276" w:lineRule="auto"/>
        <w:rPr>
          <w:rFonts w:asciiTheme="minorHAnsi" w:hAnsiTheme="minorHAnsi" w:cstheme="minorHAnsi"/>
          <w:color w:val="000000" w:themeColor="text1"/>
        </w:rPr>
      </w:pPr>
      <w:r w:rsidRPr="004D4076">
        <w:rPr>
          <w:rFonts w:asciiTheme="minorHAnsi" w:hAnsiTheme="minorHAnsi" w:cstheme="minorHAnsi"/>
          <w:color w:val="000000" w:themeColor="text1"/>
        </w:rPr>
        <w:t xml:space="preserve">Na potrzeby postępowania o udzielenie zamówienia publicznego pn. </w:t>
      </w:r>
      <w:r w:rsidR="00BF51EC">
        <w:rPr>
          <w:rFonts w:asciiTheme="minorHAnsi" w:hAnsiTheme="minorHAnsi" w:cstheme="minorHAnsi"/>
          <w:color w:val="000000" w:themeColor="text1"/>
        </w:rPr>
        <w:t>„</w:t>
      </w:r>
      <w:r w:rsidR="0081348A">
        <w:rPr>
          <w:rFonts w:asciiTheme="minorHAnsi" w:hAnsiTheme="minorHAnsi" w:cstheme="minorHAnsi"/>
          <w:b/>
        </w:rPr>
        <w:t>M</w:t>
      </w:r>
      <w:r w:rsidR="007E3680">
        <w:rPr>
          <w:rFonts w:asciiTheme="minorHAnsi" w:hAnsiTheme="minorHAnsi" w:cstheme="minorHAnsi"/>
          <w:b/>
        </w:rPr>
        <w:t>odernizacja Oddziału Pediatr</w:t>
      </w:r>
      <w:r w:rsidR="0081348A">
        <w:rPr>
          <w:rFonts w:asciiTheme="minorHAnsi" w:hAnsiTheme="minorHAnsi" w:cstheme="minorHAnsi"/>
          <w:b/>
        </w:rPr>
        <w:t>ycznego</w:t>
      </w:r>
      <w:r w:rsidRPr="00867369">
        <w:rPr>
          <w:rFonts w:asciiTheme="minorHAnsi" w:hAnsiTheme="minorHAnsi" w:cstheme="minorHAnsi"/>
          <w:b/>
        </w:rPr>
        <w:t xml:space="preserve"> w Zespole Opieki Zdrowotnej „Szpitala Powiatowego” w Sochaczewie w formule „zaprojektuj- wybuduj-wyposaż</w:t>
      </w:r>
      <w:r w:rsidRPr="004D4076">
        <w:rPr>
          <w:rFonts w:asciiTheme="minorHAnsi" w:hAnsiTheme="minorHAnsi" w:cstheme="minorHAnsi"/>
          <w:b/>
          <w:bCs/>
          <w:i/>
          <w:iCs/>
          <w:color w:val="000000" w:themeColor="text1"/>
        </w:rPr>
        <w:t>”</w:t>
      </w:r>
      <w:r w:rsidRPr="004D4076">
        <w:rPr>
          <w:rFonts w:asciiTheme="minorHAnsi" w:hAnsiTheme="minorHAnsi" w:cstheme="minorHAnsi"/>
          <w:i/>
          <w:color w:val="000000" w:themeColor="text1"/>
        </w:rPr>
        <w:t xml:space="preserve">, </w:t>
      </w:r>
      <w:r w:rsidRPr="004D4076">
        <w:rPr>
          <w:rFonts w:asciiTheme="minorHAnsi" w:hAnsiTheme="minorHAnsi" w:cstheme="minorHAnsi"/>
          <w:color w:val="000000" w:themeColor="text1"/>
        </w:rPr>
        <w:t>oświadczam, co następuje:</w:t>
      </w:r>
    </w:p>
    <w:p w14:paraId="1549A707" w14:textId="77777777" w:rsidR="004D4076" w:rsidRPr="004D4076" w:rsidRDefault="004D4076" w:rsidP="004D4076">
      <w:pPr>
        <w:spacing w:after="0" w:line="276" w:lineRule="auto"/>
        <w:ind w:firstLine="709"/>
        <w:jc w:val="center"/>
        <w:rPr>
          <w:rFonts w:asciiTheme="minorHAnsi" w:hAnsiTheme="minorHAnsi" w:cstheme="minorHAnsi"/>
        </w:rPr>
      </w:pPr>
    </w:p>
    <w:p w14:paraId="459976B5" w14:textId="77777777" w:rsidR="004D4076" w:rsidRPr="004D4076" w:rsidRDefault="004D4076" w:rsidP="004D4076">
      <w:pPr>
        <w:spacing w:after="0" w:line="276" w:lineRule="auto"/>
        <w:ind w:firstLine="709"/>
        <w:jc w:val="center"/>
        <w:rPr>
          <w:rFonts w:asciiTheme="minorHAnsi" w:hAnsiTheme="minorHAnsi" w:cstheme="minorHAnsi"/>
        </w:rPr>
      </w:pPr>
    </w:p>
    <w:p w14:paraId="2B6BDC51" w14:textId="77777777" w:rsidR="004D4076" w:rsidRPr="004D4076" w:rsidRDefault="004D4076" w:rsidP="004D4076">
      <w:pPr>
        <w:shd w:val="clear" w:color="auto" w:fill="F2F2F2" w:themeFill="background1" w:themeFillShade="F2"/>
        <w:spacing w:after="0" w:line="276" w:lineRule="auto"/>
        <w:jc w:val="center"/>
        <w:rPr>
          <w:rFonts w:asciiTheme="minorHAnsi" w:hAnsiTheme="minorHAnsi" w:cstheme="minorHAnsi"/>
          <w:b/>
        </w:rPr>
      </w:pPr>
      <w:r w:rsidRPr="004D4076">
        <w:rPr>
          <w:rFonts w:asciiTheme="minorHAnsi" w:hAnsiTheme="minorHAnsi" w:cstheme="minorHAnsi"/>
          <w:b/>
        </w:rPr>
        <w:t>OŚWIADCZENIA DOTYCZĄCE PODSTAW WYKLUCZENIA:</w:t>
      </w:r>
    </w:p>
    <w:p w14:paraId="63EFCBBE" w14:textId="77777777" w:rsidR="004D4076" w:rsidRPr="004D4076" w:rsidRDefault="004D4076" w:rsidP="004D4076">
      <w:pPr>
        <w:pStyle w:val="Akapitzlist"/>
        <w:spacing w:after="0" w:line="276" w:lineRule="auto"/>
        <w:rPr>
          <w:rFonts w:asciiTheme="minorHAnsi" w:hAnsiTheme="minorHAnsi" w:cstheme="minorHAnsi"/>
        </w:rPr>
      </w:pPr>
    </w:p>
    <w:p w14:paraId="01681A55" w14:textId="77777777" w:rsidR="004D4076" w:rsidRPr="004D4076" w:rsidRDefault="004D4076" w:rsidP="00C46ED3">
      <w:pPr>
        <w:pStyle w:val="Akapitzlist"/>
        <w:numPr>
          <w:ilvl w:val="0"/>
          <w:numId w:val="74"/>
        </w:numPr>
        <w:spacing w:after="0" w:line="276" w:lineRule="auto"/>
        <w:ind w:left="426" w:right="0"/>
        <w:rPr>
          <w:rFonts w:asciiTheme="minorHAnsi" w:hAnsiTheme="minorHAnsi" w:cstheme="minorHAnsi"/>
        </w:rPr>
      </w:pPr>
      <w:r w:rsidRPr="004D4076">
        <w:rPr>
          <w:rFonts w:asciiTheme="minorHAnsi" w:hAnsiTheme="minorHAnsi" w:cstheme="minorHAnsi"/>
        </w:rPr>
        <w:t>Oświadczam, że nie podlegam wykluczeniu z postępowania na podstawie art. 108 ust. 1 ustawy Pzp.</w:t>
      </w:r>
    </w:p>
    <w:p w14:paraId="11C6EE59" w14:textId="77777777" w:rsidR="004D4076" w:rsidRPr="004D4076" w:rsidRDefault="004D4076" w:rsidP="00C46ED3">
      <w:pPr>
        <w:pStyle w:val="Akapitzlist"/>
        <w:numPr>
          <w:ilvl w:val="0"/>
          <w:numId w:val="74"/>
        </w:numPr>
        <w:spacing w:after="0" w:line="276" w:lineRule="auto"/>
        <w:ind w:left="426" w:right="0"/>
        <w:rPr>
          <w:rFonts w:asciiTheme="minorHAnsi" w:hAnsiTheme="minorHAnsi" w:cstheme="minorHAnsi"/>
        </w:rPr>
      </w:pPr>
      <w:r w:rsidRPr="004D4076">
        <w:rPr>
          <w:rFonts w:asciiTheme="minorHAnsi" w:hAnsiTheme="minorHAnsi" w:cstheme="minorHAnsi"/>
        </w:rPr>
        <w:t>Oświadczam, że nie podlegam wykluczeniu z postępowania na podstawie art. 109 ust. 1 pkt. 4 ustawy Pzp.</w:t>
      </w:r>
    </w:p>
    <w:p w14:paraId="17B27A0B" w14:textId="77777777" w:rsidR="004D4076" w:rsidRPr="004D4076" w:rsidRDefault="004D4076" w:rsidP="00C46ED3">
      <w:pPr>
        <w:pStyle w:val="Akapitzlist"/>
        <w:numPr>
          <w:ilvl w:val="0"/>
          <w:numId w:val="74"/>
        </w:numPr>
        <w:spacing w:after="0" w:line="276" w:lineRule="auto"/>
        <w:ind w:left="426" w:right="0"/>
        <w:rPr>
          <w:rFonts w:asciiTheme="minorHAnsi" w:hAnsiTheme="minorHAnsi" w:cstheme="minorHAnsi"/>
        </w:rPr>
      </w:pPr>
      <w:r w:rsidRPr="004D4076">
        <w:rPr>
          <w:rFonts w:asciiTheme="minorHAnsi" w:hAnsiTheme="minorHAnsi" w:cstheme="minorHAnsi"/>
        </w:rPr>
        <w:t xml:space="preserve">Oświadczam, że zachodzą w stosunku do mnie podstawy wykluczenia z postępowania na podstawie art. …………. ustawy Pzp </w:t>
      </w:r>
      <w:r w:rsidRPr="004D4076">
        <w:rPr>
          <w:rFonts w:asciiTheme="minorHAnsi" w:hAnsiTheme="minorHAnsi" w:cstheme="minorHAnsi"/>
          <w:i/>
        </w:rPr>
        <w:t>(podać mającą zastosowanie podstawę wykluczenia spośród wymienionych w art. 108 ust. 1 pkt 1, 2 i 5 lub art. 109 ust. 1 pkt 2-5 i 7-10 ustawy Pzp).</w:t>
      </w:r>
      <w:r w:rsidRPr="004D4076">
        <w:rPr>
          <w:rFonts w:asciiTheme="minorHAnsi" w:hAnsiTheme="minorHAnsi" w:cstheme="minorHAnsi"/>
        </w:rPr>
        <w:t xml:space="preserve"> </w:t>
      </w:r>
    </w:p>
    <w:p w14:paraId="3500AF55" w14:textId="77777777" w:rsidR="004D4076" w:rsidRPr="004D4076" w:rsidRDefault="004D4076" w:rsidP="004D4076">
      <w:pPr>
        <w:pStyle w:val="Akapitzlist"/>
        <w:spacing w:after="0" w:line="276" w:lineRule="auto"/>
        <w:ind w:left="426"/>
        <w:rPr>
          <w:rFonts w:asciiTheme="minorHAnsi" w:hAnsiTheme="minorHAnsi" w:cstheme="minorHAnsi"/>
        </w:rPr>
      </w:pPr>
      <w:r w:rsidRPr="004D4076">
        <w:rPr>
          <w:rFonts w:asciiTheme="minorHAnsi" w:hAnsiTheme="minorHAnsi" w:cstheme="minorHAnsi"/>
        </w:rPr>
        <w:t>Jednocześnie oświadczam, że w związku z ww. okolicznością, na podstawie art. 110 ust. 2 ustawy Pzp podjąłem następujące środki naprawcze i zapobiegawcze: ……………………………………………………</w:t>
      </w:r>
    </w:p>
    <w:p w14:paraId="76531BF7" w14:textId="77777777" w:rsidR="004D4076" w:rsidRPr="004D4076" w:rsidRDefault="004D4076" w:rsidP="00C46ED3">
      <w:pPr>
        <w:pStyle w:val="NormalnyWeb"/>
        <w:numPr>
          <w:ilvl w:val="0"/>
          <w:numId w:val="74"/>
        </w:numPr>
        <w:spacing w:after="0" w:line="276" w:lineRule="auto"/>
        <w:ind w:left="426" w:hanging="357"/>
        <w:jc w:val="both"/>
        <w:rPr>
          <w:rFonts w:asciiTheme="minorHAnsi" w:hAnsiTheme="minorHAnsi" w:cstheme="minorHAnsi"/>
          <w:sz w:val="22"/>
          <w:szCs w:val="22"/>
        </w:rPr>
      </w:pPr>
      <w:r w:rsidRPr="004D4076">
        <w:rPr>
          <w:rFonts w:asciiTheme="minorHAnsi" w:hAnsiTheme="minorHAnsi" w:cstheme="minorHAnsi"/>
          <w:sz w:val="22"/>
          <w:szCs w:val="22"/>
        </w:rPr>
        <w:t xml:space="preserve">Oświadczam, że nie zachodzą w stosunku do mnie przesłanki wykluczenia z postępowania na podstawie art. </w:t>
      </w:r>
      <w:r w:rsidRPr="004D4076">
        <w:rPr>
          <w:rFonts w:asciiTheme="minorHAnsi" w:eastAsia="Times New Roman" w:hAnsiTheme="minorHAnsi" w:cstheme="minorHAnsi"/>
          <w:sz w:val="22"/>
          <w:szCs w:val="22"/>
          <w:lang w:eastAsia="pl-PL"/>
        </w:rPr>
        <w:t xml:space="preserve">7 ust. 1 ustawy </w:t>
      </w:r>
      <w:r w:rsidRPr="004D4076">
        <w:rPr>
          <w:rFonts w:asciiTheme="minorHAnsi" w:hAnsiTheme="minorHAnsi" w:cstheme="minorHAnsi"/>
          <w:sz w:val="22"/>
          <w:szCs w:val="22"/>
        </w:rPr>
        <w:t>z dnia 13 kwietnia 2022 r.</w:t>
      </w:r>
      <w:r w:rsidRPr="004D4076">
        <w:rPr>
          <w:rFonts w:asciiTheme="minorHAnsi" w:hAnsiTheme="minorHAnsi" w:cstheme="minorHAnsi"/>
          <w:i/>
          <w:iCs/>
          <w:sz w:val="22"/>
          <w:szCs w:val="22"/>
        </w:rPr>
        <w:t xml:space="preserve"> </w:t>
      </w:r>
      <w:r w:rsidRPr="004D4076">
        <w:rPr>
          <w:rFonts w:asciiTheme="minorHAnsi" w:hAnsiTheme="minorHAnsi" w:cstheme="minorHAnsi"/>
          <w:i/>
          <w:iCs/>
          <w:color w:val="222222"/>
          <w:sz w:val="22"/>
          <w:szCs w:val="22"/>
        </w:rPr>
        <w:t xml:space="preserve">o szczególnych rozwiązaniach w zakresie przeciwdziałania wspieraniu agresji na Ukrainę oraz służących ochronie bezpieczeństwa narodowego </w:t>
      </w:r>
      <w:r w:rsidRPr="004D4076">
        <w:rPr>
          <w:rFonts w:asciiTheme="minorHAnsi" w:hAnsiTheme="minorHAnsi" w:cstheme="minorHAnsi"/>
          <w:iCs/>
          <w:color w:val="222222"/>
          <w:sz w:val="22"/>
          <w:szCs w:val="22"/>
        </w:rPr>
        <w:t>(Dz. U. z 2022 r., poz. 835)</w:t>
      </w:r>
      <w:r w:rsidRPr="004D4076">
        <w:rPr>
          <w:rFonts w:asciiTheme="minorHAnsi" w:hAnsiTheme="minorHAnsi" w:cstheme="minorHAnsi"/>
          <w:i/>
          <w:iCs/>
          <w:color w:val="222222"/>
          <w:sz w:val="22"/>
          <w:szCs w:val="22"/>
        </w:rPr>
        <w:t>.</w:t>
      </w:r>
      <w:r w:rsidRPr="004D4076">
        <w:rPr>
          <w:rFonts w:asciiTheme="minorHAnsi" w:hAnsiTheme="minorHAnsi" w:cstheme="minorHAnsi"/>
          <w:color w:val="222222"/>
          <w:sz w:val="22"/>
          <w:szCs w:val="22"/>
        </w:rPr>
        <w:t xml:space="preserve"> </w:t>
      </w:r>
    </w:p>
    <w:p w14:paraId="6D64D13F" w14:textId="77777777" w:rsidR="004D4076" w:rsidRPr="004D4076" w:rsidRDefault="004D4076" w:rsidP="004D4076">
      <w:pPr>
        <w:pStyle w:val="NormalnyWeb"/>
        <w:spacing w:after="0" w:line="276" w:lineRule="auto"/>
        <w:ind w:left="426"/>
        <w:jc w:val="both"/>
        <w:rPr>
          <w:rFonts w:asciiTheme="minorHAnsi" w:hAnsiTheme="minorHAnsi" w:cstheme="minorHAnsi"/>
          <w:sz w:val="22"/>
          <w:szCs w:val="22"/>
        </w:rPr>
      </w:pPr>
    </w:p>
    <w:p w14:paraId="4FBC3F85" w14:textId="77777777" w:rsidR="004D4076" w:rsidRPr="004D4076" w:rsidRDefault="004D4076" w:rsidP="004D4076">
      <w:pPr>
        <w:pStyle w:val="NormalnyWeb"/>
        <w:spacing w:after="0" w:line="276" w:lineRule="auto"/>
        <w:ind w:left="426"/>
        <w:jc w:val="both"/>
        <w:rPr>
          <w:rFonts w:asciiTheme="minorHAnsi" w:hAnsiTheme="minorHAnsi" w:cstheme="minorHAnsi"/>
          <w:sz w:val="22"/>
          <w:szCs w:val="22"/>
        </w:rPr>
      </w:pPr>
    </w:p>
    <w:p w14:paraId="03DD9EDF" w14:textId="77777777" w:rsidR="004D4076" w:rsidRPr="004D4076" w:rsidRDefault="004D4076" w:rsidP="004D4076">
      <w:pPr>
        <w:shd w:val="clear" w:color="auto" w:fill="F2F2F2" w:themeFill="background1" w:themeFillShade="F2"/>
        <w:spacing w:after="0" w:line="276" w:lineRule="auto"/>
        <w:jc w:val="center"/>
        <w:rPr>
          <w:rFonts w:asciiTheme="minorHAnsi" w:hAnsiTheme="minorHAnsi" w:cstheme="minorHAnsi"/>
          <w:b/>
        </w:rPr>
      </w:pPr>
      <w:r w:rsidRPr="004D4076">
        <w:rPr>
          <w:rFonts w:asciiTheme="minorHAnsi" w:hAnsiTheme="minorHAnsi" w:cstheme="minorHAnsi"/>
          <w:b/>
        </w:rPr>
        <w:t>OŚWIADCZENIE DOTYCZĄCE WARUNKÓW UDZIAŁU W POSTĘPOWANIU:</w:t>
      </w:r>
    </w:p>
    <w:p w14:paraId="68248469" w14:textId="77777777" w:rsidR="004D4076" w:rsidRPr="004D4076" w:rsidRDefault="004D4076" w:rsidP="004D4076">
      <w:pPr>
        <w:spacing w:after="0" w:line="276" w:lineRule="auto"/>
        <w:rPr>
          <w:rFonts w:asciiTheme="minorHAnsi" w:hAnsiTheme="minorHAnsi" w:cstheme="minorHAnsi"/>
        </w:rPr>
      </w:pPr>
    </w:p>
    <w:p w14:paraId="5BF8A136" w14:textId="77777777" w:rsidR="004D4076" w:rsidRPr="004D4076" w:rsidRDefault="004D4076" w:rsidP="004D4076">
      <w:pPr>
        <w:spacing w:after="0" w:line="276" w:lineRule="auto"/>
        <w:rPr>
          <w:rFonts w:asciiTheme="minorHAnsi" w:hAnsiTheme="minorHAnsi" w:cstheme="minorHAnsi"/>
          <w:color w:val="FF0000"/>
        </w:rPr>
      </w:pPr>
      <w:bookmarkStart w:id="6" w:name="_Hlk99016333"/>
      <w:r w:rsidRPr="004D4076">
        <w:rPr>
          <w:rFonts w:asciiTheme="minorHAnsi" w:hAnsiTheme="minorHAnsi" w:cstheme="minorHAnsi"/>
          <w:color w:val="FF0000"/>
        </w:rPr>
        <w:t xml:space="preserve">[UWAGA: </w:t>
      </w:r>
      <w:r w:rsidRPr="004D4076">
        <w:rPr>
          <w:rFonts w:asciiTheme="minorHAnsi" w:hAnsiTheme="minorHAnsi" w:cstheme="minorHAnsi"/>
          <w:i/>
          <w:color w:val="FF0000"/>
        </w:rPr>
        <w:t>stosuje tylko wykonawca/ wykonawca wspólnie ubiegający się o zamówienie</w:t>
      </w:r>
      <w:r w:rsidRPr="004D4076">
        <w:rPr>
          <w:rFonts w:asciiTheme="minorHAnsi" w:hAnsiTheme="minorHAnsi" w:cstheme="minorHAnsi"/>
          <w:color w:val="FF0000"/>
        </w:rPr>
        <w:t>]</w:t>
      </w:r>
    </w:p>
    <w:p w14:paraId="6C4D7220" w14:textId="77777777" w:rsidR="004D4076" w:rsidRPr="004D4076" w:rsidRDefault="004D4076" w:rsidP="004D4076">
      <w:pPr>
        <w:spacing w:after="0" w:line="276" w:lineRule="auto"/>
        <w:rPr>
          <w:rFonts w:asciiTheme="minorHAnsi" w:hAnsiTheme="minorHAnsi" w:cstheme="minorHAnsi"/>
        </w:rPr>
      </w:pPr>
      <w:r w:rsidRPr="004D4076">
        <w:rPr>
          <w:rFonts w:asciiTheme="minorHAnsi" w:hAnsiTheme="minorHAnsi" w:cstheme="minorHAnsi"/>
        </w:rPr>
        <w:t xml:space="preserve">Oświadczam, że spełniam warunki udziału w postępowaniu określone przez zamawiającego </w:t>
      </w:r>
      <w:r w:rsidRPr="004D4076">
        <w:rPr>
          <w:rFonts w:asciiTheme="minorHAnsi" w:hAnsiTheme="minorHAnsi" w:cstheme="minorHAnsi"/>
          <w:iCs/>
        </w:rPr>
        <w:t>w specyfikacji warunków zamówienia i ogłoszeniu o zamówieniu</w:t>
      </w:r>
      <w:bookmarkEnd w:id="6"/>
      <w:r w:rsidRPr="004D4076">
        <w:rPr>
          <w:rFonts w:asciiTheme="minorHAnsi" w:hAnsiTheme="minorHAnsi" w:cstheme="minorHAnsi"/>
          <w:i/>
        </w:rPr>
        <w:t>.</w:t>
      </w:r>
    </w:p>
    <w:p w14:paraId="722029D6" w14:textId="77777777" w:rsidR="004D4076" w:rsidRPr="004D4076" w:rsidRDefault="004D4076" w:rsidP="004D4076">
      <w:pPr>
        <w:spacing w:after="0" w:line="276" w:lineRule="auto"/>
        <w:rPr>
          <w:rFonts w:asciiTheme="minorHAnsi" w:hAnsiTheme="minorHAnsi" w:cstheme="minorHAnsi"/>
        </w:rPr>
      </w:pPr>
    </w:p>
    <w:p w14:paraId="56F1EC74" w14:textId="77777777" w:rsidR="004D4076" w:rsidRPr="004D4076" w:rsidRDefault="004D4076" w:rsidP="004D4076">
      <w:pPr>
        <w:spacing w:after="0" w:line="276" w:lineRule="auto"/>
        <w:rPr>
          <w:rFonts w:asciiTheme="minorHAnsi" w:hAnsiTheme="minorHAnsi" w:cstheme="minorHAnsi"/>
          <w:color w:val="FF0000"/>
        </w:rPr>
      </w:pPr>
      <w:r w:rsidRPr="004D4076">
        <w:rPr>
          <w:rFonts w:asciiTheme="minorHAnsi" w:hAnsiTheme="minorHAnsi" w:cstheme="minorHAnsi"/>
          <w:color w:val="FF0000"/>
        </w:rPr>
        <w:t xml:space="preserve">[UWAGA: </w:t>
      </w:r>
      <w:r w:rsidRPr="004D4076">
        <w:rPr>
          <w:rFonts w:asciiTheme="minorHAnsi" w:hAnsiTheme="minorHAnsi" w:cstheme="minorHAnsi"/>
          <w:i/>
          <w:color w:val="FF0000"/>
        </w:rPr>
        <w:t>stosuje tylko wykonawca/ wykonawca wspólnie ubiegający się o zamówienie, który polega na zdolnościach lub sytuacji  podmiotów udostepniających zasoby, a jednocześnie samodzielnie w pewnym zakresie wykazuje spełnianie warunków</w:t>
      </w:r>
      <w:r w:rsidRPr="004D4076">
        <w:rPr>
          <w:rFonts w:asciiTheme="minorHAnsi" w:hAnsiTheme="minorHAnsi" w:cstheme="minorHAnsi"/>
          <w:color w:val="FF0000"/>
        </w:rPr>
        <w:t>]</w:t>
      </w:r>
    </w:p>
    <w:p w14:paraId="1A0905C5" w14:textId="77777777" w:rsidR="004D4076" w:rsidRPr="004D4076" w:rsidRDefault="004D4076" w:rsidP="004D4076">
      <w:pPr>
        <w:spacing w:after="0" w:line="276" w:lineRule="auto"/>
        <w:rPr>
          <w:rFonts w:asciiTheme="minorHAnsi" w:hAnsiTheme="minorHAnsi" w:cstheme="minorHAnsi"/>
        </w:rPr>
      </w:pPr>
      <w:r w:rsidRPr="004D4076">
        <w:rPr>
          <w:rFonts w:asciiTheme="minorHAnsi" w:hAnsiTheme="minorHAnsi" w:cstheme="minorHAnsi"/>
        </w:rPr>
        <w:t xml:space="preserve">Oświadczam, że spełniam warunki udziału w postępowaniu określone przez zamawiającego w </w:t>
      </w:r>
      <w:r w:rsidRPr="004D4076">
        <w:rPr>
          <w:rFonts w:asciiTheme="minorHAnsi" w:hAnsiTheme="minorHAnsi" w:cstheme="minorHAnsi"/>
          <w:iCs/>
        </w:rPr>
        <w:t>specyfikacji warunków zamówienia i ogłoszeniu o zamówieniu</w:t>
      </w:r>
      <w:r w:rsidRPr="004D4076">
        <w:rPr>
          <w:rFonts w:asciiTheme="minorHAnsi" w:hAnsiTheme="minorHAnsi" w:cstheme="minorHAnsi"/>
          <w:i/>
        </w:rPr>
        <w:t xml:space="preserve"> </w:t>
      </w:r>
      <w:r w:rsidRPr="004D4076">
        <w:rPr>
          <w:rFonts w:asciiTheme="minorHAnsi" w:hAnsiTheme="minorHAnsi" w:cstheme="minorHAnsi"/>
        </w:rPr>
        <w:t xml:space="preserve">w  następującym zakresie: </w:t>
      </w:r>
    </w:p>
    <w:p w14:paraId="672F120F" w14:textId="77777777" w:rsidR="004D4076" w:rsidRPr="004D4076" w:rsidRDefault="004D4076" w:rsidP="004D4076">
      <w:pPr>
        <w:spacing w:after="0" w:line="276" w:lineRule="auto"/>
        <w:rPr>
          <w:rFonts w:asciiTheme="minorHAnsi" w:hAnsiTheme="minorHAnsi" w:cstheme="minorHAnsi"/>
        </w:rPr>
      </w:pPr>
      <w:r w:rsidRPr="004D4076">
        <w:rPr>
          <w:rFonts w:asciiTheme="minorHAnsi" w:hAnsiTheme="minorHAnsi" w:cstheme="minorHAnsi"/>
        </w:rPr>
        <w:t>…………..…………………………………………………..………………………………………….....................................................................</w:t>
      </w:r>
    </w:p>
    <w:p w14:paraId="13D4ABD5" w14:textId="77777777" w:rsidR="004D4076" w:rsidRPr="004D4076" w:rsidRDefault="004D4076" w:rsidP="004D4076">
      <w:pPr>
        <w:spacing w:after="0" w:line="276" w:lineRule="auto"/>
        <w:ind w:left="5664" w:firstLine="708"/>
        <w:rPr>
          <w:rFonts w:asciiTheme="minorHAnsi" w:hAnsiTheme="minorHAnsi" w:cstheme="minorHAnsi"/>
          <w:i/>
        </w:rPr>
      </w:pPr>
    </w:p>
    <w:p w14:paraId="60D0D0CF" w14:textId="77777777" w:rsidR="004D4076" w:rsidRPr="004D4076" w:rsidRDefault="004D4076" w:rsidP="004D4076">
      <w:pPr>
        <w:spacing w:after="0" w:line="276" w:lineRule="auto"/>
        <w:ind w:left="5664" w:firstLine="708"/>
        <w:rPr>
          <w:rFonts w:asciiTheme="minorHAnsi" w:hAnsiTheme="minorHAnsi" w:cstheme="minorHAnsi"/>
          <w:i/>
        </w:rPr>
      </w:pPr>
    </w:p>
    <w:p w14:paraId="45E78B83" w14:textId="77777777" w:rsidR="004D4076" w:rsidRPr="004D4076" w:rsidRDefault="004D4076" w:rsidP="004D4076">
      <w:pPr>
        <w:shd w:val="clear" w:color="auto" w:fill="F2F2F2" w:themeFill="background1" w:themeFillShade="F2"/>
        <w:spacing w:after="0" w:line="276" w:lineRule="auto"/>
        <w:jc w:val="center"/>
        <w:rPr>
          <w:rFonts w:asciiTheme="minorHAnsi" w:hAnsiTheme="minorHAnsi" w:cstheme="minorHAnsi"/>
        </w:rPr>
      </w:pPr>
      <w:r w:rsidRPr="004D4076">
        <w:rPr>
          <w:rFonts w:asciiTheme="minorHAnsi" w:hAnsiTheme="minorHAnsi" w:cstheme="minorHAnsi"/>
          <w:b/>
        </w:rPr>
        <w:t>INFORMACJA W ZWIĄZKU Z POLEGANIEM NA ZDOLNOŚCIACH LUB SYTUACJI PODMIOTÓW UDOSTEPNIAJĄCYCH ZASOBY</w:t>
      </w:r>
      <w:r w:rsidRPr="004D4076">
        <w:rPr>
          <w:rFonts w:asciiTheme="minorHAnsi" w:hAnsiTheme="minorHAnsi" w:cstheme="minorHAnsi"/>
        </w:rPr>
        <w:t>:</w:t>
      </w:r>
    </w:p>
    <w:p w14:paraId="5EDFF329" w14:textId="77777777" w:rsidR="004D4076" w:rsidRPr="004D4076" w:rsidRDefault="004D4076" w:rsidP="004D4076">
      <w:pPr>
        <w:spacing w:after="0" w:line="276" w:lineRule="auto"/>
        <w:rPr>
          <w:rFonts w:asciiTheme="minorHAnsi" w:hAnsiTheme="minorHAnsi" w:cstheme="minorHAnsi"/>
        </w:rPr>
      </w:pPr>
      <w:r w:rsidRPr="004D4076">
        <w:rPr>
          <w:rFonts w:asciiTheme="minorHAnsi" w:hAnsiTheme="minorHAnsi" w:cstheme="minorHAnsi"/>
        </w:rPr>
        <w:t xml:space="preserve">Oświadczam, że w celu wykazania spełniania warunków udziału w postępowaniu, określonych przez zamawiającego w </w:t>
      </w:r>
      <w:r w:rsidRPr="004D4076">
        <w:rPr>
          <w:rFonts w:asciiTheme="minorHAnsi" w:hAnsiTheme="minorHAnsi" w:cstheme="minorHAnsi"/>
          <w:iCs/>
        </w:rPr>
        <w:t>specyfikacji warunków zamówienia i ogłoszeniu o zamówieniu</w:t>
      </w:r>
      <w:r w:rsidRPr="004D4076">
        <w:rPr>
          <w:rFonts w:asciiTheme="minorHAnsi" w:hAnsiTheme="minorHAnsi" w:cstheme="minorHAnsi"/>
        </w:rPr>
        <w:t xml:space="preserve"> polegam na zdolnościach lub sytuacji następującego/ych podmiotu/ów udostępniających zasoby: </w:t>
      </w:r>
      <w:bookmarkStart w:id="7" w:name="_Hlk99014455"/>
      <w:r w:rsidRPr="004D4076">
        <w:rPr>
          <w:rFonts w:asciiTheme="minorHAnsi" w:hAnsiTheme="minorHAnsi" w:cstheme="minorHAnsi"/>
          <w:i/>
        </w:rPr>
        <w:t>(wskazać nazwę/y podmiotu/ów)</w:t>
      </w:r>
      <w:bookmarkEnd w:id="7"/>
      <w:r w:rsidRPr="004D4076">
        <w:rPr>
          <w:rFonts w:asciiTheme="minorHAnsi" w:hAnsiTheme="minorHAnsi" w:cstheme="minorHAnsi"/>
        </w:rPr>
        <w:t>…………………</w:t>
      </w:r>
      <w:r w:rsidRPr="004D4076" w:rsidDel="002B0BDF">
        <w:rPr>
          <w:rFonts w:asciiTheme="minorHAnsi" w:hAnsiTheme="minorHAnsi" w:cstheme="minorHAnsi"/>
        </w:rPr>
        <w:t xml:space="preserve"> </w:t>
      </w:r>
      <w:r w:rsidRPr="004D4076">
        <w:rPr>
          <w:rFonts w:asciiTheme="minorHAnsi" w:hAnsiTheme="minorHAnsi" w:cstheme="minorHAnsi"/>
        </w:rPr>
        <w:t>………………………..……………………………………………… w następującym zakresie: …………………………………………………………………….</w:t>
      </w:r>
    </w:p>
    <w:p w14:paraId="50804C2D" w14:textId="77777777" w:rsidR="004D4076" w:rsidRPr="004D4076" w:rsidRDefault="004D4076" w:rsidP="004D4076">
      <w:pPr>
        <w:spacing w:after="0" w:line="276" w:lineRule="auto"/>
        <w:rPr>
          <w:rFonts w:asciiTheme="minorHAnsi" w:hAnsiTheme="minorHAnsi" w:cstheme="minorHAnsi"/>
          <w:i/>
        </w:rPr>
      </w:pPr>
      <w:r w:rsidRPr="004D4076">
        <w:rPr>
          <w:rFonts w:asciiTheme="minorHAnsi" w:hAnsiTheme="minorHAnsi" w:cstheme="minorHAnsi"/>
          <w:i/>
        </w:rPr>
        <w:t xml:space="preserve">(określić odpowiedni zakres udostępnianych zasobów dla wskazanego podmiotu). </w:t>
      </w:r>
    </w:p>
    <w:p w14:paraId="64F743D8" w14:textId="77777777" w:rsidR="004D4076" w:rsidRPr="004D4076" w:rsidRDefault="004D4076" w:rsidP="004D4076">
      <w:pPr>
        <w:spacing w:after="0" w:line="276" w:lineRule="auto"/>
        <w:rPr>
          <w:rFonts w:asciiTheme="minorHAnsi" w:hAnsiTheme="minorHAnsi" w:cstheme="minorHAnsi"/>
          <w:i/>
        </w:rPr>
      </w:pPr>
    </w:p>
    <w:p w14:paraId="7CF2AC14" w14:textId="77777777" w:rsidR="004D4076" w:rsidRPr="004D4076" w:rsidRDefault="004D4076" w:rsidP="004D4076">
      <w:pPr>
        <w:spacing w:after="0" w:line="276" w:lineRule="auto"/>
        <w:rPr>
          <w:rFonts w:asciiTheme="minorHAnsi" w:hAnsiTheme="minorHAnsi" w:cstheme="minorHAnsi"/>
          <w:i/>
        </w:rPr>
      </w:pPr>
    </w:p>
    <w:p w14:paraId="04C069B7" w14:textId="77777777" w:rsidR="004D4076" w:rsidRPr="004D4076" w:rsidRDefault="004D4076" w:rsidP="004D4076">
      <w:pPr>
        <w:spacing w:after="0" w:line="276" w:lineRule="auto"/>
        <w:rPr>
          <w:rFonts w:asciiTheme="minorHAnsi" w:hAnsiTheme="minorHAnsi" w:cstheme="minorHAnsi"/>
          <w:i/>
        </w:rPr>
      </w:pPr>
    </w:p>
    <w:p w14:paraId="64A43B10" w14:textId="77777777" w:rsidR="004D4076" w:rsidRPr="004D4076" w:rsidRDefault="004D4076" w:rsidP="004D4076">
      <w:pPr>
        <w:spacing w:after="0" w:line="276" w:lineRule="auto"/>
        <w:rPr>
          <w:rFonts w:asciiTheme="minorHAnsi" w:hAnsiTheme="minorHAnsi" w:cstheme="minorHAnsi"/>
          <w:i/>
        </w:rPr>
      </w:pPr>
    </w:p>
    <w:p w14:paraId="0B7ACDC0" w14:textId="77777777" w:rsidR="004D4076" w:rsidRPr="004D4076" w:rsidRDefault="004D4076" w:rsidP="004D4076">
      <w:pPr>
        <w:spacing w:after="0" w:line="276" w:lineRule="auto"/>
        <w:rPr>
          <w:rFonts w:asciiTheme="minorHAnsi" w:hAnsiTheme="minorHAnsi" w:cstheme="minorHAnsi"/>
          <w:i/>
        </w:rPr>
      </w:pPr>
    </w:p>
    <w:p w14:paraId="0133F8AC" w14:textId="77777777" w:rsidR="004D4076" w:rsidRPr="004D4076" w:rsidRDefault="004D4076" w:rsidP="004D4076">
      <w:pPr>
        <w:shd w:val="clear" w:color="auto" w:fill="F2F2F2" w:themeFill="background1" w:themeFillShade="F2"/>
        <w:spacing w:after="0" w:line="276" w:lineRule="auto"/>
        <w:jc w:val="center"/>
        <w:rPr>
          <w:rFonts w:asciiTheme="minorHAnsi" w:hAnsiTheme="minorHAnsi" w:cstheme="minorHAnsi"/>
          <w:b/>
        </w:rPr>
      </w:pPr>
      <w:bookmarkStart w:id="8" w:name="_Hlk99009560"/>
      <w:r w:rsidRPr="004D4076">
        <w:rPr>
          <w:rFonts w:asciiTheme="minorHAnsi" w:hAnsiTheme="minorHAnsi" w:cstheme="minorHAnsi"/>
          <w:b/>
        </w:rPr>
        <w:t>OŚWIADCZENIE DOTYCZĄCE PODANYCH INFORMACJI:</w:t>
      </w:r>
    </w:p>
    <w:bookmarkEnd w:id="8"/>
    <w:p w14:paraId="41D7A19F" w14:textId="77777777" w:rsidR="004D4076" w:rsidRPr="004D4076" w:rsidRDefault="004D4076" w:rsidP="004D4076">
      <w:pPr>
        <w:spacing w:after="0" w:line="276" w:lineRule="auto"/>
        <w:rPr>
          <w:rFonts w:asciiTheme="minorHAnsi" w:hAnsiTheme="minorHAnsi" w:cstheme="minorHAnsi"/>
        </w:rPr>
      </w:pPr>
      <w:r w:rsidRPr="004D4076">
        <w:rPr>
          <w:rFonts w:asciiTheme="minorHAnsi" w:hAnsiTheme="minorHAnsi" w:cstheme="minorHAnsi"/>
        </w:rPr>
        <w:t xml:space="preserve">Oświadczam, że wszystkie informacje podane w powyższych oświadczeniach są aktualne </w:t>
      </w:r>
      <w:r w:rsidRPr="004D4076">
        <w:rPr>
          <w:rFonts w:asciiTheme="minorHAnsi" w:hAnsiTheme="minorHAnsi" w:cstheme="minorHAnsi"/>
        </w:rPr>
        <w:br/>
        <w:t xml:space="preserve">i zgodne z prawdą oraz zostały przedstawione z pełną świadomością konsekwencji wprowadzenia zamawiającego w błąd przy przedstawianiu informacji. </w:t>
      </w:r>
    </w:p>
    <w:p w14:paraId="08602104" w14:textId="77777777" w:rsidR="004D4076" w:rsidRPr="004D4076" w:rsidRDefault="004D4076" w:rsidP="004D4076">
      <w:pPr>
        <w:spacing w:after="0" w:line="276" w:lineRule="auto"/>
        <w:rPr>
          <w:rFonts w:asciiTheme="minorHAnsi" w:hAnsiTheme="minorHAnsi" w:cstheme="minorHAnsi"/>
        </w:rPr>
      </w:pPr>
    </w:p>
    <w:p w14:paraId="6ADF43A2" w14:textId="77777777" w:rsidR="004D4076" w:rsidRPr="004D4076" w:rsidRDefault="004D4076" w:rsidP="004D4076">
      <w:pPr>
        <w:spacing w:after="0" w:line="276" w:lineRule="auto"/>
        <w:rPr>
          <w:rFonts w:asciiTheme="minorHAnsi" w:hAnsiTheme="minorHAnsi" w:cstheme="minorHAnsi"/>
        </w:rPr>
      </w:pPr>
    </w:p>
    <w:p w14:paraId="12328C00" w14:textId="77777777" w:rsidR="004D4076" w:rsidRPr="004D4076" w:rsidRDefault="004D4076" w:rsidP="004D4076">
      <w:pPr>
        <w:spacing w:after="0" w:line="276" w:lineRule="auto"/>
        <w:rPr>
          <w:rFonts w:asciiTheme="minorHAnsi" w:hAnsiTheme="minorHAnsi" w:cstheme="minorHAnsi"/>
        </w:rPr>
      </w:pPr>
    </w:p>
    <w:p w14:paraId="38319013" w14:textId="77777777" w:rsidR="004D4076" w:rsidRPr="004D4076" w:rsidRDefault="004D4076" w:rsidP="004D4076">
      <w:pPr>
        <w:spacing w:after="0" w:line="276" w:lineRule="auto"/>
        <w:jc w:val="center"/>
        <w:rPr>
          <w:rFonts w:asciiTheme="minorHAnsi" w:hAnsiTheme="minorHAnsi" w:cstheme="minorHAnsi"/>
        </w:rPr>
      </w:pPr>
    </w:p>
    <w:p w14:paraId="60710BF5" w14:textId="77777777" w:rsidR="004D4076" w:rsidRPr="004D4076" w:rsidRDefault="004D4076" w:rsidP="004D4076">
      <w:pPr>
        <w:spacing w:after="0" w:line="276" w:lineRule="auto"/>
        <w:jc w:val="right"/>
        <w:rPr>
          <w:rFonts w:asciiTheme="minorHAnsi" w:hAnsiTheme="minorHAnsi" w:cstheme="minorHAnsi"/>
          <w:i/>
        </w:rPr>
      </w:pPr>
      <w:r w:rsidRPr="004D4076">
        <w:rPr>
          <w:rFonts w:asciiTheme="minorHAnsi" w:hAnsiTheme="minorHAnsi" w:cstheme="minorHAnsi"/>
          <w:i/>
        </w:rPr>
        <w:t>kwalifikowany podpis elektroniczny lub podpis zaufany lub podpis osobisty</w:t>
      </w:r>
    </w:p>
    <w:p w14:paraId="6BE494C9" w14:textId="77777777" w:rsidR="004D4076" w:rsidRPr="004D4076" w:rsidRDefault="004D4076" w:rsidP="004D4076">
      <w:pPr>
        <w:spacing w:after="0" w:line="276" w:lineRule="auto"/>
        <w:rPr>
          <w:rFonts w:asciiTheme="minorHAnsi" w:hAnsiTheme="minorHAnsi" w:cstheme="minorHAnsi"/>
          <w:i/>
        </w:rPr>
      </w:pPr>
    </w:p>
    <w:p w14:paraId="3B2CDA9B" w14:textId="77777777" w:rsidR="004D4076" w:rsidRPr="004D4076" w:rsidRDefault="004D4076" w:rsidP="004D4076">
      <w:pPr>
        <w:spacing w:after="0" w:line="276" w:lineRule="auto"/>
        <w:rPr>
          <w:rFonts w:asciiTheme="minorHAnsi" w:hAnsiTheme="minorHAnsi" w:cstheme="minorHAnsi"/>
          <w:i/>
        </w:rPr>
      </w:pPr>
    </w:p>
    <w:p w14:paraId="686074AD" w14:textId="77777777" w:rsidR="004D4076" w:rsidRDefault="004D4076" w:rsidP="001B6B11">
      <w:pPr>
        <w:spacing w:after="160" w:line="276" w:lineRule="auto"/>
        <w:ind w:left="0" w:right="0" w:firstLine="0"/>
        <w:rPr>
          <w:rFonts w:asciiTheme="minorHAnsi" w:hAnsiTheme="minorHAnsi" w:cstheme="minorHAnsi"/>
        </w:rPr>
      </w:pPr>
    </w:p>
    <w:p w14:paraId="4513152E" w14:textId="77777777" w:rsidR="002F510A" w:rsidRDefault="002F510A" w:rsidP="001B6B11">
      <w:pPr>
        <w:spacing w:after="160" w:line="276" w:lineRule="auto"/>
        <w:ind w:left="0" w:right="0" w:firstLine="0"/>
        <w:rPr>
          <w:rFonts w:asciiTheme="minorHAnsi" w:hAnsiTheme="minorHAnsi" w:cstheme="minorHAnsi"/>
        </w:rPr>
      </w:pPr>
    </w:p>
    <w:p w14:paraId="08205A4F" w14:textId="77777777" w:rsidR="002F510A" w:rsidRDefault="002F510A" w:rsidP="001B6B11">
      <w:pPr>
        <w:spacing w:after="160" w:line="276" w:lineRule="auto"/>
        <w:ind w:left="0" w:right="0" w:firstLine="0"/>
        <w:rPr>
          <w:rFonts w:asciiTheme="minorHAnsi" w:hAnsiTheme="minorHAnsi" w:cstheme="minorHAnsi"/>
        </w:rPr>
      </w:pPr>
    </w:p>
    <w:p w14:paraId="5C353EF2" w14:textId="77777777" w:rsidR="002F510A" w:rsidRDefault="002F510A" w:rsidP="001B6B11">
      <w:pPr>
        <w:spacing w:after="160" w:line="276" w:lineRule="auto"/>
        <w:ind w:left="0" w:right="0" w:firstLine="0"/>
        <w:rPr>
          <w:rFonts w:asciiTheme="minorHAnsi" w:hAnsiTheme="minorHAnsi" w:cstheme="minorHAnsi"/>
        </w:rPr>
      </w:pPr>
    </w:p>
    <w:p w14:paraId="01BCB73D" w14:textId="77777777" w:rsidR="002F510A" w:rsidRDefault="002F510A" w:rsidP="001B6B11">
      <w:pPr>
        <w:spacing w:after="160" w:line="276" w:lineRule="auto"/>
        <w:ind w:left="0" w:right="0" w:firstLine="0"/>
        <w:rPr>
          <w:rFonts w:asciiTheme="minorHAnsi" w:hAnsiTheme="minorHAnsi" w:cstheme="minorHAnsi"/>
        </w:rPr>
      </w:pPr>
    </w:p>
    <w:p w14:paraId="3FCE5329" w14:textId="77777777" w:rsidR="002F510A" w:rsidRDefault="002F510A" w:rsidP="001B6B11">
      <w:pPr>
        <w:spacing w:after="160" w:line="276" w:lineRule="auto"/>
        <w:ind w:left="0" w:right="0" w:firstLine="0"/>
        <w:rPr>
          <w:rFonts w:asciiTheme="minorHAnsi" w:hAnsiTheme="minorHAnsi" w:cstheme="minorHAnsi"/>
        </w:rPr>
      </w:pPr>
    </w:p>
    <w:p w14:paraId="3DB887DA" w14:textId="426EB9BC" w:rsidR="00BF51EC" w:rsidRPr="00BF51EC" w:rsidRDefault="00BF51EC" w:rsidP="00BF51EC">
      <w:pPr>
        <w:pStyle w:val="Zwykytekst1"/>
        <w:tabs>
          <w:tab w:val="left" w:pos="709"/>
        </w:tabs>
        <w:jc w:val="right"/>
        <w:rPr>
          <w:rFonts w:asciiTheme="minorHAnsi" w:hAnsiTheme="minorHAnsi" w:cstheme="minorHAnsi"/>
          <w:b/>
          <w:sz w:val="22"/>
          <w:szCs w:val="22"/>
        </w:rPr>
      </w:pPr>
      <w:r>
        <w:rPr>
          <w:rFonts w:asciiTheme="minorHAnsi" w:hAnsiTheme="minorHAnsi" w:cstheme="minorHAnsi"/>
          <w:b/>
          <w:sz w:val="22"/>
          <w:szCs w:val="22"/>
        </w:rPr>
        <w:lastRenderedPageBreak/>
        <w:t>Z</w:t>
      </w:r>
      <w:r w:rsidRPr="00BF51EC">
        <w:rPr>
          <w:rFonts w:asciiTheme="minorHAnsi" w:hAnsiTheme="minorHAnsi" w:cstheme="minorHAnsi"/>
          <w:b/>
          <w:sz w:val="22"/>
          <w:szCs w:val="22"/>
        </w:rPr>
        <w:t xml:space="preserve">ałącznik nr 5 do SWZ </w:t>
      </w:r>
    </w:p>
    <w:p w14:paraId="6B409640" w14:textId="77777777" w:rsidR="00BF51EC" w:rsidRPr="00BF51EC" w:rsidRDefault="00BF51EC" w:rsidP="00BF51EC">
      <w:pPr>
        <w:pStyle w:val="Zwykytekst1"/>
        <w:tabs>
          <w:tab w:val="left" w:pos="709"/>
        </w:tabs>
        <w:jc w:val="right"/>
        <w:rPr>
          <w:rFonts w:asciiTheme="minorHAnsi" w:hAnsiTheme="minorHAnsi" w:cstheme="minorHAnsi"/>
          <w:b/>
          <w:sz w:val="22"/>
          <w:szCs w:val="22"/>
        </w:rPr>
      </w:pPr>
    </w:p>
    <w:p w14:paraId="27D11036" w14:textId="77777777" w:rsidR="00BF51EC" w:rsidRPr="00BF51EC" w:rsidRDefault="00BF51EC" w:rsidP="00BF51EC">
      <w:pPr>
        <w:jc w:val="center"/>
        <w:rPr>
          <w:rFonts w:asciiTheme="minorHAnsi" w:hAnsiTheme="minorHAnsi" w:cstheme="minorHAnsi"/>
          <w:b/>
          <w:bCs/>
        </w:rPr>
      </w:pPr>
      <w:r w:rsidRPr="00BF51EC">
        <w:rPr>
          <w:rFonts w:asciiTheme="minorHAnsi" w:hAnsiTheme="minorHAnsi" w:cstheme="minorHAnsi"/>
          <w:b/>
          <w:bCs/>
        </w:rPr>
        <w:t>WYKAZ ROBÓT</w:t>
      </w:r>
    </w:p>
    <w:p w14:paraId="1A679DF1" w14:textId="77777777" w:rsidR="00BF51EC" w:rsidRPr="00BF51EC" w:rsidRDefault="00BF51EC" w:rsidP="00BF51EC">
      <w:pPr>
        <w:rPr>
          <w:rFonts w:asciiTheme="minorHAnsi" w:hAnsiTheme="minorHAnsi" w:cstheme="minorHAnsi"/>
          <w:spacing w:val="4"/>
        </w:rPr>
      </w:pPr>
    </w:p>
    <w:p w14:paraId="1422F47B" w14:textId="24DD5E7B" w:rsidR="00BF51EC" w:rsidRPr="00BF51EC" w:rsidRDefault="00BF51EC" w:rsidP="00BF51EC">
      <w:pPr>
        <w:suppressAutoHyphens/>
        <w:spacing w:line="360" w:lineRule="auto"/>
        <w:rPr>
          <w:rFonts w:asciiTheme="minorHAnsi" w:hAnsiTheme="minorHAnsi" w:cstheme="minorHAnsi"/>
          <w:b/>
        </w:rPr>
      </w:pPr>
      <w:r w:rsidRPr="00BF51EC">
        <w:rPr>
          <w:rFonts w:asciiTheme="minorHAnsi" w:hAnsiTheme="minorHAnsi" w:cstheme="minorHAnsi"/>
        </w:rPr>
        <w:t>Dotyczy:</w:t>
      </w:r>
      <w:r w:rsidRPr="00BF51EC">
        <w:rPr>
          <w:rFonts w:asciiTheme="minorHAnsi" w:hAnsiTheme="minorHAnsi" w:cstheme="minorHAnsi"/>
          <w:b/>
        </w:rPr>
        <w:t xml:space="preserve"> </w:t>
      </w:r>
      <w:r w:rsidRPr="00BF51EC">
        <w:rPr>
          <w:rFonts w:asciiTheme="minorHAnsi" w:hAnsiTheme="minorHAnsi" w:cstheme="minorHAnsi"/>
        </w:rPr>
        <w:t xml:space="preserve">postępowania o udzielenie zamówienia publicznego pod nazwą: </w:t>
      </w:r>
      <w:r w:rsidRPr="00BF51EC">
        <w:rPr>
          <w:rFonts w:asciiTheme="minorHAnsi" w:hAnsiTheme="minorHAnsi" w:cstheme="minorHAnsi"/>
          <w:b/>
        </w:rPr>
        <w:t>„</w:t>
      </w:r>
      <w:r w:rsidR="0081348A">
        <w:rPr>
          <w:rFonts w:asciiTheme="minorHAnsi" w:hAnsiTheme="minorHAnsi" w:cstheme="minorHAnsi"/>
          <w:b/>
        </w:rPr>
        <w:t>M</w:t>
      </w:r>
      <w:r w:rsidR="007E3680">
        <w:rPr>
          <w:rFonts w:asciiTheme="minorHAnsi" w:hAnsiTheme="minorHAnsi" w:cstheme="minorHAnsi"/>
          <w:b/>
        </w:rPr>
        <w:t>odernizacja Oddziału Pediatr</w:t>
      </w:r>
      <w:r w:rsidR="0081348A">
        <w:rPr>
          <w:rFonts w:asciiTheme="minorHAnsi" w:hAnsiTheme="minorHAnsi" w:cstheme="minorHAnsi"/>
          <w:b/>
        </w:rPr>
        <w:t>ycznego</w:t>
      </w:r>
      <w:r w:rsidR="007E3680" w:rsidRPr="00867369">
        <w:rPr>
          <w:rFonts w:asciiTheme="minorHAnsi" w:hAnsiTheme="minorHAnsi" w:cstheme="minorHAnsi"/>
          <w:b/>
        </w:rPr>
        <w:t xml:space="preserve"> w Zespole Opieki Zdrowotnej „Szpitala Powiatowego” w Sochaczewie w formule „zaprojektuj- wybuduj-wyposaż</w:t>
      </w:r>
      <w:r w:rsidRPr="00BF51EC">
        <w:rPr>
          <w:rFonts w:asciiTheme="minorHAnsi" w:hAnsiTheme="minorHAnsi" w:cstheme="minorHAnsi"/>
          <w:b/>
        </w:rPr>
        <w:t>”</w:t>
      </w:r>
    </w:p>
    <w:p w14:paraId="1C09C291" w14:textId="77777777" w:rsidR="00BF51EC" w:rsidRPr="00BF51EC" w:rsidRDefault="00BF51EC" w:rsidP="00BF51EC">
      <w:pPr>
        <w:suppressAutoHyphens/>
        <w:spacing w:line="360" w:lineRule="auto"/>
        <w:ind w:left="993" w:hanging="993"/>
        <w:rPr>
          <w:rFonts w:asciiTheme="minorHAnsi" w:hAnsiTheme="minorHAnsi" w:cstheme="minorHAnsi"/>
        </w:rPr>
      </w:pPr>
    </w:p>
    <w:tbl>
      <w:tblPr>
        <w:tblW w:w="575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3522"/>
        <w:gridCol w:w="1359"/>
        <w:gridCol w:w="1552"/>
        <w:gridCol w:w="1552"/>
        <w:gridCol w:w="2643"/>
      </w:tblGrid>
      <w:tr w:rsidR="00BF51EC" w:rsidRPr="00BF51EC" w14:paraId="5F2DB30C" w14:textId="77777777" w:rsidTr="000F4241">
        <w:tc>
          <w:tcPr>
            <w:tcW w:w="254" w:type="pct"/>
            <w:shd w:val="clear" w:color="auto" w:fill="D9D9D9"/>
            <w:vAlign w:val="center"/>
          </w:tcPr>
          <w:p w14:paraId="3D79EAC6" w14:textId="77777777" w:rsidR="00BF51EC" w:rsidRPr="00BF51EC" w:rsidRDefault="00BF51EC" w:rsidP="000F4241">
            <w:pPr>
              <w:jc w:val="center"/>
              <w:rPr>
                <w:rFonts w:asciiTheme="minorHAnsi" w:hAnsiTheme="minorHAnsi" w:cstheme="minorHAnsi"/>
                <w:b/>
              </w:rPr>
            </w:pPr>
            <w:r w:rsidRPr="00BF51EC">
              <w:rPr>
                <w:rFonts w:asciiTheme="minorHAnsi" w:hAnsiTheme="minorHAnsi" w:cstheme="minorHAnsi"/>
                <w:b/>
              </w:rPr>
              <w:t>L.p.</w:t>
            </w:r>
          </w:p>
        </w:tc>
        <w:tc>
          <w:tcPr>
            <w:tcW w:w="1572" w:type="pct"/>
            <w:shd w:val="clear" w:color="auto" w:fill="D9D9D9"/>
            <w:vAlign w:val="center"/>
          </w:tcPr>
          <w:p w14:paraId="09308D51" w14:textId="77777777" w:rsidR="00BF51EC" w:rsidRPr="00BF51EC" w:rsidRDefault="00BF51EC" w:rsidP="000F4241">
            <w:pPr>
              <w:jc w:val="center"/>
              <w:rPr>
                <w:rFonts w:asciiTheme="minorHAnsi" w:hAnsiTheme="minorHAnsi" w:cstheme="minorHAnsi"/>
                <w:b/>
                <w:spacing w:val="4"/>
              </w:rPr>
            </w:pPr>
            <w:r w:rsidRPr="00BF51EC">
              <w:rPr>
                <w:rFonts w:asciiTheme="minorHAnsi" w:hAnsiTheme="minorHAnsi" w:cstheme="minorHAnsi"/>
                <w:b/>
                <w:spacing w:val="4"/>
              </w:rPr>
              <w:t>Rodzaj</w:t>
            </w:r>
          </w:p>
          <w:p w14:paraId="26AA18AC" w14:textId="77777777" w:rsidR="00BF51EC" w:rsidRPr="00BF51EC" w:rsidRDefault="00BF51EC" w:rsidP="000F4241">
            <w:pPr>
              <w:jc w:val="center"/>
              <w:rPr>
                <w:rFonts w:asciiTheme="minorHAnsi" w:hAnsiTheme="minorHAnsi" w:cstheme="minorHAnsi"/>
                <w:spacing w:val="4"/>
              </w:rPr>
            </w:pPr>
            <w:r w:rsidRPr="00BF51EC">
              <w:rPr>
                <w:rFonts w:asciiTheme="minorHAnsi" w:hAnsiTheme="minorHAnsi" w:cstheme="minorHAnsi"/>
                <w:spacing w:val="4"/>
              </w:rPr>
              <w:t>(</w:t>
            </w:r>
            <w:r w:rsidRPr="00BF51EC">
              <w:rPr>
                <w:rFonts w:asciiTheme="minorHAnsi" w:hAnsiTheme="minorHAnsi" w:cstheme="minorHAnsi"/>
                <w:b/>
                <w:spacing w:val="4"/>
              </w:rPr>
              <w:t>zakres i opis) roboty</w:t>
            </w:r>
            <w:r w:rsidRPr="00BF51EC">
              <w:rPr>
                <w:rFonts w:asciiTheme="minorHAnsi" w:hAnsiTheme="minorHAnsi" w:cstheme="minorHAnsi"/>
                <w:spacing w:val="4"/>
              </w:rPr>
              <w:t xml:space="preserve"> </w:t>
            </w:r>
          </w:p>
          <w:p w14:paraId="66813375" w14:textId="77777777" w:rsidR="00BF51EC" w:rsidRPr="00BF51EC" w:rsidRDefault="00BF51EC" w:rsidP="000F4241">
            <w:pPr>
              <w:jc w:val="center"/>
              <w:rPr>
                <w:rFonts w:asciiTheme="minorHAnsi" w:hAnsiTheme="minorHAnsi" w:cstheme="minorHAnsi"/>
                <w:b/>
                <w:bCs/>
              </w:rPr>
            </w:pPr>
            <w:r w:rsidRPr="00BF51EC">
              <w:rPr>
                <w:rFonts w:asciiTheme="minorHAnsi" w:hAnsiTheme="minorHAnsi" w:cstheme="minorHAnsi"/>
                <w:spacing w:val="4"/>
              </w:rPr>
              <w:t>(zawarte tu informacje muszą jednoznacznie potwierdzać wymagania określone w Rozdziale VI ust. 1 pkt 3) SWZ</w:t>
            </w:r>
          </w:p>
        </w:tc>
        <w:tc>
          <w:tcPr>
            <w:tcW w:w="607" w:type="pct"/>
            <w:shd w:val="clear" w:color="auto" w:fill="D9D9D9"/>
            <w:vAlign w:val="center"/>
          </w:tcPr>
          <w:p w14:paraId="059FF975" w14:textId="77777777" w:rsidR="00BF51EC" w:rsidRPr="00BF51EC" w:rsidRDefault="00BF51EC" w:rsidP="000F4241">
            <w:pPr>
              <w:jc w:val="center"/>
              <w:rPr>
                <w:rFonts w:asciiTheme="minorHAnsi" w:hAnsiTheme="minorHAnsi" w:cstheme="minorHAnsi"/>
                <w:b/>
                <w:spacing w:val="4"/>
              </w:rPr>
            </w:pPr>
            <w:r w:rsidRPr="00BF51EC">
              <w:rPr>
                <w:rFonts w:asciiTheme="minorHAnsi" w:hAnsiTheme="minorHAnsi" w:cstheme="minorHAnsi"/>
                <w:b/>
                <w:spacing w:val="4"/>
              </w:rPr>
              <w:t>Wartość brutto roboty [zł]</w:t>
            </w:r>
          </w:p>
        </w:tc>
        <w:tc>
          <w:tcPr>
            <w:tcW w:w="693" w:type="pct"/>
            <w:shd w:val="clear" w:color="auto" w:fill="D9D9D9"/>
            <w:vAlign w:val="center"/>
          </w:tcPr>
          <w:p w14:paraId="6531AAD5" w14:textId="77777777" w:rsidR="00BF51EC" w:rsidRPr="00BF51EC" w:rsidRDefault="00BF51EC" w:rsidP="000F4241">
            <w:pPr>
              <w:jc w:val="center"/>
              <w:rPr>
                <w:rFonts w:asciiTheme="minorHAnsi" w:hAnsiTheme="minorHAnsi" w:cstheme="minorHAnsi"/>
                <w:b/>
                <w:spacing w:val="4"/>
              </w:rPr>
            </w:pPr>
            <w:r w:rsidRPr="00BF51EC">
              <w:rPr>
                <w:rFonts w:asciiTheme="minorHAnsi" w:hAnsiTheme="minorHAnsi" w:cstheme="minorHAnsi"/>
                <w:b/>
                <w:spacing w:val="4"/>
              </w:rPr>
              <w:t>Data rozpoczęcia roboty</w:t>
            </w:r>
          </w:p>
          <w:p w14:paraId="3D73A976" w14:textId="77777777" w:rsidR="00BF51EC" w:rsidRPr="00BF51EC" w:rsidRDefault="00BF51EC" w:rsidP="000F4241">
            <w:pPr>
              <w:jc w:val="center"/>
              <w:rPr>
                <w:rFonts w:asciiTheme="minorHAnsi" w:hAnsiTheme="minorHAnsi" w:cstheme="minorHAnsi"/>
                <w:spacing w:val="4"/>
              </w:rPr>
            </w:pPr>
            <w:r w:rsidRPr="00BF51EC">
              <w:rPr>
                <w:rFonts w:asciiTheme="minorHAnsi" w:hAnsiTheme="minorHAnsi" w:cstheme="minorHAnsi"/>
                <w:spacing w:val="4"/>
              </w:rPr>
              <w:t>(dd.mm.rrrr)</w:t>
            </w:r>
          </w:p>
        </w:tc>
        <w:tc>
          <w:tcPr>
            <w:tcW w:w="693" w:type="pct"/>
            <w:shd w:val="clear" w:color="auto" w:fill="D9D9D9"/>
            <w:vAlign w:val="center"/>
          </w:tcPr>
          <w:p w14:paraId="1938E5EB" w14:textId="77777777" w:rsidR="00BF51EC" w:rsidRPr="00BF51EC" w:rsidRDefault="00BF51EC" w:rsidP="000F4241">
            <w:pPr>
              <w:jc w:val="center"/>
              <w:rPr>
                <w:rFonts w:asciiTheme="minorHAnsi" w:hAnsiTheme="minorHAnsi" w:cstheme="minorHAnsi"/>
                <w:b/>
                <w:spacing w:val="4"/>
              </w:rPr>
            </w:pPr>
            <w:r w:rsidRPr="00BF51EC">
              <w:rPr>
                <w:rFonts w:asciiTheme="minorHAnsi" w:hAnsiTheme="minorHAnsi" w:cstheme="minorHAnsi"/>
                <w:b/>
                <w:spacing w:val="4"/>
              </w:rPr>
              <w:t>Data zakończenia roboty</w:t>
            </w:r>
          </w:p>
          <w:p w14:paraId="36D917E0" w14:textId="77777777" w:rsidR="00BF51EC" w:rsidRPr="00BF51EC" w:rsidRDefault="00BF51EC" w:rsidP="000F4241">
            <w:pPr>
              <w:jc w:val="center"/>
              <w:rPr>
                <w:rFonts w:asciiTheme="minorHAnsi" w:hAnsiTheme="minorHAnsi" w:cstheme="minorHAnsi"/>
                <w:spacing w:val="4"/>
              </w:rPr>
            </w:pPr>
            <w:r w:rsidRPr="00BF51EC">
              <w:rPr>
                <w:rFonts w:asciiTheme="minorHAnsi" w:hAnsiTheme="minorHAnsi" w:cstheme="minorHAnsi"/>
                <w:spacing w:val="4"/>
              </w:rPr>
              <w:t>(dd.mm.rrrr)</w:t>
            </w:r>
          </w:p>
        </w:tc>
        <w:tc>
          <w:tcPr>
            <w:tcW w:w="1180" w:type="pct"/>
            <w:shd w:val="clear" w:color="auto" w:fill="D9D9D9"/>
            <w:vAlign w:val="center"/>
          </w:tcPr>
          <w:p w14:paraId="4175CC5C" w14:textId="77777777" w:rsidR="00BF51EC" w:rsidRPr="00BF51EC" w:rsidRDefault="00BF51EC" w:rsidP="000F4241">
            <w:pPr>
              <w:jc w:val="center"/>
              <w:rPr>
                <w:rFonts w:asciiTheme="minorHAnsi" w:hAnsiTheme="minorHAnsi" w:cstheme="minorHAnsi"/>
                <w:b/>
              </w:rPr>
            </w:pPr>
            <w:r w:rsidRPr="00BF51EC">
              <w:rPr>
                <w:rFonts w:asciiTheme="minorHAnsi" w:hAnsiTheme="minorHAnsi" w:cstheme="minorHAnsi"/>
                <w:b/>
                <w:spacing w:val="4"/>
              </w:rPr>
              <w:t>Nazwa, adres podmiotu, na rzecz którego została zrealizowana robota</w:t>
            </w:r>
          </w:p>
        </w:tc>
      </w:tr>
      <w:tr w:rsidR="00BF51EC" w:rsidRPr="00BF51EC" w14:paraId="657D1F2C" w14:textId="77777777" w:rsidTr="000F4241">
        <w:trPr>
          <w:trHeight w:val="1134"/>
        </w:trPr>
        <w:tc>
          <w:tcPr>
            <w:tcW w:w="254" w:type="pct"/>
            <w:shd w:val="clear" w:color="auto" w:fill="auto"/>
            <w:vAlign w:val="center"/>
          </w:tcPr>
          <w:p w14:paraId="773AB417" w14:textId="77777777" w:rsidR="00BF51EC" w:rsidRPr="00BF51EC" w:rsidRDefault="00BF51EC" w:rsidP="000F4241">
            <w:pPr>
              <w:jc w:val="center"/>
              <w:rPr>
                <w:rFonts w:asciiTheme="minorHAnsi" w:hAnsiTheme="minorHAnsi" w:cstheme="minorHAnsi"/>
              </w:rPr>
            </w:pPr>
            <w:r w:rsidRPr="00BF51EC">
              <w:rPr>
                <w:rFonts w:asciiTheme="minorHAnsi" w:hAnsiTheme="minorHAnsi" w:cstheme="minorHAnsi"/>
              </w:rPr>
              <w:t>1</w:t>
            </w:r>
          </w:p>
        </w:tc>
        <w:tc>
          <w:tcPr>
            <w:tcW w:w="1572" w:type="pct"/>
            <w:shd w:val="clear" w:color="auto" w:fill="auto"/>
            <w:vAlign w:val="bottom"/>
          </w:tcPr>
          <w:p w14:paraId="221BC34E" w14:textId="77777777" w:rsidR="00BF51EC" w:rsidRPr="00BF51EC" w:rsidRDefault="00BF51EC" w:rsidP="000F4241">
            <w:pPr>
              <w:rPr>
                <w:rFonts w:asciiTheme="minorHAnsi" w:hAnsiTheme="minorHAnsi" w:cstheme="minorHAnsi"/>
                <w:spacing w:val="4"/>
              </w:rPr>
            </w:pPr>
          </w:p>
        </w:tc>
        <w:tc>
          <w:tcPr>
            <w:tcW w:w="607" w:type="pct"/>
            <w:shd w:val="clear" w:color="auto" w:fill="auto"/>
          </w:tcPr>
          <w:p w14:paraId="1E203F03" w14:textId="77777777" w:rsidR="00BF51EC" w:rsidRPr="00BF51EC" w:rsidRDefault="00BF51EC" w:rsidP="000F4241">
            <w:pPr>
              <w:jc w:val="center"/>
              <w:rPr>
                <w:rFonts w:asciiTheme="minorHAnsi" w:hAnsiTheme="minorHAnsi" w:cstheme="minorHAnsi"/>
              </w:rPr>
            </w:pPr>
          </w:p>
        </w:tc>
        <w:tc>
          <w:tcPr>
            <w:tcW w:w="693" w:type="pct"/>
            <w:shd w:val="clear" w:color="auto" w:fill="auto"/>
            <w:vAlign w:val="center"/>
          </w:tcPr>
          <w:p w14:paraId="561E07FE" w14:textId="77777777" w:rsidR="00BF51EC" w:rsidRPr="00BF51EC" w:rsidRDefault="00BF51EC" w:rsidP="000F4241">
            <w:pPr>
              <w:jc w:val="center"/>
              <w:rPr>
                <w:rFonts w:asciiTheme="minorHAnsi" w:hAnsiTheme="minorHAnsi" w:cstheme="minorHAnsi"/>
              </w:rPr>
            </w:pPr>
          </w:p>
        </w:tc>
        <w:tc>
          <w:tcPr>
            <w:tcW w:w="693" w:type="pct"/>
            <w:shd w:val="clear" w:color="auto" w:fill="auto"/>
            <w:vAlign w:val="center"/>
          </w:tcPr>
          <w:p w14:paraId="59257410" w14:textId="77777777" w:rsidR="00BF51EC" w:rsidRPr="00BF51EC" w:rsidRDefault="00BF51EC" w:rsidP="000F4241">
            <w:pPr>
              <w:jc w:val="center"/>
              <w:rPr>
                <w:rFonts w:asciiTheme="minorHAnsi" w:hAnsiTheme="minorHAnsi" w:cstheme="minorHAnsi"/>
              </w:rPr>
            </w:pPr>
          </w:p>
        </w:tc>
        <w:tc>
          <w:tcPr>
            <w:tcW w:w="1180" w:type="pct"/>
            <w:shd w:val="clear" w:color="auto" w:fill="auto"/>
            <w:vAlign w:val="center"/>
          </w:tcPr>
          <w:p w14:paraId="0CE26D05" w14:textId="77777777" w:rsidR="00BF51EC" w:rsidRPr="00BF51EC" w:rsidRDefault="00BF51EC" w:rsidP="000F4241">
            <w:pPr>
              <w:jc w:val="center"/>
              <w:rPr>
                <w:rFonts w:asciiTheme="minorHAnsi" w:hAnsiTheme="minorHAnsi" w:cstheme="minorHAnsi"/>
              </w:rPr>
            </w:pPr>
          </w:p>
        </w:tc>
      </w:tr>
      <w:tr w:rsidR="00BF51EC" w:rsidRPr="00BF51EC" w14:paraId="4FEB8D2E" w14:textId="77777777" w:rsidTr="000F4241">
        <w:trPr>
          <w:trHeight w:val="1134"/>
        </w:trPr>
        <w:tc>
          <w:tcPr>
            <w:tcW w:w="254" w:type="pct"/>
            <w:shd w:val="clear" w:color="auto" w:fill="auto"/>
            <w:vAlign w:val="center"/>
          </w:tcPr>
          <w:p w14:paraId="0C21CA55" w14:textId="77777777" w:rsidR="00BF51EC" w:rsidRPr="00BF51EC" w:rsidRDefault="00BF51EC" w:rsidP="000F4241">
            <w:pPr>
              <w:jc w:val="center"/>
              <w:rPr>
                <w:rFonts w:asciiTheme="minorHAnsi" w:hAnsiTheme="minorHAnsi" w:cstheme="minorHAnsi"/>
              </w:rPr>
            </w:pPr>
            <w:r w:rsidRPr="00BF51EC">
              <w:rPr>
                <w:rFonts w:asciiTheme="minorHAnsi" w:hAnsiTheme="minorHAnsi" w:cstheme="minorHAnsi"/>
              </w:rPr>
              <w:t>2</w:t>
            </w:r>
          </w:p>
        </w:tc>
        <w:tc>
          <w:tcPr>
            <w:tcW w:w="1572" w:type="pct"/>
            <w:shd w:val="clear" w:color="auto" w:fill="auto"/>
            <w:vAlign w:val="bottom"/>
          </w:tcPr>
          <w:p w14:paraId="075BCF36" w14:textId="77777777" w:rsidR="00BF51EC" w:rsidRPr="00BF51EC" w:rsidRDefault="00BF51EC" w:rsidP="000F4241">
            <w:pPr>
              <w:rPr>
                <w:rFonts w:asciiTheme="minorHAnsi" w:hAnsiTheme="minorHAnsi" w:cstheme="minorHAnsi"/>
                <w:spacing w:val="4"/>
              </w:rPr>
            </w:pPr>
          </w:p>
        </w:tc>
        <w:tc>
          <w:tcPr>
            <w:tcW w:w="607" w:type="pct"/>
            <w:shd w:val="clear" w:color="auto" w:fill="auto"/>
          </w:tcPr>
          <w:p w14:paraId="68290429" w14:textId="77777777" w:rsidR="00BF51EC" w:rsidRPr="00BF51EC" w:rsidRDefault="00BF51EC" w:rsidP="000F4241">
            <w:pPr>
              <w:jc w:val="center"/>
              <w:rPr>
                <w:rFonts w:asciiTheme="minorHAnsi" w:hAnsiTheme="minorHAnsi" w:cstheme="minorHAnsi"/>
              </w:rPr>
            </w:pPr>
          </w:p>
        </w:tc>
        <w:tc>
          <w:tcPr>
            <w:tcW w:w="693" w:type="pct"/>
            <w:shd w:val="clear" w:color="auto" w:fill="auto"/>
            <w:vAlign w:val="center"/>
          </w:tcPr>
          <w:p w14:paraId="089185EB" w14:textId="77777777" w:rsidR="00BF51EC" w:rsidRPr="00BF51EC" w:rsidRDefault="00BF51EC" w:rsidP="000F4241">
            <w:pPr>
              <w:jc w:val="center"/>
              <w:rPr>
                <w:rFonts w:asciiTheme="minorHAnsi" w:hAnsiTheme="minorHAnsi" w:cstheme="minorHAnsi"/>
              </w:rPr>
            </w:pPr>
          </w:p>
        </w:tc>
        <w:tc>
          <w:tcPr>
            <w:tcW w:w="693" w:type="pct"/>
            <w:shd w:val="clear" w:color="auto" w:fill="auto"/>
            <w:vAlign w:val="center"/>
          </w:tcPr>
          <w:p w14:paraId="51CB46DC" w14:textId="77777777" w:rsidR="00BF51EC" w:rsidRPr="00BF51EC" w:rsidRDefault="00BF51EC" w:rsidP="000F4241">
            <w:pPr>
              <w:jc w:val="center"/>
              <w:rPr>
                <w:rFonts w:asciiTheme="minorHAnsi" w:hAnsiTheme="minorHAnsi" w:cstheme="minorHAnsi"/>
              </w:rPr>
            </w:pPr>
          </w:p>
        </w:tc>
        <w:tc>
          <w:tcPr>
            <w:tcW w:w="1180" w:type="pct"/>
            <w:shd w:val="clear" w:color="auto" w:fill="auto"/>
            <w:vAlign w:val="center"/>
          </w:tcPr>
          <w:p w14:paraId="7E6A527D" w14:textId="77777777" w:rsidR="00BF51EC" w:rsidRPr="00BF51EC" w:rsidRDefault="00BF51EC" w:rsidP="000F4241">
            <w:pPr>
              <w:jc w:val="center"/>
              <w:rPr>
                <w:rFonts w:asciiTheme="minorHAnsi" w:hAnsiTheme="minorHAnsi" w:cstheme="minorHAnsi"/>
              </w:rPr>
            </w:pPr>
          </w:p>
        </w:tc>
      </w:tr>
    </w:tbl>
    <w:p w14:paraId="1A93FCA6" w14:textId="77777777" w:rsidR="00BF51EC" w:rsidRPr="00BF51EC" w:rsidRDefault="00BF51EC" w:rsidP="00BF51EC">
      <w:pPr>
        <w:ind w:left="360"/>
        <w:rPr>
          <w:rFonts w:asciiTheme="minorHAnsi" w:hAnsiTheme="minorHAnsi" w:cstheme="minorHAnsi"/>
          <w:b/>
          <w:spacing w:val="4"/>
        </w:rPr>
      </w:pPr>
    </w:p>
    <w:p w14:paraId="3A50251A" w14:textId="77777777" w:rsidR="00BF51EC" w:rsidRPr="00BF51EC" w:rsidRDefault="00BF51EC" w:rsidP="00BF51EC">
      <w:pPr>
        <w:rPr>
          <w:rFonts w:asciiTheme="minorHAnsi" w:hAnsiTheme="minorHAnsi" w:cstheme="minorHAnsi"/>
        </w:rPr>
      </w:pPr>
      <w:r w:rsidRPr="00BF51EC">
        <w:rPr>
          <w:rFonts w:asciiTheme="minorHAnsi" w:hAnsiTheme="minorHAnsi" w:cstheme="minorHAnsi"/>
        </w:rPr>
        <w:t>Należy załączyć dowody określające czy roboty zostały wykonane należycie.</w:t>
      </w:r>
    </w:p>
    <w:p w14:paraId="2FAC2426" w14:textId="77777777" w:rsidR="00BF51EC" w:rsidRPr="00BF51EC" w:rsidRDefault="00BF51EC" w:rsidP="00BF51EC">
      <w:pPr>
        <w:snapToGrid w:val="0"/>
        <w:spacing w:after="0" w:line="276" w:lineRule="auto"/>
        <w:rPr>
          <w:rFonts w:asciiTheme="minorHAnsi" w:hAnsiTheme="minorHAnsi" w:cstheme="minorHAnsi"/>
        </w:rPr>
      </w:pPr>
    </w:p>
    <w:p w14:paraId="79F38724" w14:textId="77777777" w:rsidR="00BF51EC" w:rsidRPr="00BF51EC" w:rsidRDefault="00BF51EC" w:rsidP="00BF51EC">
      <w:pPr>
        <w:snapToGrid w:val="0"/>
        <w:spacing w:after="0" w:line="276" w:lineRule="auto"/>
        <w:rPr>
          <w:rFonts w:asciiTheme="minorHAnsi" w:hAnsiTheme="minorHAnsi" w:cstheme="minorHAnsi"/>
        </w:rPr>
      </w:pPr>
    </w:p>
    <w:p w14:paraId="0E9458E8" w14:textId="77777777" w:rsidR="00BF51EC" w:rsidRPr="00BF51EC" w:rsidRDefault="00BF51EC" w:rsidP="00BF51EC">
      <w:pPr>
        <w:snapToGrid w:val="0"/>
        <w:spacing w:after="0" w:line="276" w:lineRule="auto"/>
        <w:rPr>
          <w:rFonts w:asciiTheme="minorHAnsi" w:hAnsiTheme="minorHAnsi" w:cstheme="minorHAnsi"/>
        </w:rPr>
      </w:pPr>
    </w:p>
    <w:p w14:paraId="6C237440" w14:textId="77777777" w:rsidR="00BF51EC" w:rsidRPr="00BF51EC" w:rsidRDefault="00BF51EC" w:rsidP="00BF51EC">
      <w:pPr>
        <w:snapToGrid w:val="0"/>
        <w:spacing w:after="0" w:line="276" w:lineRule="auto"/>
        <w:rPr>
          <w:rFonts w:asciiTheme="minorHAnsi" w:hAnsiTheme="minorHAnsi" w:cstheme="minorHAnsi"/>
        </w:rPr>
      </w:pPr>
    </w:p>
    <w:p w14:paraId="272FAF64" w14:textId="77777777" w:rsidR="00BF51EC" w:rsidRPr="00BF51EC" w:rsidRDefault="00BF51EC" w:rsidP="00BF51EC">
      <w:pPr>
        <w:spacing w:after="0" w:line="276" w:lineRule="auto"/>
        <w:jc w:val="right"/>
        <w:rPr>
          <w:rFonts w:asciiTheme="minorHAnsi" w:hAnsiTheme="minorHAnsi" w:cstheme="minorHAnsi"/>
          <w:i/>
        </w:rPr>
      </w:pPr>
      <w:r w:rsidRPr="00BF51EC">
        <w:rPr>
          <w:rFonts w:asciiTheme="minorHAnsi" w:hAnsiTheme="minorHAnsi" w:cstheme="minorHAnsi"/>
          <w:i/>
        </w:rPr>
        <w:t>kwalifikowany podpis elektroniczny lub podpis zaufany lub podpis osobisty</w:t>
      </w:r>
    </w:p>
    <w:p w14:paraId="6B6857C8" w14:textId="77777777" w:rsidR="00BF51EC" w:rsidRPr="00BF51EC" w:rsidRDefault="00BF51EC" w:rsidP="00BF51EC">
      <w:pPr>
        <w:snapToGrid w:val="0"/>
        <w:spacing w:line="276" w:lineRule="auto"/>
        <w:rPr>
          <w:rFonts w:asciiTheme="minorHAnsi" w:hAnsiTheme="minorHAnsi" w:cstheme="minorHAnsi"/>
        </w:rPr>
      </w:pPr>
    </w:p>
    <w:p w14:paraId="695927FB" w14:textId="77777777" w:rsidR="002F510A" w:rsidRDefault="002F510A" w:rsidP="001B6B11">
      <w:pPr>
        <w:spacing w:after="160" w:line="276" w:lineRule="auto"/>
        <w:ind w:left="0" w:right="0" w:firstLine="0"/>
        <w:rPr>
          <w:rFonts w:asciiTheme="minorHAnsi" w:hAnsiTheme="minorHAnsi" w:cstheme="minorHAnsi"/>
        </w:rPr>
      </w:pPr>
    </w:p>
    <w:p w14:paraId="598DDADB" w14:textId="77777777" w:rsidR="00A0121B" w:rsidRDefault="00A0121B" w:rsidP="001B6B11">
      <w:pPr>
        <w:spacing w:after="160" w:line="276" w:lineRule="auto"/>
        <w:ind w:left="0" w:right="0" w:firstLine="0"/>
        <w:rPr>
          <w:rFonts w:asciiTheme="minorHAnsi" w:hAnsiTheme="minorHAnsi" w:cstheme="minorHAnsi"/>
        </w:rPr>
      </w:pPr>
    </w:p>
    <w:p w14:paraId="3211F1B4" w14:textId="77777777" w:rsidR="00A0121B" w:rsidRDefault="00A0121B" w:rsidP="001B6B11">
      <w:pPr>
        <w:spacing w:after="160" w:line="276" w:lineRule="auto"/>
        <w:ind w:left="0" w:right="0" w:firstLine="0"/>
        <w:rPr>
          <w:rFonts w:asciiTheme="minorHAnsi" w:hAnsiTheme="minorHAnsi" w:cstheme="minorHAnsi"/>
        </w:rPr>
      </w:pPr>
    </w:p>
    <w:p w14:paraId="757260AD" w14:textId="77777777" w:rsidR="00A0121B" w:rsidRDefault="00A0121B" w:rsidP="001B6B11">
      <w:pPr>
        <w:spacing w:after="160" w:line="276" w:lineRule="auto"/>
        <w:ind w:left="0" w:right="0" w:firstLine="0"/>
        <w:rPr>
          <w:rFonts w:asciiTheme="minorHAnsi" w:hAnsiTheme="minorHAnsi" w:cstheme="minorHAnsi"/>
        </w:rPr>
      </w:pPr>
    </w:p>
    <w:p w14:paraId="3FF3C854" w14:textId="77777777" w:rsidR="00A0121B" w:rsidRDefault="00A0121B" w:rsidP="001B6B11">
      <w:pPr>
        <w:spacing w:after="160" w:line="276" w:lineRule="auto"/>
        <w:ind w:left="0" w:right="0" w:firstLine="0"/>
        <w:rPr>
          <w:rFonts w:asciiTheme="minorHAnsi" w:hAnsiTheme="minorHAnsi" w:cstheme="minorHAnsi"/>
        </w:rPr>
      </w:pPr>
    </w:p>
    <w:p w14:paraId="0659258C" w14:textId="77777777" w:rsidR="00A0121B" w:rsidRDefault="00A0121B" w:rsidP="001B6B11">
      <w:pPr>
        <w:spacing w:after="160" w:line="276" w:lineRule="auto"/>
        <w:ind w:left="0" w:right="0" w:firstLine="0"/>
        <w:rPr>
          <w:rFonts w:asciiTheme="minorHAnsi" w:hAnsiTheme="minorHAnsi" w:cstheme="minorHAnsi"/>
        </w:rPr>
      </w:pPr>
    </w:p>
    <w:p w14:paraId="5B7E56EB" w14:textId="77777777" w:rsidR="0081348A" w:rsidRDefault="0081348A" w:rsidP="001B6B11">
      <w:pPr>
        <w:spacing w:after="160" w:line="276" w:lineRule="auto"/>
        <w:ind w:left="0" w:right="0" w:firstLine="0"/>
        <w:rPr>
          <w:rFonts w:asciiTheme="minorHAnsi" w:hAnsiTheme="minorHAnsi" w:cstheme="minorHAnsi"/>
        </w:rPr>
      </w:pPr>
    </w:p>
    <w:p w14:paraId="250215F9" w14:textId="77777777" w:rsidR="00A0121B" w:rsidRDefault="00A0121B" w:rsidP="001B6B11">
      <w:pPr>
        <w:spacing w:after="160" w:line="276" w:lineRule="auto"/>
        <w:ind w:left="0" w:right="0" w:firstLine="0"/>
        <w:rPr>
          <w:rFonts w:asciiTheme="minorHAnsi" w:hAnsiTheme="minorHAnsi" w:cstheme="minorHAnsi"/>
        </w:rPr>
      </w:pPr>
    </w:p>
    <w:p w14:paraId="5C11A814" w14:textId="77777777" w:rsidR="00A0121B" w:rsidRDefault="00A0121B" w:rsidP="001B6B11">
      <w:pPr>
        <w:spacing w:after="160" w:line="276" w:lineRule="auto"/>
        <w:ind w:left="0" w:right="0" w:firstLine="0"/>
        <w:rPr>
          <w:rFonts w:asciiTheme="minorHAnsi" w:hAnsiTheme="minorHAnsi" w:cstheme="minorHAnsi"/>
        </w:rPr>
      </w:pPr>
    </w:p>
    <w:p w14:paraId="41AFF8C2" w14:textId="71E1AC90" w:rsidR="00A0121B" w:rsidRPr="00A0121B" w:rsidRDefault="00A0121B" w:rsidP="00A0121B">
      <w:pPr>
        <w:pStyle w:val="Zwykytekst1"/>
        <w:tabs>
          <w:tab w:val="left" w:pos="709"/>
        </w:tabs>
        <w:jc w:val="right"/>
        <w:rPr>
          <w:rFonts w:asciiTheme="minorHAnsi" w:hAnsiTheme="minorHAnsi" w:cstheme="minorHAnsi"/>
          <w:b/>
          <w:sz w:val="22"/>
          <w:szCs w:val="22"/>
        </w:rPr>
      </w:pPr>
      <w:r>
        <w:rPr>
          <w:rFonts w:asciiTheme="minorHAnsi" w:hAnsiTheme="minorHAnsi" w:cstheme="minorHAnsi"/>
          <w:b/>
          <w:sz w:val="22"/>
          <w:szCs w:val="22"/>
        </w:rPr>
        <w:lastRenderedPageBreak/>
        <w:t>Z</w:t>
      </w:r>
      <w:r w:rsidRPr="00A0121B">
        <w:rPr>
          <w:rFonts w:asciiTheme="minorHAnsi" w:hAnsiTheme="minorHAnsi" w:cstheme="minorHAnsi"/>
          <w:b/>
          <w:sz w:val="22"/>
          <w:szCs w:val="22"/>
        </w:rPr>
        <w:t xml:space="preserve">ałącznik nr 6 do SWZ </w:t>
      </w:r>
    </w:p>
    <w:p w14:paraId="16E7104F" w14:textId="77777777" w:rsidR="00A0121B" w:rsidRPr="00A0121B" w:rsidRDefault="00A0121B" w:rsidP="00A0121B">
      <w:pPr>
        <w:pStyle w:val="Zwykytekst1"/>
        <w:tabs>
          <w:tab w:val="left" w:pos="709"/>
        </w:tabs>
        <w:jc w:val="right"/>
        <w:rPr>
          <w:rFonts w:asciiTheme="minorHAnsi" w:hAnsiTheme="minorHAnsi" w:cstheme="minorHAnsi"/>
          <w:b/>
          <w:sz w:val="22"/>
          <w:szCs w:val="22"/>
        </w:rPr>
      </w:pPr>
    </w:p>
    <w:p w14:paraId="39695468" w14:textId="77777777" w:rsidR="00A0121B" w:rsidRPr="00A0121B" w:rsidRDefault="00A0121B" w:rsidP="00A0121B">
      <w:pPr>
        <w:jc w:val="center"/>
        <w:rPr>
          <w:rFonts w:asciiTheme="minorHAnsi" w:hAnsiTheme="minorHAnsi" w:cstheme="minorHAnsi"/>
          <w:b/>
          <w:bCs/>
        </w:rPr>
      </w:pPr>
    </w:p>
    <w:p w14:paraId="18D7EBFB" w14:textId="77777777" w:rsidR="00A0121B" w:rsidRPr="00A0121B" w:rsidRDefault="00A0121B" w:rsidP="00A0121B">
      <w:pPr>
        <w:jc w:val="center"/>
        <w:rPr>
          <w:rFonts w:asciiTheme="minorHAnsi" w:hAnsiTheme="minorHAnsi" w:cstheme="minorHAnsi"/>
          <w:b/>
          <w:bCs/>
        </w:rPr>
      </w:pPr>
      <w:r w:rsidRPr="00A0121B">
        <w:rPr>
          <w:rFonts w:asciiTheme="minorHAnsi" w:hAnsiTheme="minorHAnsi" w:cstheme="minorHAnsi"/>
          <w:b/>
          <w:bCs/>
        </w:rPr>
        <w:t>WYKAZ OSÓB</w:t>
      </w:r>
    </w:p>
    <w:p w14:paraId="2E84B9A0" w14:textId="160E42AE" w:rsidR="00A0121B" w:rsidRPr="00A0121B" w:rsidRDefault="00A0121B" w:rsidP="00A0121B">
      <w:pPr>
        <w:suppressAutoHyphens/>
        <w:spacing w:line="360" w:lineRule="auto"/>
        <w:rPr>
          <w:rFonts w:asciiTheme="minorHAnsi" w:hAnsiTheme="minorHAnsi" w:cstheme="minorHAnsi"/>
          <w:b/>
        </w:rPr>
      </w:pPr>
      <w:r w:rsidRPr="00A0121B">
        <w:rPr>
          <w:rFonts w:asciiTheme="minorHAnsi" w:hAnsiTheme="minorHAnsi" w:cstheme="minorHAnsi"/>
        </w:rPr>
        <w:t>Dotyczy:</w:t>
      </w:r>
      <w:r w:rsidRPr="00A0121B">
        <w:rPr>
          <w:rFonts w:asciiTheme="minorHAnsi" w:hAnsiTheme="minorHAnsi" w:cstheme="minorHAnsi"/>
          <w:b/>
        </w:rPr>
        <w:t xml:space="preserve"> </w:t>
      </w:r>
      <w:r w:rsidRPr="00A0121B">
        <w:rPr>
          <w:rFonts w:asciiTheme="minorHAnsi" w:hAnsiTheme="minorHAnsi" w:cstheme="minorHAnsi"/>
        </w:rPr>
        <w:t xml:space="preserve">postępowania o udzielenie zamówienia publicznego pod nazwą: </w:t>
      </w:r>
      <w:r w:rsidRPr="00A0121B">
        <w:rPr>
          <w:rFonts w:asciiTheme="minorHAnsi" w:hAnsiTheme="minorHAnsi" w:cstheme="minorHAnsi"/>
          <w:b/>
        </w:rPr>
        <w:t>„</w:t>
      </w:r>
      <w:r w:rsidR="0081348A">
        <w:rPr>
          <w:rFonts w:asciiTheme="minorHAnsi" w:hAnsiTheme="minorHAnsi" w:cstheme="minorHAnsi"/>
          <w:b/>
        </w:rPr>
        <w:t>M</w:t>
      </w:r>
      <w:r w:rsidR="007E3680">
        <w:rPr>
          <w:rFonts w:asciiTheme="minorHAnsi" w:hAnsiTheme="minorHAnsi" w:cstheme="minorHAnsi"/>
          <w:b/>
        </w:rPr>
        <w:t>odernizacja Oddziału Pediatr</w:t>
      </w:r>
      <w:r w:rsidR="0081348A">
        <w:rPr>
          <w:rFonts w:asciiTheme="minorHAnsi" w:hAnsiTheme="minorHAnsi" w:cstheme="minorHAnsi"/>
          <w:b/>
        </w:rPr>
        <w:t>ycznego</w:t>
      </w:r>
      <w:r w:rsidR="007E3680" w:rsidRPr="00867369">
        <w:rPr>
          <w:rFonts w:asciiTheme="minorHAnsi" w:hAnsiTheme="minorHAnsi" w:cstheme="minorHAnsi"/>
          <w:b/>
        </w:rPr>
        <w:t xml:space="preserve"> w Zespole Opieki Zdrowotnej „Szpitala Powiatowego” w Sochaczewie w formule „zaprojektuj- wybuduj-wyposaż</w:t>
      </w:r>
      <w:r w:rsidRPr="00A0121B">
        <w:rPr>
          <w:rFonts w:asciiTheme="minorHAnsi" w:hAnsiTheme="minorHAnsi" w:cstheme="minorHAnsi"/>
          <w:b/>
        </w:rPr>
        <w:t>”</w:t>
      </w:r>
    </w:p>
    <w:p w14:paraId="34D206DE" w14:textId="77777777" w:rsidR="00A0121B" w:rsidRPr="00A0121B" w:rsidRDefault="00A0121B" w:rsidP="00A0121B">
      <w:pPr>
        <w:suppressAutoHyphens/>
        <w:spacing w:line="360" w:lineRule="auto"/>
        <w:ind w:left="993" w:hanging="993"/>
        <w:rPr>
          <w:rFonts w:asciiTheme="minorHAnsi" w:hAnsiTheme="minorHAnsi" w:cstheme="minorHAnsi"/>
        </w:rPr>
      </w:pPr>
    </w:p>
    <w:tbl>
      <w:tblPr>
        <w:tblW w:w="5678"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2"/>
        <w:gridCol w:w="2121"/>
        <w:gridCol w:w="2552"/>
        <w:gridCol w:w="2835"/>
        <w:gridCol w:w="2976"/>
      </w:tblGrid>
      <w:tr w:rsidR="00A0121B" w:rsidRPr="00A0121B" w14:paraId="27D786E1" w14:textId="77777777" w:rsidTr="000F4241">
        <w:tc>
          <w:tcPr>
            <w:tcW w:w="259" w:type="pct"/>
            <w:shd w:val="clear" w:color="auto" w:fill="D9D9D9"/>
            <w:vAlign w:val="center"/>
          </w:tcPr>
          <w:p w14:paraId="785E4105" w14:textId="77777777" w:rsidR="00A0121B" w:rsidRPr="00A0121B" w:rsidRDefault="00A0121B" w:rsidP="000F4241">
            <w:pPr>
              <w:jc w:val="center"/>
              <w:rPr>
                <w:rFonts w:asciiTheme="minorHAnsi" w:hAnsiTheme="minorHAnsi" w:cstheme="minorHAnsi"/>
                <w:b/>
              </w:rPr>
            </w:pPr>
            <w:r w:rsidRPr="00A0121B">
              <w:rPr>
                <w:rFonts w:asciiTheme="minorHAnsi" w:hAnsiTheme="minorHAnsi" w:cstheme="minorHAnsi"/>
                <w:b/>
              </w:rPr>
              <w:t>L.p.</w:t>
            </w:r>
          </w:p>
        </w:tc>
        <w:tc>
          <w:tcPr>
            <w:tcW w:w="959" w:type="pct"/>
            <w:shd w:val="clear" w:color="auto" w:fill="D9D9D9"/>
            <w:vAlign w:val="center"/>
          </w:tcPr>
          <w:p w14:paraId="52F15CDE" w14:textId="77777777" w:rsidR="00A0121B" w:rsidRPr="00A0121B" w:rsidRDefault="00A0121B" w:rsidP="000F4241">
            <w:pPr>
              <w:keepNext/>
              <w:spacing w:after="0" w:line="240" w:lineRule="auto"/>
              <w:jc w:val="center"/>
              <w:outlineLvl w:val="0"/>
              <w:rPr>
                <w:rFonts w:asciiTheme="minorHAnsi" w:hAnsiTheme="minorHAnsi" w:cstheme="minorHAnsi"/>
                <w:b/>
              </w:rPr>
            </w:pPr>
            <w:r w:rsidRPr="00A0121B">
              <w:rPr>
                <w:rFonts w:asciiTheme="minorHAnsi" w:hAnsiTheme="minorHAnsi" w:cstheme="minorHAnsi"/>
                <w:b/>
                <w:bCs/>
              </w:rPr>
              <w:t xml:space="preserve">Imię </w:t>
            </w:r>
            <w:r w:rsidRPr="00A0121B">
              <w:rPr>
                <w:rFonts w:asciiTheme="minorHAnsi" w:hAnsiTheme="minorHAnsi" w:cstheme="minorHAnsi"/>
                <w:b/>
              </w:rPr>
              <w:t xml:space="preserve">i nazwisko </w:t>
            </w:r>
          </w:p>
          <w:p w14:paraId="10849AD3" w14:textId="77777777" w:rsidR="00A0121B" w:rsidRPr="00A0121B" w:rsidRDefault="00A0121B" w:rsidP="000F4241">
            <w:pPr>
              <w:spacing w:after="0" w:line="240" w:lineRule="auto"/>
              <w:jc w:val="center"/>
              <w:rPr>
                <w:rFonts w:asciiTheme="minorHAnsi" w:hAnsiTheme="minorHAnsi" w:cstheme="minorHAnsi"/>
                <w:b/>
                <w:bCs/>
              </w:rPr>
            </w:pPr>
            <w:r w:rsidRPr="00A0121B">
              <w:rPr>
                <w:rFonts w:asciiTheme="minorHAnsi" w:hAnsiTheme="minorHAnsi" w:cstheme="minorHAnsi"/>
                <w:b/>
              </w:rPr>
              <w:t>Osoby która będzie uczestniczyć w wykonywaniu zamówienia</w:t>
            </w:r>
          </w:p>
        </w:tc>
        <w:tc>
          <w:tcPr>
            <w:tcW w:w="1154" w:type="pct"/>
            <w:shd w:val="clear" w:color="auto" w:fill="D9D9D9"/>
            <w:vAlign w:val="center"/>
          </w:tcPr>
          <w:p w14:paraId="4A3452E3" w14:textId="77777777" w:rsidR="00A0121B" w:rsidRPr="00A0121B" w:rsidRDefault="00A0121B" w:rsidP="000F4241">
            <w:pPr>
              <w:spacing w:after="0" w:line="240" w:lineRule="auto"/>
              <w:jc w:val="center"/>
              <w:rPr>
                <w:rFonts w:asciiTheme="minorHAnsi" w:hAnsiTheme="minorHAnsi" w:cstheme="minorHAnsi"/>
                <w:b/>
              </w:rPr>
            </w:pPr>
            <w:r w:rsidRPr="00A0121B">
              <w:rPr>
                <w:rFonts w:asciiTheme="minorHAnsi" w:hAnsiTheme="minorHAnsi" w:cstheme="minorHAnsi"/>
                <w:b/>
              </w:rPr>
              <w:t>Zakres wykonywanych przez wskazaną osobę czynności</w:t>
            </w:r>
          </w:p>
        </w:tc>
        <w:tc>
          <w:tcPr>
            <w:tcW w:w="1282" w:type="pct"/>
            <w:shd w:val="clear" w:color="auto" w:fill="D9D9D9"/>
            <w:vAlign w:val="center"/>
          </w:tcPr>
          <w:p w14:paraId="545CBE2F" w14:textId="77777777" w:rsidR="00A0121B" w:rsidRPr="00A0121B" w:rsidRDefault="00A0121B" w:rsidP="000F4241">
            <w:pPr>
              <w:spacing w:after="0" w:line="240" w:lineRule="auto"/>
              <w:jc w:val="center"/>
              <w:rPr>
                <w:rFonts w:asciiTheme="minorHAnsi" w:hAnsiTheme="minorHAnsi" w:cstheme="minorHAnsi"/>
                <w:b/>
              </w:rPr>
            </w:pPr>
            <w:r w:rsidRPr="00A0121B">
              <w:rPr>
                <w:rFonts w:asciiTheme="minorHAnsi" w:hAnsiTheme="minorHAnsi" w:cstheme="minorHAnsi"/>
                <w:b/>
              </w:rPr>
              <w:t>Kwalifikacje zawodowe</w:t>
            </w:r>
          </w:p>
          <w:p w14:paraId="04F8E440" w14:textId="77777777" w:rsidR="00A0121B" w:rsidRPr="00A0121B" w:rsidRDefault="00A0121B" w:rsidP="000F4241">
            <w:pPr>
              <w:jc w:val="center"/>
              <w:rPr>
                <w:rFonts w:asciiTheme="minorHAnsi" w:hAnsiTheme="minorHAnsi" w:cstheme="minorHAnsi"/>
                <w:spacing w:val="4"/>
              </w:rPr>
            </w:pPr>
            <w:r w:rsidRPr="00A0121B">
              <w:rPr>
                <w:rFonts w:asciiTheme="minorHAnsi" w:hAnsiTheme="minorHAnsi" w:cstheme="minorHAnsi"/>
                <w:b/>
              </w:rPr>
              <w:t>(zawarte tu informacje muszą jednoznacznie potwierdzać wymagania określone w Rozdziale VI ust. 1 pkt 3) SWZ</w:t>
            </w:r>
          </w:p>
        </w:tc>
        <w:tc>
          <w:tcPr>
            <w:tcW w:w="1346" w:type="pct"/>
            <w:shd w:val="clear" w:color="auto" w:fill="D9D9D9"/>
            <w:vAlign w:val="center"/>
          </w:tcPr>
          <w:p w14:paraId="5B591030" w14:textId="77777777" w:rsidR="00A0121B" w:rsidRPr="00A0121B" w:rsidRDefault="00A0121B" w:rsidP="000F4241">
            <w:pPr>
              <w:autoSpaceDE w:val="0"/>
              <w:autoSpaceDN w:val="0"/>
              <w:adjustRightInd w:val="0"/>
              <w:spacing w:after="0" w:line="240" w:lineRule="auto"/>
              <w:jc w:val="center"/>
              <w:rPr>
                <w:rFonts w:asciiTheme="minorHAnsi" w:hAnsiTheme="minorHAnsi" w:cstheme="minorHAnsi"/>
              </w:rPr>
            </w:pPr>
            <w:r w:rsidRPr="00A0121B">
              <w:rPr>
                <w:rFonts w:asciiTheme="minorHAnsi" w:eastAsia="Calibri" w:hAnsiTheme="minorHAnsi" w:cstheme="minorHAnsi"/>
              </w:rPr>
              <w:t xml:space="preserve">Informacja o </w:t>
            </w:r>
            <w:r w:rsidRPr="00A0121B">
              <w:rPr>
                <w:rFonts w:asciiTheme="minorHAnsi" w:eastAsia="Calibri" w:hAnsiTheme="minorHAnsi" w:cstheme="minorHAnsi"/>
                <w:b/>
              </w:rPr>
              <w:t xml:space="preserve">podstawie dysponowania </w:t>
            </w:r>
            <w:r w:rsidRPr="00A0121B">
              <w:rPr>
                <w:rFonts w:asciiTheme="minorHAnsi" w:eastAsia="Calibri" w:hAnsiTheme="minorHAnsi" w:cstheme="minorHAnsi"/>
              </w:rPr>
              <w:t>osobą</w:t>
            </w:r>
          </w:p>
          <w:p w14:paraId="02CEF056" w14:textId="77777777" w:rsidR="00A0121B" w:rsidRPr="00A0121B" w:rsidRDefault="00A0121B" w:rsidP="000F4241">
            <w:pPr>
              <w:spacing w:after="0" w:line="240" w:lineRule="auto"/>
              <w:jc w:val="center"/>
              <w:rPr>
                <w:rFonts w:asciiTheme="minorHAnsi" w:eastAsia="MS Mincho" w:hAnsiTheme="minorHAnsi" w:cstheme="minorHAnsi"/>
              </w:rPr>
            </w:pPr>
          </w:p>
          <w:p w14:paraId="57E6C020" w14:textId="77777777" w:rsidR="00A0121B" w:rsidRPr="00A0121B" w:rsidRDefault="00A0121B" w:rsidP="00C46ED3">
            <w:pPr>
              <w:numPr>
                <w:ilvl w:val="0"/>
                <w:numId w:val="75"/>
              </w:numPr>
              <w:autoSpaceDE w:val="0"/>
              <w:autoSpaceDN w:val="0"/>
              <w:adjustRightInd w:val="0"/>
              <w:spacing w:after="0" w:line="240" w:lineRule="auto"/>
              <w:ind w:left="213" w:right="0" w:hanging="213"/>
              <w:contextualSpacing/>
              <w:jc w:val="center"/>
              <w:rPr>
                <w:rFonts w:asciiTheme="minorHAnsi" w:eastAsia="Calibri" w:hAnsiTheme="minorHAnsi" w:cstheme="minorHAnsi"/>
              </w:rPr>
            </w:pPr>
            <w:r w:rsidRPr="00A0121B">
              <w:rPr>
                <w:rFonts w:asciiTheme="minorHAnsi" w:eastAsia="Calibri" w:hAnsiTheme="minorHAnsi" w:cstheme="minorHAnsi"/>
              </w:rPr>
              <w:t>W przypadku, gdy Wykonawca dysponuje wskazaną osobą na podstawie stosunku prawnego łączącego go bezpośrednio z tą osobą należy wpisać:</w:t>
            </w:r>
          </w:p>
          <w:p w14:paraId="4A655DE6" w14:textId="77777777" w:rsidR="00A0121B" w:rsidRPr="00A0121B" w:rsidRDefault="00A0121B" w:rsidP="000F4241">
            <w:pPr>
              <w:autoSpaceDE w:val="0"/>
              <w:autoSpaceDN w:val="0"/>
              <w:adjustRightInd w:val="0"/>
              <w:spacing w:after="0" w:line="240" w:lineRule="auto"/>
              <w:ind w:left="213" w:hanging="213"/>
              <w:jc w:val="center"/>
              <w:rPr>
                <w:rFonts w:asciiTheme="minorHAnsi" w:eastAsia="Calibri" w:hAnsiTheme="minorHAnsi" w:cstheme="minorHAnsi"/>
              </w:rPr>
            </w:pPr>
            <w:r w:rsidRPr="00A0121B">
              <w:rPr>
                <w:rFonts w:asciiTheme="minorHAnsi" w:eastAsia="Calibri" w:hAnsiTheme="minorHAnsi" w:cstheme="minorHAnsi"/>
                <w:b/>
                <w:u w:val="single"/>
              </w:rPr>
              <w:t>„dysponowanie bezpośrednie</w:t>
            </w:r>
            <w:r w:rsidRPr="00A0121B">
              <w:rPr>
                <w:rFonts w:asciiTheme="minorHAnsi" w:eastAsia="Calibri" w:hAnsiTheme="minorHAnsi" w:cstheme="minorHAnsi"/>
                <w:u w:val="single"/>
              </w:rPr>
              <w:t>”.</w:t>
            </w:r>
          </w:p>
          <w:p w14:paraId="2DD01BF8" w14:textId="77777777" w:rsidR="00A0121B" w:rsidRPr="00A0121B" w:rsidRDefault="00A0121B" w:rsidP="00C46ED3">
            <w:pPr>
              <w:numPr>
                <w:ilvl w:val="0"/>
                <w:numId w:val="75"/>
              </w:numPr>
              <w:autoSpaceDE w:val="0"/>
              <w:autoSpaceDN w:val="0"/>
              <w:adjustRightInd w:val="0"/>
              <w:spacing w:after="0" w:line="240" w:lineRule="auto"/>
              <w:ind w:left="213" w:right="0" w:hanging="213"/>
              <w:contextualSpacing/>
              <w:jc w:val="center"/>
              <w:rPr>
                <w:rFonts w:asciiTheme="minorHAnsi" w:eastAsia="Calibri" w:hAnsiTheme="minorHAnsi" w:cstheme="minorHAnsi"/>
              </w:rPr>
            </w:pPr>
            <w:r w:rsidRPr="00A0121B">
              <w:rPr>
                <w:rFonts w:asciiTheme="minorHAnsi" w:eastAsia="Calibri" w:hAnsiTheme="minorHAnsi" w:cstheme="minorHAnsi"/>
              </w:rPr>
              <w:t>Natomiast w przypadku, gdy wskazana osoba jest udostępniana przez inny podmiot (podmiot trzeci) należy wpisać:</w:t>
            </w:r>
          </w:p>
          <w:p w14:paraId="23CDC3A6" w14:textId="77777777" w:rsidR="00A0121B" w:rsidRPr="00A0121B" w:rsidRDefault="00A0121B" w:rsidP="000F4241">
            <w:pPr>
              <w:jc w:val="center"/>
              <w:rPr>
                <w:rFonts w:asciiTheme="minorHAnsi" w:hAnsiTheme="minorHAnsi" w:cstheme="minorHAnsi"/>
                <w:b/>
              </w:rPr>
            </w:pPr>
            <w:r w:rsidRPr="00A0121B">
              <w:rPr>
                <w:rFonts w:asciiTheme="minorHAnsi" w:eastAsia="Calibri" w:hAnsiTheme="minorHAnsi" w:cstheme="minorHAnsi"/>
                <w:u w:val="single"/>
              </w:rPr>
              <w:t>„</w:t>
            </w:r>
            <w:r w:rsidRPr="00A0121B">
              <w:rPr>
                <w:rFonts w:asciiTheme="minorHAnsi" w:eastAsia="Calibri" w:hAnsiTheme="minorHAnsi" w:cstheme="minorHAnsi"/>
                <w:b/>
                <w:u w:val="single"/>
              </w:rPr>
              <w:t>dysponowanie pośrednie</w:t>
            </w:r>
          </w:p>
        </w:tc>
      </w:tr>
      <w:tr w:rsidR="00A0121B" w:rsidRPr="00A0121B" w14:paraId="3BEC6FB3" w14:textId="77777777" w:rsidTr="000F4241">
        <w:trPr>
          <w:trHeight w:val="1134"/>
        </w:trPr>
        <w:tc>
          <w:tcPr>
            <w:tcW w:w="259" w:type="pct"/>
            <w:shd w:val="clear" w:color="auto" w:fill="auto"/>
            <w:vAlign w:val="center"/>
          </w:tcPr>
          <w:p w14:paraId="125E3BD6" w14:textId="77777777" w:rsidR="00A0121B" w:rsidRPr="00A0121B" w:rsidRDefault="00A0121B" w:rsidP="000F4241">
            <w:pPr>
              <w:jc w:val="center"/>
              <w:rPr>
                <w:rFonts w:asciiTheme="minorHAnsi" w:hAnsiTheme="minorHAnsi" w:cstheme="minorHAnsi"/>
              </w:rPr>
            </w:pPr>
            <w:r w:rsidRPr="00A0121B">
              <w:rPr>
                <w:rFonts w:asciiTheme="minorHAnsi" w:hAnsiTheme="minorHAnsi" w:cstheme="minorHAnsi"/>
              </w:rPr>
              <w:t>1</w:t>
            </w:r>
          </w:p>
        </w:tc>
        <w:tc>
          <w:tcPr>
            <w:tcW w:w="959" w:type="pct"/>
            <w:shd w:val="clear" w:color="auto" w:fill="auto"/>
            <w:vAlign w:val="bottom"/>
          </w:tcPr>
          <w:p w14:paraId="442A28E7" w14:textId="77777777" w:rsidR="00A0121B" w:rsidRPr="00A0121B" w:rsidRDefault="00A0121B" w:rsidP="000F4241">
            <w:pPr>
              <w:rPr>
                <w:rFonts w:asciiTheme="minorHAnsi" w:hAnsiTheme="minorHAnsi" w:cstheme="minorHAnsi"/>
                <w:spacing w:val="4"/>
              </w:rPr>
            </w:pPr>
          </w:p>
        </w:tc>
        <w:tc>
          <w:tcPr>
            <w:tcW w:w="1154" w:type="pct"/>
            <w:shd w:val="clear" w:color="auto" w:fill="auto"/>
          </w:tcPr>
          <w:p w14:paraId="20700D8C" w14:textId="77777777" w:rsidR="00A0121B" w:rsidRPr="00A0121B" w:rsidRDefault="00A0121B" w:rsidP="000F4241">
            <w:pPr>
              <w:jc w:val="center"/>
              <w:rPr>
                <w:rFonts w:asciiTheme="minorHAnsi" w:hAnsiTheme="minorHAnsi" w:cstheme="minorHAnsi"/>
              </w:rPr>
            </w:pPr>
          </w:p>
        </w:tc>
        <w:tc>
          <w:tcPr>
            <w:tcW w:w="1282" w:type="pct"/>
            <w:shd w:val="clear" w:color="auto" w:fill="auto"/>
            <w:vAlign w:val="center"/>
          </w:tcPr>
          <w:p w14:paraId="05C46F5B" w14:textId="77777777" w:rsidR="00A0121B" w:rsidRPr="00A0121B" w:rsidRDefault="00A0121B" w:rsidP="000F4241">
            <w:pPr>
              <w:jc w:val="center"/>
              <w:rPr>
                <w:rFonts w:asciiTheme="minorHAnsi" w:hAnsiTheme="minorHAnsi" w:cstheme="minorHAnsi"/>
              </w:rPr>
            </w:pPr>
          </w:p>
        </w:tc>
        <w:tc>
          <w:tcPr>
            <w:tcW w:w="1346" w:type="pct"/>
            <w:shd w:val="clear" w:color="auto" w:fill="auto"/>
            <w:vAlign w:val="center"/>
          </w:tcPr>
          <w:p w14:paraId="5BF0B213" w14:textId="77777777" w:rsidR="00A0121B" w:rsidRPr="00A0121B" w:rsidRDefault="00A0121B" w:rsidP="000F4241">
            <w:pPr>
              <w:jc w:val="center"/>
              <w:rPr>
                <w:rFonts w:asciiTheme="minorHAnsi" w:hAnsiTheme="minorHAnsi" w:cstheme="minorHAnsi"/>
              </w:rPr>
            </w:pPr>
          </w:p>
        </w:tc>
      </w:tr>
      <w:tr w:rsidR="00A0121B" w:rsidRPr="00A0121B" w14:paraId="5212FE5C" w14:textId="77777777" w:rsidTr="000F4241">
        <w:trPr>
          <w:trHeight w:val="1134"/>
        </w:trPr>
        <w:tc>
          <w:tcPr>
            <w:tcW w:w="259" w:type="pct"/>
            <w:shd w:val="clear" w:color="auto" w:fill="auto"/>
            <w:vAlign w:val="center"/>
          </w:tcPr>
          <w:p w14:paraId="7885F5F9" w14:textId="77777777" w:rsidR="00A0121B" w:rsidRPr="00A0121B" w:rsidRDefault="00A0121B" w:rsidP="000F4241">
            <w:pPr>
              <w:jc w:val="center"/>
              <w:rPr>
                <w:rFonts w:asciiTheme="minorHAnsi" w:hAnsiTheme="minorHAnsi" w:cstheme="minorHAnsi"/>
              </w:rPr>
            </w:pPr>
            <w:r w:rsidRPr="00A0121B">
              <w:rPr>
                <w:rFonts w:asciiTheme="minorHAnsi" w:hAnsiTheme="minorHAnsi" w:cstheme="minorHAnsi"/>
              </w:rPr>
              <w:t>2</w:t>
            </w:r>
          </w:p>
        </w:tc>
        <w:tc>
          <w:tcPr>
            <w:tcW w:w="959" w:type="pct"/>
            <w:shd w:val="clear" w:color="auto" w:fill="auto"/>
            <w:vAlign w:val="bottom"/>
          </w:tcPr>
          <w:p w14:paraId="463A4A64" w14:textId="77777777" w:rsidR="00A0121B" w:rsidRPr="00A0121B" w:rsidRDefault="00A0121B" w:rsidP="000F4241">
            <w:pPr>
              <w:rPr>
                <w:rFonts w:asciiTheme="minorHAnsi" w:hAnsiTheme="minorHAnsi" w:cstheme="minorHAnsi"/>
                <w:spacing w:val="4"/>
              </w:rPr>
            </w:pPr>
          </w:p>
        </w:tc>
        <w:tc>
          <w:tcPr>
            <w:tcW w:w="1154" w:type="pct"/>
            <w:shd w:val="clear" w:color="auto" w:fill="auto"/>
          </w:tcPr>
          <w:p w14:paraId="4544BEC3" w14:textId="77777777" w:rsidR="00A0121B" w:rsidRPr="00A0121B" w:rsidRDefault="00A0121B" w:rsidP="000F4241">
            <w:pPr>
              <w:jc w:val="center"/>
              <w:rPr>
                <w:rFonts w:asciiTheme="minorHAnsi" w:hAnsiTheme="minorHAnsi" w:cstheme="minorHAnsi"/>
              </w:rPr>
            </w:pPr>
          </w:p>
        </w:tc>
        <w:tc>
          <w:tcPr>
            <w:tcW w:w="1282" w:type="pct"/>
            <w:shd w:val="clear" w:color="auto" w:fill="auto"/>
            <w:vAlign w:val="center"/>
          </w:tcPr>
          <w:p w14:paraId="79570FE9" w14:textId="77777777" w:rsidR="00A0121B" w:rsidRPr="00A0121B" w:rsidRDefault="00A0121B" w:rsidP="000F4241">
            <w:pPr>
              <w:jc w:val="center"/>
              <w:rPr>
                <w:rFonts w:asciiTheme="minorHAnsi" w:hAnsiTheme="minorHAnsi" w:cstheme="minorHAnsi"/>
              </w:rPr>
            </w:pPr>
          </w:p>
        </w:tc>
        <w:tc>
          <w:tcPr>
            <w:tcW w:w="1346" w:type="pct"/>
            <w:shd w:val="clear" w:color="auto" w:fill="auto"/>
            <w:vAlign w:val="center"/>
          </w:tcPr>
          <w:p w14:paraId="1C0A4C04" w14:textId="77777777" w:rsidR="00A0121B" w:rsidRPr="00A0121B" w:rsidRDefault="00A0121B" w:rsidP="000F4241">
            <w:pPr>
              <w:jc w:val="center"/>
              <w:rPr>
                <w:rFonts w:asciiTheme="minorHAnsi" w:hAnsiTheme="minorHAnsi" w:cstheme="minorHAnsi"/>
              </w:rPr>
            </w:pPr>
          </w:p>
        </w:tc>
      </w:tr>
      <w:tr w:rsidR="00A0121B" w:rsidRPr="00A0121B" w14:paraId="39C1D3AA" w14:textId="77777777" w:rsidTr="000F4241">
        <w:trPr>
          <w:trHeight w:val="1134"/>
        </w:trPr>
        <w:tc>
          <w:tcPr>
            <w:tcW w:w="259" w:type="pct"/>
            <w:shd w:val="clear" w:color="auto" w:fill="auto"/>
            <w:vAlign w:val="center"/>
          </w:tcPr>
          <w:p w14:paraId="3DB4DF25" w14:textId="77777777" w:rsidR="00A0121B" w:rsidRPr="00A0121B" w:rsidRDefault="00A0121B" w:rsidP="000F4241">
            <w:pPr>
              <w:jc w:val="center"/>
              <w:rPr>
                <w:rFonts w:asciiTheme="minorHAnsi" w:hAnsiTheme="minorHAnsi" w:cstheme="minorHAnsi"/>
              </w:rPr>
            </w:pPr>
            <w:r w:rsidRPr="00A0121B">
              <w:rPr>
                <w:rFonts w:asciiTheme="minorHAnsi" w:hAnsiTheme="minorHAnsi" w:cstheme="minorHAnsi"/>
              </w:rPr>
              <w:t>3.</w:t>
            </w:r>
          </w:p>
        </w:tc>
        <w:tc>
          <w:tcPr>
            <w:tcW w:w="959" w:type="pct"/>
            <w:shd w:val="clear" w:color="auto" w:fill="auto"/>
            <w:vAlign w:val="bottom"/>
          </w:tcPr>
          <w:p w14:paraId="5EE17278" w14:textId="77777777" w:rsidR="00A0121B" w:rsidRPr="00A0121B" w:rsidRDefault="00A0121B" w:rsidP="000F4241">
            <w:pPr>
              <w:rPr>
                <w:rFonts w:asciiTheme="minorHAnsi" w:hAnsiTheme="minorHAnsi" w:cstheme="minorHAnsi"/>
                <w:spacing w:val="4"/>
              </w:rPr>
            </w:pPr>
          </w:p>
        </w:tc>
        <w:tc>
          <w:tcPr>
            <w:tcW w:w="1154" w:type="pct"/>
            <w:shd w:val="clear" w:color="auto" w:fill="auto"/>
          </w:tcPr>
          <w:p w14:paraId="09F1523E" w14:textId="77777777" w:rsidR="00A0121B" w:rsidRPr="00A0121B" w:rsidRDefault="00A0121B" w:rsidP="000F4241">
            <w:pPr>
              <w:jc w:val="center"/>
              <w:rPr>
                <w:rFonts w:asciiTheme="minorHAnsi" w:hAnsiTheme="minorHAnsi" w:cstheme="minorHAnsi"/>
              </w:rPr>
            </w:pPr>
          </w:p>
        </w:tc>
        <w:tc>
          <w:tcPr>
            <w:tcW w:w="1282" w:type="pct"/>
            <w:shd w:val="clear" w:color="auto" w:fill="auto"/>
            <w:vAlign w:val="center"/>
          </w:tcPr>
          <w:p w14:paraId="09ECD68A" w14:textId="77777777" w:rsidR="00A0121B" w:rsidRPr="00A0121B" w:rsidRDefault="00A0121B" w:rsidP="000F4241">
            <w:pPr>
              <w:jc w:val="center"/>
              <w:rPr>
                <w:rFonts w:asciiTheme="minorHAnsi" w:hAnsiTheme="minorHAnsi" w:cstheme="minorHAnsi"/>
              </w:rPr>
            </w:pPr>
          </w:p>
        </w:tc>
        <w:tc>
          <w:tcPr>
            <w:tcW w:w="1346" w:type="pct"/>
            <w:shd w:val="clear" w:color="auto" w:fill="auto"/>
            <w:vAlign w:val="center"/>
          </w:tcPr>
          <w:p w14:paraId="5DEF2095" w14:textId="77777777" w:rsidR="00A0121B" w:rsidRPr="00A0121B" w:rsidRDefault="00A0121B" w:rsidP="000F4241">
            <w:pPr>
              <w:jc w:val="center"/>
              <w:rPr>
                <w:rFonts w:asciiTheme="minorHAnsi" w:hAnsiTheme="minorHAnsi" w:cstheme="minorHAnsi"/>
              </w:rPr>
            </w:pPr>
          </w:p>
        </w:tc>
      </w:tr>
    </w:tbl>
    <w:p w14:paraId="5BE1EAEF" w14:textId="77777777" w:rsidR="00A0121B" w:rsidRPr="00A0121B" w:rsidRDefault="00A0121B" w:rsidP="00A0121B">
      <w:pPr>
        <w:ind w:left="360"/>
        <w:rPr>
          <w:rFonts w:asciiTheme="minorHAnsi" w:hAnsiTheme="minorHAnsi" w:cstheme="minorHAnsi"/>
          <w:b/>
          <w:spacing w:val="4"/>
        </w:rPr>
      </w:pPr>
    </w:p>
    <w:p w14:paraId="04FECC49" w14:textId="77777777" w:rsidR="00A0121B" w:rsidRPr="00A0121B" w:rsidRDefault="00A0121B" w:rsidP="00A0121B">
      <w:pPr>
        <w:snapToGrid w:val="0"/>
        <w:spacing w:after="0" w:line="276" w:lineRule="auto"/>
        <w:rPr>
          <w:rFonts w:asciiTheme="minorHAnsi" w:hAnsiTheme="minorHAnsi" w:cstheme="minorHAnsi"/>
        </w:rPr>
      </w:pPr>
    </w:p>
    <w:p w14:paraId="1DF5A07E" w14:textId="77777777" w:rsidR="00A0121B" w:rsidRPr="00A0121B" w:rsidRDefault="00A0121B" w:rsidP="00A0121B">
      <w:pPr>
        <w:snapToGrid w:val="0"/>
        <w:spacing w:after="0" w:line="276" w:lineRule="auto"/>
        <w:rPr>
          <w:rFonts w:asciiTheme="minorHAnsi" w:hAnsiTheme="minorHAnsi" w:cstheme="minorHAnsi"/>
        </w:rPr>
      </w:pPr>
    </w:p>
    <w:p w14:paraId="731AB133" w14:textId="77777777" w:rsidR="00A0121B" w:rsidRPr="00A0121B" w:rsidRDefault="00A0121B" w:rsidP="00A0121B">
      <w:pPr>
        <w:spacing w:after="0" w:line="276" w:lineRule="auto"/>
        <w:jc w:val="right"/>
        <w:rPr>
          <w:rFonts w:asciiTheme="minorHAnsi" w:hAnsiTheme="minorHAnsi" w:cstheme="minorHAnsi"/>
          <w:i/>
        </w:rPr>
      </w:pPr>
      <w:r w:rsidRPr="00A0121B">
        <w:rPr>
          <w:rFonts w:asciiTheme="minorHAnsi" w:hAnsiTheme="minorHAnsi" w:cstheme="minorHAnsi"/>
          <w:i/>
        </w:rPr>
        <w:t>kwalifikowany podpis elektroniczny lub podpis zaufany lub podpis osobisty</w:t>
      </w:r>
    </w:p>
    <w:p w14:paraId="620CF0E7" w14:textId="77777777" w:rsidR="00A0121B" w:rsidRPr="00A0121B" w:rsidRDefault="00A0121B" w:rsidP="00A0121B">
      <w:pPr>
        <w:snapToGrid w:val="0"/>
        <w:spacing w:line="276" w:lineRule="auto"/>
        <w:rPr>
          <w:rFonts w:asciiTheme="minorHAnsi" w:hAnsiTheme="minorHAnsi" w:cstheme="minorHAnsi"/>
        </w:rPr>
      </w:pPr>
    </w:p>
    <w:p w14:paraId="2C69F111" w14:textId="77777777" w:rsidR="00A0121B" w:rsidRDefault="00A0121B" w:rsidP="001B6B11">
      <w:pPr>
        <w:spacing w:after="160" w:line="276" w:lineRule="auto"/>
        <w:ind w:left="0" w:right="0" w:firstLine="0"/>
        <w:rPr>
          <w:rFonts w:asciiTheme="minorHAnsi" w:hAnsiTheme="minorHAnsi" w:cstheme="minorHAnsi"/>
        </w:rPr>
      </w:pPr>
    </w:p>
    <w:p w14:paraId="3C20D1C5" w14:textId="77777777" w:rsidR="0081348A" w:rsidRDefault="0081348A" w:rsidP="001B6B11">
      <w:pPr>
        <w:spacing w:after="160" w:line="276" w:lineRule="auto"/>
        <w:ind w:left="0" w:right="0" w:firstLine="0"/>
        <w:rPr>
          <w:rFonts w:asciiTheme="minorHAnsi" w:hAnsiTheme="minorHAnsi" w:cstheme="minorHAnsi"/>
        </w:rPr>
      </w:pPr>
    </w:p>
    <w:p w14:paraId="704F3454" w14:textId="77777777" w:rsidR="00B84D84" w:rsidRPr="00087FF8" w:rsidRDefault="00B84D84" w:rsidP="00B84D84">
      <w:pPr>
        <w:spacing w:line="276" w:lineRule="auto"/>
        <w:jc w:val="right"/>
        <w:rPr>
          <w:rFonts w:asciiTheme="minorHAnsi" w:hAnsiTheme="minorHAnsi" w:cstheme="minorHAnsi"/>
          <w:b/>
          <w:bCs/>
        </w:rPr>
      </w:pPr>
      <w:r w:rsidRPr="00087FF8">
        <w:rPr>
          <w:rFonts w:asciiTheme="minorHAnsi" w:hAnsiTheme="minorHAnsi" w:cstheme="minorHAnsi"/>
          <w:b/>
          <w:bCs/>
        </w:rPr>
        <w:lastRenderedPageBreak/>
        <w:t>Załącznik nr 7 do SWZ</w:t>
      </w:r>
    </w:p>
    <w:p w14:paraId="4720B192" w14:textId="77777777" w:rsidR="00FE7418" w:rsidRPr="00087FF8" w:rsidRDefault="00FE7418" w:rsidP="00B84D84">
      <w:pPr>
        <w:spacing w:line="276" w:lineRule="auto"/>
        <w:rPr>
          <w:rFonts w:asciiTheme="minorHAnsi" w:hAnsiTheme="minorHAnsi" w:cstheme="minorHAnsi"/>
        </w:rPr>
      </w:pPr>
    </w:p>
    <w:p w14:paraId="332CA949" w14:textId="77777777" w:rsidR="00FE7418" w:rsidRPr="00087FF8" w:rsidRDefault="00FE7418" w:rsidP="00FE7418">
      <w:pPr>
        <w:spacing w:before="600" w:after="60" w:line="276" w:lineRule="auto"/>
        <w:jc w:val="center"/>
        <w:rPr>
          <w:rFonts w:asciiTheme="minorHAnsi" w:hAnsiTheme="minorHAnsi" w:cstheme="minorHAnsi"/>
          <w:b/>
          <w:bCs/>
          <w:i/>
        </w:rPr>
      </w:pPr>
      <w:r w:rsidRPr="00087FF8">
        <w:rPr>
          <w:rFonts w:asciiTheme="minorHAnsi" w:hAnsiTheme="minorHAnsi" w:cstheme="minorHAnsi"/>
          <w:b/>
          <w:bCs/>
        </w:rPr>
        <w:t xml:space="preserve">Oświadczenie Wykonawcy </w:t>
      </w:r>
      <w:r w:rsidRPr="00087FF8">
        <w:rPr>
          <w:rFonts w:asciiTheme="minorHAnsi" w:hAnsiTheme="minorHAnsi" w:cstheme="minorHAnsi"/>
          <w:b/>
          <w:bCs/>
          <w:u w:val="single"/>
        </w:rPr>
        <w:t>o aktualności informacji</w:t>
      </w:r>
      <w:r w:rsidRPr="00087FF8">
        <w:rPr>
          <w:rFonts w:asciiTheme="minorHAnsi" w:hAnsiTheme="minorHAnsi" w:cstheme="minorHAnsi"/>
          <w:b/>
          <w:bCs/>
        </w:rPr>
        <w:t xml:space="preserve"> zawartych w oświadczeniu, </w:t>
      </w:r>
      <w:r w:rsidRPr="00087FF8">
        <w:rPr>
          <w:rFonts w:asciiTheme="minorHAnsi" w:hAnsiTheme="minorHAnsi" w:cstheme="minorHAnsi"/>
          <w:b/>
          <w:bCs/>
        </w:rPr>
        <w:br/>
        <w:t>o którym mowa w art. 125 ust 1  ustawy Prawo zamówień publicznych w zakresie podstaw wykluczenia z postępowania wskazanych przez Zamawiającego</w:t>
      </w:r>
    </w:p>
    <w:p w14:paraId="5367373A" w14:textId="77777777" w:rsidR="00FE7418" w:rsidRPr="00087FF8" w:rsidRDefault="00FE7418" w:rsidP="00FE7418">
      <w:pPr>
        <w:spacing w:line="276" w:lineRule="auto"/>
        <w:jc w:val="center"/>
        <w:rPr>
          <w:rFonts w:asciiTheme="minorHAnsi" w:hAnsiTheme="minorHAnsi" w:cstheme="minorHAnsi"/>
        </w:rPr>
      </w:pPr>
      <w:r w:rsidRPr="00087FF8">
        <w:rPr>
          <w:rFonts w:asciiTheme="minorHAnsi" w:hAnsiTheme="minorHAnsi" w:cstheme="minorHAnsi"/>
          <w:b/>
        </w:rPr>
        <w:t>POTWIERDZAJĄCE BRAK PODSTAW WYKLUCZENIA Z POSTĘPOWANIA</w:t>
      </w:r>
    </w:p>
    <w:p w14:paraId="39BE8084" w14:textId="77777777" w:rsidR="00FE7418" w:rsidRPr="00087FF8" w:rsidRDefault="00FE7418" w:rsidP="00FE7418">
      <w:pPr>
        <w:spacing w:before="120" w:after="120" w:line="276" w:lineRule="auto"/>
        <w:ind w:right="567"/>
        <w:jc w:val="center"/>
        <w:rPr>
          <w:rFonts w:asciiTheme="minorHAnsi" w:hAnsiTheme="minorHAnsi" w:cstheme="minorHAnsi"/>
          <w:b/>
        </w:rPr>
      </w:pPr>
      <w:r w:rsidRPr="00087FF8">
        <w:rPr>
          <w:rFonts w:asciiTheme="minorHAnsi" w:hAnsiTheme="minorHAnsi" w:cstheme="minorHAnsi"/>
          <w:b/>
        </w:rPr>
        <w:t>(składane przez Wykonawcę na wezwanie Zamawiającego)</w:t>
      </w:r>
    </w:p>
    <w:tbl>
      <w:tblPr>
        <w:tblStyle w:val="Tabela-Siatka"/>
        <w:tblW w:w="906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265"/>
        <w:gridCol w:w="2408"/>
        <w:gridCol w:w="1701"/>
        <w:gridCol w:w="2690"/>
      </w:tblGrid>
      <w:tr w:rsidR="00FE7418" w:rsidRPr="00087FF8" w14:paraId="2D18528E" w14:textId="77777777" w:rsidTr="00016520">
        <w:tc>
          <w:tcPr>
            <w:tcW w:w="2265" w:type="dxa"/>
          </w:tcPr>
          <w:p w14:paraId="5C5516A0" w14:textId="77777777" w:rsidR="00FE7418" w:rsidRPr="00087FF8" w:rsidRDefault="00FE7418" w:rsidP="00016520">
            <w:pPr>
              <w:spacing w:before="360" w:after="240"/>
              <w:rPr>
                <w:rFonts w:asciiTheme="minorHAnsi" w:hAnsiTheme="minorHAnsi" w:cstheme="minorHAnsi"/>
                <w:sz w:val="22"/>
                <w:szCs w:val="22"/>
              </w:rPr>
            </w:pPr>
            <w:r w:rsidRPr="00087FF8">
              <w:rPr>
                <w:rFonts w:asciiTheme="minorHAnsi" w:hAnsiTheme="minorHAnsi" w:cstheme="minorHAnsi"/>
                <w:sz w:val="22"/>
                <w:szCs w:val="22"/>
              </w:rPr>
              <w:t>Nazwa Wykonawcy:</w:t>
            </w:r>
          </w:p>
        </w:tc>
        <w:tc>
          <w:tcPr>
            <w:tcW w:w="6799" w:type="dxa"/>
            <w:gridSpan w:val="3"/>
          </w:tcPr>
          <w:p w14:paraId="4751EDB0" w14:textId="77777777" w:rsidR="00FE7418" w:rsidRPr="00087FF8" w:rsidRDefault="00FE7418" w:rsidP="00016520">
            <w:pPr>
              <w:spacing w:before="240" w:after="240"/>
              <w:rPr>
                <w:rFonts w:asciiTheme="minorHAnsi" w:hAnsiTheme="minorHAnsi" w:cstheme="minorHAnsi"/>
                <w:sz w:val="22"/>
                <w:szCs w:val="22"/>
              </w:rPr>
            </w:pPr>
            <w:r w:rsidRPr="00087FF8">
              <w:rPr>
                <w:rFonts w:asciiTheme="minorHAnsi" w:hAnsiTheme="minorHAnsi" w:cstheme="minorHAnsi"/>
                <w:sz w:val="22"/>
                <w:szCs w:val="22"/>
              </w:rPr>
              <w:t>…………………………………………………………………………...…</w:t>
            </w:r>
          </w:p>
        </w:tc>
      </w:tr>
      <w:tr w:rsidR="00FE7418" w:rsidRPr="00087FF8" w14:paraId="3C7260E1" w14:textId="77777777" w:rsidTr="00016520">
        <w:tc>
          <w:tcPr>
            <w:tcW w:w="2265" w:type="dxa"/>
          </w:tcPr>
          <w:p w14:paraId="1923CE5B" w14:textId="77777777" w:rsidR="00FE7418" w:rsidRPr="00087FF8" w:rsidRDefault="00FE7418" w:rsidP="00016520">
            <w:pPr>
              <w:spacing w:before="240" w:after="240"/>
              <w:rPr>
                <w:rFonts w:asciiTheme="minorHAnsi" w:hAnsiTheme="minorHAnsi" w:cstheme="minorHAnsi"/>
                <w:sz w:val="22"/>
                <w:szCs w:val="22"/>
              </w:rPr>
            </w:pPr>
            <w:r w:rsidRPr="00087FF8">
              <w:rPr>
                <w:rFonts w:asciiTheme="minorHAnsi" w:hAnsiTheme="minorHAnsi" w:cstheme="minorHAnsi"/>
                <w:sz w:val="22"/>
                <w:szCs w:val="22"/>
              </w:rPr>
              <w:t>Adres Wykonawcy:</w:t>
            </w:r>
          </w:p>
        </w:tc>
        <w:tc>
          <w:tcPr>
            <w:tcW w:w="6799" w:type="dxa"/>
            <w:gridSpan w:val="3"/>
          </w:tcPr>
          <w:p w14:paraId="0DB03874" w14:textId="77777777" w:rsidR="00FE7418" w:rsidRPr="00087FF8" w:rsidRDefault="00FE7418" w:rsidP="00016520">
            <w:pPr>
              <w:spacing w:before="240" w:after="240"/>
              <w:rPr>
                <w:rFonts w:asciiTheme="minorHAnsi" w:hAnsiTheme="minorHAnsi" w:cstheme="minorHAnsi"/>
                <w:sz w:val="22"/>
                <w:szCs w:val="22"/>
              </w:rPr>
            </w:pPr>
            <w:r w:rsidRPr="00087FF8">
              <w:rPr>
                <w:rFonts w:asciiTheme="minorHAnsi" w:hAnsiTheme="minorHAnsi" w:cstheme="minorHAnsi"/>
                <w:sz w:val="22"/>
                <w:szCs w:val="22"/>
              </w:rPr>
              <w:t>…………………………………………………………………………...…</w:t>
            </w:r>
          </w:p>
        </w:tc>
      </w:tr>
      <w:tr w:rsidR="00FE7418" w:rsidRPr="00087FF8" w14:paraId="67470A42" w14:textId="77777777" w:rsidTr="00016520">
        <w:tc>
          <w:tcPr>
            <w:tcW w:w="2265" w:type="dxa"/>
          </w:tcPr>
          <w:p w14:paraId="0AFB6E0F" w14:textId="77777777" w:rsidR="00FE7418" w:rsidRPr="00087FF8" w:rsidRDefault="00FE7418" w:rsidP="00016520">
            <w:pPr>
              <w:spacing w:before="240" w:after="240"/>
              <w:rPr>
                <w:rFonts w:asciiTheme="minorHAnsi" w:hAnsiTheme="minorHAnsi" w:cstheme="minorHAnsi"/>
                <w:sz w:val="22"/>
                <w:szCs w:val="22"/>
              </w:rPr>
            </w:pPr>
            <w:r w:rsidRPr="00087FF8">
              <w:rPr>
                <w:rFonts w:asciiTheme="minorHAnsi" w:hAnsiTheme="minorHAnsi" w:cstheme="minorHAnsi"/>
                <w:sz w:val="22"/>
                <w:szCs w:val="22"/>
              </w:rPr>
              <w:t>KRS:</w:t>
            </w:r>
          </w:p>
        </w:tc>
        <w:tc>
          <w:tcPr>
            <w:tcW w:w="2408" w:type="dxa"/>
          </w:tcPr>
          <w:p w14:paraId="6AB9F283" w14:textId="77777777" w:rsidR="00FE7418" w:rsidRPr="00087FF8" w:rsidRDefault="00FE7418" w:rsidP="00016520">
            <w:pPr>
              <w:spacing w:before="240" w:after="240"/>
              <w:rPr>
                <w:rFonts w:asciiTheme="minorHAnsi" w:hAnsiTheme="minorHAnsi" w:cstheme="minorHAnsi"/>
                <w:sz w:val="22"/>
                <w:szCs w:val="22"/>
              </w:rPr>
            </w:pPr>
            <w:r w:rsidRPr="00087FF8">
              <w:rPr>
                <w:rFonts w:asciiTheme="minorHAnsi" w:hAnsiTheme="minorHAnsi" w:cstheme="minorHAnsi"/>
                <w:sz w:val="22"/>
                <w:szCs w:val="22"/>
              </w:rPr>
              <w:t>………………………...</w:t>
            </w:r>
          </w:p>
        </w:tc>
        <w:tc>
          <w:tcPr>
            <w:tcW w:w="1701" w:type="dxa"/>
          </w:tcPr>
          <w:p w14:paraId="7A998D36" w14:textId="77777777" w:rsidR="00FE7418" w:rsidRPr="00087FF8" w:rsidRDefault="00FE7418" w:rsidP="00016520">
            <w:pPr>
              <w:spacing w:before="240" w:after="240"/>
              <w:ind w:left="603"/>
              <w:rPr>
                <w:rFonts w:asciiTheme="minorHAnsi" w:hAnsiTheme="minorHAnsi" w:cstheme="minorHAnsi"/>
                <w:sz w:val="22"/>
                <w:szCs w:val="22"/>
              </w:rPr>
            </w:pPr>
            <w:r w:rsidRPr="00087FF8">
              <w:rPr>
                <w:rFonts w:asciiTheme="minorHAnsi" w:hAnsiTheme="minorHAnsi" w:cstheme="minorHAnsi"/>
                <w:sz w:val="22"/>
                <w:szCs w:val="22"/>
              </w:rPr>
              <w:t>NIP:</w:t>
            </w:r>
          </w:p>
        </w:tc>
        <w:tc>
          <w:tcPr>
            <w:tcW w:w="2690" w:type="dxa"/>
          </w:tcPr>
          <w:p w14:paraId="6FCB59F5" w14:textId="77777777" w:rsidR="00FE7418" w:rsidRPr="00087FF8" w:rsidRDefault="00FE7418" w:rsidP="00016520">
            <w:pPr>
              <w:spacing w:before="240" w:after="240"/>
              <w:rPr>
                <w:rFonts w:asciiTheme="minorHAnsi" w:hAnsiTheme="minorHAnsi" w:cstheme="minorHAnsi"/>
                <w:sz w:val="22"/>
                <w:szCs w:val="22"/>
              </w:rPr>
            </w:pPr>
            <w:r w:rsidRPr="00087FF8">
              <w:rPr>
                <w:rFonts w:asciiTheme="minorHAnsi" w:hAnsiTheme="minorHAnsi" w:cstheme="minorHAnsi"/>
                <w:sz w:val="22"/>
                <w:szCs w:val="22"/>
              </w:rPr>
              <w:t>………………………........</w:t>
            </w:r>
          </w:p>
        </w:tc>
      </w:tr>
      <w:tr w:rsidR="00FE7418" w:rsidRPr="00087FF8" w14:paraId="145D39E1" w14:textId="77777777" w:rsidTr="00016520">
        <w:trPr>
          <w:trHeight w:val="850"/>
        </w:trPr>
        <w:tc>
          <w:tcPr>
            <w:tcW w:w="2265" w:type="dxa"/>
          </w:tcPr>
          <w:p w14:paraId="2B61625D" w14:textId="77777777" w:rsidR="00FE7418" w:rsidRPr="00087FF8" w:rsidRDefault="00FE7418" w:rsidP="00016520">
            <w:pPr>
              <w:spacing w:before="240" w:after="240"/>
              <w:rPr>
                <w:rFonts w:asciiTheme="minorHAnsi" w:hAnsiTheme="minorHAnsi" w:cstheme="minorHAnsi"/>
                <w:sz w:val="22"/>
                <w:szCs w:val="22"/>
              </w:rPr>
            </w:pPr>
            <w:r w:rsidRPr="00087FF8">
              <w:rPr>
                <w:rFonts w:asciiTheme="minorHAnsi" w:hAnsiTheme="minorHAnsi" w:cstheme="minorHAnsi"/>
                <w:sz w:val="22"/>
                <w:szCs w:val="22"/>
              </w:rPr>
              <w:t>tel.:</w:t>
            </w:r>
          </w:p>
        </w:tc>
        <w:tc>
          <w:tcPr>
            <w:tcW w:w="2408" w:type="dxa"/>
          </w:tcPr>
          <w:p w14:paraId="52076233" w14:textId="77777777" w:rsidR="00FE7418" w:rsidRPr="00087FF8" w:rsidRDefault="00FE7418" w:rsidP="00016520">
            <w:pPr>
              <w:spacing w:before="240" w:after="240"/>
              <w:rPr>
                <w:rFonts w:asciiTheme="minorHAnsi" w:hAnsiTheme="minorHAnsi" w:cstheme="minorHAnsi"/>
                <w:sz w:val="22"/>
                <w:szCs w:val="22"/>
              </w:rPr>
            </w:pPr>
            <w:r w:rsidRPr="00087FF8">
              <w:rPr>
                <w:rFonts w:asciiTheme="minorHAnsi" w:hAnsiTheme="minorHAnsi" w:cstheme="minorHAnsi"/>
                <w:sz w:val="22"/>
                <w:szCs w:val="22"/>
              </w:rPr>
              <w:t>………………………...</w:t>
            </w:r>
          </w:p>
        </w:tc>
        <w:tc>
          <w:tcPr>
            <w:tcW w:w="1701" w:type="dxa"/>
          </w:tcPr>
          <w:p w14:paraId="004F2542" w14:textId="77777777" w:rsidR="00FE7418" w:rsidRPr="00087FF8" w:rsidRDefault="00FE7418" w:rsidP="00016520">
            <w:pPr>
              <w:spacing w:before="240" w:after="240"/>
              <w:ind w:left="603"/>
              <w:rPr>
                <w:rFonts w:asciiTheme="minorHAnsi" w:hAnsiTheme="minorHAnsi" w:cstheme="minorHAnsi"/>
                <w:sz w:val="22"/>
                <w:szCs w:val="22"/>
              </w:rPr>
            </w:pPr>
            <w:r w:rsidRPr="00087FF8">
              <w:rPr>
                <w:rFonts w:asciiTheme="minorHAnsi" w:hAnsiTheme="minorHAnsi" w:cstheme="minorHAnsi"/>
                <w:sz w:val="22"/>
                <w:szCs w:val="22"/>
              </w:rPr>
              <w:t>e-mail:</w:t>
            </w:r>
          </w:p>
        </w:tc>
        <w:tc>
          <w:tcPr>
            <w:tcW w:w="2690" w:type="dxa"/>
          </w:tcPr>
          <w:p w14:paraId="77550993" w14:textId="77777777" w:rsidR="00FE7418" w:rsidRPr="00087FF8" w:rsidRDefault="00FE7418" w:rsidP="00016520">
            <w:pPr>
              <w:spacing w:before="240" w:after="240"/>
              <w:rPr>
                <w:rFonts w:asciiTheme="minorHAnsi" w:hAnsiTheme="minorHAnsi" w:cstheme="minorHAnsi"/>
                <w:sz w:val="22"/>
                <w:szCs w:val="22"/>
              </w:rPr>
            </w:pPr>
            <w:r w:rsidRPr="00087FF8">
              <w:rPr>
                <w:rFonts w:asciiTheme="minorHAnsi" w:hAnsiTheme="minorHAnsi" w:cstheme="minorHAnsi"/>
                <w:sz w:val="22"/>
                <w:szCs w:val="22"/>
              </w:rPr>
              <w:t>………………………........</w:t>
            </w:r>
          </w:p>
        </w:tc>
      </w:tr>
    </w:tbl>
    <w:p w14:paraId="578216C6" w14:textId="77777777" w:rsidR="00FE7418" w:rsidRPr="00087FF8" w:rsidRDefault="00FE7418" w:rsidP="00FE7418">
      <w:pPr>
        <w:spacing w:line="276" w:lineRule="auto"/>
        <w:ind w:firstLine="709"/>
        <w:rPr>
          <w:rFonts w:asciiTheme="minorHAnsi" w:hAnsiTheme="minorHAnsi" w:cstheme="minorHAnsi"/>
        </w:rPr>
      </w:pPr>
      <w:r w:rsidRPr="00087FF8">
        <w:rPr>
          <w:rFonts w:asciiTheme="minorHAnsi" w:hAnsiTheme="minorHAnsi" w:cstheme="minorHAnsi"/>
        </w:rPr>
        <w:t xml:space="preserve">Oświadczam, że informacje zawarte w oświadczeniu złożonym wraz z ofertą </w:t>
      </w:r>
      <w:r w:rsidRPr="00087FF8">
        <w:rPr>
          <w:rFonts w:asciiTheme="minorHAnsi" w:hAnsiTheme="minorHAnsi" w:cstheme="minorHAnsi"/>
        </w:rPr>
        <w:br/>
        <w:t xml:space="preserve">w postępowaniu o udzielenie zamówienia publicznego pn. </w:t>
      </w:r>
    </w:p>
    <w:p w14:paraId="34B07FF3" w14:textId="37E32E9D" w:rsidR="00FE7418" w:rsidRPr="00087FF8" w:rsidRDefault="00FE7418" w:rsidP="00FE7418">
      <w:pPr>
        <w:spacing w:line="276" w:lineRule="auto"/>
        <w:rPr>
          <w:rFonts w:asciiTheme="minorHAnsi" w:hAnsiTheme="minorHAnsi" w:cstheme="minorHAnsi"/>
        </w:rPr>
      </w:pPr>
      <w:r w:rsidRPr="00087FF8">
        <w:rPr>
          <w:rFonts w:asciiTheme="minorHAnsi" w:hAnsiTheme="minorHAnsi" w:cstheme="minorHAnsi"/>
          <w:b/>
        </w:rPr>
        <w:t>„</w:t>
      </w:r>
      <w:r w:rsidR="0081348A">
        <w:rPr>
          <w:rFonts w:asciiTheme="minorHAnsi" w:hAnsiTheme="minorHAnsi" w:cstheme="minorHAnsi"/>
          <w:b/>
        </w:rPr>
        <w:t>M</w:t>
      </w:r>
      <w:r w:rsidR="007E3680">
        <w:rPr>
          <w:rFonts w:asciiTheme="minorHAnsi" w:hAnsiTheme="minorHAnsi" w:cstheme="minorHAnsi"/>
          <w:b/>
        </w:rPr>
        <w:t>odernizacja pomieszczeń Oddziału Pediatr</w:t>
      </w:r>
      <w:r w:rsidR="0081348A">
        <w:rPr>
          <w:rFonts w:asciiTheme="minorHAnsi" w:hAnsiTheme="minorHAnsi" w:cstheme="minorHAnsi"/>
          <w:b/>
        </w:rPr>
        <w:t>ycznego</w:t>
      </w:r>
      <w:r w:rsidR="007E3680" w:rsidRPr="00867369">
        <w:rPr>
          <w:rFonts w:asciiTheme="minorHAnsi" w:hAnsiTheme="minorHAnsi" w:cstheme="minorHAnsi"/>
          <w:b/>
        </w:rPr>
        <w:t xml:space="preserve"> w Zespole Opieki Zdrowotnej „Szpitala Powiatowego” w Sochaczewie w formule „zaprojektuj- wybuduj-wyposaż</w:t>
      </w:r>
      <w:r w:rsidRPr="00087FF8">
        <w:rPr>
          <w:rFonts w:asciiTheme="minorHAnsi" w:hAnsiTheme="minorHAnsi" w:cstheme="minorHAnsi"/>
          <w:b/>
        </w:rPr>
        <w:t>”</w:t>
      </w:r>
      <w:r w:rsidRPr="00087FF8">
        <w:rPr>
          <w:rFonts w:asciiTheme="minorHAnsi" w:hAnsiTheme="minorHAnsi" w:cstheme="minorHAnsi"/>
        </w:rPr>
        <w:t xml:space="preserve"> w zakresie podstaw wykluczenia  i spełniania warunków udziału w postępowaniu</w:t>
      </w:r>
    </w:p>
    <w:p w14:paraId="722954D5" w14:textId="77777777" w:rsidR="00FE7418" w:rsidRPr="00087FF8" w:rsidRDefault="00FE7418" w:rsidP="00FE7418">
      <w:pPr>
        <w:spacing w:before="480" w:line="276" w:lineRule="auto"/>
        <w:rPr>
          <w:rFonts w:asciiTheme="minorHAnsi" w:hAnsiTheme="minorHAnsi" w:cstheme="minorHAnsi"/>
          <w:b/>
          <w:u w:val="single"/>
        </w:rPr>
      </w:pPr>
      <w:r w:rsidRPr="00087FF8">
        <w:rPr>
          <w:rFonts w:asciiTheme="minorHAnsi" w:hAnsiTheme="minorHAnsi" w:cstheme="minorHAnsi"/>
          <w:b/>
          <w:u w:val="single"/>
        </w:rPr>
        <w:t xml:space="preserve"> są nadal aktualne.</w:t>
      </w:r>
    </w:p>
    <w:tbl>
      <w:tblPr>
        <w:tblStyle w:val="Tabela-Siatka"/>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72"/>
        <w:gridCol w:w="4672"/>
      </w:tblGrid>
      <w:tr w:rsidR="00FE7418" w:rsidRPr="00087FF8" w14:paraId="2A8EFD74" w14:textId="77777777" w:rsidTr="00016520">
        <w:trPr>
          <w:cantSplit/>
          <w:jc w:val="center"/>
        </w:trPr>
        <w:tc>
          <w:tcPr>
            <w:tcW w:w="4672" w:type="dxa"/>
          </w:tcPr>
          <w:p w14:paraId="36A85B20" w14:textId="77777777" w:rsidR="00FE7418" w:rsidRPr="00087FF8" w:rsidRDefault="00FE7418" w:rsidP="00016520">
            <w:pPr>
              <w:spacing w:before="840" w:line="276" w:lineRule="auto"/>
              <w:ind w:right="649"/>
              <w:jc w:val="center"/>
              <w:rPr>
                <w:rFonts w:asciiTheme="minorHAnsi" w:hAnsiTheme="minorHAnsi" w:cstheme="minorHAnsi"/>
                <w:b/>
                <w:sz w:val="22"/>
                <w:szCs w:val="22"/>
              </w:rPr>
            </w:pPr>
            <w:r w:rsidRPr="00087FF8">
              <w:rPr>
                <w:rFonts w:asciiTheme="minorHAnsi" w:hAnsiTheme="minorHAnsi" w:cstheme="minorHAnsi"/>
                <w:sz w:val="22"/>
                <w:szCs w:val="22"/>
              </w:rPr>
              <w:t>................................,dnia ...................................</w:t>
            </w:r>
          </w:p>
        </w:tc>
        <w:tc>
          <w:tcPr>
            <w:tcW w:w="4672" w:type="dxa"/>
          </w:tcPr>
          <w:p w14:paraId="73BCBC41" w14:textId="77777777" w:rsidR="00FE7418" w:rsidRPr="00087FF8" w:rsidRDefault="00FE7418" w:rsidP="00016520">
            <w:pPr>
              <w:ind w:left="178"/>
              <w:jc w:val="center"/>
              <w:rPr>
                <w:rFonts w:asciiTheme="minorHAnsi" w:hAnsiTheme="minorHAnsi" w:cstheme="minorHAnsi"/>
                <w:sz w:val="22"/>
                <w:szCs w:val="22"/>
              </w:rPr>
            </w:pPr>
          </w:p>
        </w:tc>
      </w:tr>
    </w:tbl>
    <w:p w14:paraId="4A9E1E16" w14:textId="77777777" w:rsidR="00FE7418" w:rsidRPr="00087FF8" w:rsidRDefault="00FE7418" w:rsidP="00FE7418">
      <w:pPr>
        <w:spacing w:line="276" w:lineRule="auto"/>
        <w:rPr>
          <w:rFonts w:asciiTheme="minorHAnsi" w:hAnsiTheme="minorHAnsi" w:cstheme="minorHAnsi"/>
          <w:u w:val="single"/>
        </w:rPr>
      </w:pPr>
    </w:p>
    <w:p w14:paraId="7D3645E2" w14:textId="77777777" w:rsidR="00FE7418" w:rsidRPr="00087FF8" w:rsidRDefault="00FE7418" w:rsidP="00FE7418">
      <w:pPr>
        <w:spacing w:line="276" w:lineRule="auto"/>
        <w:rPr>
          <w:rFonts w:asciiTheme="minorHAnsi" w:hAnsiTheme="minorHAnsi" w:cstheme="minorHAnsi"/>
          <w:u w:val="single"/>
        </w:rPr>
      </w:pPr>
    </w:p>
    <w:p w14:paraId="2623EC9C" w14:textId="77777777" w:rsidR="00FE7418" w:rsidRPr="00087FF8" w:rsidRDefault="00FE7418" w:rsidP="00FE7418">
      <w:pPr>
        <w:spacing w:line="276" w:lineRule="auto"/>
        <w:rPr>
          <w:rFonts w:asciiTheme="minorHAnsi" w:hAnsiTheme="minorHAnsi" w:cstheme="minorHAnsi"/>
          <w:u w:val="single"/>
        </w:rPr>
      </w:pPr>
      <w:r w:rsidRPr="00087FF8">
        <w:rPr>
          <w:rFonts w:asciiTheme="minorHAnsi" w:hAnsiTheme="minorHAnsi" w:cstheme="minorHAnsi"/>
          <w:u w:val="single"/>
        </w:rPr>
        <w:t>Informacja dla Wykonawcy:</w:t>
      </w:r>
    </w:p>
    <w:p w14:paraId="4B38D9BD" w14:textId="77777777" w:rsidR="00FE7418" w:rsidRPr="00087FF8" w:rsidRDefault="00FE7418" w:rsidP="00FE7418">
      <w:pPr>
        <w:spacing w:line="276" w:lineRule="auto"/>
        <w:rPr>
          <w:rFonts w:asciiTheme="minorHAnsi" w:hAnsiTheme="minorHAnsi" w:cstheme="minorHAnsi"/>
        </w:rPr>
      </w:pPr>
      <w:r w:rsidRPr="00087FF8">
        <w:rPr>
          <w:rFonts w:asciiTheme="minorHAnsi" w:hAnsiTheme="minorHAnsi" w:cstheme="minorHAnsi"/>
        </w:rPr>
        <w:t>Oświadczenie musi być złożone w formie elektronicznej lub postaci elektronicznej opatrzonej kwalifikowanym podpisem elektronicznym, podpisem zaufanych lub podpisem osobistym osoby lub osób uprawnionych do reprezentowania Wykonawcy.</w:t>
      </w:r>
    </w:p>
    <w:p w14:paraId="4C48F6CB" w14:textId="77777777" w:rsidR="00FE7418" w:rsidRDefault="00FE7418" w:rsidP="00B84D84">
      <w:pPr>
        <w:spacing w:line="276" w:lineRule="auto"/>
        <w:rPr>
          <w:rFonts w:ascii="Verdana" w:hAnsi="Verdana"/>
          <w:sz w:val="16"/>
          <w:szCs w:val="16"/>
        </w:rPr>
      </w:pPr>
    </w:p>
    <w:p w14:paraId="2630B1E6" w14:textId="77777777" w:rsidR="00FE7418" w:rsidRDefault="00FE7418" w:rsidP="00B84D84">
      <w:pPr>
        <w:spacing w:line="276" w:lineRule="auto"/>
        <w:rPr>
          <w:rFonts w:ascii="Verdana" w:hAnsi="Verdana"/>
          <w:sz w:val="16"/>
          <w:szCs w:val="16"/>
        </w:rPr>
      </w:pPr>
    </w:p>
    <w:p w14:paraId="35258A77" w14:textId="77777777" w:rsidR="00FE7418" w:rsidRDefault="00FE7418" w:rsidP="00B84D84">
      <w:pPr>
        <w:spacing w:line="276" w:lineRule="auto"/>
        <w:rPr>
          <w:rFonts w:ascii="Verdana" w:hAnsi="Verdana"/>
          <w:sz w:val="16"/>
          <w:szCs w:val="16"/>
        </w:rPr>
      </w:pPr>
    </w:p>
    <w:p w14:paraId="7C3DBCC3" w14:textId="77777777" w:rsidR="00FE7418" w:rsidRDefault="00FE7418" w:rsidP="00B84D84">
      <w:pPr>
        <w:spacing w:line="276" w:lineRule="auto"/>
        <w:rPr>
          <w:rFonts w:ascii="Verdana" w:hAnsi="Verdana"/>
          <w:sz w:val="16"/>
          <w:szCs w:val="16"/>
        </w:rPr>
      </w:pPr>
    </w:p>
    <w:p w14:paraId="677F7442" w14:textId="77777777" w:rsidR="00FE7418" w:rsidRDefault="00FE7418" w:rsidP="00B84D84">
      <w:pPr>
        <w:spacing w:line="276" w:lineRule="auto"/>
        <w:rPr>
          <w:rFonts w:ascii="Verdana" w:hAnsi="Verdana"/>
          <w:sz w:val="16"/>
          <w:szCs w:val="16"/>
        </w:rPr>
      </w:pPr>
    </w:p>
    <w:p w14:paraId="1F9BE5B7" w14:textId="77777777" w:rsidR="00FE7418" w:rsidRDefault="00FE7418" w:rsidP="00B84D84">
      <w:pPr>
        <w:spacing w:line="276" w:lineRule="auto"/>
        <w:rPr>
          <w:rFonts w:ascii="Verdana" w:hAnsi="Verdana"/>
          <w:sz w:val="16"/>
          <w:szCs w:val="16"/>
        </w:rPr>
      </w:pPr>
    </w:p>
    <w:p w14:paraId="53894526" w14:textId="77777777" w:rsidR="006A7070" w:rsidRPr="006A7070" w:rsidRDefault="006A7070" w:rsidP="006A7070">
      <w:pPr>
        <w:jc w:val="right"/>
        <w:rPr>
          <w:rFonts w:asciiTheme="minorHAnsi" w:hAnsiTheme="minorHAnsi" w:cstheme="minorHAnsi"/>
          <w:b/>
        </w:rPr>
      </w:pPr>
      <w:r w:rsidRPr="006A7070">
        <w:rPr>
          <w:rFonts w:asciiTheme="minorHAnsi" w:hAnsiTheme="minorHAnsi" w:cstheme="minorHAnsi"/>
        </w:rPr>
        <w:t xml:space="preserve">Załącznik nr 8 do SWZ </w:t>
      </w:r>
    </w:p>
    <w:p w14:paraId="542EA350" w14:textId="77777777" w:rsidR="006A7070" w:rsidRPr="006A7070" w:rsidRDefault="006A7070" w:rsidP="006A7070">
      <w:pPr>
        <w:jc w:val="center"/>
        <w:rPr>
          <w:rFonts w:asciiTheme="minorHAnsi" w:hAnsiTheme="minorHAnsi" w:cstheme="minorHAnsi"/>
          <w:b/>
        </w:rPr>
      </w:pPr>
    </w:p>
    <w:p w14:paraId="1C3C0C1B" w14:textId="77777777" w:rsidR="006A7070" w:rsidRPr="006A7070" w:rsidRDefault="006A7070" w:rsidP="006A7070">
      <w:pPr>
        <w:jc w:val="center"/>
        <w:rPr>
          <w:rFonts w:asciiTheme="minorHAnsi" w:hAnsiTheme="minorHAnsi" w:cstheme="minorHAnsi"/>
          <w:b/>
        </w:rPr>
      </w:pPr>
    </w:p>
    <w:p w14:paraId="46A92BB2" w14:textId="77777777" w:rsidR="006A7070" w:rsidRPr="006A7070" w:rsidRDefault="006A7070" w:rsidP="006A7070">
      <w:pPr>
        <w:jc w:val="center"/>
        <w:rPr>
          <w:rFonts w:asciiTheme="minorHAnsi" w:hAnsiTheme="minorHAnsi" w:cstheme="minorHAnsi"/>
          <w:b/>
        </w:rPr>
      </w:pPr>
    </w:p>
    <w:p w14:paraId="62FE14DE" w14:textId="77777777" w:rsidR="006A7070" w:rsidRPr="006A7070" w:rsidRDefault="006A7070" w:rsidP="006A7070">
      <w:pPr>
        <w:jc w:val="center"/>
        <w:rPr>
          <w:rFonts w:asciiTheme="minorHAnsi" w:hAnsiTheme="minorHAnsi" w:cstheme="minorHAnsi"/>
          <w:b/>
        </w:rPr>
      </w:pPr>
    </w:p>
    <w:p w14:paraId="4873743F" w14:textId="77777777" w:rsidR="006A7070" w:rsidRPr="006A7070" w:rsidRDefault="006A7070" w:rsidP="006A7070">
      <w:pPr>
        <w:jc w:val="center"/>
        <w:rPr>
          <w:rFonts w:asciiTheme="minorHAnsi" w:eastAsia="Calibri" w:hAnsiTheme="minorHAnsi" w:cstheme="minorHAnsi"/>
          <w:b/>
          <w:bCs/>
        </w:rPr>
      </w:pPr>
      <w:r w:rsidRPr="006A7070">
        <w:rPr>
          <w:rFonts w:asciiTheme="minorHAnsi" w:eastAsia="Calibri" w:hAnsiTheme="minorHAnsi" w:cstheme="minorHAnsi"/>
          <w:b/>
          <w:bCs/>
        </w:rPr>
        <w:t xml:space="preserve">OŚWIADCZENIE </w:t>
      </w:r>
    </w:p>
    <w:p w14:paraId="103F686F" w14:textId="77777777" w:rsidR="006A7070" w:rsidRPr="006A7070" w:rsidRDefault="006A7070" w:rsidP="006A7070">
      <w:pPr>
        <w:jc w:val="center"/>
        <w:rPr>
          <w:rFonts w:asciiTheme="minorHAnsi" w:hAnsiTheme="minorHAnsi" w:cstheme="minorHAnsi"/>
          <w:b/>
          <w:i/>
          <w:iCs/>
        </w:rPr>
      </w:pPr>
      <w:r w:rsidRPr="006A7070">
        <w:rPr>
          <w:rFonts w:asciiTheme="minorHAnsi" w:eastAsia="Calibri" w:hAnsiTheme="minorHAnsi" w:cstheme="minorHAnsi"/>
          <w:b/>
          <w:bCs/>
        </w:rPr>
        <w:t>(</w:t>
      </w:r>
      <w:r w:rsidRPr="006A7070">
        <w:rPr>
          <w:rFonts w:asciiTheme="minorHAnsi" w:eastAsia="Calibri" w:hAnsiTheme="minorHAnsi" w:cstheme="minorHAnsi"/>
          <w:b/>
          <w:bCs/>
          <w:i/>
          <w:iCs/>
        </w:rPr>
        <w:t>o niepodleganiu wykluczeniu na podstawie art. 108 ust. 5 ustawy Pzp</w:t>
      </w:r>
      <w:r w:rsidRPr="006A7070">
        <w:rPr>
          <w:rFonts w:asciiTheme="minorHAnsi" w:eastAsia="Calibri" w:hAnsiTheme="minorHAnsi" w:cstheme="minorHAnsi"/>
          <w:b/>
          <w:bCs/>
        </w:rPr>
        <w:t>)</w:t>
      </w:r>
    </w:p>
    <w:p w14:paraId="6B96321A" w14:textId="77777777" w:rsidR="006A7070" w:rsidRPr="006A7070" w:rsidRDefault="006A7070" w:rsidP="006A7070">
      <w:pPr>
        <w:rPr>
          <w:rFonts w:asciiTheme="minorHAnsi" w:hAnsiTheme="minorHAnsi" w:cstheme="minorHAnsi"/>
          <w:b/>
          <w:i/>
          <w:iCs/>
        </w:rPr>
      </w:pPr>
    </w:p>
    <w:p w14:paraId="7C0D1018" w14:textId="77777777" w:rsidR="006A7070" w:rsidRPr="006A7070" w:rsidRDefault="006A7070" w:rsidP="006A7070">
      <w:pPr>
        <w:ind w:firstLine="360"/>
        <w:rPr>
          <w:rFonts w:asciiTheme="minorHAnsi" w:hAnsiTheme="minorHAnsi" w:cstheme="minorHAnsi"/>
          <w:bCs/>
        </w:rPr>
      </w:pPr>
    </w:p>
    <w:p w14:paraId="1C2F6447" w14:textId="77777777" w:rsidR="006A7070" w:rsidRPr="006A7070" w:rsidRDefault="006A7070" w:rsidP="006A7070">
      <w:pPr>
        <w:rPr>
          <w:rFonts w:asciiTheme="minorHAnsi" w:hAnsiTheme="minorHAnsi" w:cstheme="minorHAnsi"/>
          <w:bCs/>
        </w:rPr>
      </w:pPr>
      <w:r w:rsidRPr="006A7070">
        <w:rPr>
          <w:rFonts w:asciiTheme="minorHAnsi" w:hAnsiTheme="minorHAnsi" w:cstheme="minorHAnsi"/>
          <w:bCs/>
        </w:rPr>
        <w:t xml:space="preserve">Składając ofertę w postępowaniu o udzielenie zamówienia publicznego: </w:t>
      </w:r>
    </w:p>
    <w:p w14:paraId="6126BF7F" w14:textId="77777777" w:rsidR="006A7070" w:rsidRPr="006A7070" w:rsidRDefault="006A7070" w:rsidP="006A7070">
      <w:pPr>
        <w:ind w:firstLine="360"/>
        <w:rPr>
          <w:rFonts w:asciiTheme="minorHAnsi" w:hAnsiTheme="minorHAnsi" w:cstheme="minorHAnsi"/>
          <w:bCs/>
        </w:rPr>
      </w:pPr>
    </w:p>
    <w:p w14:paraId="521812B2" w14:textId="622E2920" w:rsidR="006A7070" w:rsidRPr="006A7070" w:rsidRDefault="006A7070" w:rsidP="006A7070">
      <w:pPr>
        <w:jc w:val="center"/>
        <w:rPr>
          <w:rFonts w:asciiTheme="minorHAnsi" w:hAnsiTheme="minorHAnsi" w:cstheme="minorHAnsi"/>
        </w:rPr>
      </w:pPr>
      <w:r w:rsidRPr="006A7070">
        <w:rPr>
          <w:rFonts w:asciiTheme="minorHAnsi" w:hAnsiTheme="minorHAnsi" w:cstheme="minorHAnsi"/>
          <w:b/>
        </w:rPr>
        <w:t>pn.:</w:t>
      </w:r>
      <w:r w:rsidRPr="006A7070">
        <w:rPr>
          <w:rFonts w:asciiTheme="minorHAnsi" w:hAnsiTheme="minorHAnsi" w:cstheme="minorHAnsi"/>
          <w:b/>
          <w:bCs/>
        </w:rPr>
        <w:t xml:space="preserve"> „</w:t>
      </w:r>
      <w:r w:rsidR="0081348A">
        <w:rPr>
          <w:rFonts w:asciiTheme="minorHAnsi" w:hAnsiTheme="minorHAnsi" w:cstheme="minorHAnsi"/>
          <w:b/>
        </w:rPr>
        <w:t>M</w:t>
      </w:r>
      <w:r w:rsidR="007E3680">
        <w:rPr>
          <w:rFonts w:asciiTheme="minorHAnsi" w:hAnsiTheme="minorHAnsi" w:cstheme="minorHAnsi"/>
          <w:b/>
        </w:rPr>
        <w:t>odernizacja Oddziału Pediatr</w:t>
      </w:r>
      <w:r w:rsidR="0081348A">
        <w:rPr>
          <w:rFonts w:asciiTheme="minorHAnsi" w:hAnsiTheme="minorHAnsi" w:cstheme="minorHAnsi"/>
          <w:b/>
        </w:rPr>
        <w:t>ycznego</w:t>
      </w:r>
      <w:r w:rsidR="007E3680" w:rsidRPr="00867369">
        <w:rPr>
          <w:rFonts w:asciiTheme="minorHAnsi" w:hAnsiTheme="minorHAnsi" w:cstheme="minorHAnsi"/>
          <w:b/>
        </w:rPr>
        <w:t xml:space="preserve"> w Zespole Opieki Zdrowotnej „Szpitala Powiatowego” w Sochaczewie w formule „zaprojektuj- wybuduj-wyposaż</w:t>
      </w:r>
      <w:r w:rsidRPr="006A7070">
        <w:rPr>
          <w:rFonts w:asciiTheme="minorHAnsi" w:hAnsiTheme="minorHAnsi" w:cstheme="minorHAnsi"/>
          <w:b/>
          <w:bCs/>
        </w:rPr>
        <w:t>”</w:t>
      </w:r>
    </w:p>
    <w:p w14:paraId="00920AAA" w14:textId="77777777" w:rsidR="006A7070" w:rsidRPr="006A7070" w:rsidRDefault="006A7070" w:rsidP="006A7070">
      <w:pPr>
        <w:ind w:firstLine="360"/>
        <w:rPr>
          <w:rFonts w:asciiTheme="minorHAnsi" w:hAnsiTheme="minorHAnsi" w:cstheme="minorHAnsi"/>
        </w:rPr>
      </w:pPr>
    </w:p>
    <w:p w14:paraId="7DAFC09E" w14:textId="77777777" w:rsidR="006A7070" w:rsidRPr="006A7070" w:rsidRDefault="006A7070" w:rsidP="006A7070">
      <w:pPr>
        <w:ind w:firstLine="360"/>
        <w:rPr>
          <w:rFonts w:asciiTheme="minorHAnsi" w:hAnsiTheme="minorHAnsi" w:cstheme="minorHAnsi"/>
        </w:rPr>
      </w:pPr>
    </w:p>
    <w:p w14:paraId="5A7D7BB0" w14:textId="77777777" w:rsidR="006A7070" w:rsidRPr="006A7070" w:rsidRDefault="006A7070" w:rsidP="006A7070">
      <w:pPr>
        <w:spacing w:line="480" w:lineRule="auto"/>
        <w:rPr>
          <w:rFonts w:asciiTheme="minorHAnsi" w:hAnsiTheme="minorHAnsi" w:cstheme="minorHAnsi"/>
        </w:rPr>
      </w:pPr>
      <w:r w:rsidRPr="006A7070">
        <w:rPr>
          <w:rFonts w:asciiTheme="minorHAnsi" w:hAnsiTheme="minorHAnsi" w:cstheme="minorHAnsi"/>
          <w:b/>
          <w:bCs/>
        </w:rPr>
        <w:t xml:space="preserve">W imieniu wykonawcy, którego reprezentuję: </w:t>
      </w:r>
    </w:p>
    <w:p w14:paraId="1AFEF1EC" w14:textId="77777777" w:rsidR="006A7070" w:rsidRPr="006A7070" w:rsidRDefault="006A7070" w:rsidP="006A7070">
      <w:pPr>
        <w:spacing w:line="480" w:lineRule="auto"/>
        <w:rPr>
          <w:rFonts w:asciiTheme="minorHAnsi" w:hAnsiTheme="minorHAnsi" w:cstheme="minorHAnsi"/>
        </w:rPr>
      </w:pPr>
      <w:r w:rsidRPr="006A7070">
        <w:rPr>
          <w:rFonts w:asciiTheme="minorHAnsi" w:hAnsiTheme="minorHAnsi" w:cstheme="minorHAnsi"/>
        </w:rPr>
        <w:t>Nazwa: ………………………………………………………………………………………………………....</w:t>
      </w:r>
    </w:p>
    <w:p w14:paraId="41939C30" w14:textId="77777777" w:rsidR="006A7070" w:rsidRPr="006A7070" w:rsidRDefault="006A7070" w:rsidP="006A7070">
      <w:pPr>
        <w:spacing w:line="200" w:lineRule="atLeast"/>
        <w:rPr>
          <w:rFonts w:asciiTheme="minorHAnsi" w:hAnsiTheme="minorHAnsi" w:cstheme="minorHAnsi"/>
          <w:i/>
          <w:iCs/>
        </w:rPr>
      </w:pPr>
      <w:r w:rsidRPr="006A7070">
        <w:rPr>
          <w:rFonts w:asciiTheme="minorHAnsi" w:hAnsiTheme="minorHAnsi" w:cstheme="minorHAnsi"/>
        </w:rPr>
        <w:t>Adres: …………………………………………………………………………………………………………..</w:t>
      </w:r>
    </w:p>
    <w:p w14:paraId="56DBB2C8" w14:textId="77777777" w:rsidR="006A7070" w:rsidRPr="006A7070" w:rsidRDefault="006A7070" w:rsidP="006A7070">
      <w:pPr>
        <w:spacing w:line="200" w:lineRule="atLeast"/>
        <w:ind w:firstLine="360"/>
        <w:jc w:val="center"/>
        <w:rPr>
          <w:rFonts w:asciiTheme="minorHAnsi" w:eastAsia="Calibri" w:hAnsiTheme="minorHAnsi" w:cstheme="minorHAnsi"/>
        </w:rPr>
      </w:pPr>
      <w:r w:rsidRPr="006A7070">
        <w:rPr>
          <w:rFonts w:asciiTheme="minorHAnsi" w:hAnsiTheme="minorHAnsi" w:cstheme="minorHAnsi"/>
          <w:i/>
          <w:iCs/>
        </w:rPr>
        <w:t>(nazwa i adres Wykonawcy)</w:t>
      </w:r>
    </w:p>
    <w:p w14:paraId="45667839" w14:textId="77777777" w:rsidR="006A7070" w:rsidRPr="006A7070" w:rsidRDefault="006A7070" w:rsidP="006A7070">
      <w:pPr>
        <w:rPr>
          <w:rFonts w:asciiTheme="minorHAnsi" w:eastAsia="Calibri" w:hAnsiTheme="minorHAnsi" w:cstheme="minorHAnsi"/>
        </w:rPr>
      </w:pPr>
    </w:p>
    <w:p w14:paraId="071F0D2F" w14:textId="77777777" w:rsidR="006A7070" w:rsidRPr="006A7070" w:rsidRDefault="006A7070" w:rsidP="006A7070">
      <w:pPr>
        <w:rPr>
          <w:rFonts w:asciiTheme="minorHAnsi" w:eastAsia="Calibri" w:hAnsiTheme="minorHAnsi" w:cstheme="minorHAnsi"/>
          <w:b/>
        </w:rPr>
      </w:pPr>
      <w:r w:rsidRPr="006A7070">
        <w:rPr>
          <w:rFonts w:asciiTheme="minorHAnsi" w:eastAsia="Calibri" w:hAnsiTheme="minorHAnsi" w:cstheme="minorHAnsi"/>
          <w:b/>
        </w:rPr>
        <w:t>oświadczam, że w/w Wykonawca:</w:t>
      </w:r>
    </w:p>
    <w:p w14:paraId="4D497BD2" w14:textId="77777777" w:rsidR="006A7070" w:rsidRPr="006A7070" w:rsidRDefault="006A7070" w:rsidP="006A7070">
      <w:pPr>
        <w:jc w:val="center"/>
        <w:rPr>
          <w:rFonts w:asciiTheme="minorHAnsi" w:eastAsia="Calibri" w:hAnsiTheme="minorHAnsi" w:cstheme="minorHAnsi"/>
          <w:b/>
        </w:rPr>
      </w:pPr>
    </w:p>
    <w:p w14:paraId="17200687" w14:textId="77777777" w:rsidR="006A7070" w:rsidRPr="006A7070" w:rsidRDefault="006A7070" w:rsidP="006A7070">
      <w:pPr>
        <w:tabs>
          <w:tab w:val="left" w:pos="1140"/>
        </w:tabs>
        <w:rPr>
          <w:rFonts w:asciiTheme="minorHAnsi" w:hAnsiTheme="minorHAnsi" w:cstheme="minorHAnsi"/>
        </w:rPr>
      </w:pPr>
      <w:r w:rsidRPr="006A7070">
        <w:rPr>
          <w:rFonts w:asciiTheme="minorHAnsi" w:hAnsiTheme="minorHAnsi" w:cstheme="minorHAnsi"/>
        </w:rPr>
        <w:t>Nie należy</w:t>
      </w:r>
      <w:r w:rsidRPr="006A7070">
        <w:rPr>
          <w:rFonts w:asciiTheme="minorHAnsi" w:hAnsiTheme="minorHAnsi" w:cstheme="minorHAnsi"/>
          <w:b/>
          <w:bCs/>
        </w:rPr>
        <w:t>*</w:t>
      </w:r>
      <w:r w:rsidRPr="006A7070">
        <w:rPr>
          <w:rFonts w:asciiTheme="minorHAnsi" w:hAnsiTheme="minorHAnsi" w:cstheme="minorHAnsi"/>
        </w:rPr>
        <w:t xml:space="preserve"> do grupy kapitałowej w rozumieniu ustawy z dnia 16 lutego 2007 r. o ochronie konkurencji i konsumentów (t.j. Dz. U. z 2021 r. poz. 275) z innymi Wykonawcami, za wyjątkiem gdy złożyli odrębne oferty, oferty częściowe lub wnioski o dopuszczenie do udziału w postępowaniu, chyba że wykażą, że przygotowali te oferty lub wnioski niezależnie od siebie </w:t>
      </w:r>
    </w:p>
    <w:p w14:paraId="42A71759" w14:textId="77777777" w:rsidR="006A7070" w:rsidRPr="006A7070" w:rsidRDefault="006A7070" w:rsidP="006A7070">
      <w:pPr>
        <w:tabs>
          <w:tab w:val="left" w:pos="1140"/>
        </w:tabs>
        <w:rPr>
          <w:rFonts w:asciiTheme="minorHAnsi" w:hAnsiTheme="minorHAnsi" w:cstheme="minorHAnsi"/>
        </w:rPr>
      </w:pPr>
    </w:p>
    <w:p w14:paraId="1F3794EA" w14:textId="77777777" w:rsidR="006A7070" w:rsidRPr="006A7070" w:rsidRDefault="006A7070" w:rsidP="006A7070">
      <w:pPr>
        <w:tabs>
          <w:tab w:val="left" w:pos="1140"/>
        </w:tabs>
        <w:rPr>
          <w:rFonts w:asciiTheme="minorHAnsi" w:hAnsiTheme="minorHAnsi" w:cstheme="minorHAnsi"/>
        </w:rPr>
      </w:pPr>
      <w:r w:rsidRPr="006A7070">
        <w:rPr>
          <w:rFonts w:asciiTheme="minorHAnsi" w:hAnsiTheme="minorHAnsi" w:cstheme="minorHAnsi"/>
        </w:rPr>
        <w:t>Należy</w:t>
      </w:r>
      <w:r w:rsidRPr="006A7070">
        <w:rPr>
          <w:rFonts w:asciiTheme="minorHAnsi" w:hAnsiTheme="minorHAnsi" w:cstheme="minorHAnsi"/>
          <w:b/>
          <w:bCs/>
        </w:rPr>
        <w:t>*</w:t>
      </w:r>
      <w:r w:rsidRPr="006A7070">
        <w:rPr>
          <w:rFonts w:asciiTheme="minorHAnsi" w:hAnsiTheme="minorHAnsi" w:cstheme="minorHAnsi"/>
        </w:rPr>
        <w:t xml:space="preserve"> do grupy kapitałowej w rozumieniu ustawy z dnia 16 lutego 2007 r. o ochronie konkurencji i konsumentów (t.j. Dz. U. z 2021 r. poz. 275) z innymi Wykonawcami, za wyjątkiem gdy złożyli odrębne oferty, oferty częściowe lub wnioski o dopuszczenie do udziału w postępowaniu</w:t>
      </w:r>
    </w:p>
    <w:p w14:paraId="325897D8" w14:textId="77777777" w:rsidR="006A7070" w:rsidRPr="006A7070" w:rsidRDefault="006A7070" w:rsidP="006A7070">
      <w:pPr>
        <w:tabs>
          <w:tab w:val="left" w:pos="1140"/>
        </w:tabs>
        <w:ind w:left="765"/>
        <w:rPr>
          <w:rFonts w:asciiTheme="minorHAnsi" w:hAnsiTheme="minorHAnsi" w:cstheme="minorHAnsi"/>
        </w:rPr>
      </w:pPr>
    </w:p>
    <w:p w14:paraId="0BC61436" w14:textId="77777777" w:rsidR="006A7070" w:rsidRPr="006A7070" w:rsidRDefault="006A7070" w:rsidP="006A7070">
      <w:pPr>
        <w:tabs>
          <w:tab w:val="left" w:pos="1140"/>
        </w:tabs>
        <w:rPr>
          <w:rFonts w:asciiTheme="minorHAnsi" w:hAnsiTheme="minorHAnsi" w:cstheme="minorHAnsi"/>
        </w:rPr>
      </w:pPr>
      <w:r w:rsidRPr="006A7070">
        <w:rPr>
          <w:rFonts w:asciiTheme="minorHAnsi" w:hAnsiTheme="minorHAnsi" w:cstheme="minorHAnsi"/>
        </w:rPr>
        <w:t> Wykonawca może potwierdzić, że nie zawarł z innymi wykonawcami porozumienie mającego na celu zakłócenie konkurencji, w szczególności jeżeli należąc do tej samej grupy kapitałowej w rozumieniu ustawy z dnia 16 lutego 2007 r. o ochronie konkurencji i konsumentów (t.j. Dz. U. z 2021 r. poz. 275), złożyli odrębne oferty, oferty częściowe lub wnioski o dopuszczenie do udziału w postępowaniu, chyba że wykażą, że przygotowali te oferty lub wnioski niezależnie od siebie;</w:t>
      </w:r>
    </w:p>
    <w:p w14:paraId="49020DD2" w14:textId="77777777" w:rsidR="006A7070" w:rsidRPr="006A7070" w:rsidRDefault="006A7070" w:rsidP="006A7070">
      <w:pPr>
        <w:tabs>
          <w:tab w:val="left" w:pos="1140"/>
        </w:tabs>
        <w:rPr>
          <w:rFonts w:asciiTheme="minorHAnsi" w:hAnsiTheme="minorHAnsi" w:cstheme="minorHAnsi"/>
        </w:rPr>
      </w:pPr>
    </w:p>
    <w:p w14:paraId="6ED8FF96" w14:textId="77777777" w:rsidR="006A7070" w:rsidRPr="006A7070" w:rsidRDefault="006A7070" w:rsidP="006A7070">
      <w:pPr>
        <w:tabs>
          <w:tab w:val="left" w:pos="1140"/>
        </w:tabs>
        <w:rPr>
          <w:rFonts w:asciiTheme="minorHAnsi" w:hAnsiTheme="minorHAnsi" w:cstheme="minorHAnsi"/>
        </w:rPr>
      </w:pPr>
      <w:r w:rsidRPr="006A7070">
        <w:rPr>
          <w:rFonts w:asciiTheme="minorHAnsi" w:hAnsiTheme="minorHAnsi" w:cstheme="minorHAnsi"/>
        </w:rPr>
        <w:t> Wykonawca nie może potwierdzić, że nie zawarł z innymi wykonawcami porozumienie mającego na celu zakłócenie konkurencji, w szczególności jeżeli należąc do tej samej grupy kapitałowej w rozumieniu ustawy z dnia 16 lutego 2007 r. o ochronie konkurencji i konsumentów (t.j. Dz. U. z 2021 r. poz. 275), złożyli odrębne oferty, oferty częściowe lub wnioski o dopuszczenie do udziału w postępowaniu</w:t>
      </w:r>
    </w:p>
    <w:p w14:paraId="15D21694" w14:textId="77777777" w:rsidR="006A7070" w:rsidRPr="006A7070" w:rsidRDefault="006A7070" w:rsidP="006A7070">
      <w:pPr>
        <w:tabs>
          <w:tab w:val="left" w:pos="1140"/>
        </w:tabs>
        <w:rPr>
          <w:rFonts w:asciiTheme="minorHAnsi" w:hAnsiTheme="minorHAnsi" w:cstheme="minorHAnsi"/>
        </w:rPr>
      </w:pPr>
      <w:r w:rsidRPr="006A7070">
        <w:rPr>
          <w:rFonts w:asciiTheme="minorHAnsi" w:hAnsiTheme="minorHAnsi" w:cstheme="minorHAnsi"/>
        </w:rPr>
        <w:t xml:space="preserve"> </w:t>
      </w:r>
    </w:p>
    <w:p w14:paraId="37B8F39F" w14:textId="77777777" w:rsidR="006A7070" w:rsidRPr="006A7070" w:rsidRDefault="006A7070" w:rsidP="006A7070">
      <w:pPr>
        <w:tabs>
          <w:tab w:val="left" w:pos="1140"/>
        </w:tabs>
        <w:rPr>
          <w:rFonts w:asciiTheme="minorHAnsi" w:hAnsiTheme="minorHAnsi" w:cstheme="minorHAnsi"/>
        </w:rPr>
      </w:pPr>
      <w:r w:rsidRPr="006A7070">
        <w:rPr>
          <w:rFonts w:asciiTheme="minorHAnsi" w:hAnsiTheme="minorHAnsi" w:cstheme="minorHAnsi"/>
          <w:b/>
          <w:bCs/>
        </w:rPr>
        <w:lastRenderedPageBreak/>
        <w:t>*</w:t>
      </w:r>
      <w:r w:rsidRPr="006A7070">
        <w:rPr>
          <w:rFonts w:asciiTheme="minorHAnsi" w:hAnsiTheme="minorHAnsi" w:cstheme="minorHAnsi"/>
        </w:rPr>
        <w:t xml:space="preserve"> zaznaczyć właściwe X w okienku (nie zaznaczenie właściwego punktu będzie rozumiane jako nie należenie do żadnej  grupy kapitałowej i brak zakłócenia konkurencji)</w:t>
      </w:r>
    </w:p>
    <w:p w14:paraId="4D66FC05" w14:textId="77777777" w:rsidR="006A7070" w:rsidRPr="006A7070" w:rsidRDefault="006A7070" w:rsidP="006A7070">
      <w:pPr>
        <w:tabs>
          <w:tab w:val="left" w:pos="1140"/>
        </w:tabs>
        <w:ind w:left="765"/>
        <w:rPr>
          <w:rFonts w:asciiTheme="minorHAnsi" w:hAnsiTheme="minorHAnsi" w:cstheme="minorHAnsi"/>
        </w:rPr>
      </w:pPr>
    </w:p>
    <w:p w14:paraId="02DF1CD1" w14:textId="77777777" w:rsidR="006A7070" w:rsidRPr="006A7070" w:rsidRDefault="006A7070" w:rsidP="006A7070">
      <w:pPr>
        <w:tabs>
          <w:tab w:val="left" w:pos="1140"/>
        </w:tabs>
        <w:rPr>
          <w:rFonts w:asciiTheme="minorHAnsi" w:hAnsiTheme="minorHAnsi" w:cstheme="minorHAnsi"/>
        </w:rPr>
      </w:pPr>
      <w:r w:rsidRPr="006A7070">
        <w:rPr>
          <w:rFonts w:asciiTheme="minorHAnsi" w:hAnsiTheme="minorHAnsi" w:cstheme="minorHAnsi"/>
        </w:rPr>
        <w:t xml:space="preserve">            </w:t>
      </w:r>
    </w:p>
    <w:p w14:paraId="44613EF7" w14:textId="77777777" w:rsidR="006A7070" w:rsidRPr="006A7070" w:rsidRDefault="006A7070" w:rsidP="006A7070">
      <w:pPr>
        <w:tabs>
          <w:tab w:val="left" w:pos="1140"/>
        </w:tabs>
        <w:rPr>
          <w:rFonts w:asciiTheme="minorHAnsi" w:hAnsiTheme="minorHAnsi" w:cstheme="minorHAnsi"/>
        </w:rPr>
      </w:pPr>
    </w:p>
    <w:p w14:paraId="61B956AF" w14:textId="77777777" w:rsidR="006A7070" w:rsidRPr="006A7070" w:rsidRDefault="006A7070" w:rsidP="006A7070">
      <w:pPr>
        <w:spacing w:line="276" w:lineRule="auto"/>
        <w:jc w:val="right"/>
        <w:rPr>
          <w:rFonts w:asciiTheme="minorHAnsi" w:hAnsiTheme="minorHAnsi" w:cstheme="minorHAnsi"/>
          <w:i/>
        </w:rPr>
      </w:pPr>
      <w:r w:rsidRPr="006A7070">
        <w:rPr>
          <w:rFonts w:asciiTheme="minorHAnsi" w:hAnsiTheme="minorHAnsi" w:cstheme="minorHAnsi"/>
        </w:rPr>
        <w:t xml:space="preserve">          </w:t>
      </w:r>
      <w:r w:rsidRPr="006A7070">
        <w:rPr>
          <w:rFonts w:asciiTheme="minorHAnsi" w:hAnsiTheme="minorHAnsi" w:cstheme="minorHAnsi"/>
          <w:i/>
        </w:rPr>
        <w:t>kwalifikowany podpis elektroniczny lub podpis zaufany lub podpis osobisty</w:t>
      </w:r>
    </w:p>
    <w:p w14:paraId="1E3F56F6" w14:textId="77777777" w:rsidR="006A7070" w:rsidRPr="006A7070" w:rsidRDefault="006A7070" w:rsidP="006A7070">
      <w:pPr>
        <w:tabs>
          <w:tab w:val="left" w:pos="1140"/>
        </w:tabs>
        <w:rPr>
          <w:rFonts w:asciiTheme="minorHAnsi" w:hAnsiTheme="minorHAnsi" w:cstheme="minorHAnsi"/>
          <w:b/>
          <w:bCs/>
          <w:vanish/>
        </w:rPr>
      </w:pPr>
    </w:p>
    <w:p w14:paraId="7EF7D79B" w14:textId="77777777" w:rsidR="006A7070" w:rsidRPr="006A7070" w:rsidRDefault="006A7070" w:rsidP="006A7070">
      <w:pPr>
        <w:tabs>
          <w:tab w:val="left" w:pos="1140"/>
        </w:tabs>
        <w:rPr>
          <w:rFonts w:asciiTheme="minorHAnsi" w:hAnsiTheme="minorHAnsi" w:cstheme="minorHAnsi"/>
          <w:b/>
          <w:bCs/>
          <w:vanish/>
        </w:rPr>
      </w:pPr>
    </w:p>
    <w:p w14:paraId="05175703" w14:textId="77777777" w:rsidR="006A7070" w:rsidRPr="006A7070" w:rsidRDefault="006A7070" w:rsidP="006A7070">
      <w:pPr>
        <w:rPr>
          <w:rFonts w:asciiTheme="minorHAnsi" w:hAnsiTheme="minorHAnsi" w:cstheme="minorHAnsi"/>
        </w:rPr>
      </w:pPr>
    </w:p>
    <w:p w14:paraId="6B71D1BF" w14:textId="77777777" w:rsidR="006A7070" w:rsidRPr="006A7070" w:rsidRDefault="006A7070" w:rsidP="006A7070">
      <w:pPr>
        <w:rPr>
          <w:rFonts w:asciiTheme="minorHAnsi" w:hAnsiTheme="minorHAnsi" w:cstheme="minorHAnsi"/>
        </w:rPr>
      </w:pPr>
      <w:bookmarkStart w:id="9" w:name="_PictureBullets"/>
      <w:bookmarkEnd w:id="9"/>
    </w:p>
    <w:p w14:paraId="08888D6B" w14:textId="77777777" w:rsidR="006A7070" w:rsidRPr="006A7070" w:rsidRDefault="006A7070" w:rsidP="006A7070">
      <w:pPr>
        <w:rPr>
          <w:rFonts w:asciiTheme="minorHAnsi" w:hAnsiTheme="minorHAnsi" w:cstheme="minorHAnsi"/>
        </w:rPr>
      </w:pPr>
    </w:p>
    <w:p w14:paraId="79A5ED40" w14:textId="77777777" w:rsidR="006A7070" w:rsidRPr="006A7070" w:rsidRDefault="006A7070" w:rsidP="006A7070">
      <w:pPr>
        <w:rPr>
          <w:rFonts w:asciiTheme="minorHAnsi" w:hAnsiTheme="minorHAnsi" w:cstheme="minorHAnsi"/>
        </w:rPr>
      </w:pPr>
    </w:p>
    <w:p w14:paraId="6D8BB6F8" w14:textId="77777777" w:rsidR="006A7070" w:rsidRPr="006A7070" w:rsidRDefault="006A7070" w:rsidP="006A7070">
      <w:pPr>
        <w:rPr>
          <w:rFonts w:asciiTheme="minorHAnsi" w:hAnsiTheme="minorHAnsi" w:cstheme="minorHAnsi"/>
        </w:rPr>
      </w:pPr>
      <w:r w:rsidRPr="006A7070">
        <w:rPr>
          <w:rFonts w:asciiTheme="minorHAnsi" w:hAnsiTheme="minorHAnsi" w:cstheme="minorHAnsi"/>
        </w:rPr>
        <w:t>Instrukcja:</w:t>
      </w:r>
    </w:p>
    <w:p w14:paraId="23F738B7" w14:textId="77777777" w:rsidR="006A7070" w:rsidRPr="006A7070" w:rsidRDefault="006A7070" w:rsidP="006A7070">
      <w:pPr>
        <w:rPr>
          <w:rFonts w:asciiTheme="minorHAnsi" w:hAnsiTheme="minorHAnsi" w:cstheme="minorHAnsi"/>
        </w:rPr>
      </w:pPr>
      <w:r w:rsidRPr="006A7070">
        <w:rPr>
          <w:rFonts w:asciiTheme="minorHAnsi" w:hAnsiTheme="minorHAnsi" w:cstheme="minorHAnsi"/>
        </w:rPr>
        <w:t xml:space="preserve">Wraz ze złożeniem oświadczenia wykonawca może przedstawić dowody, że powiązania z innym Wykonawcą nie prowadzą do zakłócenia konkurencji w postępowaniu o udzielenie zamówienia. </w:t>
      </w:r>
    </w:p>
    <w:p w14:paraId="5E477841" w14:textId="77777777" w:rsidR="006A7070" w:rsidRPr="006A7070" w:rsidRDefault="006A7070" w:rsidP="006A7070">
      <w:pPr>
        <w:rPr>
          <w:rFonts w:asciiTheme="minorHAnsi" w:hAnsiTheme="minorHAnsi" w:cstheme="minorHAnsi"/>
        </w:rPr>
      </w:pPr>
      <w:r w:rsidRPr="006A7070">
        <w:rPr>
          <w:rFonts w:asciiTheme="minorHAnsi" w:hAnsiTheme="minorHAnsi" w:cstheme="minorHAnsi"/>
          <w:b/>
          <w:bCs/>
        </w:rPr>
        <w:t xml:space="preserve">Uwaga!!! W przypadku wspólnego ubiegania się o zamówienie przez wykonawców niniejsze oświadczenie składa każdy z wykonawców wspólnie ubiegających się o zamówienie. </w:t>
      </w:r>
    </w:p>
    <w:p w14:paraId="6FB37332" w14:textId="77777777" w:rsidR="001D6FB6" w:rsidRDefault="001D6FB6" w:rsidP="001B6B11">
      <w:pPr>
        <w:spacing w:after="160" w:line="276" w:lineRule="auto"/>
        <w:ind w:left="0" w:right="0" w:firstLine="0"/>
        <w:rPr>
          <w:rFonts w:asciiTheme="minorHAnsi" w:hAnsiTheme="minorHAnsi" w:cstheme="minorHAnsi"/>
        </w:rPr>
      </w:pPr>
    </w:p>
    <w:p w14:paraId="580F66AC" w14:textId="77777777" w:rsidR="00BF27DE" w:rsidRDefault="00BF27DE" w:rsidP="001B6B11">
      <w:pPr>
        <w:spacing w:after="160" w:line="276" w:lineRule="auto"/>
        <w:ind w:left="0" w:right="0" w:firstLine="0"/>
        <w:rPr>
          <w:rFonts w:asciiTheme="minorHAnsi" w:hAnsiTheme="minorHAnsi" w:cstheme="minorHAnsi"/>
        </w:rPr>
      </w:pPr>
    </w:p>
    <w:p w14:paraId="61E2B1C5" w14:textId="77777777" w:rsidR="00BF27DE" w:rsidRDefault="00BF27DE" w:rsidP="001B6B11">
      <w:pPr>
        <w:spacing w:after="160" w:line="276" w:lineRule="auto"/>
        <w:ind w:left="0" w:right="0" w:firstLine="0"/>
        <w:rPr>
          <w:rFonts w:asciiTheme="minorHAnsi" w:hAnsiTheme="minorHAnsi" w:cstheme="minorHAnsi"/>
        </w:rPr>
      </w:pPr>
    </w:p>
    <w:p w14:paraId="50CAB1E0" w14:textId="77777777" w:rsidR="00BF27DE" w:rsidRDefault="00BF27DE" w:rsidP="001B6B11">
      <w:pPr>
        <w:spacing w:after="160" w:line="276" w:lineRule="auto"/>
        <w:ind w:left="0" w:right="0" w:firstLine="0"/>
        <w:rPr>
          <w:rFonts w:asciiTheme="minorHAnsi" w:hAnsiTheme="minorHAnsi" w:cstheme="minorHAnsi"/>
        </w:rPr>
      </w:pPr>
    </w:p>
    <w:p w14:paraId="0B16BA04" w14:textId="77777777" w:rsidR="00BF27DE" w:rsidRDefault="00BF27DE" w:rsidP="001B6B11">
      <w:pPr>
        <w:spacing w:after="160" w:line="276" w:lineRule="auto"/>
        <w:ind w:left="0" w:right="0" w:firstLine="0"/>
        <w:rPr>
          <w:rFonts w:asciiTheme="minorHAnsi" w:hAnsiTheme="minorHAnsi" w:cstheme="minorHAnsi"/>
        </w:rPr>
      </w:pPr>
    </w:p>
    <w:p w14:paraId="01EAE48D" w14:textId="77777777" w:rsidR="00BF27DE" w:rsidRDefault="00BF27DE" w:rsidP="001B6B11">
      <w:pPr>
        <w:spacing w:after="160" w:line="276" w:lineRule="auto"/>
        <w:ind w:left="0" w:right="0" w:firstLine="0"/>
        <w:rPr>
          <w:rFonts w:asciiTheme="minorHAnsi" w:hAnsiTheme="minorHAnsi" w:cstheme="minorHAnsi"/>
        </w:rPr>
      </w:pPr>
    </w:p>
    <w:p w14:paraId="2B4EB86F" w14:textId="77777777" w:rsidR="00BF27DE" w:rsidRDefault="00BF27DE" w:rsidP="001B6B11">
      <w:pPr>
        <w:spacing w:after="160" w:line="276" w:lineRule="auto"/>
        <w:ind w:left="0" w:right="0" w:firstLine="0"/>
        <w:rPr>
          <w:rFonts w:asciiTheme="minorHAnsi" w:hAnsiTheme="minorHAnsi" w:cstheme="minorHAnsi"/>
        </w:rPr>
      </w:pPr>
    </w:p>
    <w:p w14:paraId="0606518C" w14:textId="77777777" w:rsidR="00BF27DE" w:rsidRDefault="00BF27DE" w:rsidP="001B6B11">
      <w:pPr>
        <w:spacing w:after="160" w:line="276" w:lineRule="auto"/>
        <w:ind w:left="0" w:right="0" w:firstLine="0"/>
        <w:rPr>
          <w:rFonts w:asciiTheme="minorHAnsi" w:hAnsiTheme="minorHAnsi" w:cstheme="minorHAnsi"/>
        </w:rPr>
      </w:pPr>
    </w:p>
    <w:p w14:paraId="3B731C76" w14:textId="77777777" w:rsidR="00BF27DE" w:rsidRDefault="00BF27DE" w:rsidP="001B6B11">
      <w:pPr>
        <w:spacing w:after="160" w:line="276" w:lineRule="auto"/>
        <w:ind w:left="0" w:right="0" w:firstLine="0"/>
        <w:rPr>
          <w:rFonts w:asciiTheme="minorHAnsi" w:hAnsiTheme="minorHAnsi" w:cstheme="minorHAnsi"/>
        </w:rPr>
      </w:pPr>
    </w:p>
    <w:p w14:paraId="6FEDB166" w14:textId="77777777" w:rsidR="00EF646A" w:rsidRDefault="00EF646A" w:rsidP="001B6B11">
      <w:pPr>
        <w:spacing w:after="160" w:line="276" w:lineRule="auto"/>
        <w:ind w:left="0" w:right="0" w:firstLine="0"/>
        <w:rPr>
          <w:rFonts w:asciiTheme="minorHAnsi" w:hAnsiTheme="minorHAnsi" w:cstheme="minorHAnsi"/>
        </w:rPr>
      </w:pPr>
    </w:p>
    <w:p w14:paraId="0CBB8780" w14:textId="77777777" w:rsidR="00EF646A" w:rsidRDefault="00EF646A" w:rsidP="001B6B11">
      <w:pPr>
        <w:spacing w:after="160" w:line="276" w:lineRule="auto"/>
        <w:ind w:left="0" w:right="0" w:firstLine="0"/>
        <w:rPr>
          <w:rFonts w:asciiTheme="minorHAnsi" w:hAnsiTheme="minorHAnsi" w:cstheme="minorHAnsi"/>
        </w:rPr>
      </w:pPr>
    </w:p>
    <w:p w14:paraId="1149ED47" w14:textId="77777777" w:rsidR="00EF646A" w:rsidRDefault="00EF646A" w:rsidP="001B6B11">
      <w:pPr>
        <w:spacing w:after="160" w:line="276" w:lineRule="auto"/>
        <w:ind w:left="0" w:right="0" w:firstLine="0"/>
        <w:rPr>
          <w:rFonts w:asciiTheme="minorHAnsi" w:hAnsiTheme="minorHAnsi" w:cstheme="minorHAnsi"/>
        </w:rPr>
      </w:pPr>
    </w:p>
    <w:p w14:paraId="5C2083F9" w14:textId="77777777" w:rsidR="00EF646A" w:rsidRDefault="00EF646A" w:rsidP="001B6B11">
      <w:pPr>
        <w:spacing w:after="160" w:line="276" w:lineRule="auto"/>
        <w:ind w:left="0" w:right="0" w:firstLine="0"/>
        <w:rPr>
          <w:rFonts w:asciiTheme="minorHAnsi" w:hAnsiTheme="minorHAnsi" w:cstheme="minorHAnsi"/>
        </w:rPr>
      </w:pPr>
    </w:p>
    <w:p w14:paraId="6673D6B9" w14:textId="77777777" w:rsidR="00EF646A" w:rsidRDefault="00EF646A" w:rsidP="001B6B11">
      <w:pPr>
        <w:spacing w:after="160" w:line="276" w:lineRule="auto"/>
        <w:ind w:left="0" w:right="0" w:firstLine="0"/>
        <w:rPr>
          <w:rFonts w:asciiTheme="minorHAnsi" w:hAnsiTheme="minorHAnsi" w:cstheme="minorHAnsi"/>
        </w:rPr>
      </w:pPr>
    </w:p>
    <w:p w14:paraId="05016D4C" w14:textId="77777777" w:rsidR="00EF646A" w:rsidRDefault="00EF646A" w:rsidP="001B6B11">
      <w:pPr>
        <w:spacing w:after="160" w:line="276" w:lineRule="auto"/>
        <w:ind w:left="0" w:right="0" w:firstLine="0"/>
        <w:rPr>
          <w:rFonts w:asciiTheme="minorHAnsi" w:hAnsiTheme="minorHAnsi" w:cstheme="minorHAnsi"/>
        </w:rPr>
      </w:pPr>
    </w:p>
    <w:p w14:paraId="22CABA47" w14:textId="77777777" w:rsidR="00EF646A" w:rsidRDefault="00EF646A" w:rsidP="001B6B11">
      <w:pPr>
        <w:spacing w:after="160" w:line="276" w:lineRule="auto"/>
        <w:ind w:left="0" w:right="0" w:firstLine="0"/>
        <w:rPr>
          <w:rFonts w:asciiTheme="minorHAnsi" w:hAnsiTheme="minorHAnsi" w:cstheme="minorHAnsi"/>
        </w:rPr>
      </w:pPr>
    </w:p>
    <w:p w14:paraId="5658FC13" w14:textId="77777777" w:rsidR="00EF646A" w:rsidRDefault="00EF646A" w:rsidP="001B6B11">
      <w:pPr>
        <w:spacing w:after="160" w:line="276" w:lineRule="auto"/>
        <w:ind w:left="0" w:right="0" w:firstLine="0"/>
        <w:rPr>
          <w:rFonts w:asciiTheme="minorHAnsi" w:hAnsiTheme="minorHAnsi" w:cstheme="minorHAnsi"/>
        </w:rPr>
      </w:pPr>
    </w:p>
    <w:p w14:paraId="2ECB4D47" w14:textId="77777777" w:rsidR="00EF646A" w:rsidRDefault="00EF646A" w:rsidP="001B6B11">
      <w:pPr>
        <w:spacing w:after="160" w:line="276" w:lineRule="auto"/>
        <w:ind w:left="0" w:right="0" w:firstLine="0"/>
        <w:rPr>
          <w:rFonts w:asciiTheme="minorHAnsi" w:hAnsiTheme="minorHAnsi" w:cstheme="minorHAnsi"/>
        </w:rPr>
      </w:pPr>
    </w:p>
    <w:p w14:paraId="4860779B" w14:textId="77777777" w:rsidR="00EF646A" w:rsidRDefault="00EF646A" w:rsidP="001B6B11">
      <w:pPr>
        <w:spacing w:after="160" w:line="276" w:lineRule="auto"/>
        <w:ind w:left="0" w:right="0" w:firstLine="0"/>
        <w:rPr>
          <w:rFonts w:asciiTheme="minorHAnsi" w:hAnsiTheme="minorHAnsi" w:cstheme="minorHAnsi"/>
        </w:rPr>
      </w:pPr>
    </w:p>
    <w:p w14:paraId="3BDB2C46" w14:textId="305DF56B" w:rsidR="00EF646A" w:rsidRPr="00EF646A" w:rsidRDefault="00EF646A" w:rsidP="00EF646A">
      <w:pPr>
        <w:spacing w:line="276" w:lineRule="auto"/>
        <w:jc w:val="right"/>
        <w:rPr>
          <w:rFonts w:asciiTheme="minorHAnsi" w:hAnsiTheme="minorHAnsi" w:cstheme="minorHAnsi"/>
          <w:bCs/>
          <w:i/>
        </w:rPr>
      </w:pPr>
      <w:r w:rsidRPr="00EF646A">
        <w:rPr>
          <w:rFonts w:asciiTheme="minorHAnsi" w:hAnsiTheme="minorHAnsi" w:cstheme="minorHAnsi"/>
        </w:rPr>
        <w:lastRenderedPageBreak/>
        <w:t xml:space="preserve">Załącznik nr </w:t>
      </w:r>
      <w:r w:rsidR="007E3680">
        <w:rPr>
          <w:rFonts w:asciiTheme="minorHAnsi" w:hAnsiTheme="minorHAnsi" w:cstheme="minorHAnsi"/>
        </w:rPr>
        <w:t>9</w:t>
      </w:r>
      <w:r w:rsidRPr="00EF646A">
        <w:rPr>
          <w:rFonts w:asciiTheme="minorHAnsi" w:hAnsiTheme="minorHAnsi" w:cstheme="minorHAnsi"/>
        </w:rPr>
        <w:t xml:space="preserve"> do SWZ</w:t>
      </w:r>
      <w:r w:rsidRPr="00EF646A">
        <w:rPr>
          <w:rFonts w:asciiTheme="minorHAnsi" w:hAnsiTheme="minorHAnsi" w:cstheme="minorHAnsi"/>
          <w:b/>
        </w:rPr>
        <w:br/>
      </w:r>
    </w:p>
    <w:p w14:paraId="623E560A" w14:textId="77777777" w:rsidR="00EF646A" w:rsidRPr="00EF646A" w:rsidRDefault="00EF646A" w:rsidP="00EF646A">
      <w:pPr>
        <w:autoSpaceDE w:val="0"/>
        <w:spacing w:line="276" w:lineRule="auto"/>
        <w:jc w:val="right"/>
        <w:rPr>
          <w:rFonts w:asciiTheme="minorHAnsi" w:hAnsiTheme="minorHAnsi" w:cstheme="minorHAnsi"/>
          <w:bCs/>
          <w:i/>
        </w:rPr>
      </w:pPr>
    </w:p>
    <w:p w14:paraId="0C77B66C" w14:textId="1C66629A" w:rsidR="00EF646A" w:rsidRPr="00EF646A" w:rsidRDefault="00EF646A" w:rsidP="00EF646A">
      <w:pPr>
        <w:autoSpaceDE w:val="0"/>
        <w:spacing w:line="360" w:lineRule="auto"/>
        <w:jc w:val="center"/>
        <w:rPr>
          <w:rFonts w:asciiTheme="minorHAnsi" w:hAnsiTheme="minorHAnsi" w:cstheme="minorHAnsi"/>
          <w:b/>
          <w:bCs/>
        </w:rPr>
      </w:pPr>
      <w:r w:rsidRPr="00EF646A">
        <w:rPr>
          <w:rFonts w:asciiTheme="minorHAnsi" w:hAnsiTheme="minorHAnsi" w:cstheme="minorHAnsi"/>
          <w:b/>
          <w:bCs/>
        </w:rPr>
        <w:t>ZOBOWIĄZANIE</w:t>
      </w:r>
    </w:p>
    <w:p w14:paraId="679DF937" w14:textId="1EE17BB9" w:rsidR="00EF646A" w:rsidRPr="00EF646A" w:rsidRDefault="00EF646A" w:rsidP="00EF646A">
      <w:pPr>
        <w:autoSpaceDE w:val="0"/>
        <w:spacing w:line="360" w:lineRule="auto"/>
        <w:jc w:val="center"/>
        <w:rPr>
          <w:rFonts w:asciiTheme="minorHAnsi" w:hAnsiTheme="minorHAnsi" w:cstheme="minorHAnsi"/>
          <w:b/>
          <w:bCs/>
        </w:rPr>
      </w:pPr>
      <w:r w:rsidRPr="00EF646A">
        <w:rPr>
          <w:rFonts w:asciiTheme="minorHAnsi" w:hAnsiTheme="minorHAnsi" w:cstheme="minorHAnsi"/>
          <w:b/>
          <w:bCs/>
        </w:rPr>
        <w:t>do oddania do dyspozycji niezbędnych zasobów na okres korzystania z nich przy wykonaniu zamówienia</w:t>
      </w:r>
    </w:p>
    <w:p w14:paraId="326EA4B9" w14:textId="77777777" w:rsidR="00EF646A" w:rsidRPr="00EF646A" w:rsidRDefault="00EF646A" w:rsidP="00EF646A">
      <w:pPr>
        <w:autoSpaceDE w:val="0"/>
        <w:spacing w:line="360" w:lineRule="auto"/>
        <w:rPr>
          <w:rFonts w:asciiTheme="minorHAnsi" w:hAnsiTheme="minorHAnsi" w:cstheme="minorHAnsi"/>
        </w:rPr>
      </w:pPr>
    </w:p>
    <w:p w14:paraId="59B21CB4" w14:textId="77777777" w:rsidR="00EF646A" w:rsidRPr="00EF646A" w:rsidRDefault="00EF646A" w:rsidP="00EF646A">
      <w:pPr>
        <w:autoSpaceDE w:val="0"/>
        <w:spacing w:line="360" w:lineRule="auto"/>
        <w:rPr>
          <w:rFonts w:asciiTheme="minorHAnsi" w:hAnsiTheme="minorHAnsi" w:cstheme="minorHAnsi"/>
        </w:rPr>
      </w:pPr>
      <w:r w:rsidRPr="00EF646A">
        <w:rPr>
          <w:rFonts w:asciiTheme="minorHAnsi" w:hAnsiTheme="minorHAnsi" w:cstheme="minorHAnsi"/>
        </w:rPr>
        <w:t xml:space="preserve">Ja(/My) niżej podpisany(/ni) ___________________________________________ będąc upoważnionym(/mi) </w:t>
      </w:r>
    </w:p>
    <w:p w14:paraId="21041AE1" w14:textId="77777777" w:rsidR="00EF646A" w:rsidRPr="00EF646A" w:rsidRDefault="00EF646A" w:rsidP="00EF646A">
      <w:pPr>
        <w:autoSpaceDE w:val="0"/>
        <w:spacing w:line="360" w:lineRule="auto"/>
        <w:ind w:left="2124" w:firstLine="708"/>
        <w:rPr>
          <w:rFonts w:asciiTheme="minorHAnsi" w:hAnsiTheme="minorHAnsi" w:cstheme="minorHAnsi"/>
        </w:rPr>
      </w:pPr>
      <w:r w:rsidRPr="00EF646A">
        <w:rPr>
          <w:rFonts w:asciiTheme="minorHAnsi" w:hAnsiTheme="minorHAnsi" w:cstheme="minorHAnsi"/>
        </w:rPr>
        <w:t>(imię i nazwisko składającego oświadczenie)</w:t>
      </w:r>
    </w:p>
    <w:p w14:paraId="3587FC63" w14:textId="77777777" w:rsidR="00EF646A" w:rsidRPr="00EF646A" w:rsidRDefault="00EF646A" w:rsidP="00EF646A">
      <w:pPr>
        <w:autoSpaceDE w:val="0"/>
        <w:spacing w:line="360" w:lineRule="auto"/>
        <w:rPr>
          <w:rFonts w:asciiTheme="minorHAnsi" w:hAnsiTheme="minorHAnsi" w:cstheme="minorHAnsi"/>
        </w:rPr>
      </w:pPr>
      <w:r w:rsidRPr="00EF646A">
        <w:rPr>
          <w:rFonts w:asciiTheme="minorHAnsi" w:hAnsiTheme="minorHAnsi" w:cstheme="minorHAnsi"/>
        </w:rPr>
        <w:t>do reprezentowania: _______________________________________________________________________</w:t>
      </w:r>
    </w:p>
    <w:p w14:paraId="3CEA22DA" w14:textId="77777777" w:rsidR="00EF646A" w:rsidRPr="00EF646A" w:rsidRDefault="00EF646A" w:rsidP="00EF646A">
      <w:pPr>
        <w:autoSpaceDE w:val="0"/>
        <w:spacing w:line="360" w:lineRule="auto"/>
        <w:rPr>
          <w:rFonts w:asciiTheme="minorHAnsi" w:hAnsiTheme="minorHAnsi" w:cstheme="minorHAnsi"/>
        </w:rPr>
      </w:pPr>
      <w:r w:rsidRPr="00EF646A">
        <w:rPr>
          <w:rFonts w:asciiTheme="minorHAnsi" w:hAnsiTheme="minorHAnsi" w:cstheme="minorHAnsi"/>
        </w:rPr>
        <w:t>(nazwa i adres  podmiotu oddającego do dyspozycji zasoby)</w:t>
      </w:r>
    </w:p>
    <w:p w14:paraId="7D47EA92" w14:textId="77777777" w:rsidR="00EF646A" w:rsidRPr="00EF646A" w:rsidRDefault="00EF646A" w:rsidP="00EF646A">
      <w:pPr>
        <w:autoSpaceDE w:val="0"/>
        <w:spacing w:line="360" w:lineRule="auto"/>
        <w:rPr>
          <w:rFonts w:asciiTheme="minorHAnsi" w:hAnsiTheme="minorHAnsi" w:cstheme="minorHAnsi"/>
        </w:rPr>
      </w:pPr>
    </w:p>
    <w:p w14:paraId="4AFEDA06" w14:textId="77777777" w:rsidR="00EF646A" w:rsidRPr="00EF646A" w:rsidRDefault="00EF646A" w:rsidP="00EF646A">
      <w:pPr>
        <w:autoSpaceDE w:val="0"/>
        <w:spacing w:line="360" w:lineRule="auto"/>
        <w:rPr>
          <w:rFonts w:asciiTheme="minorHAnsi" w:hAnsiTheme="minorHAnsi" w:cstheme="minorHAnsi"/>
        </w:rPr>
      </w:pPr>
      <w:r w:rsidRPr="00EF646A">
        <w:rPr>
          <w:rFonts w:asciiTheme="minorHAnsi" w:hAnsiTheme="minorHAnsi" w:cstheme="minorHAnsi"/>
          <w:b/>
          <w:bCs/>
        </w:rPr>
        <w:t>O Ś W I A D C Z A M(/Y)</w:t>
      </w:r>
      <w:r w:rsidRPr="00EF646A">
        <w:rPr>
          <w:rFonts w:asciiTheme="minorHAnsi" w:hAnsiTheme="minorHAnsi" w:cstheme="minorHAnsi"/>
        </w:rPr>
        <w:t>,</w:t>
      </w:r>
    </w:p>
    <w:p w14:paraId="2DFF031B" w14:textId="77777777" w:rsidR="00EF646A" w:rsidRPr="00EF646A" w:rsidRDefault="00EF646A" w:rsidP="00EF646A">
      <w:pPr>
        <w:autoSpaceDE w:val="0"/>
        <w:spacing w:line="360" w:lineRule="auto"/>
        <w:rPr>
          <w:rFonts w:asciiTheme="minorHAnsi" w:hAnsiTheme="minorHAnsi" w:cstheme="minorHAnsi"/>
        </w:rPr>
      </w:pPr>
      <w:r w:rsidRPr="00EF646A">
        <w:rPr>
          <w:rFonts w:asciiTheme="minorHAnsi" w:hAnsiTheme="minorHAnsi" w:cstheme="minorHAnsi"/>
        </w:rPr>
        <w:t>że wyżej wymieniony podmiot, stosownie do art. 118  ustawy z 11 września 2019r. Prawo zamówień publicznych  (Dz.U. z 2019 poz. 2019.) odda Wykonawcy</w:t>
      </w:r>
    </w:p>
    <w:p w14:paraId="2B26DE01" w14:textId="77777777" w:rsidR="00EF646A" w:rsidRPr="00EF646A" w:rsidRDefault="00EF646A" w:rsidP="00EF646A">
      <w:pPr>
        <w:autoSpaceDE w:val="0"/>
        <w:spacing w:line="360" w:lineRule="auto"/>
        <w:rPr>
          <w:rFonts w:asciiTheme="minorHAnsi" w:hAnsiTheme="minorHAnsi" w:cstheme="minorHAnsi"/>
        </w:rPr>
      </w:pPr>
    </w:p>
    <w:p w14:paraId="0D1F92E0" w14:textId="77777777" w:rsidR="00EF646A" w:rsidRPr="00EF646A" w:rsidRDefault="00EF646A" w:rsidP="00EF646A">
      <w:pPr>
        <w:autoSpaceDE w:val="0"/>
        <w:spacing w:line="360" w:lineRule="auto"/>
        <w:rPr>
          <w:rFonts w:asciiTheme="minorHAnsi" w:hAnsiTheme="minorHAnsi" w:cstheme="minorHAnsi"/>
        </w:rPr>
      </w:pPr>
      <w:r w:rsidRPr="00EF646A">
        <w:rPr>
          <w:rFonts w:asciiTheme="minorHAnsi" w:hAnsiTheme="minorHAnsi" w:cstheme="minorHAnsi"/>
        </w:rPr>
        <w:t>_______________________________________________________________________</w:t>
      </w:r>
    </w:p>
    <w:p w14:paraId="0F524BEF" w14:textId="77777777" w:rsidR="00EF646A" w:rsidRPr="00EF646A" w:rsidRDefault="00EF646A" w:rsidP="00EF646A">
      <w:pPr>
        <w:autoSpaceDE w:val="0"/>
        <w:spacing w:line="360" w:lineRule="auto"/>
        <w:rPr>
          <w:rFonts w:asciiTheme="minorHAnsi" w:hAnsiTheme="minorHAnsi" w:cstheme="minorHAnsi"/>
        </w:rPr>
      </w:pPr>
      <w:r w:rsidRPr="00EF646A">
        <w:rPr>
          <w:rFonts w:asciiTheme="minorHAnsi" w:hAnsiTheme="minorHAnsi" w:cstheme="minorHAnsi"/>
        </w:rPr>
        <w:t>(nazwa i adres  Wykonawcy składającego ofertę)</w:t>
      </w:r>
    </w:p>
    <w:p w14:paraId="6337B7E9" w14:textId="77777777" w:rsidR="00EF646A" w:rsidRPr="00EF646A" w:rsidRDefault="00EF646A" w:rsidP="00EF646A">
      <w:pPr>
        <w:autoSpaceDE w:val="0"/>
        <w:spacing w:line="360" w:lineRule="auto"/>
        <w:rPr>
          <w:rFonts w:asciiTheme="minorHAnsi" w:hAnsiTheme="minorHAnsi" w:cstheme="minorHAnsi"/>
        </w:rPr>
      </w:pPr>
    </w:p>
    <w:p w14:paraId="6B97464D" w14:textId="77777777" w:rsidR="00EF646A" w:rsidRPr="00EF646A" w:rsidRDefault="00EF646A" w:rsidP="00EF646A">
      <w:pPr>
        <w:autoSpaceDE w:val="0"/>
        <w:spacing w:line="360" w:lineRule="auto"/>
        <w:rPr>
          <w:rFonts w:asciiTheme="minorHAnsi" w:hAnsiTheme="minorHAnsi" w:cstheme="minorHAnsi"/>
        </w:rPr>
      </w:pPr>
      <w:r w:rsidRPr="00EF646A">
        <w:rPr>
          <w:rFonts w:asciiTheme="minorHAnsi" w:hAnsiTheme="minorHAnsi" w:cstheme="minorHAnsi"/>
        </w:rPr>
        <w:t xml:space="preserve">do dyspozycji niezbędne zasoby </w:t>
      </w:r>
      <w:r w:rsidRPr="00EF646A">
        <w:rPr>
          <w:rFonts w:asciiTheme="minorHAnsi" w:hAnsiTheme="minorHAnsi" w:cstheme="minorHAnsi"/>
          <w:vertAlign w:val="superscript"/>
        </w:rPr>
        <w:t>1</w:t>
      </w:r>
      <w:r w:rsidRPr="00EF646A">
        <w:rPr>
          <w:rFonts w:asciiTheme="minorHAnsi" w:hAnsiTheme="minorHAnsi" w:cstheme="minorHAnsi"/>
        </w:rPr>
        <w:t xml:space="preserve"> </w:t>
      </w:r>
      <w:r w:rsidRPr="00EF646A">
        <w:rPr>
          <w:rFonts w:asciiTheme="minorHAnsi" w:hAnsiTheme="minorHAnsi" w:cstheme="minorHAnsi"/>
          <w:vertAlign w:val="superscript"/>
        </w:rPr>
        <w:t xml:space="preserve"> </w:t>
      </w:r>
      <w:r w:rsidRPr="00EF646A">
        <w:rPr>
          <w:rFonts w:asciiTheme="minorHAnsi" w:hAnsiTheme="minorHAnsi" w:cstheme="minorHAnsi"/>
        </w:rPr>
        <w:t>___________________________________________</w:t>
      </w:r>
    </w:p>
    <w:p w14:paraId="2570DDF4" w14:textId="77777777" w:rsidR="00EF646A" w:rsidRPr="00EF646A" w:rsidRDefault="00EF646A" w:rsidP="00EF646A">
      <w:pPr>
        <w:autoSpaceDE w:val="0"/>
        <w:spacing w:line="360" w:lineRule="auto"/>
        <w:rPr>
          <w:rFonts w:asciiTheme="minorHAnsi" w:hAnsiTheme="minorHAnsi" w:cstheme="minorHAnsi"/>
        </w:rPr>
      </w:pPr>
      <w:r w:rsidRPr="00EF646A">
        <w:rPr>
          <w:rFonts w:asciiTheme="minorHAnsi" w:hAnsiTheme="minorHAnsi" w:cstheme="minorHAnsi"/>
        </w:rPr>
        <w:t xml:space="preserve">                                                                (zakres udostępnianych zasobów)</w:t>
      </w:r>
    </w:p>
    <w:p w14:paraId="75FF955B" w14:textId="77777777" w:rsidR="00EF646A" w:rsidRPr="00EF646A" w:rsidRDefault="00EF646A" w:rsidP="00EF646A">
      <w:pPr>
        <w:autoSpaceDE w:val="0"/>
        <w:spacing w:line="360" w:lineRule="auto"/>
        <w:rPr>
          <w:rFonts w:asciiTheme="minorHAnsi" w:hAnsiTheme="minorHAnsi" w:cstheme="minorHAnsi"/>
        </w:rPr>
      </w:pPr>
    </w:p>
    <w:p w14:paraId="6911BB58" w14:textId="081614AF" w:rsidR="00EF646A" w:rsidRPr="00EF646A" w:rsidRDefault="00EF646A" w:rsidP="00EF646A">
      <w:pPr>
        <w:autoSpaceDE w:val="0"/>
        <w:spacing w:line="360" w:lineRule="auto"/>
        <w:rPr>
          <w:rFonts w:asciiTheme="minorHAnsi" w:hAnsiTheme="minorHAnsi" w:cstheme="minorHAnsi"/>
        </w:rPr>
      </w:pPr>
      <w:r w:rsidRPr="00EF646A">
        <w:rPr>
          <w:rFonts w:asciiTheme="minorHAnsi" w:hAnsiTheme="minorHAnsi" w:cstheme="minorHAnsi"/>
        </w:rPr>
        <w:t xml:space="preserve">na okres korzystania z nich przy wykonywaniu zamówienia pn. </w:t>
      </w:r>
      <w:r w:rsidR="0081348A">
        <w:rPr>
          <w:rFonts w:asciiTheme="minorHAnsi" w:hAnsiTheme="minorHAnsi" w:cstheme="minorHAnsi"/>
          <w:b/>
        </w:rPr>
        <w:t>M</w:t>
      </w:r>
      <w:r w:rsidR="007E3680">
        <w:rPr>
          <w:rFonts w:asciiTheme="minorHAnsi" w:hAnsiTheme="minorHAnsi" w:cstheme="minorHAnsi"/>
          <w:b/>
        </w:rPr>
        <w:t>odernizacja Oddziału Pediatr</w:t>
      </w:r>
      <w:r w:rsidR="0081348A">
        <w:rPr>
          <w:rFonts w:asciiTheme="minorHAnsi" w:hAnsiTheme="minorHAnsi" w:cstheme="minorHAnsi"/>
          <w:b/>
        </w:rPr>
        <w:t>ycznego</w:t>
      </w:r>
      <w:r w:rsidR="007E3680" w:rsidRPr="00867369">
        <w:rPr>
          <w:rFonts w:asciiTheme="minorHAnsi" w:hAnsiTheme="minorHAnsi" w:cstheme="minorHAnsi"/>
          <w:b/>
        </w:rPr>
        <w:t xml:space="preserve"> w Zespole Opieki Zdrowotnej „Szpitala Powiatowego” w Sochaczewie w formule „zaprojektuj- wybuduj-wyposaż</w:t>
      </w:r>
      <w:r w:rsidRPr="00EF646A">
        <w:rPr>
          <w:rFonts w:asciiTheme="minorHAnsi" w:hAnsiTheme="minorHAnsi" w:cstheme="minorHAnsi"/>
        </w:rPr>
        <w:t xml:space="preserve">, Nr Sprawy: ……………………… przez cały okres realizacji zamówienia  i w celu jego  należytego wykonania. </w:t>
      </w:r>
    </w:p>
    <w:p w14:paraId="684CFF66" w14:textId="77777777" w:rsidR="00EF646A" w:rsidRPr="00EF646A" w:rsidRDefault="00EF646A" w:rsidP="00EF646A">
      <w:pPr>
        <w:autoSpaceDE w:val="0"/>
        <w:spacing w:line="360" w:lineRule="auto"/>
        <w:rPr>
          <w:rFonts w:asciiTheme="minorHAnsi" w:hAnsiTheme="minorHAnsi" w:cstheme="minorHAnsi"/>
        </w:rPr>
      </w:pPr>
    </w:p>
    <w:p w14:paraId="6CEEE37D" w14:textId="77777777" w:rsidR="00EF646A" w:rsidRPr="00EF646A" w:rsidRDefault="00EF646A" w:rsidP="00EF646A">
      <w:pPr>
        <w:autoSpaceDE w:val="0"/>
        <w:spacing w:line="360" w:lineRule="auto"/>
        <w:rPr>
          <w:rFonts w:asciiTheme="minorHAnsi" w:hAnsiTheme="minorHAnsi" w:cstheme="minorHAnsi"/>
        </w:rPr>
      </w:pPr>
      <w:r w:rsidRPr="00EF646A">
        <w:rPr>
          <w:rFonts w:asciiTheme="minorHAnsi" w:hAnsiTheme="minorHAnsi" w:cstheme="minorHAnsi"/>
        </w:rPr>
        <w:t xml:space="preserve">Sposób wykorzystania w/w zasobów przez wykonawcę przy wykonywaniu zamówienia to </w:t>
      </w:r>
      <w:r w:rsidRPr="00EF646A">
        <w:rPr>
          <w:rFonts w:asciiTheme="minorHAnsi" w:hAnsiTheme="minorHAnsi" w:cstheme="minorHAnsi"/>
          <w:vertAlign w:val="superscript"/>
        </w:rPr>
        <w:t>2</w:t>
      </w:r>
      <w:r w:rsidRPr="00EF646A">
        <w:rPr>
          <w:rFonts w:asciiTheme="minorHAnsi" w:hAnsiTheme="minorHAnsi" w:cstheme="minorHAnsi"/>
        </w:rPr>
        <w:t>: ____________________________</w:t>
      </w:r>
    </w:p>
    <w:p w14:paraId="239A20C8" w14:textId="77777777" w:rsidR="00EF646A" w:rsidRPr="00EF646A" w:rsidRDefault="00EF646A" w:rsidP="00EF646A">
      <w:pPr>
        <w:autoSpaceDE w:val="0"/>
        <w:spacing w:line="360" w:lineRule="auto"/>
        <w:rPr>
          <w:rFonts w:asciiTheme="minorHAnsi" w:hAnsiTheme="minorHAnsi" w:cstheme="minorHAnsi"/>
        </w:rPr>
      </w:pPr>
    </w:p>
    <w:p w14:paraId="6AE8618F" w14:textId="77777777" w:rsidR="00EF646A" w:rsidRPr="00EF646A" w:rsidRDefault="00EF646A" w:rsidP="00EF646A">
      <w:pPr>
        <w:autoSpaceDE w:val="0"/>
        <w:spacing w:line="360" w:lineRule="auto"/>
        <w:rPr>
          <w:rFonts w:asciiTheme="minorHAnsi" w:hAnsiTheme="minorHAnsi" w:cstheme="minorHAnsi"/>
        </w:rPr>
      </w:pPr>
      <w:r w:rsidRPr="00EF646A">
        <w:rPr>
          <w:rFonts w:asciiTheme="minorHAnsi" w:hAnsiTheme="minorHAnsi" w:cstheme="minorHAnsi"/>
        </w:rPr>
        <w:t>Charakteru stosunku, jaki będzie łączył nas z wykonawcą</w:t>
      </w:r>
      <w:r w:rsidRPr="00EF646A">
        <w:rPr>
          <w:rFonts w:asciiTheme="minorHAnsi" w:hAnsiTheme="minorHAnsi" w:cstheme="minorHAnsi"/>
          <w:vertAlign w:val="superscript"/>
        </w:rPr>
        <w:t>3</w:t>
      </w:r>
      <w:r w:rsidRPr="00EF646A">
        <w:rPr>
          <w:rFonts w:asciiTheme="minorHAnsi" w:hAnsiTheme="minorHAnsi" w:cstheme="minorHAnsi"/>
        </w:rPr>
        <w:t>: ________________________</w:t>
      </w:r>
    </w:p>
    <w:p w14:paraId="6FF3A109" w14:textId="77777777" w:rsidR="00EF646A" w:rsidRPr="00EF646A" w:rsidRDefault="00EF646A" w:rsidP="00EF646A">
      <w:pPr>
        <w:autoSpaceDE w:val="0"/>
        <w:spacing w:line="276" w:lineRule="auto"/>
        <w:rPr>
          <w:rFonts w:asciiTheme="minorHAnsi" w:hAnsiTheme="minorHAnsi" w:cstheme="minorHAnsi"/>
        </w:rPr>
      </w:pPr>
    </w:p>
    <w:p w14:paraId="7075BA4C" w14:textId="77777777" w:rsidR="00EF646A" w:rsidRPr="00EF646A" w:rsidRDefault="00EF646A" w:rsidP="00EF646A">
      <w:pPr>
        <w:autoSpaceDE w:val="0"/>
        <w:spacing w:line="276" w:lineRule="auto"/>
        <w:rPr>
          <w:rFonts w:asciiTheme="minorHAnsi" w:hAnsiTheme="minorHAnsi" w:cstheme="minorHAnsi"/>
        </w:rPr>
      </w:pPr>
    </w:p>
    <w:p w14:paraId="6F78E254" w14:textId="77777777" w:rsidR="00EF646A" w:rsidRPr="00EF646A" w:rsidRDefault="00EF646A" w:rsidP="00EF646A">
      <w:pPr>
        <w:autoSpaceDE w:val="0"/>
        <w:spacing w:line="276" w:lineRule="auto"/>
        <w:rPr>
          <w:rFonts w:asciiTheme="minorHAnsi" w:hAnsiTheme="minorHAnsi" w:cstheme="minorHAnsi"/>
        </w:rPr>
      </w:pPr>
    </w:p>
    <w:p w14:paraId="0B8F9FF0" w14:textId="77777777" w:rsidR="00EF646A" w:rsidRPr="00EF646A" w:rsidRDefault="00EF646A" w:rsidP="00EF646A">
      <w:pPr>
        <w:autoSpaceDE w:val="0"/>
        <w:spacing w:line="276" w:lineRule="auto"/>
        <w:rPr>
          <w:rFonts w:asciiTheme="minorHAnsi" w:hAnsiTheme="minorHAnsi" w:cstheme="minorHAnsi"/>
        </w:rPr>
      </w:pPr>
    </w:p>
    <w:p w14:paraId="1FF77190" w14:textId="77777777" w:rsidR="00EF646A" w:rsidRPr="00EF646A" w:rsidRDefault="00EF646A" w:rsidP="00EF646A">
      <w:pPr>
        <w:autoSpaceDE w:val="0"/>
        <w:spacing w:line="276" w:lineRule="auto"/>
        <w:rPr>
          <w:rFonts w:asciiTheme="minorHAnsi" w:hAnsiTheme="minorHAnsi" w:cstheme="minorHAnsi"/>
        </w:rPr>
      </w:pPr>
    </w:p>
    <w:p w14:paraId="5E6FF85E" w14:textId="77777777" w:rsidR="006F6720" w:rsidRPr="006A7070" w:rsidRDefault="006F6720" w:rsidP="006F6720">
      <w:pPr>
        <w:spacing w:line="276" w:lineRule="auto"/>
        <w:jc w:val="right"/>
        <w:rPr>
          <w:rFonts w:asciiTheme="minorHAnsi" w:hAnsiTheme="minorHAnsi" w:cstheme="minorHAnsi"/>
          <w:i/>
        </w:rPr>
      </w:pPr>
      <w:r w:rsidRPr="006A7070">
        <w:rPr>
          <w:rFonts w:asciiTheme="minorHAnsi" w:hAnsiTheme="minorHAnsi" w:cstheme="minorHAnsi"/>
          <w:i/>
        </w:rPr>
        <w:t>kwalifikowany podpis elektroniczny lub podpis zaufany lub podpis osobisty</w:t>
      </w:r>
    </w:p>
    <w:p w14:paraId="008D546B" w14:textId="77777777" w:rsidR="00EF646A" w:rsidRPr="00EF646A" w:rsidRDefault="00EF646A" w:rsidP="00EF646A">
      <w:pPr>
        <w:spacing w:line="276" w:lineRule="auto"/>
        <w:rPr>
          <w:rFonts w:asciiTheme="minorHAnsi" w:hAnsiTheme="minorHAnsi" w:cstheme="minorHAnsi"/>
        </w:rPr>
      </w:pPr>
    </w:p>
    <w:p w14:paraId="48EC3615" w14:textId="77777777" w:rsidR="00EF646A" w:rsidRDefault="00EF646A" w:rsidP="00EF646A">
      <w:pPr>
        <w:spacing w:line="276" w:lineRule="auto"/>
        <w:rPr>
          <w:rFonts w:ascii="Verdana" w:hAnsi="Verdana"/>
          <w:sz w:val="16"/>
          <w:szCs w:val="16"/>
        </w:rPr>
      </w:pPr>
    </w:p>
    <w:p w14:paraId="28E399B9" w14:textId="77777777" w:rsidR="00EF646A" w:rsidRDefault="00EF646A" w:rsidP="00EF646A">
      <w:pPr>
        <w:spacing w:line="276" w:lineRule="auto"/>
        <w:rPr>
          <w:rFonts w:ascii="Verdana" w:hAnsi="Verdana"/>
          <w:sz w:val="16"/>
          <w:szCs w:val="16"/>
        </w:rPr>
      </w:pPr>
    </w:p>
    <w:p w14:paraId="3E8D2832" w14:textId="77777777" w:rsidR="00EF646A" w:rsidRDefault="00EF646A" w:rsidP="00EF646A">
      <w:pPr>
        <w:spacing w:line="276" w:lineRule="auto"/>
        <w:rPr>
          <w:rFonts w:ascii="Verdana" w:hAnsi="Verdana"/>
          <w:sz w:val="16"/>
          <w:szCs w:val="16"/>
        </w:rPr>
      </w:pPr>
    </w:p>
    <w:p w14:paraId="484BE5C6" w14:textId="77777777" w:rsidR="00EF646A" w:rsidRPr="00A24E46" w:rsidRDefault="00AA1E22" w:rsidP="00EF646A">
      <w:pPr>
        <w:spacing w:line="276" w:lineRule="auto"/>
        <w:rPr>
          <w:rFonts w:ascii="Verdana" w:hAnsi="Verdana"/>
          <w:sz w:val="16"/>
          <w:szCs w:val="16"/>
        </w:rPr>
      </w:pPr>
      <w:r>
        <w:rPr>
          <w:rFonts w:ascii="Verdana" w:hAnsi="Verdana"/>
          <w:sz w:val="16"/>
          <w:szCs w:val="16"/>
        </w:rPr>
        <w:pict w14:anchorId="75EF86F3">
          <v:rect id="_x0000_i1025" style="width:0;height:1.5pt" o:hralign="center" o:hrstd="t" o:hr="t" fillcolor="#a0a0a0" stroked="f"/>
        </w:pict>
      </w:r>
    </w:p>
    <w:p w14:paraId="22BAAE14" w14:textId="77777777" w:rsidR="00EF646A" w:rsidRPr="00D43365" w:rsidRDefault="00EF646A" w:rsidP="00EF646A">
      <w:pPr>
        <w:spacing w:line="276" w:lineRule="auto"/>
        <w:jc w:val="left"/>
        <w:rPr>
          <w:rFonts w:ascii="Verdana" w:hAnsi="Verdana"/>
          <w:sz w:val="14"/>
          <w:szCs w:val="14"/>
        </w:rPr>
      </w:pPr>
      <w:r w:rsidRPr="00D43365">
        <w:rPr>
          <w:rFonts w:ascii="Verdana" w:hAnsi="Verdana"/>
          <w:sz w:val="14"/>
          <w:szCs w:val="14"/>
          <w:vertAlign w:val="superscript"/>
        </w:rPr>
        <w:t>1</w:t>
      </w:r>
      <w:r w:rsidRPr="00D43365">
        <w:rPr>
          <w:rFonts w:ascii="Verdana" w:hAnsi="Verdana"/>
          <w:sz w:val="14"/>
          <w:szCs w:val="14"/>
        </w:rPr>
        <w:t xml:space="preserve"> Zakres udostępnianych zasobów niezbędnych do potwierdzenia spełniania warunku:</w:t>
      </w:r>
    </w:p>
    <w:p w14:paraId="6EB5043D" w14:textId="77777777" w:rsidR="00EF646A" w:rsidRPr="00D43365" w:rsidRDefault="00EF646A" w:rsidP="00EF646A">
      <w:pPr>
        <w:widowControl w:val="0"/>
        <w:numPr>
          <w:ilvl w:val="0"/>
          <w:numId w:val="79"/>
        </w:numPr>
        <w:suppressAutoHyphens/>
        <w:spacing w:after="0" w:line="276" w:lineRule="auto"/>
        <w:ind w:right="0"/>
        <w:jc w:val="left"/>
        <w:rPr>
          <w:rFonts w:ascii="Verdana" w:hAnsi="Verdana"/>
          <w:sz w:val="14"/>
          <w:szCs w:val="14"/>
        </w:rPr>
      </w:pPr>
      <w:r w:rsidRPr="00D43365">
        <w:rPr>
          <w:rFonts w:ascii="Verdana" w:hAnsi="Verdana"/>
          <w:sz w:val="14"/>
          <w:szCs w:val="14"/>
        </w:rPr>
        <w:tab/>
        <w:t xml:space="preserve">wiedza i doświadczenie </w:t>
      </w:r>
    </w:p>
    <w:p w14:paraId="3170833C" w14:textId="77777777" w:rsidR="00EF646A" w:rsidRPr="00D43365" w:rsidRDefault="00EF646A" w:rsidP="00EF646A">
      <w:pPr>
        <w:widowControl w:val="0"/>
        <w:numPr>
          <w:ilvl w:val="0"/>
          <w:numId w:val="79"/>
        </w:numPr>
        <w:suppressAutoHyphens/>
        <w:spacing w:after="0" w:line="276" w:lineRule="auto"/>
        <w:ind w:right="0"/>
        <w:jc w:val="left"/>
        <w:rPr>
          <w:rFonts w:ascii="Verdana" w:hAnsi="Verdana"/>
          <w:sz w:val="14"/>
          <w:szCs w:val="14"/>
        </w:rPr>
      </w:pPr>
      <w:r w:rsidRPr="00D43365">
        <w:rPr>
          <w:rFonts w:ascii="Verdana" w:hAnsi="Verdana"/>
          <w:sz w:val="14"/>
          <w:szCs w:val="14"/>
        </w:rPr>
        <w:tab/>
        <w:t>potencjał techniczny (rodzaj, nazwa, model)</w:t>
      </w:r>
    </w:p>
    <w:p w14:paraId="44675E00" w14:textId="77777777" w:rsidR="00EF646A" w:rsidRPr="00D43365" w:rsidRDefault="00EF646A" w:rsidP="00EF646A">
      <w:pPr>
        <w:widowControl w:val="0"/>
        <w:numPr>
          <w:ilvl w:val="0"/>
          <w:numId w:val="79"/>
        </w:numPr>
        <w:suppressAutoHyphens/>
        <w:spacing w:after="0" w:line="276" w:lineRule="auto"/>
        <w:ind w:right="0"/>
        <w:jc w:val="left"/>
        <w:rPr>
          <w:rFonts w:ascii="Verdana" w:hAnsi="Verdana"/>
          <w:sz w:val="14"/>
          <w:szCs w:val="14"/>
        </w:rPr>
      </w:pPr>
      <w:r w:rsidRPr="00D43365">
        <w:rPr>
          <w:rFonts w:ascii="Verdana" w:hAnsi="Verdana"/>
          <w:sz w:val="14"/>
          <w:szCs w:val="14"/>
        </w:rPr>
        <w:tab/>
        <w:t>osoby zdolne do wykonania zamówienia (imię i nazwisko, funkcja lub  zakres wykonywanych czynności)</w:t>
      </w:r>
    </w:p>
    <w:p w14:paraId="4C8E1199" w14:textId="77777777" w:rsidR="00EF646A" w:rsidRPr="00D43365" w:rsidRDefault="00EF646A" w:rsidP="00EF646A">
      <w:pPr>
        <w:widowControl w:val="0"/>
        <w:numPr>
          <w:ilvl w:val="0"/>
          <w:numId w:val="79"/>
        </w:numPr>
        <w:suppressAutoHyphens/>
        <w:spacing w:after="0" w:line="276" w:lineRule="auto"/>
        <w:ind w:right="0"/>
        <w:jc w:val="left"/>
        <w:rPr>
          <w:rFonts w:ascii="Verdana" w:hAnsi="Verdana"/>
          <w:sz w:val="14"/>
          <w:szCs w:val="14"/>
        </w:rPr>
      </w:pPr>
      <w:r w:rsidRPr="00D43365">
        <w:rPr>
          <w:rFonts w:ascii="Verdana" w:hAnsi="Verdana"/>
          <w:sz w:val="14"/>
          <w:szCs w:val="14"/>
        </w:rPr>
        <w:tab/>
        <w:t>zdolności finansowe i ekonomiczne</w:t>
      </w:r>
    </w:p>
    <w:p w14:paraId="0145EE22" w14:textId="77777777" w:rsidR="00EF646A" w:rsidRPr="00D43365" w:rsidRDefault="00EF646A" w:rsidP="00EF646A">
      <w:pPr>
        <w:spacing w:line="276" w:lineRule="auto"/>
        <w:rPr>
          <w:rFonts w:ascii="Verdana" w:hAnsi="Verdana"/>
          <w:sz w:val="14"/>
          <w:szCs w:val="14"/>
        </w:rPr>
      </w:pPr>
      <w:r w:rsidRPr="00D43365">
        <w:rPr>
          <w:rFonts w:ascii="Verdana" w:hAnsi="Verdana"/>
          <w:sz w:val="14"/>
          <w:szCs w:val="14"/>
          <w:vertAlign w:val="superscript"/>
        </w:rPr>
        <w:t>2</w:t>
      </w:r>
      <w:r w:rsidRPr="00D43365">
        <w:rPr>
          <w:rFonts w:ascii="Verdana" w:hAnsi="Verdana"/>
          <w:sz w:val="14"/>
          <w:szCs w:val="14"/>
        </w:rPr>
        <w:t xml:space="preserve"> np. podwykonawstwo, konsultacje, doradztwo. W sytuacji gdy przedmiotem udzielenia są zasoby nierozerwalnie związane z podmiotem ich udzielającym, niemożliwe do samodzielnego obrotu </w:t>
      </w:r>
      <w:r w:rsidRPr="00D43365">
        <w:rPr>
          <w:rFonts w:ascii="Verdana" w:hAnsi="Verdana"/>
          <w:sz w:val="14"/>
          <w:szCs w:val="14"/>
        </w:rPr>
        <w:br/>
        <w:t>i dalszego udzielenia ich bez zaangażowania tego podmiotu w wykonanie zamówienia, taki dokument powinien zawierać wyraźne nawiązanie do uczestnictwa tego podmiotu w wykonaniu zamówienia.</w:t>
      </w:r>
    </w:p>
    <w:p w14:paraId="72CD2FC4" w14:textId="77777777" w:rsidR="00EF646A" w:rsidRPr="00D43365" w:rsidRDefault="00EF646A" w:rsidP="00EF646A">
      <w:pPr>
        <w:spacing w:line="276" w:lineRule="auto"/>
        <w:jc w:val="left"/>
        <w:rPr>
          <w:rFonts w:ascii="Verdana" w:hAnsi="Verdana"/>
          <w:sz w:val="14"/>
          <w:szCs w:val="14"/>
        </w:rPr>
      </w:pPr>
      <w:r w:rsidRPr="00D43365">
        <w:rPr>
          <w:rFonts w:ascii="Verdana" w:hAnsi="Verdana"/>
          <w:sz w:val="14"/>
          <w:szCs w:val="14"/>
          <w:vertAlign w:val="superscript"/>
        </w:rPr>
        <w:t xml:space="preserve">3 </w:t>
      </w:r>
      <w:r w:rsidRPr="00D43365">
        <w:rPr>
          <w:rFonts w:ascii="Verdana" w:hAnsi="Verdana"/>
          <w:sz w:val="14"/>
          <w:szCs w:val="14"/>
        </w:rPr>
        <w:t>np. umowa cywilno-prawna, umowa o współpracy.</w:t>
      </w:r>
    </w:p>
    <w:p w14:paraId="37D954D8" w14:textId="77777777" w:rsidR="00EF646A" w:rsidRDefault="00EF646A" w:rsidP="001B6B11">
      <w:pPr>
        <w:spacing w:after="160" w:line="276" w:lineRule="auto"/>
        <w:ind w:left="0" w:right="0" w:firstLine="0"/>
        <w:rPr>
          <w:rFonts w:asciiTheme="minorHAnsi" w:hAnsiTheme="minorHAnsi" w:cstheme="minorHAnsi"/>
        </w:rPr>
      </w:pPr>
    </w:p>
    <w:p w14:paraId="4B543083" w14:textId="77777777" w:rsidR="00EF646A" w:rsidRDefault="00EF646A" w:rsidP="001B6B11">
      <w:pPr>
        <w:spacing w:after="160" w:line="276" w:lineRule="auto"/>
        <w:ind w:left="0" w:right="0" w:firstLine="0"/>
        <w:rPr>
          <w:rFonts w:asciiTheme="minorHAnsi" w:hAnsiTheme="minorHAnsi" w:cstheme="minorHAnsi"/>
        </w:rPr>
      </w:pPr>
    </w:p>
    <w:p w14:paraId="77D5F64A" w14:textId="77777777" w:rsidR="00EF646A" w:rsidRDefault="00EF646A" w:rsidP="001B6B11">
      <w:pPr>
        <w:spacing w:after="160" w:line="276" w:lineRule="auto"/>
        <w:ind w:left="0" w:right="0" w:firstLine="0"/>
        <w:rPr>
          <w:rFonts w:asciiTheme="minorHAnsi" w:hAnsiTheme="minorHAnsi" w:cstheme="minorHAnsi"/>
        </w:rPr>
      </w:pPr>
    </w:p>
    <w:p w14:paraId="665679E1" w14:textId="77777777" w:rsidR="00EF646A" w:rsidRDefault="00EF646A" w:rsidP="001B6B11">
      <w:pPr>
        <w:spacing w:after="160" w:line="276" w:lineRule="auto"/>
        <w:ind w:left="0" w:right="0" w:firstLine="0"/>
        <w:rPr>
          <w:rFonts w:asciiTheme="minorHAnsi" w:hAnsiTheme="minorHAnsi" w:cstheme="minorHAnsi"/>
        </w:rPr>
      </w:pPr>
    </w:p>
    <w:p w14:paraId="1E8E9677" w14:textId="77777777" w:rsidR="00EF646A" w:rsidRDefault="00EF646A" w:rsidP="001B6B11">
      <w:pPr>
        <w:spacing w:after="160" w:line="276" w:lineRule="auto"/>
        <w:ind w:left="0" w:right="0" w:firstLine="0"/>
        <w:rPr>
          <w:rFonts w:asciiTheme="minorHAnsi" w:hAnsiTheme="minorHAnsi" w:cstheme="minorHAnsi"/>
        </w:rPr>
      </w:pPr>
    </w:p>
    <w:p w14:paraId="5F2F1205" w14:textId="77777777" w:rsidR="00EF646A" w:rsidRDefault="00EF646A" w:rsidP="001B6B11">
      <w:pPr>
        <w:spacing w:after="160" w:line="276" w:lineRule="auto"/>
        <w:ind w:left="0" w:right="0" w:firstLine="0"/>
        <w:rPr>
          <w:rFonts w:asciiTheme="minorHAnsi" w:hAnsiTheme="minorHAnsi" w:cstheme="minorHAnsi"/>
        </w:rPr>
      </w:pPr>
    </w:p>
    <w:p w14:paraId="2BD32BE6" w14:textId="77777777" w:rsidR="00EF646A" w:rsidRDefault="00EF646A" w:rsidP="001B6B11">
      <w:pPr>
        <w:spacing w:after="160" w:line="276" w:lineRule="auto"/>
        <w:ind w:left="0" w:right="0" w:firstLine="0"/>
        <w:rPr>
          <w:rFonts w:asciiTheme="minorHAnsi" w:hAnsiTheme="minorHAnsi" w:cstheme="minorHAnsi"/>
        </w:rPr>
      </w:pPr>
    </w:p>
    <w:p w14:paraId="5F47E77A" w14:textId="77777777" w:rsidR="00EF646A" w:rsidRDefault="00EF646A" w:rsidP="001B6B11">
      <w:pPr>
        <w:spacing w:after="160" w:line="276" w:lineRule="auto"/>
        <w:ind w:left="0" w:right="0" w:firstLine="0"/>
        <w:rPr>
          <w:rFonts w:asciiTheme="minorHAnsi" w:hAnsiTheme="minorHAnsi" w:cstheme="minorHAnsi"/>
        </w:rPr>
      </w:pPr>
    </w:p>
    <w:p w14:paraId="648813C0" w14:textId="77777777" w:rsidR="00EF646A" w:rsidRDefault="00EF646A" w:rsidP="001B6B11">
      <w:pPr>
        <w:spacing w:after="160" w:line="276" w:lineRule="auto"/>
        <w:ind w:left="0" w:right="0" w:firstLine="0"/>
        <w:rPr>
          <w:rFonts w:asciiTheme="minorHAnsi" w:hAnsiTheme="minorHAnsi" w:cstheme="minorHAnsi"/>
        </w:rPr>
      </w:pPr>
    </w:p>
    <w:p w14:paraId="536AA42F" w14:textId="77777777" w:rsidR="00EF646A" w:rsidRDefault="00EF646A" w:rsidP="001B6B11">
      <w:pPr>
        <w:spacing w:after="160" w:line="276" w:lineRule="auto"/>
        <w:ind w:left="0" w:right="0" w:firstLine="0"/>
        <w:rPr>
          <w:rFonts w:asciiTheme="minorHAnsi" w:hAnsiTheme="minorHAnsi" w:cstheme="minorHAnsi"/>
        </w:rPr>
      </w:pPr>
    </w:p>
    <w:p w14:paraId="3D298D72" w14:textId="77777777" w:rsidR="00EF646A" w:rsidRDefault="00EF646A" w:rsidP="001B6B11">
      <w:pPr>
        <w:spacing w:after="160" w:line="276" w:lineRule="auto"/>
        <w:ind w:left="0" w:right="0" w:firstLine="0"/>
        <w:rPr>
          <w:rFonts w:asciiTheme="minorHAnsi" w:hAnsiTheme="minorHAnsi" w:cstheme="minorHAnsi"/>
        </w:rPr>
      </w:pPr>
    </w:p>
    <w:p w14:paraId="7E24173E" w14:textId="77777777" w:rsidR="00EF646A" w:rsidRDefault="00EF646A" w:rsidP="001B6B11">
      <w:pPr>
        <w:spacing w:after="160" w:line="276" w:lineRule="auto"/>
        <w:ind w:left="0" w:right="0" w:firstLine="0"/>
        <w:rPr>
          <w:rFonts w:asciiTheme="minorHAnsi" w:hAnsiTheme="minorHAnsi" w:cstheme="minorHAnsi"/>
        </w:rPr>
      </w:pPr>
    </w:p>
    <w:p w14:paraId="089812DB" w14:textId="77777777" w:rsidR="006F6720" w:rsidRDefault="006F6720" w:rsidP="001B6B11">
      <w:pPr>
        <w:spacing w:after="160" w:line="276" w:lineRule="auto"/>
        <w:ind w:left="0" w:right="0" w:firstLine="0"/>
        <w:rPr>
          <w:rFonts w:asciiTheme="minorHAnsi" w:hAnsiTheme="minorHAnsi" w:cstheme="minorHAnsi"/>
        </w:rPr>
      </w:pPr>
    </w:p>
    <w:p w14:paraId="4D1813D4" w14:textId="77777777" w:rsidR="006F6720" w:rsidRDefault="006F6720" w:rsidP="001B6B11">
      <w:pPr>
        <w:spacing w:after="160" w:line="276" w:lineRule="auto"/>
        <w:ind w:left="0" w:right="0" w:firstLine="0"/>
        <w:rPr>
          <w:rFonts w:asciiTheme="minorHAnsi" w:hAnsiTheme="minorHAnsi" w:cstheme="minorHAnsi"/>
        </w:rPr>
      </w:pPr>
    </w:p>
    <w:p w14:paraId="52244548" w14:textId="77777777" w:rsidR="0081348A" w:rsidRDefault="0081348A" w:rsidP="001B6B11">
      <w:pPr>
        <w:spacing w:after="160" w:line="276" w:lineRule="auto"/>
        <w:ind w:left="0" w:right="0" w:firstLine="0"/>
        <w:rPr>
          <w:rFonts w:asciiTheme="minorHAnsi" w:hAnsiTheme="minorHAnsi" w:cstheme="minorHAnsi"/>
        </w:rPr>
      </w:pPr>
    </w:p>
    <w:p w14:paraId="091E9290" w14:textId="77777777" w:rsidR="00EF646A" w:rsidRDefault="00EF646A" w:rsidP="001B6B11">
      <w:pPr>
        <w:spacing w:after="160" w:line="276" w:lineRule="auto"/>
        <w:ind w:left="0" w:right="0" w:firstLine="0"/>
        <w:rPr>
          <w:rFonts w:asciiTheme="minorHAnsi" w:hAnsiTheme="minorHAnsi" w:cstheme="minorHAnsi"/>
        </w:rPr>
      </w:pPr>
    </w:p>
    <w:p w14:paraId="16FF3FCE" w14:textId="77777777" w:rsidR="00EF646A" w:rsidRDefault="00EF646A" w:rsidP="001B6B11">
      <w:pPr>
        <w:spacing w:after="160" w:line="276" w:lineRule="auto"/>
        <w:ind w:left="0" w:right="0" w:firstLine="0"/>
        <w:rPr>
          <w:rFonts w:asciiTheme="minorHAnsi" w:hAnsiTheme="minorHAnsi" w:cstheme="minorHAnsi"/>
        </w:rPr>
      </w:pPr>
    </w:p>
    <w:p w14:paraId="33475848" w14:textId="77777777" w:rsidR="00EF646A" w:rsidRPr="003169B2" w:rsidRDefault="00EF646A" w:rsidP="00EF646A">
      <w:pPr>
        <w:jc w:val="right"/>
        <w:rPr>
          <w:rFonts w:ascii="Verdana" w:hAnsi="Verdana"/>
          <w:b/>
          <w:bCs/>
          <w:sz w:val="16"/>
          <w:szCs w:val="16"/>
        </w:rPr>
      </w:pPr>
      <w:r w:rsidRPr="003169B2">
        <w:rPr>
          <w:rFonts w:ascii="Verdana" w:hAnsi="Verdana"/>
          <w:b/>
          <w:bCs/>
          <w:sz w:val="16"/>
          <w:szCs w:val="16"/>
        </w:rPr>
        <w:lastRenderedPageBreak/>
        <w:t>Załącznik nr 1</w:t>
      </w:r>
      <w:r>
        <w:rPr>
          <w:rFonts w:ascii="Verdana" w:hAnsi="Verdana"/>
          <w:b/>
          <w:bCs/>
          <w:sz w:val="16"/>
          <w:szCs w:val="16"/>
        </w:rPr>
        <w:t>1</w:t>
      </w:r>
      <w:r w:rsidRPr="003169B2">
        <w:rPr>
          <w:rFonts w:ascii="Verdana" w:hAnsi="Verdana"/>
          <w:b/>
          <w:bCs/>
          <w:sz w:val="16"/>
          <w:szCs w:val="16"/>
        </w:rPr>
        <w:t xml:space="preserve"> do SWZ</w:t>
      </w:r>
    </w:p>
    <w:p w14:paraId="53129E18" w14:textId="77777777" w:rsidR="00EF646A" w:rsidRDefault="00EF646A" w:rsidP="00EF646A">
      <w:pPr>
        <w:spacing w:after="0" w:line="360" w:lineRule="auto"/>
        <w:ind w:left="4248"/>
        <w:rPr>
          <w:rFonts w:ascii="Verdana" w:hAnsi="Verdana" w:cs="Arial"/>
          <w:b/>
          <w:sz w:val="16"/>
          <w:szCs w:val="16"/>
        </w:rPr>
      </w:pPr>
    </w:p>
    <w:p w14:paraId="0C47D3B1" w14:textId="77777777" w:rsidR="00EF646A" w:rsidRPr="00EF646A" w:rsidRDefault="00EF646A" w:rsidP="00EF646A">
      <w:pPr>
        <w:spacing w:after="0" w:line="360" w:lineRule="auto"/>
        <w:ind w:left="4248"/>
        <w:rPr>
          <w:rFonts w:asciiTheme="minorHAnsi" w:hAnsiTheme="minorHAnsi" w:cstheme="minorHAnsi"/>
          <w:b/>
        </w:rPr>
      </w:pPr>
      <w:r w:rsidRPr="00EF646A">
        <w:rPr>
          <w:rFonts w:asciiTheme="minorHAnsi" w:hAnsiTheme="minorHAnsi" w:cstheme="minorHAnsi"/>
          <w:b/>
        </w:rPr>
        <w:t>Zamawiający:</w:t>
      </w:r>
    </w:p>
    <w:p w14:paraId="3A90E007" w14:textId="77777777" w:rsidR="00EF646A" w:rsidRPr="00EF646A" w:rsidRDefault="00EF646A" w:rsidP="00EF646A">
      <w:pPr>
        <w:spacing w:after="0" w:line="360" w:lineRule="auto"/>
        <w:ind w:left="4248"/>
        <w:rPr>
          <w:rFonts w:asciiTheme="minorHAnsi" w:hAnsiTheme="minorHAnsi" w:cstheme="minorHAnsi"/>
          <w:bCs/>
        </w:rPr>
      </w:pPr>
      <w:r w:rsidRPr="00EF646A">
        <w:rPr>
          <w:rFonts w:asciiTheme="minorHAnsi" w:hAnsiTheme="minorHAnsi" w:cstheme="minorHAnsi"/>
          <w:bCs/>
        </w:rPr>
        <w:t>Zespół Opieki Zdrowotnej „Szpitala Powiatowego” w Sochaczewie</w:t>
      </w:r>
    </w:p>
    <w:p w14:paraId="62EF4542" w14:textId="77777777" w:rsidR="00EF646A" w:rsidRPr="00EF646A" w:rsidRDefault="00EF646A" w:rsidP="00EF646A">
      <w:pPr>
        <w:spacing w:after="0" w:line="360" w:lineRule="auto"/>
        <w:ind w:left="4248"/>
        <w:rPr>
          <w:rFonts w:asciiTheme="minorHAnsi" w:hAnsiTheme="minorHAnsi" w:cstheme="minorHAnsi"/>
          <w:bCs/>
        </w:rPr>
      </w:pPr>
      <w:r w:rsidRPr="00EF646A">
        <w:rPr>
          <w:rFonts w:asciiTheme="minorHAnsi" w:hAnsiTheme="minorHAnsi" w:cstheme="minorHAnsi"/>
          <w:bCs/>
        </w:rPr>
        <w:t>ul. Batalionów Chłopskich 3/7</w:t>
      </w:r>
    </w:p>
    <w:p w14:paraId="1040D137" w14:textId="77777777" w:rsidR="00EF646A" w:rsidRPr="00EF646A" w:rsidRDefault="00EF646A" w:rsidP="00EF646A">
      <w:pPr>
        <w:spacing w:after="0" w:line="360" w:lineRule="auto"/>
        <w:ind w:left="4248"/>
        <w:rPr>
          <w:rFonts w:asciiTheme="minorHAnsi" w:hAnsiTheme="minorHAnsi" w:cstheme="minorHAnsi"/>
          <w:bCs/>
        </w:rPr>
      </w:pPr>
      <w:r w:rsidRPr="00EF646A">
        <w:rPr>
          <w:rFonts w:asciiTheme="minorHAnsi" w:hAnsiTheme="minorHAnsi" w:cstheme="minorHAnsi"/>
          <w:bCs/>
        </w:rPr>
        <w:t>96-500 Sochaczew</w:t>
      </w:r>
    </w:p>
    <w:p w14:paraId="21A6F576" w14:textId="77777777" w:rsidR="00EF646A" w:rsidRPr="00EF646A" w:rsidRDefault="00EF646A" w:rsidP="00EF646A">
      <w:pPr>
        <w:spacing w:after="0" w:line="360" w:lineRule="auto"/>
        <w:rPr>
          <w:rFonts w:asciiTheme="minorHAnsi" w:hAnsiTheme="minorHAnsi" w:cstheme="minorHAnsi"/>
        </w:rPr>
      </w:pPr>
    </w:p>
    <w:p w14:paraId="1D23787A" w14:textId="77777777" w:rsidR="00EF646A" w:rsidRPr="00EF646A" w:rsidRDefault="00EF646A" w:rsidP="00EF646A">
      <w:pPr>
        <w:spacing w:after="0" w:line="360" w:lineRule="auto"/>
        <w:rPr>
          <w:rFonts w:asciiTheme="minorHAnsi" w:hAnsiTheme="minorHAnsi" w:cstheme="minorHAnsi"/>
          <w:b/>
        </w:rPr>
      </w:pPr>
      <w:r w:rsidRPr="00EF646A">
        <w:rPr>
          <w:rFonts w:asciiTheme="minorHAnsi" w:hAnsiTheme="minorHAnsi" w:cstheme="minorHAnsi"/>
          <w:b/>
        </w:rPr>
        <w:t>Podmiot:</w:t>
      </w:r>
    </w:p>
    <w:p w14:paraId="74D1942B" w14:textId="77777777" w:rsidR="00EF646A" w:rsidRPr="00EF646A" w:rsidRDefault="00EF646A" w:rsidP="00EF646A">
      <w:pPr>
        <w:spacing w:after="0" w:line="360" w:lineRule="auto"/>
        <w:ind w:right="5954"/>
        <w:rPr>
          <w:rFonts w:asciiTheme="minorHAnsi" w:hAnsiTheme="minorHAnsi" w:cstheme="minorHAnsi"/>
        </w:rPr>
      </w:pPr>
      <w:r w:rsidRPr="00EF646A">
        <w:rPr>
          <w:rFonts w:asciiTheme="minorHAnsi" w:hAnsiTheme="minorHAnsi" w:cstheme="minorHAnsi"/>
        </w:rPr>
        <w:t>……………………………………</w:t>
      </w:r>
    </w:p>
    <w:p w14:paraId="272E2A23" w14:textId="77777777" w:rsidR="00EF646A" w:rsidRPr="00EF646A" w:rsidRDefault="00EF646A" w:rsidP="00EF646A">
      <w:pPr>
        <w:rPr>
          <w:rFonts w:asciiTheme="minorHAnsi" w:hAnsiTheme="minorHAnsi" w:cstheme="minorHAnsi"/>
          <w:i/>
          <w:iCs/>
        </w:rPr>
      </w:pPr>
      <w:r w:rsidRPr="00EF646A">
        <w:rPr>
          <w:rFonts w:asciiTheme="minorHAnsi" w:hAnsiTheme="minorHAnsi" w:cstheme="minorHAnsi"/>
          <w:i/>
          <w:iCs/>
        </w:rPr>
        <w:t>(pełna nazwa/firma, adres, w zależności od podmiotu: NIP/PESEL, KRS/CEiDG)</w:t>
      </w:r>
    </w:p>
    <w:p w14:paraId="31134593" w14:textId="77777777" w:rsidR="00EF646A" w:rsidRPr="00EF646A" w:rsidRDefault="00EF646A" w:rsidP="00EF646A">
      <w:pPr>
        <w:spacing w:after="0" w:line="360" w:lineRule="auto"/>
        <w:rPr>
          <w:rFonts w:asciiTheme="minorHAnsi" w:hAnsiTheme="minorHAnsi" w:cstheme="minorHAnsi"/>
          <w:u w:val="single"/>
        </w:rPr>
      </w:pPr>
      <w:r w:rsidRPr="00EF646A">
        <w:rPr>
          <w:rFonts w:asciiTheme="minorHAnsi" w:hAnsiTheme="minorHAnsi" w:cstheme="minorHAnsi"/>
          <w:u w:val="single"/>
        </w:rPr>
        <w:t>reprezentowany przez:</w:t>
      </w:r>
    </w:p>
    <w:p w14:paraId="4B60EF78" w14:textId="77777777" w:rsidR="00EF646A" w:rsidRPr="00EF646A" w:rsidRDefault="00EF646A" w:rsidP="00EF646A">
      <w:pPr>
        <w:spacing w:after="0" w:line="360" w:lineRule="auto"/>
        <w:ind w:right="5954"/>
        <w:rPr>
          <w:rFonts w:asciiTheme="minorHAnsi" w:hAnsiTheme="minorHAnsi" w:cstheme="minorHAnsi"/>
        </w:rPr>
      </w:pPr>
      <w:r w:rsidRPr="00EF646A">
        <w:rPr>
          <w:rFonts w:asciiTheme="minorHAnsi" w:hAnsiTheme="minorHAnsi" w:cstheme="minorHAnsi"/>
        </w:rPr>
        <w:t>……………………………………</w:t>
      </w:r>
    </w:p>
    <w:p w14:paraId="60CFAAFB" w14:textId="77777777" w:rsidR="00EF646A" w:rsidRPr="00EF646A" w:rsidRDefault="00EF646A" w:rsidP="00EF646A">
      <w:pPr>
        <w:rPr>
          <w:rFonts w:asciiTheme="minorHAnsi" w:hAnsiTheme="minorHAnsi" w:cstheme="minorHAnsi"/>
          <w:i/>
          <w:iCs/>
        </w:rPr>
      </w:pPr>
      <w:r w:rsidRPr="00EF646A">
        <w:rPr>
          <w:rFonts w:asciiTheme="minorHAnsi" w:hAnsiTheme="minorHAnsi" w:cstheme="minorHAnsi"/>
          <w:i/>
          <w:iCs/>
        </w:rPr>
        <w:t>(imię, nazwisko, stanowisko/podstawa do  reprezentacji)</w:t>
      </w:r>
    </w:p>
    <w:p w14:paraId="19DF379A" w14:textId="77777777" w:rsidR="00EF646A" w:rsidRPr="00EF646A" w:rsidRDefault="00EF646A" w:rsidP="00EF646A">
      <w:pPr>
        <w:spacing w:line="360" w:lineRule="auto"/>
        <w:rPr>
          <w:rFonts w:asciiTheme="minorHAnsi" w:hAnsiTheme="minorHAnsi" w:cstheme="minorHAnsi"/>
        </w:rPr>
      </w:pPr>
    </w:p>
    <w:p w14:paraId="2364CF50" w14:textId="77777777" w:rsidR="00EF646A" w:rsidRPr="00EF646A" w:rsidRDefault="00EF646A" w:rsidP="00EF646A">
      <w:pPr>
        <w:spacing w:after="120" w:line="360" w:lineRule="auto"/>
        <w:jc w:val="center"/>
        <w:rPr>
          <w:rFonts w:asciiTheme="minorHAnsi" w:hAnsiTheme="minorHAnsi" w:cstheme="minorHAnsi"/>
          <w:b/>
          <w:u w:val="single"/>
        </w:rPr>
      </w:pPr>
      <w:r w:rsidRPr="00EF646A">
        <w:rPr>
          <w:rFonts w:asciiTheme="minorHAnsi" w:hAnsiTheme="minorHAnsi" w:cstheme="minorHAnsi"/>
          <w:b/>
          <w:u w:val="single"/>
        </w:rPr>
        <w:t>Oświadczenia podmiotu udostępniającego zasoby</w:t>
      </w:r>
    </w:p>
    <w:p w14:paraId="6D71E4A9" w14:textId="77777777" w:rsidR="00EF646A" w:rsidRPr="00EF646A" w:rsidRDefault="00EF646A" w:rsidP="00EF646A">
      <w:pPr>
        <w:spacing w:after="120" w:line="360" w:lineRule="auto"/>
        <w:jc w:val="center"/>
        <w:rPr>
          <w:rFonts w:asciiTheme="minorHAnsi" w:hAnsiTheme="minorHAnsi" w:cstheme="minorHAnsi"/>
          <w:b/>
          <w:caps/>
          <w:u w:val="single"/>
        </w:rPr>
      </w:pPr>
      <w:r w:rsidRPr="00EF646A">
        <w:rPr>
          <w:rFonts w:asciiTheme="minorHAnsi" w:hAnsiTheme="minorHAnsi" w:cstheme="minorHAnsi"/>
          <w:b/>
          <w:u w:val="single"/>
        </w:rPr>
        <w:t xml:space="preserve">UWZGLĘDNIAJĄCE PRZESŁANKI WYKLUCZENIA Z ART. 7 UST. 1 USTAWY </w:t>
      </w:r>
      <w:r w:rsidRPr="00EF646A">
        <w:rPr>
          <w:rFonts w:asciiTheme="minorHAnsi" w:hAnsiTheme="minorHAnsi" w:cstheme="minorHAnsi"/>
          <w:b/>
          <w:caps/>
          <w:u w:val="single"/>
        </w:rPr>
        <w:t>o szczególnych rozwiązaniach w zakresie przeciwdziałania wspieraniu agresji na Ukrainę oraz służących ochronie bezpieczeństwa narodowego</w:t>
      </w:r>
    </w:p>
    <w:p w14:paraId="455E14DD" w14:textId="77777777" w:rsidR="00EF646A" w:rsidRPr="00EF646A" w:rsidRDefault="00EF646A" w:rsidP="00EF646A">
      <w:pPr>
        <w:spacing w:after="120" w:line="360" w:lineRule="auto"/>
        <w:jc w:val="center"/>
        <w:rPr>
          <w:rFonts w:asciiTheme="minorHAnsi" w:hAnsiTheme="minorHAnsi" w:cstheme="minorHAnsi"/>
          <w:b/>
        </w:rPr>
      </w:pPr>
      <w:r w:rsidRPr="00EF646A">
        <w:rPr>
          <w:rFonts w:asciiTheme="minorHAnsi" w:hAnsiTheme="minorHAnsi" w:cstheme="minorHAnsi"/>
          <w:b/>
        </w:rPr>
        <w:t>składane na podstawie art. 125 ust. 5 ustawy Pzp</w:t>
      </w:r>
    </w:p>
    <w:p w14:paraId="45534AA9" w14:textId="77777777" w:rsidR="00EF646A" w:rsidRPr="00EF646A" w:rsidRDefault="00EF646A" w:rsidP="00EF646A">
      <w:pPr>
        <w:spacing w:after="0" w:line="360" w:lineRule="auto"/>
        <w:rPr>
          <w:rFonts w:asciiTheme="minorHAnsi" w:hAnsiTheme="minorHAnsi" w:cstheme="minorHAnsi"/>
        </w:rPr>
      </w:pPr>
    </w:p>
    <w:p w14:paraId="27641036" w14:textId="77777777" w:rsidR="00EF646A" w:rsidRPr="00EF646A" w:rsidRDefault="00EF646A" w:rsidP="00EF646A">
      <w:pPr>
        <w:spacing w:after="0" w:line="360" w:lineRule="auto"/>
        <w:rPr>
          <w:rFonts w:asciiTheme="minorHAnsi" w:hAnsiTheme="minorHAnsi" w:cstheme="minorHAnsi"/>
        </w:rPr>
      </w:pPr>
    </w:p>
    <w:p w14:paraId="44CEA0CA" w14:textId="40DA0C38" w:rsidR="00EF646A" w:rsidRPr="00EF646A" w:rsidRDefault="00EF646A" w:rsidP="00EF646A">
      <w:pPr>
        <w:spacing w:after="0" w:line="360" w:lineRule="auto"/>
        <w:rPr>
          <w:rFonts w:asciiTheme="minorHAnsi" w:hAnsiTheme="minorHAnsi" w:cstheme="minorHAnsi"/>
        </w:rPr>
      </w:pPr>
      <w:r w:rsidRPr="00EF646A">
        <w:rPr>
          <w:rFonts w:asciiTheme="minorHAnsi" w:hAnsiTheme="minorHAnsi" w:cstheme="minorHAnsi"/>
        </w:rPr>
        <w:t xml:space="preserve">Na potrzeby postępowania o udzielenie zamówienia publicznego pn. </w:t>
      </w:r>
      <w:r w:rsidR="0081348A">
        <w:rPr>
          <w:rFonts w:asciiTheme="minorHAnsi" w:hAnsiTheme="minorHAnsi" w:cstheme="minorHAnsi"/>
          <w:b/>
        </w:rPr>
        <w:t>M</w:t>
      </w:r>
      <w:r w:rsidR="007E3680">
        <w:rPr>
          <w:rFonts w:asciiTheme="minorHAnsi" w:hAnsiTheme="minorHAnsi" w:cstheme="minorHAnsi"/>
          <w:b/>
        </w:rPr>
        <w:t>odernizacja Oddziału Pediatr</w:t>
      </w:r>
      <w:r w:rsidR="0081348A">
        <w:rPr>
          <w:rFonts w:asciiTheme="minorHAnsi" w:hAnsiTheme="minorHAnsi" w:cstheme="minorHAnsi"/>
          <w:b/>
        </w:rPr>
        <w:t>ycznego</w:t>
      </w:r>
      <w:r w:rsidR="007E3680" w:rsidRPr="00867369">
        <w:rPr>
          <w:rFonts w:asciiTheme="minorHAnsi" w:hAnsiTheme="minorHAnsi" w:cstheme="minorHAnsi"/>
          <w:b/>
        </w:rPr>
        <w:t xml:space="preserve"> w Zespole Opieki Zdrowotnej „Szpitala Powiatowego” w Sochaczewie w formule „zaprojektuj- wybuduj-wyposaż</w:t>
      </w:r>
      <w:r w:rsidRPr="00EF646A">
        <w:rPr>
          <w:rFonts w:asciiTheme="minorHAnsi" w:hAnsiTheme="minorHAnsi" w:cstheme="minorHAnsi"/>
        </w:rPr>
        <w:t>”</w:t>
      </w:r>
      <w:r w:rsidRPr="00EF646A">
        <w:rPr>
          <w:rFonts w:asciiTheme="minorHAnsi" w:hAnsiTheme="minorHAnsi" w:cstheme="minorHAnsi"/>
          <w:i/>
        </w:rPr>
        <w:t xml:space="preserve">, </w:t>
      </w:r>
      <w:r w:rsidRPr="00EF646A">
        <w:rPr>
          <w:rFonts w:asciiTheme="minorHAnsi" w:hAnsiTheme="minorHAnsi" w:cstheme="minorHAnsi"/>
        </w:rPr>
        <w:t>oświadczam, co następuje:</w:t>
      </w:r>
    </w:p>
    <w:p w14:paraId="45FB2F90" w14:textId="77777777" w:rsidR="00EF646A" w:rsidRPr="00EF646A" w:rsidRDefault="00EF646A" w:rsidP="00EF646A">
      <w:pPr>
        <w:spacing w:after="0" w:line="360" w:lineRule="auto"/>
        <w:rPr>
          <w:rFonts w:asciiTheme="minorHAnsi" w:hAnsiTheme="minorHAnsi" w:cstheme="minorHAnsi"/>
        </w:rPr>
      </w:pPr>
    </w:p>
    <w:p w14:paraId="505C7A68" w14:textId="77777777" w:rsidR="00EF646A" w:rsidRPr="00EF646A" w:rsidRDefault="00EF646A" w:rsidP="00EF646A">
      <w:pPr>
        <w:shd w:val="clear" w:color="auto" w:fill="BFBFBF" w:themeFill="background1" w:themeFillShade="BF"/>
        <w:spacing w:before="120" w:after="0" w:line="360" w:lineRule="auto"/>
        <w:rPr>
          <w:rFonts w:asciiTheme="minorHAnsi" w:hAnsiTheme="minorHAnsi" w:cstheme="minorHAnsi"/>
          <w:b/>
        </w:rPr>
      </w:pPr>
      <w:r w:rsidRPr="00EF646A">
        <w:rPr>
          <w:rFonts w:asciiTheme="minorHAnsi" w:hAnsiTheme="minorHAnsi" w:cstheme="minorHAnsi"/>
          <w:b/>
        </w:rPr>
        <w:t>OŚWIADCZENIA DOTYCZĄCE PODSTAW WYKLUCZENIA:</w:t>
      </w:r>
    </w:p>
    <w:p w14:paraId="06D0D27C" w14:textId="77777777" w:rsidR="00EF646A" w:rsidRPr="00EF646A" w:rsidRDefault="00EF646A" w:rsidP="00EF646A">
      <w:pPr>
        <w:pStyle w:val="Akapitzlist"/>
        <w:numPr>
          <w:ilvl w:val="0"/>
          <w:numId w:val="81"/>
        </w:numPr>
        <w:spacing w:before="120" w:after="0" w:line="360" w:lineRule="auto"/>
        <w:ind w:right="0"/>
        <w:rPr>
          <w:rFonts w:asciiTheme="minorHAnsi" w:hAnsiTheme="minorHAnsi" w:cstheme="minorHAnsi"/>
        </w:rPr>
      </w:pPr>
      <w:r w:rsidRPr="00EF646A">
        <w:rPr>
          <w:rFonts w:asciiTheme="minorHAnsi" w:hAnsiTheme="minorHAnsi" w:cstheme="minorHAnsi"/>
        </w:rPr>
        <w:t>Oświadczam, że nie zachodzą w stosunku do mnie przesłanki wykluczenia z postępowania na podstawie  art. 108 ust 1 ustawy Pzp.</w:t>
      </w:r>
    </w:p>
    <w:p w14:paraId="14278557" w14:textId="77777777" w:rsidR="00EF646A" w:rsidRPr="00EF646A" w:rsidRDefault="00EF646A" w:rsidP="00EF646A">
      <w:pPr>
        <w:pStyle w:val="Akapitzlist"/>
        <w:numPr>
          <w:ilvl w:val="0"/>
          <w:numId w:val="81"/>
        </w:numPr>
        <w:spacing w:after="0" w:line="360" w:lineRule="auto"/>
        <w:ind w:right="0"/>
        <w:rPr>
          <w:rFonts w:asciiTheme="minorHAnsi" w:hAnsiTheme="minorHAnsi" w:cstheme="minorHAnsi"/>
        </w:rPr>
      </w:pPr>
      <w:bookmarkStart w:id="10" w:name="_Hlk99016800"/>
      <w:r w:rsidRPr="00EF646A">
        <w:rPr>
          <w:rFonts w:asciiTheme="minorHAnsi" w:hAnsiTheme="minorHAnsi" w:cstheme="minorHAnsi"/>
          <w:color w:val="0070C0"/>
        </w:rPr>
        <w:t>[UWAGA</w:t>
      </w:r>
      <w:r w:rsidRPr="00EF646A">
        <w:rPr>
          <w:rFonts w:asciiTheme="minorHAnsi" w:hAnsiTheme="minorHAnsi" w:cstheme="minorHAnsi"/>
          <w:i/>
          <w:color w:val="0070C0"/>
        </w:rPr>
        <w:t>: zastosować tylko wtedy, gdy zamawiający przewidział wykluczenie wykonawcy z postępowania na podstawie którejkolwiek z przesłanek z  art. 109 ust. 1 ustawy Pzp</w:t>
      </w:r>
      <w:r w:rsidRPr="00EF646A">
        <w:rPr>
          <w:rFonts w:asciiTheme="minorHAnsi" w:hAnsiTheme="minorHAnsi" w:cstheme="minorHAnsi"/>
          <w:color w:val="0070C0"/>
        </w:rPr>
        <w:t>]</w:t>
      </w:r>
    </w:p>
    <w:bookmarkEnd w:id="10"/>
    <w:p w14:paraId="4B33071D" w14:textId="77777777" w:rsidR="00EF646A" w:rsidRPr="00EF646A" w:rsidRDefault="00EF646A" w:rsidP="00EF646A">
      <w:pPr>
        <w:pStyle w:val="Akapitzlist"/>
        <w:spacing w:after="0" w:line="360" w:lineRule="auto"/>
        <w:rPr>
          <w:rFonts w:asciiTheme="minorHAnsi" w:hAnsiTheme="minorHAnsi" w:cstheme="minorHAnsi"/>
        </w:rPr>
      </w:pPr>
      <w:r w:rsidRPr="00EF646A">
        <w:rPr>
          <w:rFonts w:asciiTheme="minorHAnsi" w:hAnsiTheme="minorHAnsi" w:cstheme="minorHAnsi"/>
        </w:rPr>
        <w:t>Oświadczam, że nie zachodzą w stosunku do mnie przesłanki wykluczenia z postępowania na podstawie art. 109 ust. 1 ustawy Pzp.</w:t>
      </w:r>
    </w:p>
    <w:p w14:paraId="7FA4B953" w14:textId="77777777" w:rsidR="00EF646A" w:rsidRPr="00EF646A" w:rsidRDefault="00EF646A" w:rsidP="00EF646A">
      <w:pPr>
        <w:pStyle w:val="NormalnyWeb"/>
        <w:numPr>
          <w:ilvl w:val="0"/>
          <w:numId w:val="81"/>
        </w:numPr>
        <w:spacing w:after="0" w:line="360" w:lineRule="auto"/>
        <w:ind w:left="714" w:hanging="357"/>
        <w:jc w:val="both"/>
        <w:rPr>
          <w:rFonts w:asciiTheme="minorHAnsi" w:hAnsiTheme="minorHAnsi" w:cstheme="minorHAnsi"/>
          <w:sz w:val="22"/>
          <w:szCs w:val="22"/>
        </w:rPr>
      </w:pPr>
      <w:r w:rsidRPr="00EF646A">
        <w:rPr>
          <w:rFonts w:asciiTheme="minorHAnsi" w:hAnsiTheme="minorHAnsi" w:cstheme="minorHAnsi"/>
          <w:sz w:val="22"/>
          <w:szCs w:val="22"/>
        </w:rPr>
        <w:lastRenderedPageBreak/>
        <w:t xml:space="preserve">Oświadczam, </w:t>
      </w:r>
      <w:r w:rsidRPr="00EF646A">
        <w:rPr>
          <w:rFonts w:asciiTheme="minorHAnsi" w:hAnsiTheme="minorHAnsi" w:cstheme="minorHAnsi"/>
          <w:color w:val="000000" w:themeColor="text1"/>
          <w:sz w:val="22"/>
          <w:szCs w:val="22"/>
        </w:rPr>
        <w:t xml:space="preserve">że nie zachodzą w stosunku do mnie przesłanki wykluczenia z postępowania na podstawie art.  </w:t>
      </w:r>
      <w:r w:rsidRPr="00EF646A">
        <w:rPr>
          <w:rFonts w:asciiTheme="minorHAnsi" w:eastAsia="Times New Roman" w:hAnsiTheme="minorHAnsi" w:cstheme="minorHAnsi"/>
          <w:color w:val="000000" w:themeColor="text1"/>
          <w:sz w:val="22"/>
          <w:szCs w:val="22"/>
          <w:lang w:eastAsia="pl-PL"/>
        </w:rPr>
        <w:t xml:space="preserve">7 ust. 1 ustawy </w:t>
      </w:r>
      <w:r w:rsidRPr="00EF646A">
        <w:rPr>
          <w:rFonts w:asciiTheme="minorHAnsi" w:hAnsiTheme="minorHAnsi" w:cstheme="minorHAnsi"/>
          <w:color w:val="000000" w:themeColor="text1"/>
          <w:sz w:val="22"/>
          <w:szCs w:val="22"/>
        </w:rPr>
        <w:t>z dnia 13 kwietnia 2022 r.</w:t>
      </w:r>
      <w:r w:rsidRPr="00EF646A">
        <w:rPr>
          <w:rFonts w:asciiTheme="minorHAnsi" w:hAnsiTheme="minorHAnsi" w:cstheme="minorHAnsi"/>
          <w:i/>
          <w:iCs/>
          <w:color w:val="000000" w:themeColor="text1"/>
          <w:sz w:val="22"/>
          <w:szCs w:val="22"/>
        </w:rPr>
        <w:t xml:space="preserve"> </w:t>
      </w:r>
      <w:r w:rsidRPr="00EF646A">
        <w:rPr>
          <w:rFonts w:asciiTheme="minorHAnsi" w:hAnsiTheme="minorHAnsi" w:cstheme="minorHAnsi"/>
          <w:iCs/>
          <w:color w:val="000000" w:themeColor="text1"/>
          <w:sz w:val="22"/>
          <w:szCs w:val="22"/>
        </w:rPr>
        <w:t>o szczególnych rozwiązaniach w zakresie przeciwdziałania wspieraniu agresji na Ukrainę oraz służących ochronie bezpieczeństwa narodowego</w:t>
      </w:r>
      <w:r w:rsidRPr="00EF646A">
        <w:rPr>
          <w:rFonts w:asciiTheme="minorHAnsi" w:hAnsiTheme="minorHAnsi" w:cstheme="minorHAnsi"/>
          <w:i/>
          <w:iCs/>
          <w:color w:val="000000" w:themeColor="text1"/>
          <w:sz w:val="22"/>
          <w:szCs w:val="22"/>
        </w:rPr>
        <w:t xml:space="preserve"> (Dz. U. poz. 835)</w:t>
      </w:r>
      <w:r w:rsidRPr="00EF646A">
        <w:rPr>
          <w:rStyle w:val="Odwoanieprzypisudolnego"/>
          <w:rFonts w:asciiTheme="minorHAnsi" w:hAnsiTheme="minorHAnsi" w:cstheme="minorHAnsi"/>
          <w:i/>
          <w:iCs/>
          <w:color w:val="000000" w:themeColor="text1"/>
          <w:sz w:val="22"/>
          <w:szCs w:val="22"/>
        </w:rPr>
        <w:footnoteReference w:id="1"/>
      </w:r>
      <w:r w:rsidRPr="00EF646A">
        <w:rPr>
          <w:rFonts w:asciiTheme="minorHAnsi" w:hAnsiTheme="minorHAnsi" w:cstheme="minorHAnsi"/>
          <w:i/>
          <w:iCs/>
          <w:color w:val="000000" w:themeColor="text1"/>
          <w:sz w:val="22"/>
          <w:szCs w:val="22"/>
        </w:rPr>
        <w:t>.</w:t>
      </w:r>
      <w:r w:rsidRPr="00EF646A">
        <w:rPr>
          <w:rFonts w:asciiTheme="minorHAnsi" w:hAnsiTheme="minorHAnsi" w:cstheme="minorHAnsi"/>
          <w:color w:val="000000" w:themeColor="text1"/>
          <w:sz w:val="22"/>
          <w:szCs w:val="22"/>
        </w:rPr>
        <w:t xml:space="preserve"> </w:t>
      </w:r>
    </w:p>
    <w:p w14:paraId="6D66A487" w14:textId="77777777" w:rsidR="00EF646A" w:rsidRPr="00EF646A" w:rsidRDefault="00EF646A" w:rsidP="00EF646A">
      <w:pPr>
        <w:shd w:val="clear" w:color="auto" w:fill="BFBFBF" w:themeFill="background1" w:themeFillShade="BF"/>
        <w:spacing w:after="120" w:line="360" w:lineRule="auto"/>
        <w:rPr>
          <w:rFonts w:asciiTheme="minorHAnsi" w:hAnsiTheme="minorHAnsi" w:cstheme="minorHAnsi"/>
          <w:b/>
        </w:rPr>
      </w:pPr>
      <w:r w:rsidRPr="00EF646A">
        <w:rPr>
          <w:rFonts w:asciiTheme="minorHAnsi" w:hAnsiTheme="minorHAnsi" w:cstheme="minorHAnsi"/>
          <w:b/>
        </w:rPr>
        <w:t>OŚWIADCZENIE DOTYCZĄCE WARUNKÓW UDZIAŁU W POSTĘPOWANIU:</w:t>
      </w:r>
    </w:p>
    <w:p w14:paraId="15C2C728" w14:textId="77777777" w:rsidR="00EF646A" w:rsidRPr="00EF646A" w:rsidRDefault="00EF646A" w:rsidP="00EF646A">
      <w:pPr>
        <w:spacing w:after="120" w:line="360" w:lineRule="auto"/>
        <w:rPr>
          <w:rFonts w:asciiTheme="minorHAnsi" w:hAnsiTheme="minorHAnsi" w:cstheme="minorHAnsi"/>
        </w:rPr>
      </w:pPr>
      <w:r w:rsidRPr="00EF646A">
        <w:rPr>
          <w:rFonts w:asciiTheme="minorHAnsi" w:hAnsiTheme="minorHAnsi" w:cstheme="minorHAnsi"/>
        </w:rPr>
        <w:t>Oświadczam, że spełniam warunki udziału w postępowaniu określone przez zamawiającego w    </w:t>
      </w:r>
      <w:bookmarkStart w:id="11" w:name="_Hlk99016450"/>
      <w:r w:rsidRPr="00EF646A">
        <w:rPr>
          <w:rFonts w:asciiTheme="minorHAnsi" w:hAnsiTheme="minorHAnsi" w:cstheme="minorHAnsi"/>
        </w:rPr>
        <w:t>…………..…………………………………………………..…………………………………………..</w:t>
      </w:r>
      <w:bookmarkEnd w:id="11"/>
      <w:r w:rsidRPr="00EF646A">
        <w:rPr>
          <w:rFonts w:asciiTheme="minorHAnsi" w:hAnsiTheme="minorHAnsi" w:cstheme="minorHAnsi"/>
        </w:rPr>
        <w:t xml:space="preserve"> </w:t>
      </w:r>
      <w:r w:rsidRPr="00EF646A">
        <w:rPr>
          <w:rFonts w:asciiTheme="minorHAnsi" w:hAnsiTheme="minorHAnsi" w:cstheme="minorHAnsi"/>
          <w:i/>
        </w:rPr>
        <w:t>(wskazać dokument i właściwą jednostkę redakcyjną dokumentu, w której określono warunki udziału w postępowaniu)</w:t>
      </w:r>
      <w:r w:rsidRPr="00EF646A">
        <w:rPr>
          <w:rFonts w:asciiTheme="minorHAnsi" w:hAnsiTheme="minorHAnsi" w:cstheme="minorHAnsi"/>
        </w:rPr>
        <w:t xml:space="preserve"> w  następującym zakresie: ………………………………………………………………………………………………………………………………………………………………………</w:t>
      </w:r>
    </w:p>
    <w:p w14:paraId="6C5F0399" w14:textId="77777777" w:rsidR="00EF646A" w:rsidRPr="00EF646A" w:rsidRDefault="00EF646A" w:rsidP="00EF646A">
      <w:pPr>
        <w:spacing w:after="0" w:line="360" w:lineRule="auto"/>
        <w:ind w:left="5664" w:firstLine="708"/>
        <w:rPr>
          <w:rFonts w:asciiTheme="minorHAnsi" w:hAnsiTheme="minorHAnsi" w:cstheme="minorHAnsi"/>
          <w:i/>
        </w:rPr>
      </w:pPr>
    </w:p>
    <w:p w14:paraId="1419FC05" w14:textId="77777777" w:rsidR="00EF646A" w:rsidRPr="00EF646A" w:rsidRDefault="00EF646A" w:rsidP="00EF646A">
      <w:pPr>
        <w:shd w:val="clear" w:color="auto" w:fill="BFBFBF" w:themeFill="background1" w:themeFillShade="BF"/>
        <w:spacing w:after="120" w:line="360" w:lineRule="auto"/>
        <w:rPr>
          <w:rFonts w:asciiTheme="minorHAnsi" w:hAnsiTheme="minorHAnsi" w:cstheme="minorHAnsi"/>
          <w:b/>
        </w:rPr>
      </w:pPr>
      <w:r w:rsidRPr="00EF646A">
        <w:rPr>
          <w:rFonts w:asciiTheme="minorHAnsi" w:hAnsiTheme="minorHAnsi" w:cstheme="minorHAnsi"/>
          <w:b/>
        </w:rPr>
        <w:t>OŚWIADCZENIE DOTYCZĄCE PODANYCH INFORMACJI:</w:t>
      </w:r>
    </w:p>
    <w:p w14:paraId="43E613F9" w14:textId="77777777" w:rsidR="00EF646A" w:rsidRPr="00EF646A" w:rsidRDefault="00EF646A" w:rsidP="00EF646A">
      <w:pPr>
        <w:spacing w:before="120" w:after="120" w:line="360" w:lineRule="auto"/>
        <w:rPr>
          <w:rFonts w:asciiTheme="minorHAnsi" w:hAnsiTheme="minorHAnsi" w:cstheme="minorHAnsi"/>
        </w:rPr>
      </w:pPr>
      <w:r w:rsidRPr="00EF646A">
        <w:rPr>
          <w:rFonts w:asciiTheme="minorHAnsi" w:hAnsiTheme="minorHAnsi" w:cstheme="minorHAnsi"/>
        </w:rPr>
        <w:t xml:space="preserve">Oświadczam, że wszystkie informacje podane w powyższych oświadczeniach są aktualne </w:t>
      </w:r>
      <w:r w:rsidRPr="00EF646A">
        <w:rPr>
          <w:rFonts w:asciiTheme="minorHAnsi" w:hAnsiTheme="minorHAnsi" w:cstheme="minorHAnsi"/>
        </w:rPr>
        <w:br/>
        <w:t xml:space="preserve">i zgodne z prawdą oraz zostały przedstawione z pełną świadomością konsekwencji wprowadzenia zamawiającego w błąd przy przedstawianiu informacji. </w:t>
      </w:r>
    </w:p>
    <w:p w14:paraId="6C990E39" w14:textId="77777777" w:rsidR="00EF646A" w:rsidRPr="00EF646A" w:rsidRDefault="00EF646A" w:rsidP="00EF646A">
      <w:pPr>
        <w:shd w:val="clear" w:color="auto" w:fill="BFBFBF" w:themeFill="background1" w:themeFillShade="BF"/>
        <w:spacing w:after="120" w:line="360" w:lineRule="auto"/>
        <w:rPr>
          <w:rFonts w:asciiTheme="minorHAnsi" w:hAnsiTheme="minorHAnsi" w:cstheme="minorHAnsi"/>
          <w:b/>
        </w:rPr>
      </w:pPr>
      <w:r w:rsidRPr="00EF646A">
        <w:rPr>
          <w:rFonts w:asciiTheme="minorHAnsi" w:hAnsiTheme="minorHAnsi" w:cstheme="minorHAnsi"/>
          <w:b/>
        </w:rPr>
        <w:t>INFORMACJA DOTYCZĄCA DOSTĘPU DO PODMIOTOWYCH ŚRODKÓW DOWODOWYCH:</w:t>
      </w:r>
    </w:p>
    <w:p w14:paraId="46C38795" w14:textId="77777777" w:rsidR="00EF646A" w:rsidRPr="00EF646A" w:rsidRDefault="00EF646A" w:rsidP="00EF646A">
      <w:pPr>
        <w:spacing w:after="120" w:line="360" w:lineRule="auto"/>
        <w:rPr>
          <w:rFonts w:asciiTheme="minorHAnsi" w:hAnsiTheme="minorHAnsi" w:cstheme="minorHAnsi"/>
        </w:rPr>
      </w:pPr>
      <w:r w:rsidRPr="00EF646A">
        <w:rPr>
          <w:rFonts w:asciiTheme="minorHAnsi" w:hAnsiTheme="minorHAnsi" w:cstheme="minorHAnsi"/>
        </w:rPr>
        <w:t>Wskazuję następujące podmiotowe środki dowodowe, które można uzyskać za pomocą bezpłatnych i ogólnodostępnych baz danych, oraz dane umożliwiające dostęp do tych środków:</w:t>
      </w:r>
    </w:p>
    <w:p w14:paraId="5635481A" w14:textId="77777777" w:rsidR="00EF646A" w:rsidRPr="00EF646A" w:rsidRDefault="00EF646A" w:rsidP="00EF646A">
      <w:pPr>
        <w:spacing w:after="0" w:line="360" w:lineRule="auto"/>
        <w:rPr>
          <w:rFonts w:asciiTheme="minorHAnsi" w:hAnsiTheme="minorHAnsi" w:cstheme="minorHAnsi"/>
        </w:rPr>
      </w:pPr>
      <w:r w:rsidRPr="00EF646A">
        <w:rPr>
          <w:rFonts w:asciiTheme="minorHAnsi" w:hAnsiTheme="minorHAnsi" w:cstheme="minorHAnsi"/>
        </w:rPr>
        <w:t>1) ......................................................................................................................................................</w:t>
      </w:r>
    </w:p>
    <w:p w14:paraId="551BF9A4" w14:textId="77777777" w:rsidR="00EF646A" w:rsidRPr="00EF646A" w:rsidRDefault="00EF646A" w:rsidP="00EF646A">
      <w:pPr>
        <w:spacing w:after="0" w:line="360" w:lineRule="auto"/>
        <w:rPr>
          <w:rFonts w:asciiTheme="minorHAnsi" w:hAnsiTheme="minorHAnsi" w:cstheme="minorHAnsi"/>
        </w:rPr>
      </w:pPr>
      <w:r w:rsidRPr="00EF646A">
        <w:rPr>
          <w:rFonts w:asciiTheme="minorHAnsi" w:hAnsiTheme="minorHAnsi" w:cstheme="minorHAnsi"/>
          <w:i/>
        </w:rPr>
        <w:t>(wskazać podmiotowy środek dowodowy, adres internetowy, wydający urząd lub organ, dokładne dane referencyjne dokumentacji)</w:t>
      </w:r>
    </w:p>
    <w:p w14:paraId="2D44ED82" w14:textId="77777777" w:rsidR="00EF646A" w:rsidRPr="00EF646A" w:rsidRDefault="00EF646A" w:rsidP="00EF646A">
      <w:pPr>
        <w:spacing w:after="0" w:line="360" w:lineRule="auto"/>
        <w:rPr>
          <w:rFonts w:asciiTheme="minorHAnsi" w:hAnsiTheme="minorHAnsi" w:cstheme="minorHAnsi"/>
        </w:rPr>
      </w:pPr>
      <w:r w:rsidRPr="00EF646A">
        <w:rPr>
          <w:rFonts w:asciiTheme="minorHAnsi" w:hAnsiTheme="minorHAnsi" w:cstheme="minorHAnsi"/>
        </w:rPr>
        <w:t>2) .......................................................................................................................................................</w:t>
      </w:r>
    </w:p>
    <w:p w14:paraId="48586167" w14:textId="77777777" w:rsidR="00EF646A" w:rsidRDefault="00EF646A" w:rsidP="00EF646A">
      <w:pPr>
        <w:spacing w:after="0" w:line="360" w:lineRule="auto"/>
        <w:rPr>
          <w:rFonts w:asciiTheme="minorHAnsi" w:hAnsiTheme="minorHAnsi" w:cstheme="minorHAnsi"/>
          <w:i/>
        </w:rPr>
      </w:pPr>
      <w:r w:rsidRPr="00EF646A">
        <w:rPr>
          <w:rFonts w:asciiTheme="minorHAnsi" w:hAnsiTheme="minorHAnsi" w:cstheme="minorHAnsi"/>
          <w:i/>
        </w:rPr>
        <w:lastRenderedPageBreak/>
        <w:t>(wskazać podmiotowy środek dowodowy, adres internetowy, wydający urząd lub organ, dokładne dane referencyjne dokumentacji)</w:t>
      </w:r>
    </w:p>
    <w:p w14:paraId="3C60C3B8" w14:textId="77777777" w:rsidR="00EF646A" w:rsidRDefault="00EF646A" w:rsidP="00EF646A">
      <w:pPr>
        <w:spacing w:after="0" w:line="360" w:lineRule="auto"/>
        <w:rPr>
          <w:rFonts w:asciiTheme="minorHAnsi" w:hAnsiTheme="minorHAnsi" w:cstheme="minorHAnsi"/>
          <w:i/>
        </w:rPr>
      </w:pPr>
    </w:p>
    <w:p w14:paraId="67413B37" w14:textId="77777777" w:rsidR="00EF646A" w:rsidRDefault="00EF646A" w:rsidP="00EF646A">
      <w:pPr>
        <w:spacing w:after="0" w:line="360" w:lineRule="auto"/>
        <w:rPr>
          <w:rFonts w:asciiTheme="minorHAnsi" w:hAnsiTheme="minorHAnsi" w:cstheme="minorHAnsi"/>
          <w:i/>
        </w:rPr>
      </w:pPr>
    </w:p>
    <w:p w14:paraId="4C8990DC" w14:textId="77777777" w:rsidR="00EF646A" w:rsidRDefault="00EF646A" w:rsidP="00EF646A">
      <w:pPr>
        <w:spacing w:after="0" w:line="360" w:lineRule="auto"/>
        <w:rPr>
          <w:rFonts w:asciiTheme="minorHAnsi" w:hAnsiTheme="minorHAnsi" w:cstheme="minorHAnsi"/>
          <w:i/>
        </w:rPr>
      </w:pPr>
    </w:p>
    <w:p w14:paraId="2FBD95AA" w14:textId="77777777" w:rsidR="006F6720" w:rsidRPr="006A7070" w:rsidRDefault="006F6720" w:rsidP="006F6720">
      <w:pPr>
        <w:spacing w:line="276" w:lineRule="auto"/>
        <w:jc w:val="right"/>
        <w:rPr>
          <w:rFonts w:asciiTheme="minorHAnsi" w:hAnsiTheme="minorHAnsi" w:cstheme="minorHAnsi"/>
          <w:i/>
        </w:rPr>
      </w:pPr>
      <w:r w:rsidRPr="006A7070">
        <w:rPr>
          <w:rFonts w:asciiTheme="minorHAnsi" w:hAnsiTheme="minorHAnsi" w:cstheme="minorHAnsi"/>
          <w:i/>
        </w:rPr>
        <w:t>kwalifikowany podpis elektroniczny lub podpis zaufany lub podpis osobisty</w:t>
      </w:r>
    </w:p>
    <w:p w14:paraId="548726A1" w14:textId="77777777" w:rsidR="00EF646A" w:rsidRDefault="00EF646A" w:rsidP="00EF646A">
      <w:pPr>
        <w:spacing w:after="0" w:line="360" w:lineRule="auto"/>
        <w:rPr>
          <w:rFonts w:asciiTheme="minorHAnsi" w:hAnsiTheme="minorHAnsi" w:cstheme="minorHAnsi"/>
          <w:i/>
        </w:rPr>
      </w:pPr>
    </w:p>
    <w:p w14:paraId="5FE1DF1B" w14:textId="77777777" w:rsidR="00EF646A" w:rsidRDefault="00EF646A" w:rsidP="00EF646A">
      <w:pPr>
        <w:spacing w:after="0" w:line="360" w:lineRule="auto"/>
        <w:rPr>
          <w:rFonts w:asciiTheme="minorHAnsi" w:hAnsiTheme="minorHAnsi" w:cstheme="minorHAnsi"/>
          <w:i/>
        </w:rPr>
      </w:pPr>
    </w:p>
    <w:p w14:paraId="7738E8DF" w14:textId="77777777" w:rsidR="00EF646A" w:rsidRDefault="00EF646A" w:rsidP="00EF646A">
      <w:pPr>
        <w:spacing w:after="0" w:line="360" w:lineRule="auto"/>
        <w:rPr>
          <w:rFonts w:asciiTheme="minorHAnsi" w:hAnsiTheme="minorHAnsi" w:cstheme="minorHAnsi"/>
          <w:i/>
        </w:rPr>
      </w:pPr>
    </w:p>
    <w:p w14:paraId="5D4A9996" w14:textId="77777777" w:rsidR="00EF646A" w:rsidRDefault="00EF646A" w:rsidP="00EF646A">
      <w:pPr>
        <w:spacing w:after="0" w:line="360" w:lineRule="auto"/>
        <w:rPr>
          <w:rFonts w:asciiTheme="minorHAnsi" w:hAnsiTheme="minorHAnsi" w:cstheme="minorHAnsi"/>
          <w:i/>
        </w:rPr>
      </w:pPr>
    </w:p>
    <w:p w14:paraId="11F302F6" w14:textId="77777777" w:rsidR="00EF646A" w:rsidRDefault="00EF646A" w:rsidP="00EF646A">
      <w:pPr>
        <w:spacing w:after="0" w:line="360" w:lineRule="auto"/>
        <w:rPr>
          <w:rFonts w:asciiTheme="minorHAnsi" w:hAnsiTheme="minorHAnsi" w:cstheme="minorHAnsi"/>
          <w:i/>
        </w:rPr>
      </w:pPr>
    </w:p>
    <w:p w14:paraId="32C54753" w14:textId="77777777" w:rsidR="00EF646A" w:rsidRDefault="00EF646A" w:rsidP="00EF646A">
      <w:pPr>
        <w:spacing w:after="0" w:line="360" w:lineRule="auto"/>
        <w:rPr>
          <w:rFonts w:asciiTheme="minorHAnsi" w:hAnsiTheme="minorHAnsi" w:cstheme="minorHAnsi"/>
          <w:i/>
        </w:rPr>
      </w:pPr>
    </w:p>
    <w:p w14:paraId="554DF838" w14:textId="77777777" w:rsidR="00EF646A" w:rsidRDefault="00EF646A" w:rsidP="00EF646A">
      <w:pPr>
        <w:spacing w:after="0" w:line="360" w:lineRule="auto"/>
        <w:rPr>
          <w:rFonts w:asciiTheme="minorHAnsi" w:hAnsiTheme="minorHAnsi" w:cstheme="minorHAnsi"/>
          <w:i/>
        </w:rPr>
      </w:pPr>
    </w:p>
    <w:p w14:paraId="2B38579C" w14:textId="77777777" w:rsidR="00EF646A" w:rsidRDefault="00EF646A" w:rsidP="00EF646A">
      <w:pPr>
        <w:spacing w:after="0" w:line="360" w:lineRule="auto"/>
        <w:rPr>
          <w:rFonts w:asciiTheme="minorHAnsi" w:hAnsiTheme="minorHAnsi" w:cstheme="minorHAnsi"/>
          <w:i/>
        </w:rPr>
      </w:pPr>
    </w:p>
    <w:p w14:paraId="2B85B84A" w14:textId="77777777" w:rsidR="00EF646A" w:rsidRDefault="00EF646A" w:rsidP="00EF646A">
      <w:pPr>
        <w:spacing w:after="0" w:line="360" w:lineRule="auto"/>
        <w:rPr>
          <w:rFonts w:asciiTheme="minorHAnsi" w:hAnsiTheme="minorHAnsi" w:cstheme="minorHAnsi"/>
          <w:i/>
        </w:rPr>
      </w:pPr>
    </w:p>
    <w:p w14:paraId="43FBC6B3" w14:textId="77777777" w:rsidR="00EF646A" w:rsidRDefault="00EF646A" w:rsidP="00EF646A">
      <w:pPr>
        <w:spacing w:after="0" w:line="360" w:lineRule="auto"/>
        <w:rPr>
          <w:rFonts w:asciiTheme="minorHAnsi" w:hAnsiTheme="minorHAnsi" w:cstheme="minorHAnsi"/>
          <w:i/>
        </w:rPr>
      </w:pPr>
    </w:p>
    <w:p w14:paraId="2D02965F" w14:textId="77777777" w:rsidR="00EF646A" w:rsidRDefault="00EF646A" w:rsidP="00EF646A">
      <w:pPr>
        <w:spacing w:after="0" w:line="360" w:lineRule="auto"/>
        <w:rPr>
          <w:rFonts w:asciiTheme="minorHAnsi" w:hAnsiTheme="minorHAnsi" w:cstheme="minorHAnsi"/>
          <w:i/>
        </w:rPr>
      </w:pPr>
    </w:p>
    <w:p w14:paraId="574F9014" w14:textId="77777777" w:rsidR="00EF646A" w:rsidRDefault="00EF646A" w:rsidP="00EF646A">
      <w:pPr>
        <w:spacing w:after="0" w:line="360" w:lineRule="auto"/>
        <w:rPr>
          <w:rFonts w:asciiTheme="minorHAnsi" w:hAnsiTheme="minorHAnsi" w:cstheme="minorHAnsi"/>
          <w:i/>
        </w:rPr>
      </w:pPr>
    </w:p>
    <w:p w14:paraId="225739BE" w14:textId="77777777" w:rsidR="00EF646A" w:rsidRDefault="00EF646A" w:rsidP="00EF646A">
      <w:pPr>
        <w:spacing w:after="0" w:line="360" w:lineRule="auto"/>
        <w:rPr>
          <w:rFonts w:asciiTheme="minorHAnsi" w:hAnsiTheme="minorHAnsi" w:cstheme="minorHAnsi"/>
          <w:i/>
        </w:rPr>
      </w:pPr>
    </w:p>
    <w:p w14:paraId="074EE5C6" w14:textId="77777777" w:rsidR="00EF646A" w:rsidRDefault="00EF646A" w:rsidP="00EF646A">
      <w:pPr>
        <w:spacing w:after="0" w:line="360" w:lineRule="auto"/>
        <w:rPr>
          <w:rFonts w:asciiTheme="minorHAnsi" w:hAnsiTheme="minorHAnsi" w:cstheme="minorHAnsi"/>
          <w:i/>
        </w:rPr>
      </w:pPr>
    </w:p>
    <w:p w14:paraId="78D195CC" w14:textId="77777777" w:rsidR="00EF646A" w:rsidRDefault="00EF646A" w:rsidP="00EF646A">
      <w:pPr>
        <w:spacing w:after="0" w:line="360" w:lineRule="auto"/>
        <w:rPr>
          <w:rFonts w:asciiTheme="minorHAnsi" w:hAnsiTheme="minorHAnsi" w:cstheme="minorHAnsi"/>
          <w:i/>
        </w:rPr>
      </w:pPr>
    </w:p>
    <w:p w14:paraId="1B6CAE25" w14:textId="77777777" w:rsidR="00EF646A" w:rsidRDefault="00EF646A" w:rsidP="00EF646A">
      <w:pPr>
        <w:spacing w:after="0" w:line="360" w:lineRule="auto"/>
        <w:rPr>
          <w:rFonts w:asciiTheme="minorHAnsi" w:hAnsiTheme="minorHAnsi" w:cstheme="minorHAnsi"/>
          <w:i/>
        </w:rPr>
      </w:pPr>
    </w:p>
    <w:p w14:paraId="33617ECF" w14:textId="77777777" w:rsidR="00EF646A" w:rsidRDefault="00EF646A" w:rsidP="00EF646A">
      <w:pPr>
        <w:spacing w:after="0" w:line="360" w:lineRule="auto"/>
        <w:rPr>
          <w:rFonts w:asciiTheme="minorHAnsi" w:hAnsiTheme="minorHAnsi" w:cstheme="minorHAnsi"/>
          <w:i/>
        </w:rPr>
      </w:pPr>
    </w:p>
    <w:p w14:paraId="3E4A9BF9" w14:textId="77777777" w:rsidR="00EF646A" w:rsidRDefault="00EF646A" w:rsidP="00EF646A">
      <w:pPr>
        <w:spacing w:after="0" w:line="360" w:lineRule="auto"/>
        <w:rPr>
          <w:rFonts w:asciiTheme="minorHAnsi" w:hAnsiTheme="minorHAnsi" w:cstheme="minorHAnsi"/>
          <w:i/>
        </w:rPr>
      </w:pPr>
    </w:p>
    <w:p w14:paraId="4F4E71F4" w14:textId="77777777" w:rsidR="00EF646A" w:rsidRDefault="00EF646A" w:rsidP="00EF646A">
      <w:pPr>
        <w:spacing w:after="0" w:line="360" w:lineRule="auto"/>
        <w:rPr>
          <w:rFonts w:asciiTheme="minorHAnsi" w:hAnsiTheme="minorHAnsi" w:cstheme="minorHAnsi"/>
          <w:i/>
        </w:rPr>
      </w:pPr>
    </w:p>
    <w:p w14:paraId="0F7676F5" w14:textId="77777777" w:rsidR="00EF646A" w:rsidRDefault="00EF646A" w:rsidP="00EF646A">
      <w:pPr>
        <w:spacing w:after="0" w:line="360" w:lineRule="auto"/>
        <w:rPr>
          <w:rFonts w:asciiTheme="minorHAnsi" w:hAnsiTheme="minorHAnsi" w:cstheme="minorHAnsi"/>
          <w:i/>
        </w:rPr>
      </w:pPr>
    </w:p>
    <w:p w14:paraId="4EBE5C43" w14:textId="77777777" w:rsidR="00EF646A" w:rsidRDefault="00EF646A" w:rsidP="00EF646A">
      <w:pPr>
        <w:spacing w:after="0" w:line="360" w:lineRule="auto"/>
        <w:rPr>
          <w:rFonts w:asciiTheme="minorHAnsi" w:hAnsiTheme="minorHAnsi" w:cstheme="minorHAnsi"/>
          <w:i/>
        </w:rPr>
      </w:pPr>
    </w:p>
    <w:p w14:paraId="77E64636" w14:textId="77777777" w:rsidR="00EF646A" w:rsidRDefault="00EF646A" w:rsidP="00EF646A">
      <w:pPr>
        <w:spacing w:after="0" w:line="360" w:lineRule="auto"/>
        <w:rPr>
          <w:rFonts w:asciiTheme="minorHAnsi" w:hAnsiTheme="minorHAnsi" w:cstheme="minorHAnsi"/>
          <w:i/>
        </w:rPr>
      </w:pPr>
    </w:p>
    <w:p w14:paraId="58207795" w14:textId="77777777" w:rsidR="00EF646A" w:rsidRDefault="00EF646A" w:rsidP="00EF646A">
      <w:pPr>
        <w:spacing w:after="0" w:line="360" w:lineRule="auto"/>
        <w:rPr>
          <w:rFonts w:asciiTheme="minorHAnsi" w:hAnsiTheme="minorHAnsi" w:cstheme="minorHAnsi"/>
          <w:i/>
        </w:rPr>
      </w:pPr>
    </w:p>
    <w:p w14:paraId="7098739B" w14:textId="77777777" w:rsidR="00EF646A" w:rsidRDefault="00EF646A" w:rsidP="00EF646A">
      <w:pPr>
        <w:spacing w:after="0" w:line="360" w:lineRule="auto"/>
        <w:rPr>
          <w:rFonts w:asciiTheme="minorHAnsi" w:hAnsiTheme="minorHAnsi" w:cstheme="minorHAnsi"/>
          <w:i/>
        </w:rPr>
      </w:pPr>
    </w:p>
    <w:p w14:paraId="2397F167" w14:textId="77777777" w:rsidR="00EF646A" w:rsidRDefault="00EF646A" w:rsidP="00EF646A">
      <w:pPr>
        <w:spacing w:after="0" w:line="360" w:lineRule="auto"/>
        <w:rPr>
          <w:rFonts w:asciiTheme="minorHAnsi" w:hAnsiTheme="minorHAnsi" w:cstheme="minorHAnsi"/>
          <w:i/>
        </w:rPr>
      </w:pPr>
    </w:p>
    <w:p w14:paraId="1714CC12" w14:textId="77777777" w:rsidR="00EF646A" w:rsidRDefault="00EF646A" w:rsidP="00EF646A">
      <w:pPr>
        <w:spacing w:after="0" w:line="360" w:lineRule="auto"/>
        <w:rPr>
          <w:rFonts w:asciiTheme="minorHAnsi" w:hAnsiTheme="minorHAnsi" w:cstheme="minorHAnsi"/>
          <w:i/>
        </w:rPr>
      </w:pPr>
    </w:p>
    <w:p w14:paraId="13E5853D" w14:textId="77777777" w:rsidR="00EF646A" w:rsidRDefault="00EF646A" w:rsidP="00EF646A">
      <w:pPr>
        <w:spacing w:after="0" w:line="360" w:lineRule="auto"/>
        <w:rPr>
          <w:rFonts w:asciiTheme="minorHAnsi" w:hAnsiTheme="minorHAnsi" w:cstheme="minorHAnsi"/>
          <w:i/>
        </w:rPr>
      </w:pPr>
    </w:p>
    <w:p w14:paraId="1C318A53" w14:textId="386BE79B" w:rsidR="00EF646A" w:rsidRPr="006F6720" w:rsidRDefault="00EF646A" w:rsidP="006F6720">
      <w:pPr>
        <w:keepNext/>
        <w:keepLines/>
        <w:jc w:val="right"/>
        <w:outlineLvl w:val="0"/>
        <w:rPr>
          <w:rFonts w:asciiTheme="minorHAnsi" w:hAnsiTheme="minorHAnsi" w:cstheme="minorHAnsi"/>
          <w:b/>
          <w:bCs/>
        </w:rPr>
      </w:pPr>
      <w:r w:rsidRPr="006F6720">
        <w:rPr>
          <w:rFonts w:asciiTheme="minorHAnsi" w:hAnsiTheme="minorHAnsi" w:cstheme="minorHAnsi"/>
          <w:b/>
          <w:bCs/>
        </w:rPr>
        <w:lastRenderedPageBreak/>
        <w:t xml:space="preserve">  Załącznik nr 12 do SWZ</w:t>
      </w:r>
    </w:p>
    <w:p w14:paraId="33944DDF" w14:textId="77777777" w:rsidR="00EF646A" w:rsidRPr="006F6720" w:rsidRDefault="00EF646A" w:rsidP="00EF646A">
      <w:pPr>
        <w:spacing w:line="276" w:lineRule="auto"/>
        <w:ind w:left="5672"/>
        <w:rPr>
          <w:rFonts w:asciiTheme="minorHAnsi" w:hAnsiTheme="minorHAnsi" w:cstheme="minorHAnsi"/>
        </w:rPr>
      </w:pPr>
      <w:r w:rsidRPr="006F6720">
        <w:rPr>
          <w:rFonts w:asciiTheme="minorHAnsi" w:hAnsiTheme="minorHAnsi" w:cstheme="minorHAnsi"/>
        </w:rPr>
        <w:t>(wymagany w przypadku Wykonawców wspólnie  ubiegający się o udzielenie zamówienia)</w:t>
      </w:r>
    </w:p>
    <w:p w14:paraId="5B7C34EF" w14:textId="77777777" w:rsidR="00EF646A" w:rsidRPr="006F6720" w:rsidRDefault="00EF646A" w:rsidP="00EF646A">
      <w:pPr>
        <w:spacing w:line="276" w:lineRule="auto"/>
        <w:jc w:val="right"/>
        <w:rPr>
          <w:rFonts w:asciiTheme="minorHAnsi" w:hAnsiTheme="minorHAnsi" w:cstheme="minorHAnsi"/>
          <w:b/>
          <w:i/>
        </w:rPr>
      </w:pPr>
    </w:p>
    <w:p w14:paraId="47079542" w14:textId="77777777" w:rsidR="00EF646A" w:rsidRPr="006F6720" w:rsidRDefault="00EF646A" w:rsidP="00EF646A">
      <w:pPr>
        <w:spacing w:line="276" w:lineRule="auto"/>
        <w:rPr>
          <w:rFonts w:asciiTheme="minorHAnsi" w:hAnsiTheme="minorHAnsi" w:cstheme="minorHAnsi"/>
          <w:b/>
        </w:rPr>
      </w:pPr>
    </w:p>
    <w:p w14:paraId="08F5D60D" w14:textId="77777777" w:rsidR="00EF646A" w:rsidRPr="006F6720" w:rsidRDefault="00EF646A" w:rsidP="00EF646A">
      <w:pPr>
        <w:spacing w:line="276" w:lineRule="auto"/>
        <w:jc w:val="center"/>
        <w:rPr>
          <w:rFonts w:asciiTheme="minorHAnsi" w:hAnsiTheme="minorHAnsi" w:cstheme="minorHAnsi"/>
          <w:b/>
          <w:bCs/>
        </w:rPr>
      </w:pPr>
    </w:p>
    <w:p w14:paraId="5A2178BA" w14:textId="77777777" w:rsidR="00EF646A" w:rsidRPr="006F6720" w:rsidRDefault="00EF646A" w:rsidP="00EF646A">
      <w:pPr>
        <w:autoSpaceDE w:val="0"/>
        <w:autoSpaceDN w:val="0"/>
        <w:adjustRightInd w:val="0"/>
        <w:spacing w:line="276" w:lineRule="auto"/>
        <w:ind w:left="357" w:right="45"/>
        <w:jc w:val="center"/>
        <w:rPr>
          <w:rFonts w:asciiTheme="minorHAnsi" w:hAnsiTheme="minorHAnsi" w:cstheme="minorHAnsi"/>
          <w:b/>
          <w:bCs/>
        </w:rPr>
      </w:pPr>
    </w:p>
    <w:p w14:paraId="512166C3" w14:textId="3DA26901" w:rsidR="00EF646A" w:rsidRPr="006F6720" w:rsidRDefault="00EF646A" w:rsidP="00EF646A">
      <w:pPr>
        <w:autoSpaceDE w:val="0"/>
        <w:autoSpaceDN w:val="0"/>
        <w:adjustRightInd w:val="0"/>
        <w:spacing w:line="276" w:lineRule="auto"/>
        <w:ind w:left="357" w:right="45"/>
        <w:jc w:val="center"/>
        <w:rPr>
          <w:rFonts w:asciiTheme="minorHAnsi" w:hAnsiTheme="minorHAnsi" w:cstheme="minorHAnsi"/>
          <w:b/>
          <w:bCs/>
        </w:rPr>
      </w:pPr>
      <w:r w:rsidRPr="006F6720">
        <w:rPr>
          <w:rFonts w:asciiTheme="minorHAnsi" w:hAnsiTheme="minorHAnsi" w:cstheme="minorHAnsi"/>
          <w:b/>
          <w:bCs/>
        </w:rPr>
        <w:t xml:space="preserve">OŚWIADCZENIE WYKONAWCÓW </w:t>
      </w:r>
      <w:r w:rsidR="00747C53">
        <w:rPr>
          <w:rFonts w:asciiTheme="minorHAnsi" w:hAnsiTheme="minorHAnsi" w:cstheme="minorHAnsi"/>
          <w:b/>
          <w:bCs/>
        </w:rPr>
        <w:t>W</w:t>
      </w:r>
      <w:r w:rsidRPr="006F6720">
        <w:rPr>
          <w:rFonts w:asciiTheme="minorHAnsi" w:hAnsiTheme="minorHAnsi" w:cstheme="minorHAnsi"/>
          <w:b/>
          <w:bCs/>
        </w:rPr>
        <w:t>SPÓLNIE UBIEGAJĄCYCH SIĘ O UDZIELENIE ZAMÓWIENIA</w:t>
      </w:r>
    </w:p>
    <w:p w14:paraId="097035F6" w14:textId="77777777" w:rsidR="00EF646A" w:rsidRPr="006F6720" w:rsidRDefault="00EF646A" w:rsidP="00EF646A">
      <w:pPr>
        <w:autoSpaceDE w:val="0"/>
        <w:autoSpaceDN w:val="0"/>
        <w:adjustRightInd w:val="0"/>
        <w:spacing w:line="276" w:lineRule="auto"/>
        <w:ind w:left="357" w:right="45"/>
        <w:jc w:val="center"/>
        <w:rPr>
          <w:rFonts w:asciiTheme="minorHAnsi" w:hAnsiTheme="minorHAnsi" w:cstheme="minorHAnsi"/>
          <w:b/>
          <w:bCs/>
        </w:rPr>
      </w:pPr>
      <w:r w:rsidRPr="006F6720">
        <w:rPr>
          <w:rFonts w:asciiTheme="minorHAnsi" w:hAnsiTheme="minorHAnsi" w:cstheme="minorHAnsi"/>
          <w:b/>
        </w:rPr>
        <w:t xml:space="preserve">składane na podstawie art. 117 ust. 4 ustawy Pzp </w:t>
      </w:r>
    </w:p>
    <w:p w14:paraId="30D2E028" w14:textId="77777777" w:rsidR="00EF646A" w:rsidRPr="006F6720" w:rsidRDefault="00EF646A" w:rsidP="00EF646A">
      <w:pPr>
        <w:ind w:right="220"/>
        <w:jc w:val="center"/>
        <w:rPr>
          <w:rFonts w:asciiTheme="minorHAnsi" w:hAnsiTheme="minorHAnsi" w:cstheme="minorHAnsi"/>
          <w:b/>
          <w:noProof/>
        </w:rPr>
      </w:pPr>
    </w:p>
    <w:tbl>
      <w:tblPr>
        <w:tblW w:w="492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9"/>
        <w:gridCol w:w="4196"/>
        <w:gridCol w:w="2546"/>
        <w:gridCol w:w="2253"/>
      </w:tblGrid>
      <w:tr w:rsidR="00EF646A" w:rsidRPr="006F6720" w14:paraId="5FBEC51A" w14:textId="77777777" w:rsidTr="00016520">
        <w:trPr>
          <w:cantSplit/>
          <w:trHeight w:val="376"/>
        </w:trPr>
        <w:tc>
          <w:tcPr>
            <w:tcW w:w="312" w:type="pct"/>
            <w:vAlign w:val="center"/>
          </w:tcPr>
          <w:p w14:paraId="24EE2471" w14:textId="77777777" w:rsidR="00EF646A" w:rsidRPr="006F6720" w:rsidRDefault="00EF646A" w:rsidP="00016520">
            <w:pPr>
              <w:spacing w:line="276" w:lineRule="auto"/>
              <w:jc w:val="center"/>
              <w:rPr>
                <w:rFonts w:asciiTheme="minorHAnsi" w:hAnsiTheme="minorHAnsi" w:cstheme="minorHAnsi"/>
                <w:b/>
              </w:rPr>
            </w:pPr>
            <w:r w:rsidRPr="006F6720">
              <w:rPr>
                <w:rFonts w:asciiTheme="minorHAnsi" w:hAnsiTheme="minorHAnsi" w:cstheme="minorHAnsi"/>
                <w:b/>
              </w:rPr>
              <w:t>Lp.</w:t>
            </w:r>
          </w:p>
        </w:tc>
        <w:tc>
          <w:tcPr>
            <w:tcW w:w="2187" w:type="pct"/>
            <w:vAlign w:val="center"/>
          </w:tcPr>
          <w:p w14:paraId="5EF8C895" w14:textId="77777777" w:rsidR="00EF646A" w:rsidRPr="006F6720" w:rsidRDefault="00EF646A" w:rsidP="00016520">
            <w:pPr>
              <w:spacing w:line="276" w:lineRule="auto"/>
              <w:jc w:val="center"/>
              <w:rPr>
                <w:rFonts w:asciiTheme="minorHAnsi" w:hAnsiTheme="minorHAnsi" w:cstheme="minorHAnsi"/>
                <w:b/>
              </w:rPr>
            </w:pPr>
            <w:r w:rsidRPr="006F6720">
              <w:rPr>
                <w:rFonts w:asciiTheme="minorHAnsi" w:hAnsiTheme="minorHAnsi" w:cstheme="minorHAnsi"/>
                <w:b/>
              </w:rPr>
              <w:t>Nazwa(y) Wykonawcy(ów)</w:t>
            </w:r>
          </w:p>
        </w:tc>
        <w:tc>
          <w:tcPr>
            <w:tcW w:w="1327" w:type="pct"/>
            <w:vAlign w:val="center"/>
          </w:tcPr>
          <w:p w14:paraId="0933EB8D" w14:textId="77777777" w:rsidR="00EF646A" w:rsidRPr="006F6720" w:rsidRDefault="00EF646A" w:rsidP="00016520">
            <w:pPr>
              <w:spacing w:line="276" w:lineRule="auto"/>
              <w:jc w:val="center"/>
              <w:rPr>
                <w:rFonts w:asciiTheme="minorHAnsi" w:hAnsiTheme="minorHAnsi" w:cstheme="minorHAnsi"/>
                <w:b/>
              </w:rPr>
            </w:pPr>
            <w:r w:rsidRPr="006F6720">
              <w:rPr>
                <w:rFonts w:asciiTheme="minorHAnsi" w:hAnsiTheme="minorHAnsi" w:cstheme="minorHAnsi"/>
                <w:b/>
              </w:rPr>
              <w:t xml:space="preserve">Adres(y) </w:t>
            </w:r>
            <w:r w:rsidRPr="006F6720">
              <w:rPr>
                <w:rFonts w:asciiTheme="minorHAnsi" w:hAnsiTheme="minorHAnsi" w:cstheme="minorHAnsi"/>
                <w:b/>
                <w:caps/>
              </w:rPr>
              <w:t>W</w:t>
            </w:r>
            <w:r w:rsidRPr="006F6720">
              <w:rPr>
                <w:rFonts w:asciiTheme="minorHAnsi" w:hAnsiTheme="minorHAnsi" w:cstheme="minorHAnsi"/>
                <w:b/>
              </w:rPr>
              <w:t>ykonawcy(ów)</w:t>
            </w:r>
          </w:p>
        </w:tc>
        <w:tc>
          <w:tcPr>
            <w:tcW w:w="1175" w:type="pct"/>
            <w:vAlign w:val="center"/>
          </w:tcPr>
          <w:p w14:paraId="27E03786" w14:textId="77777777" w:rsidR="00EF646A" w:rsidRPr="006F6720" w:rsidRDefault="00EF646A" w:rsidP="00016520">
            <w:pPr>
              <w:spacing w:line="276" w:lineRule="auto"/>
              <w:jc w:val="center"/>
              <w:rPr>
                <w:rFonts w:asciiTheme="minorHAnsi" w:hAnsiTheme="minorHAnsi" w:cstheme="minorHAnsi"/>
                <w:b/>
              </w:rPr>
            </w:pPr>
            <w:r w:rsidRPr="006F6720">
              <w:rPr>
                <w:rFonts w:asciiTheme="minorHAnsi" w:hAnsiTheme="minorHAnsi" w:cstheme="minorHAnsi"/>
                <w:b/>
              </w:rPr>
              <w:t xml:space="preserve">NIP </w:t>
            </w:r>
            <w:r w:rsidRPr="006F6720">
              <w:rPr>
                <w:rFonts w:asciiTheme="minorHAnsi" w:hAnsiTheme="minorHAnsi" w:cstheme="minorHAnsi"/>
                <w:b/>
                <w:caps/>
              </w:rPr>
              <w:t>W</w:t>
            </w:r>
            <w:r w:rsidRPr="006F6720">
              <w:rPr>
                <w:rFonts w:asciiTheme="minorHAnsi" w:hAnsiTheme="minorHAnsi" w:cstheme="minorHAnsi"/>
                <w:b/>
              </w:rPr>
              <w:t>ykonawcy(ów)</w:t>
            </w:r>
          </w:p>
        </w:tc>
      </w:tr>
      <w:tr w:rsidR="00EF646A" w:rsidRPr="006F6720" w14:paraId="3FE08C58" w14:textId="77777777" w:rsidTr="00016520">
        <w:trPr>
          <w:cantSplit/>
          <w:trHeight w:val="376"/>
        </w:trPr>
        <w:tc>
          <w:tcPr>
            <w:tcW w:w="312" w:type="pct"/>
            <w:vAlign w:val="center"/>
          </w:tcPr>
          <w:p w14:paraId="349C63D7" w14:textId="77777777" w:rsidR="00EF646A" w:rsidRPr="006F6720" w:rsidRDefault="00EF646A" w:rsidP="00016520">
            <w:pPr>
              <w:spacing w:line="276" w:lineRule="auto"/>
              <w:jc w:val="center"/>
              <w:rPr>
                <w:rFonts w:asciiTheme="minorHAnsi" w:hAnsiTheme="minorHAnsi" w:cstheme="minorHAnsi"/>
                <w:b/>
              </w:rPr>
            </w:pPr>
          </w:p>
        </w:tc>
        <w:tc>
          <w:tcPr>
            <w:tcW w:w="2187" w:type="pct"/>
            <w:vAlign w:val="center"/>
          </w:tcPr>
          <w:p w14:paraId="6EAF106F" w14:textId="77777777" w:rsidR="00EF646A" w:rsidRPr="006F6720" w:rsidRDefault="00EF646A" w:rsidP="00016520">
            <w:pPr>
              <w:spacing w:line="276" w:lineRule="auto"/>
              <w:jc w:val="center"/>
              <w:rPr>
                <w:rFonts w:asciiTheme="minorHAnsi" w:hAnsiTheme="minorHAnsi" w:cstheme="minorHAnsi"/>
                <w:b/>
              </w:rPr>
            </w:pPr>
          </w:p>
        </w:tc>
        <w:tc>
          <w:tcPr>
            <w:tcW w:w="1327" w:type="pct"/>
            <w:vAlign w:val="center"/>
          </w:tcPr>
          <w:p w14:paraId="4D1670A7" w14:textId="77777777" w:rsidR="00EF646A" w:rsidRPr="006F6720" w:rsidRDefault="00EF646A" w:rsidP="00016520">
            <w:pPr>
              <w:spacing w:line="276" w:lineRule="auto"/>
              <w:jc w:val="center"/>
              <w:rPr>
                <w:rFonts w:asciiTheme="minorHAnsi" w:hAnsiTheme="minorHAnsi" w:cstheme="minorHAnsi"/>
                <w:b/>
              </w:rPr>
            </w:pPr>
          </w:p>
        </w:tc>
        <w:tc>
          <w:tcPr>
            <w:tcW w:w="1175" w:type="pct"/>
            <w:vAlign w:val="center"/>
          </w:tcPr>
          <w:p w14:paraId="70EC9A18" w14:textId="77777777" w:rsidR="00EF646A" w:rsidRPr="006F6720" w:rsidRDefault="00EF646A" w:rsidP="00016520">
            <w:pPr>
              <w:spacing w:line="276" w:lineRule="auto"/>
              <w:jc w:val="center"/>
              <w:rPr>
                <w:rFonts w:asciiTheme="minorHAnsi" w:hAnsiTheme="minorHAnsi" w:cstheme="minorHAnsi"/>
                <w:b/>
              </w:rPr>
            </w:pPr>
          </w:p>
        </w:tc>
      </w:tr>
      <w:tr w:rsidR="00EF646A" w:rsidRPr="006F6720" w14:paraId="2B828773" w14:textId="77777777" w:rsidTr="00016520">
        <w:trPr>
          <w:cantSplit/>
          <w:trHeight w:val="390"/>
        </w:trPr>
        <w:tc>
          <w:tcPr>
            <w:tcW w:w="312" w:type="pct"/>
            <w:vAlign w:val="center"/>
          </w:tcPr>
          <w:p w14:paraId="2474EF1A" w14:textId="77777777" w:rsidR="00EF646A" w:rsidRPr="006F6720" w:rsidRDefault="00EF646A" w:rsidP="00016520">
            <w:pPr>
              <w:spacing w:line="276" w:lineRule="auto"/>
              <w:jc w:val="center"/>
              <w:rPr>
                <w:rFonts w:asciiTheme="minorHAnsi" w:hAnsiTheme="minorHAnsi" w:cstheme="minorHAnsi"/>
                <w:b/>
              </w:rPr>
            </w:pPr>
          </w:p>
        </w:tc>
        <w:tc>
          <w:tcPr>
            <w:tcW w:w="2187" w:type="pct"/>
            <w:vAlign w:val="center"/>
          </w:tcPr>
          <w:p w14:paraId="350577D6" w14:textId="77777777" w:rsidR="00EF646A" w:rsidRPr="006F6720" w:rsidRDefault="00EF646A" w:rsidP="00016520">
            <w:pPr>
              <w:spacing w:line="276" w:lineRule="auto"/>
              <w:jc w:val="center"/>
              <w:rPr>
                <w:rFonts w:asciiTheme="minorHAnsi" w:hAnsiTheme="minorHAnsi" w:cstheme="minorHAnsi"/>
                <w:b/>
              </w:rPr>
            </w:pPr>
          </w:p>
        </w:tc>
        <w:tc>
          <w:tcPr>
            <w:tcW w:w="1327" w:type="pct"/>
            <w:vAlign w:val="center"/>
          </w:tcPr>
          <w:p w14:paraId="2DD319D8" w14:textId="77777777" w:rsidR="00EF646A" w:rsidRPr="006F6720" w:rsidRDefault="00EF646A" w:rsidP="00016520">
            <w:pPr>
              <w:spacing w:line="276" w:lineRule="auto"/>
              <w:jc w:val="center"/>
              <w:rPr>
                <w:rFonts w:asciiTheme="minorHAnsi" w:hAnsiTheme="minorHAnsi" w:cstheme="minorHAnsi"/>
                <w:b/>
              </w:rPr>
            </w:pPr>
          </w:p>
        </w:tc>
        <w:tc>
          <w:tcPr>
            <w:tcW w:w="1175" w:type="pct"/>
            <w:vAlign w:val="center"/>
          </w:tcPr>
          <w:p w14:paraId="169349CA" w14:textId="77777777" w:rsidR="00EF646A" w:rsidRPr="006F6720" w:rsidRDefault="00EF646A" w:rsidP="00016520">
            <w:pPr>
              <w:spacing w:line="276" w:lineRule="auto"/>
              <w:jc w:val="center"/>
              <w:rPr>
                <w:rFonts w:asciiTheme="minorHAnsi" w:hAnsiTheme="minorHAnsi" w:cstheme="minorHAnsi"/>
                <w:b/>
              </w:rPr>
            </w:pPr>
          </w:p>
        </w:tc>
      </w:tr>
      <w:tr w:rsidR="00EF646A" w:rsidRPr="006F6720" w14:paraId="14417DB4" w14:textId="77777777" w:rsidTr="00016520">
        <w:trPr>
          <w:cantSplit/>
          <w:trHeight w:val="390"/>
        </w:trPr>
        <w:tc>
          <w:tcPr>
            <w:tcW w:w="312" w:type="pct"/>
            <w:vAlign w:val="center"/>
          </w:tcPr>
          <w:p w14:paraId="4993220A" w14:textId="77777777" w:rsidR="00EF646A" w:rsidRPr="006F6720" w:rsidRDefault="00EF646A" w:rsidP="00016520">
            <w:pPr>
              <w:spacing w:line="276" w:lineRule="auto"/>
              <w:jc w:val="center"/>
              <w:rPr>
                <w:rFonts w:asciiTheme="minorHAnsi" w:hAnsiTheme="minorHAnsi" w:cstheme="minorHAnsi"/>
                <w:b/>
              </w:rPr>
            </w:pPr>
          </w:p>
        </w:tc>
        <w:tc>
          <w:tcPr>
            <w:tcW w:w="2187" w:type="pct"/>
            <w:vAlign w:val="center"/>
          </w:tcPr>
          <w:p w14:paraId="2C8DBC9D" w14:textId="77777777" w:rsidR="00EF646A" w:rsidRPr="006F6720" w:rsidRDefault="00EF646A" w:rsidP="00016520">
            <w:pPr>
              <w:spacing w:line="276" w:lineRule="auto"/>
              <w:jc w:val="center"/>
              <w:rPr>
                <w:rFonts w:asciiTheme="minorHAnsi" w:hAnsiTheme="minorHAnsi" w:cstheme="minorHAnsi"/>
                <w:b/>
              </w:rPr>
            </w:pPr>
          </w:p>
        </w:tc>
        <w:tc>
          <w:tcPr>
            <w:tcW w:w="1327" w:type="pct"/>
            <w:vAlign w:val="center"/>
          </w:tcPr>
          <w:p w14:paraId="5489AADA" w14:textId="77777777" w:rsidR="00EF646A" w:rsidRPr="006F6720" w:rsidRDefault="00EF646A" w:rsidP="00016520">
            <w:pPr>
              <w:spacing w:line="276" w:lineRule="auto"/>
              <w:jc w:val="center"/>
              <w:rPr>
                <w:rFonts w:asciiTheme="minorHAnsi" w:hAnsiTheme="minorHAnsi" w:cstheme="minorHAnsi"/>
                <w:b/>
              </w:rPr>
            </w:pPr>
          </w:p>
        </w:tc>
        <w:tc>
          <w:tcPr>
            <w:tcW w:w="1175" w:type="pct"/>
            <w:vAlign w:val="center"/>
          </w:tcPr>
          <w:p w14:paraId="406C428A" w14:textId="77777777" w:rsidR="00EF646A" w:rsidRPr="006F6720" w:rsidRDefault="00EF646A" w:rsidP="00016520">
            <w:pPr>
              <w:spacing w:line="276" w:lineRule="auto"/>
              <w:jc w:val="center"/>
              <w:rPr>
                <w:rFonts w:asciiTheme="minorHAnsi" w:hAnsiTheme="minorHAnsi" w:cstheme="minorHAnsi"/>
                <w:b/>
              </w:rPr>
            </w:pPr>
          </w:p>
        </w:tc>
      </w:tr>
    </w:tbl>
    <w:p w14:paraId="2F802680" w14:textId="77777777" w:rsidR="00EF646A" w:rsidRPr="006F6720" w:rsidRDefault="00EF646A" w:rsidP="00EF646A">
      <w:pPr>
        <w:autoSpaceDN w:val="0"/>
        <w:adjustRightInd w:val="0"/>
        <w:spacing w:before="240"/>
        <w:rPr>
          <w:rFonts w:asciiTheme="minorHAnsi" w:hAnsiTheme="minorHAnsi" w:cstheme="minorHAnsi"/>
          <w:bCs/>
        </w:rPr>
      </w:pPr>
      <w:r w:rsidRPr="006F6720">
        <w:rPr>
          <w:rFonts w:asciiTheme="minorHAnsi" w:hAnsiTheme="minorHAnsi" w:cstheme="minorHAnsi"/>
          <w:b/>
        </w:rPr>
        <w:t xml:space="preserve">Ja/My niżej podpisani, </w:t>
      </w:r>
      <w:r w:rsidRPr="006F6720">
        <w:rPr>
          <w:rFonts w:asciiTheme="minorHAnsi" w:hAnsiTheme="minorHAnsi" w:cstheme="minorHAnsi"/>
          <w:bCs/>
        </w:rPr>
        <w:t>………………………….….……………………………..…..………………..……….…………………………………</w:t>
      </w:r>
    </w:p>
    <w:p w14:paraId="6251DA9C" w14:textId="77777777" w:rsidR="00EF646A" w:rsidRPr="006F6720" w:rsidRDefault="00EF646A" w:rsidP="00EF646A">
      <w:pPr>
        <w:autoSpaceDN w:val="0"/>
        <w:adjustRightInd w:val="0"/>
        <w:jc w:val="center"/>
        <w:rPr>
          <w:rFonts w:asciiTheme="minorHAnsi" w:hAnsiTheme="minorHAnsi" w:cstheme="minorHAnsi"/>
          <w:i/>
        </w:rPr>
      </w:pPr>
      <w:r w:rsidRPr="006F6720">
        <w:rPr>
          <w:rFonts w:asciiTheme="minorHAnsi" w:hAnsiTheme="minorHAnsi" w:cstheme="minorHAnsi"/>
          <w:i/>
        </w:rPr>
        <w:t>(imię i nazwisko składającego oświadczenie)</w:t>
      </w:r>
    </w:p>
    <w:p w14:paraId="793C71E7" w14:textId="77777777" w:rsidR="00EF646A" w:rsidRPr="006F6720" w:rsidRDefault="00EF646A" w:rsidP="00EF646A">
      <w:pPr>
        <w:autoSpaceDN w:val="0"/>
        <w:adjustRightInd w:val="0"/>
        <w:jc w:val="center"/>
        <w:rPr>
          <w:rFonts w:asciiTheme="minorHAnsi" w:hAnsiTheme="minorHAnsi" w:cstheme="minorHAnsi"/>
          <w:bCs/>
        </w:rPr>
      </w:pPr>
    </w:p>
    <w:p w14:paraId="1EEAA5F4" w14:textId="77777777" w:rsidR="00EF646A" w:rsidRPr="006F6720" w:rsidRDefault="00EF646A" w:rsidP="00EF646A">
      <w:pPr>
        <w:ind w:right="-2"/>
        <w:rPr>
          <w:rFonts w:asciiTheme="minorHAnsi" w:hAnsiTheme="minorHAnsi" w:cstheme="minorHAnsi"/>
          <w:noProof/>
        </w:rPr>
      </w:pPr>
      <w:r w:rsidRPr="006F6720">
        <w:rPr>
          <w:rFonts w:asciiTheme="minorHAnsi" w:hAnsiTheme="minorHAnsi" w:cstheme="minorHAnsi"/>
        </w:rPr>
        <w:t xml:space="preserve">działający w imieniu wyżej </w:t>
      </w:r>
      <w:r w:rsidRPr="006F6720">
        <w:rPr>
          <w:rFonts w:asciiTheme="minorHAnsi" w:hAnsiTheme="minorHAnsi" w:cstheme="minorHAnsi"/>
          <w:noProof/>
        </w:rPr>
        <w:t>wymienionych Wykonawców wspólnie ubiegających się o udzielnie zamówienia:</w:t>
      </w:r>
    </w:p>
    <w:p w14:paraId="2AED3F02" w14:textId="77777777" w:rsidR="00EF646A" w:rsidRPr="006F6720" w:rsidRDefault="00EF646A" w:rsidP="00EF646A">
      <w:pPr>
        <w:spacing w:before="120" w:after="160" w:line="259" w:lineRule="auto"/>
        <w:ind w:right="140"/>
        <w:rPr>
          <w:rFonts w:asciiTheme="minorHAnsi" w:hAnsiTheme="minorHAnsi" w:cstheme="minorHAnsi"/>
          <w:noProof/>
          <w:lang w:val="x-none" w:eastAsia="x-none"/>
        </w:rPr>
      </w:pPr>
      <w:r w:rsidRPr="006F6720">
        <w:rPr>
          <w:rFonts w:asciiTheme="minorHAnsi" w:hAnsiTheme="minorHAnsi" w:cstheme="minorHAnsi"/>
          <w:noProof/>
          <w:lang w:val="x-none" w:eastAsia="x-none"/>
        </w:rPr>
        <w:t xml:space="preserve">Oświadczam(amy), że </w:t>
      </w:r>
      <w:r w:rsidRPr="006F6720">
        <w:rPr>
          <w:rFonts w:asciiTheme="minorHAnsi" w:hAnsiTheme="minorHAnsi" w:cstheme="minorHAnsi"/>
          <w:noProof/>
          <w:lang w:eastAsia="x-none"/>
        </w:rPr>
        <w:t>następujące dostawy w przedmiotowym postępowaniu wykonają poszczególni W</w:t>
      </w:r>
      <w:r w:rsidRPr="006F6720">
        <w:rPr>
          <w:rFonts w:asciiTheme="minorHAnsi" w:hAnsiTheme="minorHAnsi" w:cstheme="minorHAnsi"/>
          <w:noProof/>
          <w:lang w:val="x-none" w:eastAsia="x-none"/>
        </w:rPr>
        <w:t>ykonawca(y):</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1"/>
        <w:gridCol w:w="4637"/>
      </w:tblGrid>
      <w:tr w:rsidR="00EF646A" w:rsidRPr="006F6720" w14:paraId="0A0ACAE7" w14:textId="77777777" w:rsidTr="00016520">
        <w:tc>
          <w:tcPr>
            <w:tcW w:w="2564" w:type="pct"/>
            <w:vAlign w:val="center"/>
          </w:tcPr>
          <w:p w14:paraId="6A97007F" w14:textId="77777777" w:rsidR="00EF646A" w:rsidRPr="006F6720" w:rsidRDefault="00EF646A" w:rsidP="00016520">
            <w:pPr>
              <w:spacing w:line="276" w:lineRule="auto"/>
              <w:ind w:right="220"/>
              <w:contextualSpacing/>
              <w:jc w:val="center"/>
              <w:rPr>
                <w:rFonts w:asciiTheme="minorHAnsi" w:hAnsiTheme="minorHAnsi" w:cstheme="minorHAnsi"/>
                <w:b/>
                <w:noProof/>
                <w:lang w:val="x-none" w:eastAsia="x-none"/>
              </w:rPr>
            </w:pPr>
            <w:r w:rsidRPr="006F6720">
              <w:rPr>
                <w:rFonts w:asciiTheme="minorHAnsi" w:hAnsiTheme="minorHAnsi" w:cstheme="minorHAnsi"/>
                <w:b/>
                <w:noProof/>
                <w:lang w:val="x-none" w:eastAsia="x-none"/>
              </w:rPr>
              <w:t>Nazwa Wykonawcy</w:t>
            </w:r>
          </w:p>
        </w:tc>
        <w:tc>
          <w:tcPr>
            <w:tcW w:w="2436" w:type="pct"/>
            <w:vAlign w:val="center"/>
          </w:tcPr>
          <w:p w14:paraId="3DFB00FF" w14:textId="77777777" w:rsidR="00EF646A" w:rsidRPr="006F6720" w:rsidRDefault="00EF646A" w:rsidP="00016520">
            <w:pPr>
              <w:spacing w:line="276" w:lineRule="auto"/>
              <w:ind w:right="220"/>
              <w:contextualSpacing/>
              <w:jc w:val="center"/>
              <w:rPr>
                <w:rFonts w:asciiTheme="minorHAnsi" w:hAnsiTheme="minorHAnsi" w:cstheme="minorHAnsi"/>
                <w:b/>
                <w:noProof/>
                <w:lang w:eastAsia="x-none"/>
              </w:rPr>
            </w:pPr>
            <w:r w:rsidRPr="006F6720">
              <w:rPr>
                <w:rFonts w:asciiTheme="minorHAnsi" w:hAnsiTheme="minorHAnsi" w:cstheme="minorHAnsi"/>
                <w:b/>
                <w:noProof/>
                <w:lang w:val="x-none" w:eastAsia="x-none"/>
              </w:rPr>
              <w:t xml:space="preserve">Zakres usług, które będą realizowane </w:t>
            </w:r>
          </w:p>
          <w:p w14:paraId="61620FF3" w14:textId="77777777" w:rsidR="00EF646A" w:rsidRPr="006F6720" w:rsidRDefault="00EF646A" w:rsidP="00016520">
            <w:pPr>
              <w:spacing w:line="276" w:lineRule="auto"/>
              <w:ind w:right="220"/>
              <w:contextualSpacing/>
              <w:jc w:val="center"/>
              <w:rPr>
                <w:rFonts w:asciiTheme="minorHAnsi" w:hAnsiTheme="minorHAnsi" w:cstheme="minorHAnsi"/>
                <w:b/>
                <w:noProof/>
                <w:lang w:val="x-none" w:eastAsia="x-none"/>
              </w:rPr>
            </w:pPr>
            <w:r w:rsidRPr="006F6720">
              <w:rPr>
                <w:rFonts w:asciiTheme="minorHAnsi" w:hAnsiTheme="minorHAnsi" w:cstheme="minorHAnsi"/>
                <w:b/>
                <w:noProof/>
                <w:lang w:val="x-none" w:eastAsia="x-none"/>
              </w:rPr>
              <w:t xml:space="preserve">przez tego </w:t>
            </w:r>
            <w:r w:rsidRPr="006F6720">
              <w:rPr>
                <w:rFonts w:asciiTheme="minorHAnsi" w:hAnsiTheme="minorHAnsi" w:cstheme="minorHAnsi"/>
                <w:b/>
                <w:noProof/>
                <w:lang w:eastAsia="x-none"/>
              </w:rPr>
              <w:t>W</w:t>
            </w:r>
            <w:r w:rsidRPr="006F6720">
              <w:rPr>
                <w:rFonts w:asciiTheme="minorHAnsi" w:hAnsiTheme="minorHAnsi" w:cstheme="minorHAnsi"/>
                <w:b/>
                <w:noProof/>
                <w:lang w:val="x-none" w:eastAsia="x-none"/>
              </w:rPr>
              <w:t>ykonawcę</w:t>
            </w:r>
          </w:p>
        </w:tc>
      </w:tr>
      <w:tr w:rsidR="00EF646A" w:rsidRPr="006F6720" w14:paraId="23DEF4B8" w14:textId="77777777" w:rsidTr="00016520">
        <w:tc>
          <w:tcPr>
            <w:tcW w:w="2564" w:type="pct"/>
            <w:vAlign w:val="center"/>
          </w:tcPr>
          <w:p w14:paraId="5B16A96D" w14:textId="77777777" w:rsidR="00EF646A" w:rsidRPr="006F6720" w:rsidRDefault="00EF646A" w:rsidP="00016520">
            <w:pPr>
              <w:spacing w:line="276" w:lineRule="auto"/>
              <w:ind w:right="220"/>
              <w:contextualSpacing/>
              <w:jc w:val="center"/>
              <w:rPr>
                <w:rFonts w:asciiTheme="minorHAnsi" w:hAnsiTheme="minorHAnsi" w:cstheme="minorHAnsi"/>
                <w:b/>
                <w:noProof/>
                <w:lang w:val="x-none" w:eastAsia="x-none"/>
              </w:rPr>
            </w:pPr>
          </w:p>
        </w:tc>
        <w:tc>
          <w:tcPr>
            <w:tcW w:w="2436" w:type="pct"/>
            <w:vAlign w:val="center"/>
          </w:tcPr>
          <w:p w14:paraId="0F6EAC91" w14:textId="77777777" w:rsidR="00EF646A" w:rsidRPr="006F6720" w:rsidRDefault="00EF646A" w:rsidP="00016520">
            <w:pPr>
              <w:spacing w:before="120" w:line="276" w:lineRule="auto"/>
              <w:ind w:right="220"/>
              <w:contextualSpacing/>
              <w:jc w:val="center"/>
              <w:rPr>
                <w:rFonts w:asciiTheme="minorHAnsi" w:hAnsiTheme="minorHAnsi" w:cstheme="minorHAnsi"/>
                <w:b/>
                <w:noProof/>
                <w:lang w:val="x-none" w:eastAsia="x-none"/>
              </w:rPr>
            </w:pPr>
          </w:p>
        </w:tc>
      </w:tr>
      <w:tr w:rsidR="00EF646A" w:rsidRPr="006F6720" w14:paraId="53A372F3" w14:textId="77777777" w:rsidTr="00016520">
        <w:tc>
          <w:tcPr>
            <w:tcW w:w="2564" w:type="pct"/>
            <w:vAlign w:val="center"/>
          </w:tcPr>
          <w:p w14:paraId="3B5EF99B" w14:textId="77777777" w:rsidR="00EF646A" w:rsidRPr="006F6720" w:rsidRDefault="00EF646A" w:rsidP="00016520">
            <w:pPr>
              <w:spacing w:before="120" w:line="276" w:lineRule="auto"/>
              <w:ind w:right="220"/>
              <w:contextualSpacing/>
              <w:jc w:val="center"/>
              <w:rPr>
                <w:rFonts w:asciiTheme="minorHAnsi" w:hAnsiTheme="minorHAnsi" w:cstheme="minorHAnsi"/>
                <w:b/>
                <w:noProof/>
                <w:lang w:val="x-none" w:eastAsia="x-none"/>
              </w:rPr>
            </w:pPr>
          </w:p>
        </w:tc>
        <w:tc>
          <w:tcPr>
            <w:tcW w:w="2436" w:type="pct"/>
            <w:vAlign w:val="center"/>
          </w:tcPr>
          <w:p w14:paraId="459A8314" w14:textId="77777777" w:rsidR="00EF646A" w:rsidRPr="006F6720" w:rsidRDefault="00EF646A" w:rsidP="00016520">
            <w:pPr>
              <w:spacing w:before="120" w:line="276" w:lineRule="auto"/>
              <w:ind w:right="220"/>
              <w:contextualSpacing/>
              <w:jc w:val="center"/>
              <w:rPr>
                <w:rFonts w:asciiTheme="minorHAnsi" w:hAnsiTheme="minorHAnsi" w:cstheme="minorHAnsi"/>
                <w:b/>
                <w:noProof/>
                <w:lang w:val="x-none" w:eastAsia="x-none"/>
              </w:rPr>
            </w:pPr>
          </w:p>
        </w:tc>
      </w:tr>
    </w:tbl>
    <w:p w14:paraId="407DC891" w14:textId="77777777" w:rsidR="00EF646A" w:rsidRPr="006F6720" w:rsidRDefault="00EF646A" w:rsidP="00EF646A">
      <w:pPr>
        <w:rPr>
          <w:rFonts w:asciiTheme="minorHAnsi" w:hAnsiTheme="minorHAnsi" w:cstheme="minorHAnsi"/>
        </w:rPr>
      </w:pPr>
    </w:p>
    <w:p w14:paraId="348438EB" w14:textId="77777777" w:rsidR="00EF646A" w:rsidRPr="006F6720" w:rsidRDefault="00EF646A" w:rsidP="00EF646A">
      <w:pPr>
        <w:tabs>
          <w:tab w:val="left" w:pos="9354"/>
        </w:tabs>
        <w:spacing w:after="160" w:line="259" w:lineRule="auto"/>
        <w:ind w:right="-2"/>
        <w:rPr>
          <w:rFonts w:asciiTheme="minorHAnsi" w:hAnsiTheme="minorHAnsi" w:cstheme="minorHAnsi"/>
          <w:noProof/>
          <w:lang w:val="x-none" w:eastAsia="x-none"/>
        </w:rPr>
      </w:pPr>
      <w:r w:rsidRPr="006F6720">
        <w:rPr>
          <w:rFonts w:asciiTheme="minorHAnsi" w:hAnsiTheme="minorHAnsi" w:cstheme="minorHAnsi"/>
          <w:noProof/>
          <w:lang w:val="x-none" w:eastAsia="x-none"/>
        </w:rPr>
        <w:t>Oświadczam(amy), że wszystkie informacje podane w powyższych oświadczeniach są aktualne i zgodne z prawdą oraz zostały przedstawione z pełną świadomością konsekwencji wprowadzenia zamawiającego w błąd przy przedstawianiu informacji.</w:t>
      </w:r>
    </w:p>
    <w:p w14:paraId="4F886BD5" w14:textId="77777777" w:rsidR="00EF646A" w:rsidRPr="006F6720" w:rsidRDefault="00EF646A" w:rsidP="00EF646A">
      <w:pPr>
        <w:rPr>
          <w:rFonts w:asciiTheme="minorHAnsi" w:hAnsiTheme="minorHAnsi" w:cstheme="minorHAnsi"/>
        </w:rPr>
      </w:pPr>
    </w:p>
    <w:p w14:paraId="3F9DA9C3" w14:textId="77777777" w:rsidR="00EF646A" w:rsidRPr="006F6720" w:rsidRDefault="00EF646A" w:rsidP="00EF646A">
      <w:pPr>
        <w:rPr>
          <w:rFonts w:asciiTheme="minorHAnsi" w:hAnsiTheme="minorHAnsi" w:cstheme="minorHAnsi"/>
        </w:rPr>
      </w:pPr>
    </w:p>
    <w:tbl>
      <w:tblPr>
        <w:tblW w:w="5117" w:type="pct"/>
        <w:jc w:val="center"/>
        <w:tblLook w:val="01E0" w:firstRow="1" w:lastRow="1" w:firstColumn="1" w:lastColumn="1" w:noHBand="0" w:noVBand="0"/>
      </w:tblPr>
      <w:tblGrid>
        <w:gridCol w:w="3343"/>
        <w:gridCol w:w="6631"/>
      </w:tblGrid>
      <w:tr w:rsidR="00EF646A" w:rsidRPr="006F6720" w14:paraId="658F9F04" w14:textId="77777777" w:rsidTr="00016520">
        <w:trPr>
          <w:trHeight w:val="482"/>
          <w:jc w:val="center"/>
        </w:trPr>
        <w:tc>
          <w:tcPr>
            <w:tcW w:w="1676" w:type="pct"/>
            <w:vAlign w:val="center"/>
          </w:tcPr>
          <w:p w14:paraId="28FA70C1" w14:textId="77777777" w:rsidR="00EF646A" w:rsidRPr="006F6720" w:rsidRDefault="00EF646A" w:rsidP="00016520">
            <w:pPr>
              <w:spacing w:line="276" w:lineRule="auto"/>
              <w:ind w:firstLine="903"/>
              <w:rPr>
                <w:rFonts w:asciiTheme="minorHAnsi" w:hAnsiTheme="minorHAnsi" w:cstheme="minorHAnsi"/>
                <w:i/>
              </w:rPr>
            </w:pPr>
          </w:p>
        </w:tc>
        <w:tc>
          <w:tcPr>
            <w:tcW w:w="3324" w:type="pct"/>
            <w:vAlign w:val="center"/>
          </w:tcPr>
          <w:p w14:paraId="5D10B8D5" w14:textId="56BB177C" w:rsidR="00EF646A" w:rsidRPr="00900EF7" w:rsidRDefault="006F6720" w:rsidP="00900EF7">
            <w:pPr>
              <w:spacing w:line="276" w:lineRule="auto"/>
              <w:jc w:val="right"/>
              <w:rPr>
                <w:rFonts w:asciiTheme="minorHAnsi" w:hAnsiTheme="minorHAnsi" w:cstheme="minorHAnsi"/>
                <w:i/>
              </w:rPr>
            </w:pPr>
            <w:r w:rsidRPr="006A7070">
              <w:rPr>
                <w:rFonts w:asciiTheme="minorHAnsi" w:hAnsiTheme="minorHAnsi" w:cstheme="minorHAnsi"/>
                <w:i/>
              </w:rPr>
              <w:t>kwalifikowany podpis elektroniczny lub pod</w:t>
            </w:r>
            <w:r w:rsidR="00900EF7">
              <w:rPr>
                <w:rFonts w:asciiTheme="minorHAnsi" w:hAnsiTheme="minorHAnsi" w:cstheme="minorHAnsi"/>
                <w:i/>
              </w:rPr>
              <w:t>pis zaufany lub podpis osobisty</w:t>
            </w:r>
          </w:p>
        </w:tc>
      </w:tr>
    </w:tbl>
    <w:p w14:paraId="20B2333B" w14:textId="77777777" w:rsidR="00BF27DE" w:rsidRPr="006A7070" w:rsidRDefault="00BF27DE" w:rsidP="00900EF7">
      <w:pPr>
        <w:spacing w:after="160" w:line="276" w:lineRule="auto"/>
        <w:ind w:left="0" w:right="0" w:firstLine="0"/>
        <w:rPr>
          <w:rFonts w:asciiTheme="minorHAnsi" w:hAnsiTheme="minorHAnsi" w:cstheme="minorHAnsi"/>
        </w:rPr>
      </w:pPr>
    </w:p>
    <w:sectPr w:rsidR="00BF27DE" w:rsidRPr="006A7070" w:rsidSect="00976443">
      <w:footerReference w:type="default" r:id="rId35"/>
      <w:pgSz w:w="11906" w:h="16838"/>
      <w:pgMar w:top="1440" w:right="1080" w:bottom="1440" w:left="1080" w:header="0" w:footer="283"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050EDF" w14:textId="77777777" w:rsidR="00AA1E22" w:rsidRDefault="00AA1E22">
      <w:pPr>
        <w:spacing w:after="0" w:line="240" w:lineRule="auto"/>
      </w:pPr>
      <w:r>
        <w:separator/>
      </w:r>
    </w:p>
  </w:endnote>
  <w:endnote w:type="continuationSeparator" w:id="0">
    <w:p w14:paraId="498E51FD" w14:textId="77777777" w:rsidR="00AA1E22" w:rsidRDefault="00AA1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Segoe UI Light">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1526"/>
      <w:gridCol w:w="6379"/>
      <w:gridCol w:w="1417"/>
    </w:tblGrid>
    <w:tr w:rsidR="00262A5F" w14:paraId="70B34892" w14:textId="77777777" w:rsidTr="00867369">
      <w:trPr>
        <w:trHeight w:val="283"/>
      </w:trPr>
      <w:tc>
        <w:tcPr>
          <w:tcW w:w="1526" w:type="dxa"/>
          <w:vMerge w:val="restart"/>
          <w:shd w:val="clear" w:color="auto" w:fill="auto"/>
        </w:tcPr>
        <w:p w14:paraId="24013C78" w14:textId="17594DAE" w:rsidR="00262A5F" w:rsidRPr="001F42DB" w:rsidRDefault="00262A5F" w:rsidP="00ED46C6">
          <w:pPr>
            <w:pStyle w:val="Stopka"/>
            <w:rPr>
              <w:b/>
              <w:sz w:val="20"/>
            </w:rPr>
          </w:pPr>
          <w:r>
            <w:fldChar w:fldCharType="begin"/>
          </w:r>
          <w:r>
            <w:instrText xml:space="preserve"> INCLUDEPICTURE  "C:\\Users\\jnawlatyna\\Documents\\D\\Pulpit_stary\\przetargi\\2024\\AppData\\Roaming\\Microsoft\\AppData\\Local\\Microsoft\\Windows\\INetCache\\Content.Outlook\\W5FVLZBZ\\ISO od 2023 HP\\Certyfikat ISO 2024\\Certyfikat 9001_logo_9001_2015 .JPG" \* MERGEFORMATINET </w:instrText>
          </w:r>
          <w:r>
            <w:fldChar w:fldCharType="separate"/>
          </w:r>
          <w:r>
            <w:fldChar w:fldCharType="begin"/>
          </w:r>
          <w:r>
            <w:instrText xml:space="preserve"> INCLUDEPICTURE  "C:\\Users\\jnawlatyna\\Documents\\D\\Pulpit_stary\\przetargi\\2024\\AppData\\Roaming\\Microsoft\\AppData\\Local\\Microsoft\\Windows\\INetCache\\Content.Outlook\\W5FVLZBZ\\ISO od 2023 HP\\Certyfikat ISO 2024\\Certyfikat 9001_logo_9001_2015 .JPG" \* MERGEFORMATINET </w:instrText>
          </w:r>
          <w:r>
            <w:fldChar w:fldCharType="separate"/>
          </w:r>
          <w:r>
            <w:fldChar w:fldCharType="begin"/>
          </w:r>
          <w:r>
            <w:instrText xml:space="preserve"> INCLUDEPICTURE  "C:\\Users\\jnawlatyna\\Documents\\D\\Pulpit_stary\\przetargi\\2024\\Przetarg na SOR\\AppData\\Roaming\\Microsoft\\AppData\\Local\\Microsoft\\Windows\\INetCache\\Content.Outlook\\W5FVLZBZ\\ISO od 2023 HP\\Certyfikat ISO 2024\\Certyfikat 9001_logo_9001_2015 .JPG" \* MERGEFORMATINET </w:instrText>
          </w:r>
          <w:r>
            <w:fldChar w:fldCharType="separate"/>
          </w:r>
          <w:r>
            <w:fldChar w:fldCharType="begin"/>
          </w:r>
          <w:r>
            <w:instrText xml:space="preserve"> INCLUDEPICTURE  "C:\\Users\\jnawlatyna\\Documents\\D\\Pulpit_stary\\przetargi\\2024\\Przetarg na SOR\\AppData\\Roaming\\Microsoft\\AppData\\Local\\Microsoft\\Windows\\INetCache\\Content.Outlook\\W5FVLZBZ\\ISO od 2023 HP\\Certyfikat ISO 2024\\Certyfikat 9001_logo_9001_2015 .JPG" \* MERGEFORMATINET </w:instrText>
          </w:r>
          <w:r>
            <w:fldChar w:fldCharType="separate"/>
          </w:r>
          <w:r>
            <w:fldChar w:fldCharType="begin"/>
          </w:r>
          <w:r>
            <w:instrText xml:space="preserve"> INCLUDEPICTURE  "C:\\Users\\jnawlatyna\\Documents\\D\\Pulpit_stary\\przetargi\\2024\\AppData\\Roaming\\Microsoft\\AppData\\Local\\Microsoft\\Windows\\INetCache\\Content.Outlook\\W5FVLZBZ\\ISO od 2023 HP\\Certyfikat ISO 2024\\Certyfikat 9001_logo_9001_2015 .JPG" \* MERGEFORMATINET </w:instrText>
          </w:r>
          <w:r>
            <w:fldChar w:fldCharType="separate"/>
          </w:r>
          <w:r>
            <w:fldChar w:fldCharType="begin"/>
          </w:r>
          <w:r>
            <w:instrText xml:space="preserve"> INCLUDEPICTURE  "C:\\Users\\jnawlatyna\\Documents\\D\\Pulpit_stary\\przetargi\\2024\\Przetarg na remont pediatrii\\AppData\\Roaming\\Microsoft\\AppData\\Local\\Microsoft\\Windows\\INetCache\\Content.Outlook\\W5FVLZBZ\\ISO od 2023 HP\\Certyfikat ISO 2024\\Certyfikat 9001_logo_9001_2015 .JPG" \* MERGEFORMATINET </w:instrText>
          </w:r>
          <w:r>
            <w:fldChar w:fldCharType="separate"/>
          </w:r>
          <w:r w:rsidR="00673590">
            <w:fldChar w:fldCharType="begin"/>
          </w:r>
          <w:r w:rsidR="00673590">
            <w:instrText xml:space="preserve"> INCLUDEPICTURE  "C:\\Users\\jnawlatyna\\Documents\\D\\Pulpit_stary\\przetargi\\2024\\Przetarg na remont pediatrii\\AppData\\Roaming\\Microsoft\\AppData\\Local\\Microsoft\\Windows\\INetCache\\Content.Outlook\\W5FVLZBZ\\ISO od 2023 HP\\Certyfikat ISO 2024\\Certyfikat 9001_logo_9001_2015 .JPG" \* MERGEFORMATINET </w:instrText>
          </w:r>
          <w:r w:rsidR="00673590">
            <w:fldChar w:fldCharType="separate"/>
          </w:r>
          <w:r w:rsidR="00AA1E22">
            <w:fldChar w:fldCharType="begin"/>
          </w:r>
          <w:r w:rsidR="00AA1E22">
            <w:instrText xml:space="preserve"> </w:instrText>
          </w:r>
          <w:r w:rsidR="00AA1E22">
            <w:instrText>INCLUDEPICTURE  "C:\\Users\\jnawlatyna\\Documents\\D\\Pulpit_stary\\przetargi\\2024\\Przetarg na remont pediatrii\\Przetarg na remont O pediatrii\\AppData\\Roaming\\Microsoft\\AppData\\Local\\Microsoft\\Windows\\INetCache\\Content.Outl</w:instrText>
          </w:r>
          <w:r w:rsidR="00AA1E22">
            <w:instrText>ook\\W5FVLZBZ\\ISO od 2023 HP\\Certyfikat ISO 2024\\Certyfikat 9001_logo_9001_2015 .JPG" \* MERGEFORMATINET</w:instrText>
          </w:r>
          <w:r w:rsidR="00AA1E22">
            <w:instrText xml:space="preserve"> </w:instrText>
          </w:r>
          <w:r w:rsidR="00AA1E22">
            <w:fldChar w:fldCharType="separate"/>
          </w:r>
          <w:r w:rsidR="004B6DDA">
            <w:pict w14:anchorId="38A8D1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3.5pt;height:67.5pt">
                <v:imagedata r:id="rId1" r:href="rId2"/>
              </v:shape>
            </w:pict>
          </w:r>
          <w:r w:rsidR="00AA1E22">
            <w:fldChar w:fldCharType="end"/>
          </w:r>
          <w:r w:rsidR="00673590">
            <w:fldChar w:fldCharType="end"/>
          </w:r>
          <w:r>
            <w:fldChar w:fldCharType="end"/>
          </w:r>
          <w:r>
            <w:fldChar w:fldCharType="end"/>
          </w:r>
          <w:r>
            <w:fldChar w:fldCharType="end"/>
          </w:r>
          <w:r>
            <w:fldChar w:fldCharType="end"/>
          </w:r>
          <w:r>
            <w:fldChar w:fldCharType="end"/>
          </w:r>
          <w:r>
            <w:fldChar w:fldCharType="end"/>
          </w:r>
        </w:p>
      </w:tc>
      <w:tc>
        <w:tcPr>
          <w:tcW w:w="6379" w:type="dxa"/>
        </w:tcPr>
        <w:p w14:paraId="5E798170" w14:textId="77777777" w:rsidR="00262A5F" w:rsidRPr="00CC69F2" w:rsidRDefault="00262A5F" w:rsidP="00ED46C6">
          <w:pPr>
            <w:pStyle w:val="Stopka"/>
            <w:jc w:val="center"/>
            <w:rPr>
              <w:rFonts w:ascii="Arial" w:hAnsi="Arial" w:cs="Arial"/>
              <w:b/>
              <w:sz w:val="15"/>
              <w:szCs w:val="15"/>
            </w:rPr>
          </w:pPr>
        </w:p>
        <w:p w14:paraId="76678837" w14:textId="77777777" w:rsidR="00262A5F" w:rsidRPr="00CC69F2" w:rsidRDefault="00262A5F" w:rsidP="00ED46C6">
          <w:pPr>
            <w:pStyle w:val="Stopka"/>
            <w:jc w:val="center"/>
            <w:rPr>
              <w:rFonts w:ascii="Arial" w:hAnsi="Arial" w:cs="Arial"/>
              <w:b/>
              <w:sz w:val="15"/>
              <w:szCs w:val="15"/>
            </w:rPr>
          </w:pPr>
          <w:r w:rsidRPr="00CC69F2">
            <w:rPr>
              <w:rFonts w:ascii="Arial" w:hAnsi="Arial" w:cs="Arial"/>
              <w:b/>
              <w:sz w:val="15"/>
              <w:szCs w:val="15"/>
            </w:rPr>
            <w:t>Zespół Opieki Zdrowotnej „Szpitala Powiatowego” w Sochaczewie</w:t>
          </w:r>
        </w:p>
        <w:p w14:paraId="7CE1A0B6" w14:textId="77777777" w:rsidR="00262A5F" w:rsidRPr="00CC69F2" w:rsidRDefault="00262A5F" w:rsidP="00ED46C6">
          <w:pPr>
            <w:pStyle w:val="Stopka"/>
            <w:jc w:val="center"/>
            <w:rPr>
              <w:rFonts w:ascii="Arial" w:hAnsi="Arial" w:cs="Arial"/>
              <w:sz w:val="2"/>
              <w:szCs w:val="15"/>
            </w:rPr>
          </w:pPr>
        </w:p>
      </w:tc>
      <w:tc>
        <w:tcPr>
          <w:tcW w:w="1417" w:type="dxa"/>
          <w:vMerge w:val="restart"/>
          <w:shd w:val="clear" w:color="auto" w:fill="auto"/>
        </w:tcPr>
        <w:p w14:paraId="76DF5455" w14:textId="7033E733" w:rsidR="00262A5F" w:rsidRDefault="00262A5F" w:rsidP="00ED46C6">
          <w:pPr>
            <w:pStyle w:val="Stopka"/>
          </w:pPr>
          <w:r>
            <w:fldChar w:fldCharType="begin"/>
          </w:r>
          <w:r>
            <w:instrText xml:space="preserve"> INCLUDEPICTURE  "C:\\Users\\jnawlatyna\\Documents\\D\\Pulpit_stary\\przetargi\\2024\\AppData\\Roaming\\Microsoft\\AppData\\Local\\Microsoft\\Windows\\INetCache\\Content.Outlook\\W5FVLZBZ\\ISO od 2023 HP\\Certyfikat ISO 2024\\Znak certyfikat ISOS 2024__IQNet new certification mark.jpg" \* MERGEFORMATINET </w:instrText>
          </w:r>
          <w:r>
            <w:fldChar w:fldCharType="separate"/>
          </w:r>
          <w:r>
            <w:fldChar w:fldCharType="begin"/>
          </w:r>
          <w:r>
            <w:instrText xml:space="preserve"> INCLUDEPICTURE  "C:\\Users\\jnawlatyna\\Documents\\D\\Pulpit_stary\\przetargi\\2024\\AppData\\Roaming\\Microsoft\\AppData\\Local\\Microsoft\\Windows\\INetCache\\Content.Outlook\\W5FVLZBZ\\ISO od 2023 HP\\Certyfikat ISO 2024\\Znak certyfikat ISOS 2024__IQNet new certification mark.jpg" \* MERGEFORMATINET </w:instrText>
          </w:r>
          <w:r>
            <w:fldChar w:fldCharType="separate"/>
          </w:r>
          <w:r>
            <w:fldChar w:fldCharType="begin"/>
          </w:r>
          <w:r>
            <w:instrText xml:space="preserve"> INCLUDEPICTURE  "C:\\Users\\jnawlatyna\\Documents\\D\\Pulpit_stary\\przetargi\\2024\\Przetarg na SOR\\AppData\\Roaming\\Microsoft\\AppData\\Local\\Microsoft\\Windows\\INetCache\\Content.Outlook\\W5FVLZBZ\\ISO od 2023 HP\\Certyfikat ISO 2024\\Znak certyfikat ISOS 2024__IQNet new certification mark.jpg" \* MERGEFORMATINET </w:instrText>
          </w:r>
          <w:r>
            <w:fldChar w:fldCharType="separate"/>
          </w:r>
          <w:r>
            <w:fldChar w:fldCharType="begin"/>
          </w:r>
          <w:r>
            <w:instrText xml:space="preserve"> INCLUDEPICTURE  "C:\\Users\\jnawlatyna\\Documents\\D\\Pulpit_stary\\przetargi\\2024\\Przetarg na SOR\\AppData\\Roaming\\Microsoft\\AppData\\Local\\Microsoft\\Windows\\INetCache\\Content.Outlook\\W5FVLZBZ\\ISO od 2023 HP\\Certyfikat ISO 2024\\Znak certyfikat ISOS 2024__IQNet new certification mark.jpg" \* MERGEFORMATINET </w:instrText>
          </w:r>
          <w:r>
            <w:fldChar w:fldCharType="separate"/>
          </w:r>
          <w:r>
            <w:fldChar w:fldCharType="begin"/>
          </w:r>
          <w:r>
            <w:instrText xml:space="preserve"> INCLUDEPICTURE  "C:\\Users\\jnawlatyna\\Documents\\D\\Pulpit_stary\\przetargi\\2024\\AppData\\Roaming\\Microsoft\\AppData\\Local\\Microsoft\\Windows\\INetCache\\Content.Outlook\\W5FVLZBZ\\ISO od 2023 HP\\Certyfikat ISO 2024\\Znak certyfikat ISOS 2024__IQNet new certification mark.jpg" \* MERGEFORMATINET </w:instrText>
          </w:r>
          <w:r>
            <w:fldChar w:fldCharType="separate"/>
          </w:r>
          <w:r>
            <w:fldChar w:fldCharType="begin"/>
          </w:r>
          <w:r>
            <w:instrText xml:space="preserve"> INCLUDEPICTURE  "C:\\Users\\jnawlatyna\\Documents\\D\\Pulpit_stary\\przetargi\\2024\\Przetarg na remont pediatrii\\AppData\\Roaming\\Microsoft\\AppData\\Local\\Microsoft\\Windows\\INetCache\\Content.Outlook\\W5FVLZBZ\\ISO od 2023 HP\\Certyfikat ISO 2024\\Znak certyfikat ISOS 2024__IQNet new certification mark.jpg" \* MERGEFORMATINET </w:instrText>
          </w:r>
          <w:r>
            <w:fldChar w:fldCharType="separate"/>
          </w:r>
          <w:r w:rsidR="00673590">
            <w:fldChar w:fldCharType="begin"/>
          </w:r>
          <w:r w:rsidR="00673590">
            <w:instrText xml:space="preserve"> INCLUDEPICTURE  "C:\\Users\\jnawlatyna\\Documents\\D\\Pulpit_stary\\przetargi\\2024\\Przetarg na remont pediatrii\\AppData\\Roaming\\Microsoft\\AppData\\Local\\Microsoft\\Windows\\INetCache\\Content.Outlook\\W5FVLZBZ\\ISO od 2023 HP\\Certyfikat ISO 2024\\Znak certyfikat ISOS 2024__IQNet new certification mark.jpg" \* MERGEFORMATINET </w:instrText>
          </w:r>
          <w:r w:rsidR="00673590">
            <w:fldChar w:fldCharType="separate"/>
          </w:r>
          <w:r w:rsidR="00AA1E22">
            <w:fldChar w:fldCharType="begin"/>
          </w:r>
          <w:r w:rsidR="00AA1E22">
            <w:instrText xml:space="preserve"> </w:instrText>
          </w:r>
          <w:r w:rsidR="00AA1E22">
            <w:instrText>INCLUDEPICTURE  "C:\\Users\\jnawlatyna\\Documents\\D\\Pulpit_stary\\przetargi\\2024\\Przetarg na remont pediatrii\\Przetarg n</w:instrText>
          </w:r>
          <w:r w:rsidR="00AA1E22">
            <w:instrText>a remont O pediatrii\\AppData\\Roaming\\Microsoft\\AppData\\Local\\Microsoft\\Windows\\INetCache\\Content.Outlook\\W5FVLZBZ\\ISO od 2023 HP\\Certyfikat ISO 2024\\Znak certyfikat ISOS 2024__IQNet new certification mark.jpg" \* MERGEFORMATINET</w:instrText>
          </w:r>
          <w:r w:rsidR="00AA1E22">
            <w:instrText xml:space="preserve"> </w:instrText>
          </w:r>
          <w:r w:rsidR="00AA1E22">
            <w:fldChar w:fldCharType="separate"/>
          </w:r>
          <w:r w:rsidR="004B6DDA">
            <w:pict w14:anchorId="3F6F183A">
              <v:shape id="_x0000_i1027" type="#_x0000_t75" style="width:63.75pt;height:63.75pt">
                <v:imagedata r:id="rId3" r:href="rId4"/>
              </v:shape>
            </w:pict>
          </w:r>
          <w:r w:rsidR="00AA1E22">
            <w:fldChar w:fldCharType="end"/>
          </w:r>
          <w:r w:rsidR="00673590">
            <w:fldChar w:fldCharType="end"/>
          </w:r>
          <w:r>
            <w:fldChar w:fldCharType="end"/>
          </w:r>
          <w:r>
            <w:fldChar w:fldCharType="end"/>
          </w:r>
          <w:r>
            <w:fldChar w:fldCharType="end"/>
          </w:r>
          <w:r>
            <w:fldChar w:fldCharType="end"/>
          </w:r>
          <w:r>
            <w:fldChar w:fldCharType="end"/>
          </w:r>
          <w:r>
            <w:fldChar w:fldCharType="end"/>
          </w:r>
        </w:p>
      </w:tc>
    </w:tr>
    <w:tr w:rsidR="00262A5F" w14:paraId="74FE5595" w14:textId="77777777" w:rsidTr="00867369">
      <w:trPr>
        <w:trHeight w:val="780"/>
      </w:trPr>
      <w:tc>
        <w:tcPr>
          <w:tcW w:w="1526" w:type="dxa"/>
          <w:vMerge/>
          <w:shd w:val="clear" w:color="auto" w:fill="auto"/>
        </w:tcPr>
        <w:p w14:paraId="28F40772" w14:textId="77777777" w:rsidR="00262A5F" w:rsidRDefault="00262A5F" w:rsidP="00ED46C6">
          <w:pPr>
            <w:pStyle w:val="Stopka"/>
          </w:pPr>
        </w:p>
      </w:tc>
      <w:tc>
        <w:tcPr>
          <w:tcW w:w="6379" w:type="dxa"/>
        </w:tcPr>
        <w:p w14:paraId="34CE6460" w14:textId="77777777" w:rsidR="00262A5F" w:rsidRPr="00CC69F2" w:rsidRDefault="00262A5F" w:rsidP="00ED46C6">
          <w:pPr>
            <w:pStyle w:val="Stopka"/>
            <w:jc w:val="center"/>
            <w:rPr>
              <w:rFonts w:ascii="Arial" w:hAnsi="Arial" w:cs="Arial"/>
              <w:sz w:val="15"/>
              <w:szCs w:val="15"/>
            </w:rPr>
          </w:pPr>
          <w:r w:rsidRPr="00CC69F2">
            <w:rPr>
              <w:rFonts w:ascii="Arial" w:hAnsi="Arial" w:cs="Arial"/>
              <w:sz w:val="15"/>
              <w:szCs w:val="15"/>
            </w:rPr>
            <w:t>ul. Batalionów Chłopskich 3/7, 96-500 Sochaczew</w:t>
          </w:r>
        </w:p>
        <w:p w14:paraId="6CED870C" w14:textId="77777777" w:rsidR="00262A5F" w:rsidRPr="00CC69F2" w:rsidRDefault="00262A5F" w:rsidP="00ED46C6">
          <w:pPr>
            <w:pStyle w:val="Stopka"/>
            <w:jc w:val="center"/>
            <w:rPr>
              <w:rFonts w:ascii="Arial" w:hAnsi="Arial" w:cs="Arial"/>
              <w:sz w:val="13"/>
              <w:szCs w:val="15"/>
            </w:rPr>
          </w:pPr>
        </w:p>
        <w:p w14:paraId="6F62BED5" w14:textId="580FB1CB" w:rsidR="00262A5F" w:rsidRPr="00CC69F2" w:rsidRDefault="00262A5F" w:rsidP="00ED46C6">
          <w:pPr>
            <w:pStyle w:val="Stopka"/>
            <w:jc w:val="center"/>
            <w:rPr>
              <w:rFonts w:ascii="Arial" w:hAnsi="Arial" w:cs="Arial"/>
              <w:sz w:val="15"/>
              <w:szCs w:val="15"/>
            </w:rPr>
          </w:pPr>
          <w:r>
            <w:rPr>
              <w:rFonts w:ascii="Arial" w:hAnsi="Arial" w:cs="Arial"/>
              <w:sz w:val="15"/>
              <w:szCs w:val="15"/>
            </w:rPr>
            <w:t>Dział Ekonomiczny</w:t>
          </w:r>
        </w:p>
        <w:p w14:paraId="3A3FEBBD" w14:textId="207E2356" w:rsidR="00262A5F" w:rsidRPr="00CC69F2" w:rsidRDefault="00262A5F" w:rsidP="00ED46C6">
          <w:pPr>
            <w:pStyle w:val="Stopka"/>
            <w:jc w:val="center"/>
            <w:rPr>
              <w:rFonts w:ascii="Arial" w:hAnsi="Arial" w:cs="Arial"/>
              <w:sz w:val="15"/>
              <w:szCs w:val="15"/>
            </w:rPr>
          </w:pPr>
          <w:r w:rsidRPr="00CC69F2">
            <w:rPr>
              <w:rFonts w:ascii="Arial" w:hAnsi="Arial" w:cs="Arial"/>
              <w:sz w:val="15"/>
              <w:szCs w:val="15"/>
            </w:rPr>
            <w:t>tel. (46) 86-49-</w:t>
          </w:r>
          <w:r>
            <w:rPr>
              <w:rFonts w:ascii="Arial" w:hAnsi="Arial" w:cs="Arial"/>
              <w:sz w:val="15"/>
              <w:szCs w:val="15"/>
            </w:rPr>
            <w:t>521</w:t>
          </w:r>
          <w:r w:rsidRPr="00CC69F2">
            <w:rPr>
              <w:rFonts w:ascii="Arial" w:hAnsi="Arial" w:cs="Arial"/>
              <w:sz w:val="15"/>
              <w:szCs w:val="15"/>
            </w:rPr>
            <w:t>, fax (46) 86-49-505</w:t>
          </w:r>
        </w:p>
        <w:p w14:paraId="41437CF7" w14:textId="5CDFC7B8" w:rsidR="00262A5F" w:rsidRPr="00CC69F2" w:rsidRDefault="00262A5F" w:rsidP="00ED46C6">
          <w:pPr>
            <w:pStyle w:val="Stopka"/>
            <w:jc w:val="center"/>
            <w:rPr>
              <w:rFonts w:ascii="Arial" w:hAnsi="Arial" w:cs="Arial"/>
              <w:sz w:val="15"/>
              <w:szCs w:val="15"/>
            </w:rPr>
          </w:pPr>
          <w:r w:rsidRPr="00CC69F2">
            <w:rPr>
              <w:rFonts w:ascii="Arial" w:hAnsi="Arial" w:cs="Arial"/>
              <w:sz w:val="15"/>
              <w:szCs w:val="15"/>
            </w:rPr>
            <w:t>e-mail:</w:t>
          </w:r>
          <w:r>
            <w:rPr>
              <w:rFonts w:ascii="Arial" w:hAnsi="Arial" w:cs="Arial"/>
              <w:sz w:val="15"/>
              <w:szCs w:val="15"/>
            </w:rPr>
            <w:t xml:space="preserve"> j.nawlatyna</w:t>
          </w:r>
          <w:r w:rsidRPr="00CC69F2">
            <w:rPr>
              <w:rFonts w:ascii="Arial" w:hAnsi="Arial" w:cs="Arial"/>
              <w:sz w:val="15"/>
              <w:szCs w:val="15"/>
            </w:rPr>
            <w:t>@szpitalsochaczew.pl</w:t>
          </w:r>
        </w:p>
      </w:tc>
      <w:tc>
        <w:tcPr>
          <w:tcW w:w="1417" w:type="dxa"/>
          <w:vMerge/>
          <w:shd w:val="clear" w:color="auto" w:fill="auto"/>
        </w:tcPr>
        <w:p w14:paraId="551DD843" w14:textId="77777777" w:rsidR="00262A5F" w:rsidRDefault="00262A5F" w:rsidP="00ED46C6">
          <w:pPr>
            <w:pStyle w:val="Stopka"/>
          </w:pPr>
        </w:p>
      </w:tc>
    </w:tr>
  </w:tbl>
  <w:p w14:paraId="46C3327B" w14:textId="69AB8A82" w:rsidR="00262A5F" w:rsidRPr="00037222" w:rsidRDefault="00262A5F" w:rsidP="00ED46C6">
    <w:pPr>
      <w:pStyle w:val="Stopka"/>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7D8A75" w14:textId="77777777" w:rsidR="00AA1E22" w:rsidRDefault="00AA1E22">
      <w:pPr>
        <w:tabs>
          <w:tab w:val="center" w:pos="3899"/>
        </w:tabs>
        <w:spacing w:after="0" w:line="259" w:lineRule="auto"/>
        <w:ind w:left="0" w:right="0" w:firstLine="0"/>
        <w:jc w:val="left"/>
      </w:pPr>
      <w:r>
        <w:separator/>
      </w:r>
    </w:p>
  </w:footnote>
  <w:footnote w:type="continuationSeparator" w:id="0">
    <w:p w14:paraId="1D1D6169" w14:textId="77777777" w:rsidR="00AA1E22" w:rsidRDefault="00AA1E22">
      <w:pPr>
        <w:tabs>
          <w:tab w:val="center" w:pos="3899"/>
        </w:tabs>
        <w:spacing w:after="0" w:line="259" w:lineRule="auto"/>
        <w:ind w:left="0" w:right="0" w:firstLine="0"/>
        <w:jc w:val="left"/>
      </w:pPr>
      <w:r>
        <w:continuationSeparator/>
      </w:r>
    </w:p>
  </w:footnote>
  <w:footnote w:id="1">
    <w:p w14:paraId="2C86B7AB" w14:textId="77777777" w:rsidR="00262A5F" w:rsidRPr="00A82964" w:rsidRDefault="00262A5F" w:rsidP="00EF646A">
      <w:pPr>
        <w:spacing w:after="0" w:line="240" w:lineRule="auto"/>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z postępowania o udzielenie zamówienia publicznego lub konkursu prowadzonego na podstawie ustawy Pzp wyklucza się:</w:t>
      </w:r>
    </w:p>
    <w:p w14:paraId="4740DFB8" w14:textId="77777777" w:rsidR="00262A5F" w:rsidRPr="00A82964" w:rsidRDefault="00262A5F" w:rsidP="00EF646A">
      <w:pPr>
        <w:spacing w:after="0" w:line="240" w:lineRule="auto"/>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ED367B5" w14:textId="77777777" w:rsidR="00262A5F" w:rsidRPr="00A82964" w:rsidRDefault="00262A5F" w:rsidP="00EF646A">
      <w:pPr>
        <w:spacing w:after="0" w:line="240" w:lineRule="auto"/>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F3E3C0F" w14:textId="77777777" w:rsidR="00262A5F" w:rsidRPr="00A82964" w:rsidRDefault="00262A5F" w:rsidP="00EF646A">
      <w:pPr>
        <w:spacing w:after="0" w:line="240" w:lineRule="auto"/>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192D2DC" w14:textId="77777777" w:rsidR="00262A5F" w:rsidRPr="00896587" w:rsidRDefault="00262A5F" w:rsidP="00EF646A">
      <w:pPr>
        <w:pStyle w:val="Tekstprzypisudolnego"/>
        <w:jc w:val="both"/>
        <w:rPr>
          <w:rFonts w:ascii="Arial" w:hAnsi="Arial" w:cs="Arial"/>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1428" w:hanging="360"/>
      </w:pPr>
      <w:rPr>
        <w:rFonts w:ascii="Symbol" w:hAnsi="Symbol"/>
      </w:rPr>
    </w:lvl>
  </w:abstractNum>
  <w:abstractNum w:abstractNumId="1" w15:restartNumberingAfterBreak="0">
    <w:nsid w:val="0000000C"/>
    <w:multiLevelType w:val="multilevel"/>
    <w:tmpl w:val="995CFB7C"/>
    <w:name w:val="WW8Num12"/>
    <w:lvl w:ilvl="0">
      <w:start w:val="3"/>
      <w:numFmt w:val="decimal"/>
      <w:lvlText w:val="%1."/>
      <w:lvlJc w:val="left"/>
      <w:pPr>
        <w:tabs>
          <w:tab w:val="num" w:pos="1578"/>
        </w:tabs>
        <w:ind w:left="1578" w:hanging="454"/>
      </w:pPr>
      <w:rPr>
        <w:rFonts w:ascii="Calibri" w:hAnsi="Calibri" w:cs="Calibri" w:hint="default"/>
        <w:sz w:val="20"/>
      </w:rPr>
    </w:lvl>
    <w:lvl w:ilvl="1">
      <w:start w:val="1"/>
      <w:numFmt w:val="lowerLetter"/>
      <w:lvlText w:val="%2."/>
      <w:lvlJc w:val="left"/>
      <w:pPr>
        <w:tabs>
          <w:tab w:val="num" w:pos="2564"/>
        </w:tabs>
        <w:ind w:left="2564" w:hanging="360"/>
      </w:pPr>
      <w:rPr>
        <w:rFonts w:hint="default"/>
      </w:rPr>
    </w:lvl>
    <w:lvl w:ilvl="2">
      <w:start w:val="1"/>
      <w:numFmt w:val="lowerRoman"/>
      <w:lvlText w:val="%2.%3."/>
      <w:lvlJc w:val="right"/>
      <w:pPr>
        <w:tabs>
          <w:tab w:val="num" w:pos="3284"/>
        </w:tabs>
        <w:ind w:left="3284" w:hanging="180"/>
      </w:pPr>
      <w:rPr>
        <w:rFonts w:hint="default"/>
      </w:rPr>
    </w:lvl>
    <w:lvl w:ilvl="3">
      <w:start w:val="1"/>
      <w:numFmt w:val="decimal"/>
      <w:lvlText w:val="%2.%3.%4."/>
      <w:lvlJc w:val="left"/>
      <w:pPr>
        <w:tabs>
          <w:tab w:val="num" w:pos="4004"/>
        </w:tabs>
        <w:ind w:left="4004" w:hanging="360"/>
      </w:pPr>
      <w:rPr>
        <w:rFonts w:hint="default"/>
      </w:rPr>
    </w:lvl>
    <w:lvl w:ilvl="4">
      <w:start w:val="1"/>
      <w:numFmt w:val="lowerLetter"/>
      <w:lvlText w:val="%2.%3.%4.%5."/>
      <w:lvlJc w:val="left"/>
      <w:pPr>
        <w:tabs>
          <w:tab w:val="num" w:pos="4724"/>
        </w:tabs>
        <w:ind w:left="4724" w:hanging="360"/>
      </w:pPr>
      <w:rPr>
        <w:rFonts w:hint="default"/>
      </w:rPr>
    </w:lvl>
    <w:lvl w:ilvl="5">
      <w:start w:val="1"/>
      <w:numFmt w:val="lowerRoman"/>
      <w:lvlText w:val="%2.%3.%4.%5.%6."/>
      <w:lvlJc w:val="right"/>
      <w:pPr>
        <w:tabs>
          <w:tab w:val="num" w:pos="5444"/>
        </w:tabs>
        <w:ind w:left="5444" w:hanging="180"/>
      </w:pPr>
      <w:rPr>
        <w:rFonts w:hint="default"/>
      </w:rPr>
    </w:lvl>
    <w:lvl w:ilvl="6">
      <w:start w:val="1"/>
      <w:numFmt w:val="decimal"/>
      <w:lvlText w:val="%2.%3.%4.%5.%6.%7."/>
      <w:lvlJc w:val="left"/>
      <w:pPr>
        <w:tabs>
          <w:tab w:val="num" w:pos="6164"/>
        </w:tabs>
        <w:ind w:left="6164" w:hanging="360"/>
      </w:pPr>
      <w:rPr>
        <w:rFonts w:hint="default"/>
      </w:rPr>
    </w:lvl>
    <w:lvl w:ilvl="7">
      <w:start w:val="1"/>
      <w:numFmt w:val="lowerLetter"/>
      <w:lvlText w:val="%2.%3.%4.%5.%6.%7.%8."/>
      <w:lvlJc w:val="left"/>
      <w:pPr>
        <w:tabs>
          <w:tab w:val="num" w:pos="6884"/>
        </w:tabs>
        <w:ind w:left="6884" w:hanging="360"/>
      </w:pPr>
      <w:rPr>
        <w:rFonts w:hint="default"/>
      </w:rPr>
    </w:lvl>
    <w:lvl w:ilvl="8">
      <w:start w:val="1"/>
      <w:numFmt w:val="lowerRoman"/>
      <w:lvlText w:val="%2.%3.%4.%5.%6.%7.%8.%9."/>
      <w:lvlJc w:val="right"/>
      <w:pPr>
        <w:tabs>
          <w:tab w:val="num" w:pos="7604"/>
        </w:tabs>
        <w:ind w:left="7604" w:hanging="180"/>
      </w:pPr>
      <w:rPr>
        <w:rFonts w:hint="default"/>
      </w:rPr>
    </w:lvl>
  </w:abstractNum>
  <w:abstractNum w:abstractNumId="2" w15:restartNumberingAfterBreak="0">
    <w:nsid w:val="00000019"/>
    <w:multiLevelType w:val="multilevel"/>
    <w:tmpl w:val="1DE4FCC6"/>
    <w:name w:val="WW8Num30"/>
    <w:lvl w:ilvl="0">
      <w:start w:val="1"/>
      <w:numFmt w:val="decimal"/>
      <w:lvlText w:val="%1."/>
      <w:lvlJc w:val="left"/>
      <w:pPr>
        <w:tabs>
          <w:tab w:val="num" w:pos="0"/>
        </w:tabs>
        <w:ind w:left="1146" w:hanging="360"/>
      </w:pPr>
      <w:rPr>
        <w:rFonts w:ascii="Times New Roman" w:eastAsia="Times New Roman" w:hAnsi="Times New Roman" w:cs="Times New Roman" w:hint="default"/>
        <w:b/>
      </w:rPr>
    </w:lvl>
    <w:lvl w:ilvl="1">
      <w:start w:val="1"/>
      <w:numFmt w:val="lowerLetter"/>
      <w:lvlText w:val="%2)"/>
      <w:lvlJc w:val="left"/>
      <w:pPr>
        <w:tabs>
          <w:tab w:val="num" w:pos="0"/>
        </w:tabs>
        <w:ind w:left="884" w:hanging="360"/>
      </w:pPr>
      <w:rPr>
        <w:rFonts w:hint="default"/>
      </w:rPr>
    </w:lvl>
    <w:lvl w:ilvl="2">
      <w:start w:val="1"/>
      <w:numFmt w:val="decimal"/>
      <w:lvlText w:val="%3)"/>
      <w:lvlJc w:val="left"/>
      <w:pPr>
        <w:tabs>
          <w:tab w:val="num" w:pos="0"/>
        </w:tabs>
        <w:ind w:left="1784" w:hanging="360"/>
      </w:pPr>
      <w:rPr>
        <w:rFonts w:hint="default"/>
        <w:b/>
        <w:bCs/>
      </w:rPr>
    </w:lvl>
    <w:lvl w:ilvl="3">
      <w:start w:val="1"/>
      <w:numFmt w:val="decimal"/>
      <w:lvlText w:val="%4."/>
      <w:lvlJc w:val="left"/>
      <w:pPr>
        <w:tabs>
          <w:tab w:val="num" w:pos="2324"/>
        </w:tabs>
        <w:ind w:left="2324" w:hanging="360"/>
      </w:pPr>
      <w:rPr>
        <w:rFonts w:hint="default"/>
        <w:b/>
      </w:rPr>
    </w:lvl>
    <w:lvl w:ilvl="4">
      <w:start w:val="1"/>
      <w:numFmt w:val="lowerLetter"/>
      <w:lvlText w:val="%5."/>
      <w:lvlJc w:val="left"/>
      <w:pPr>
        <w:tabs>
          <w:tab w:val="num" w:pos="3044"/>
        </w:tabs>
        <w:ind w:left="3044" w:hanging="360"/>
      </w:pPr>
      <w:rPr>
        <w:rFonts w:hint="default"/>
      </w:rPr>
    </w:lvl>
    <w:lvl w:ilvl="5">
      <w:start w:val="1"/>
      <w:numFmt w:val="lowerRoman"/>
      <w:lvlText w:val="%6."/>
      <w:lvlJc w:val="right"/>
      <w:pPr>
        <w:tabs>
          <w:tab w:val="num" w:pos="3764"/>
        </w:tabs>
        <w:ind w:left="3764" w:hanging="180"/>
      </w:pPr>
      <w:rPr>
        <w:rFonts w:hint="default"/>
      </w:rPr>
    </w:lvl>
    <w:lvl w:ilvl="6">
      <w:start w:val="1"/>
      <w:numFmt w:val="decimal"/>
      <w:lvlText w:val="%7."/>
      <w:lvlJc w:val="left"/>
      <w:pPr>
        <w:tabs>
          <w:tab w:val="num" w:pos="4484"/>
        </w:tabs>
        <w:ind w:left="4484" w:hanging="360"/>
      </w:pPr>
      <w:rPr>
        <w:rFonts w:hint="default"/>
      </w:rPr>
    </w:lvl>
    <w:lvl w:ilvl="7">
      <w:start w:val="1"/>
      <w:numFmt w:val="lowerLetter"/>
      <w:lvlText w:val="%8."/>
      <w:lvlJc w:val="left"/>
      <w:pPr>
        <w:tabs>
          <w:tab w:val="num" w:pos="5204"/>
        </w:tabs>
        <w:ind w:left="5204" w:hanging="360"/>
      </w:pPr>
      <w:rPr>
        <w:rFonts w:hint="default"/>
      </w:rPr>
    </w:lvl>
    <w:lvl w:ilvl="8">
      <w:start w:val="1"/>
      <w:numFmt w:val="lowerRoman"/>
      <w:lvlText w:val="%9."/>
      <w:lvlJc w:val="right"/>
      <w:pPr>
        <w:tabs>
          <w:tab w:val="num" w:pos="5924"/>
        </w:tabs>
        <w:ind w:left="5924" w:hanging="180"/>
      </w:pPr>
      <w:rPr>
        <w:rFonts w:hint="default"/>
      </w:rPr>
    </w:lvl>
  </w:abstractNum>
  <w:abstractNum w:abstractNumId="3" w15:restartNumberingAfterBreak="0">
    <w:nsid w:val="01873AAA"/>
    <w:multiLevelType w:val="hybridMultilevel"/>
    <w:tmpl w:val="9D9A9D6C"/>
    <w:lvl w:ilvl="0" w:tplc="D13C83AE">
      <w:start w:val="1"/>
      <w:numFmt w:val="upperRoman"/>
      <w:lvlText w:val="%1."/>
      <w:lvlJc w:val="left"/>
      <w:pPr>
        <w:ind w:left="720"/>
      </w:pPr>
      <w:rPr>
        <w:rFonts w:ascii="Verdana" w:eastAsia="Times New Roman" w:hAnsi="Verdana" w:cs="Times New Roman" w:hint="default"/>
        <w:b/>
        <w:bCs/>
        <w:i w:val="0"/>
        <w:strike w:val="0"/>
        <w:dstrike w:val="0"/>
        <w:color w:val="000000"/>
        <w:sz w:val="20"/>
        <w:szCs w:val="20"/>
        <w:u w:val="none" w:color="000000"/>
        <w:bdr w:val="none" w:sz="0" w:space="0" w:color="auto"/>
        <w:shd w:val="clear" w:color="auto" w:fill="auto"/>
        <w:vertAlign w:val="baseline"/>
      </w:rPr>
    </w:lvl>
    <w:lvl w:ilvl="1" w:tplc="3776142E">
      <w:start w:val="1"/>
      <w:numFmt w:val="lowerLetter"/>
      <w:lvlText w:val="%2"/>
      <w:lvlJc w:val="left"/>
      <w:pPr>
        <w:ind w:left="8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5102A56">
      <w:start w:val="1"/>
      <w:numFmt w:val="lowerRoman"/>
      <w:lvlText w:val="%3"/>
      <w:lvlJc w:val="left"/>
      <w:pPr>
        <w:ind w:left="15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57E9172">
      <w:start w:val="1"/>
      <w:numFmt w:val="decimal"/>
      <w:lvlText w:val="%4"/>
      <w:lvlJc w:val="left"/>
      <w:pPr>
        <w:ind w:left="22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4E82CAA">
      <w:start w:val="1"/>
      <w:numFmt w:val="lowerLetter"/>
      <w:lvlText w:val="%5"/>
      <w:lvlJc w:val="left"/>
      <w:pPr>
        <w:ind w:left="29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B286B5C">
      <w:start w:val="1"/>
      <w:numFmt w:val="lowerRoman"/>
      <w:lvlText w:val="%6"/>
      <w:lvlJc w:val="left"/>
      <w:pPr>
        <w:ind w:left="37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08C44">
      <w:start w:val="1"/>
      <w:numFmt w:val="decimal"/>
      <w:lvlText w:val="%7"/>
      <w:lvlJc w:val="left"/>
      <w:pPr>
        <w:ind w:left="44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CA8BD40">
      <w:start w:val="1"/>
      <w:numFmt w:val="lowerLetter"/>
      <w:lvlText w:val="%8"/>
      <w:lvlJc w:val="left"/>
      <w:pPr>
        <w:ind w:left="51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1E09FCE">
      <w:start w:val="1"/>
      <w:numFmt w:val="lowerRoman"/>
      <w:lvlText w:val="%9"/>
      <w:lvlJc w:val="left"/>
      <w:pPr>
        <w:ind w:left="58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24C57C5"/>
    <w:multiLevelType w:val="multilevel"/>
    <w:tmpl w:val="FD460B90"/>
    <w:lvl w:ilvl="0">
      <w:start w:val="4"/>
      <w:numFmt w:val="decimal"/>
      <w:lvlText w:val="%1."/>
      <w:lvlJc w:val="left"/>
      <w:pPr>
        <w:ind w:left="644" w:hanging="360"/>
      </w:pPr>
      <w:rPr>
        <w:rFonts w:hint="default"/>
        <w:b w:val="0"/>
        <w:bCs w:val="0"/>
        <w:sz w:val="22"/>
        <w:szCs w:val="22"/>
      </w:rPr>
    </w:lvl>
    <w:lvl w:ilvl="1">
      <w:start w:val="1"/>
      <w:numFmt w:val="decimal"/>
      <w:lvlText w:val="%1.%2"/>
      <w:lvlJc w:val="left"/>
      <w:pPr>
        <w:ind w:left="988"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856"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784" w:hanging="1080"/>
      </w:pPr>
      <w:rPr>
        <w:rFonts w:hint="default"/>
      </w:rPr>
    </w:lvl>
    <w:lvl w:ilvl="6">
      <w:start w:val="1"/>
      <w:numFmt w:val="decimal"/>
      <w:lvlText w:val="%1.%2.%3.%4.%5.%6.%7"/>
      <w:lvlJc w:val="left"/>
      <w:pPr>
        <w:ind w:left="3428" w:hanging="1440"/>
      </w:pPr>
      <w:rPr>
        <w:rFonts w:hint="default"/>
      </w:rPr>
    </w:lvl>
    <w:lvl w:ilvl="7">
      <w:start w:val="1"/>
      <w:numFmt w:val="decimal"/>
      <w:lvlText w:val="%1.%2.%3.%4.%5.%6.%7.%8"/>
      <w:lvlJc w:val="left"/>
      <w:pPr>
        <w:ind w:left="3712" w:hanging="1440"/>
      </w:pPr>
      <w:rPr>
        <w:rFonts w:hint="default"/>
      </w:rPr>
    </w:lvl>
    <w:lvl w:ilvl="8">
      <w:start w:val="1"/>
      <w:numFmt w:val="decimal"/>
      <w:lvlText w:val="%1.%2.%3.%4.%5.%6.%7.%8.%9"/>
      <w:lvlJc w:val="left"/>
      <w:pPr>
        <w:ind w:left="3996" w:hanging="1440"/>
      </w:pPr>
      <w:rPr>
        <w:rFonts w:hint="default"/>
      </w:rPr>
    </w:lvl>
  </w:abstractNum>
  <w:abstractNum w:abstractNumId="5" w15:restartNumberingAfterBreak="0">
    <w:nsid w:val="044509D7"/>
    <w:multiLevelType w:val="hybridMultilevel"/>
    <w:tmpl w:val="5AF84828"/>
    <w:lvl w:ilvl="0" w:tplc="AA982B70">
      <w:start w:val="1"/>
      <w:numFmt w:val="decimal"/>
      <w:lvlText w:val="%1."/>
      <w:lvlJc w:val="left"/>
      <w:pPr>
        <w:ind w:left="720" w:hanging="360"/>
      </w:pPr>
      <w:rPr>
        <w:rFonts w:hint="default"/>
        <w:b w:val="0"/>
        <w:bCs/>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8F1647"/>
    <w:multiLevelType w:val="hybridMultilevel"/>
    <w:tmpl w:val="5BBE0000"/>
    <w:lvl w:ilvl="0" w:tplc="D884CEEA">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7" w15:restartNumberingAfterBreak="0">
    <w:nsid w:val="05147EE5"/>
    <w:multiLevelType w:val="hybridMultilevel"/>
    <w:tmpl w:val="5ACA8796"/>
    <w:lvl w:ilvl="0" w:tplc="CCA0BE0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123D64">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025638">
      <w:start w:val="3"/>
      <w:numFmt w:val="decimal"/>
      <w:lvlRestart w:val="0"/>
      <w:lvlText w:val="%3."/>
      <w:lvlJc w:val="left"/>
      <w:pPr>
        <w:ind w:left="1416"/>
      </w:pPr>
      <w:rPr>
        <w:rFonts w:ascii="Verdana" w:eastAsia="Times New Roman" w:hAnsi="Verdana" w:cs="Times New Roman" w:hint="default"/>
        <w:b w:val="0"/>
        <w:i w:val="0"/>
        <w:strike w:val="0"/>
        <w:dstrike w:val="0"/>
        <w:color w:val="000000"/>
        <w:sz w:val="20"/>
        <w:szCs w:val="20"/>
        <w:u w:val="none" w:color="000000"/>
        <w:bdr w:val="none" w:sz="0" w:space="0" w:color="auto"/>
        <w:shd w:val="clear" w:color="auto" w:fill="auto"/>
        <w:vertAlign w:val="baseline"/>
      </w:rPr>
    </w:lvl>
    <w:lvl w:ilvl="3" w:tplc="AC107E56">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5ECF20E">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A3C23A8">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7E80A58">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4A48AA8">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C46267A">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6B57849"/>
    <w:multiLevelType w:val="hybridMultilevel"/>
    <w:tmpl w:val="BB4490DA"/>
    <w:lvl w:ilvl="0" w:tplc="7CDCA0D8">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126433"/>
    <w:multiLevelType w:val="hybridMultilevel"/>
    <w:tmpl w:val="AC604B48"/>
    <w:name w:val="WW8Num122322"/>
    <w:lvl w:ilvl="0" w:tplc="CBD41824">
      <w:start w:val="1"/>
      <w:numFmt w:val="ordin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08194EEC"/>
    <w:multiLevelType w:val="hybridMultilevel"/>
    <w:tmpl w:val="47A0311A"/>
    <w:lvl w:ilvl="0" w:tplc="CBD41824">
      <w:start w:val="1"/>
      <w:numFmt w:val="ordinal"/>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 w15:restartNumberingAfterBreak="0">
    <w:nsid w:val="0A6F07FA"/>
    <w:multiLevelType w:val="hybridMultilevel"/>
    <w:tmpl w:val="7A826984"/>
    <w:lvl w:ilvl="0" w:tplc="4456E7D6">
      <w:start w:val="1"/>
      <w:numFmt w:val="lowerLetter"/>
      <w:lvlText w:val="%1)"/>
      <w:lvlJc w:val="left"/>
      <w:pPr>
        <w:ind w:left="538"/>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26B09E8C">
      <w:start w:val="1"/>
      <w:numFmt w:val="lowerLetter"/>
      <w:lvlText w:val="%2"/>
      <w:lvlJc w:val="left"/>
      <w:pPr>
        <w:ind w:left="13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F8E068">
      <w:start w:val="1"/>
      <w:numFmt w:val="lowerRoman"/>
      <w:lvlText w:val="%3"/>
      <w:lvlJc w:val="left"/>
      <w:pPr>
        <w:ind w:left="2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9B46938">
      <w:start w:val="1"/>
      <w:numFmt w:val="decimal"/>
      <w:lvlText w:val="%4"/>
      <w:lvlJc w:val="left"/>
      <w:pPr>
        <w:ind w:left="2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A329656">
      <w:start w:val="1"/>
      <w:numFmt w:val="lowerLetter"/>
      <w:lvlText w:val="%5"/>
      <w:lvlJc w:val="left"/>
      <w:pPr>
        <w:ind w:left="3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85E7BCC">
      <w:start w:val="1"/>
      <w:numFmt w:val="lowerRoman"/>
      <w:lvlText w:val="%6"/>
      <w:lvlJc w:val="left"/>
      <w:pPr>
        <w:ind w:left="4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ECFC70">
      <w:start w:val="1"/>
      <w:numFmt w:val="decimal"/>
      <w:lvlText w:val="%7"/>
      <w:lvlJc w:val="left"/>
      <w:pPr>
        <w:ind w:left="4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B12204C">
      <w:start w:val="1"/>
      <w:numFmt w:val="lowerLetter"/>
      <w:lvlText w:val="%8"/>
      <w:lvlJc w:val="left"/>
      <w:pPr>
        <w:ind w:left="5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C8CF4EE">
      <w:start w:val="1"/>
      <w:numFmt w:val="lowerRoman"/>
      <w:lvlText w:val="%9"/>
      <w:lvlJc w:val="left"/>
      <w:pPr>
        <w:ind w:left="6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D051F6D"/>
    <w:multiLevelType w:val="hybridMultilevel"/>
    <w:tmpl w:val="0C5217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417F0F"/>
    <w:multiLevelType w:val="hybridMultilevel"/>
    <w:tmpl w:val="651A2C7A"/>
    <w:lvl w:ilvl="0" w:tplc="56429194">
      <w:start w:val="1"/>
      <w:numFmt w:val="lowerLetter"/>
      <w:lvlText w:val="%1)"/>
      <w:lvlJc w:val="left"/>
      <w:pPr>
        <w:ind w:left="16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17AD76E">
      <w:start w:val="8"/>
      <w:numFmt w:val="decimal"/>
      <w:lvlText w:val="%2."/>
      <w:lvlJc w:val="left"/>
      <w:pPr>
        <w:ind w:left="2819"/>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015ECFD8">
      <w:start w:val="1"/>
      <w:numFmt w:val="lowerRoman"/>
      <w:lvlText w:val="%3"/>
      <w:lvlJc w:val="left"/>
      <w:pPr>
        <w:ind w:left="33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C4E7448">
      <w:start w:val="1"/>
      <w:numFmt w:val="decimal"/>
      <w:lvlText w:val="%4"/>
      <w:lvlJc w:val="left"/>
      <w:pPr>
        <w:ind w:left="40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D058B4">
      <w:start w:val="1"/>
      <w:numFmt w:val="lowerLetter"/>
      <w:lvlText w:val="%5"/>
      <w:lvlJc w:val="left"/>
      <w:pPr>
        <w:ind w:left="47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2E63D0">
      <w:start w:val="1"/>
      <w:numFmt w:val="lowerRoman"/>
      <w:lvlText w:val="%6"/>
      <w:lvlJc w:val="left"/>
      <w:pPr>
        <w:ind w:left="54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2D2AA24">
      <w:start w:val="1"/>
      <w:numFmt w:val="decimal"/>
      <w:lvlText w:val="%7"/>
      <w:lvlJc w:val="left"/>
      <w:pPr>
        <w:ind w:left="6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CC87DA">
      <w:start w:val="1"/>
      <w:numFmt w:val="lowerLetter"/>
      <w:lvlText w:val="%8"/>
      <w:lvlJc w:val="left"/>
      <w:pPr>
        <w:ind w:left="6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D4A64E4">
      <w:start w:val="1"/>
      <w:numFmt w:val="lowerRoman"/>
      <w:lvlText w:val="%9"/>
      <w:lvlJc w:val="left"/>
      <w:pPr>
        <w:ind w:left="7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00E188B"/>
    <w:multiLevelType w:val="hybridMultilevel"/>
    <w:tmpl w:val="06CE674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10F250CB"/>
    <w:multiLevelType w:val="hybridMultilevel"/>
    <w:tmpl w:val="07048BB8"/>
    <w:lvl w:ilvl="0" w:tplc="A314E8F6">
      <w:start w:val="1"/>
      <w:numFmt w:val="decimal"/>
      <w:lvlText w:val="%1."/>
      <w:lvlJc w:val="left"/>
      <w:pPr>
        <w:ind w:left="720"/>
      </w:pPr>
      <w:rPr>
        <w:b w:val="0"/>
        <w:bCs w:val="0"/>
        <w:i w:val="0"/>
        <w:strike w:val="0"/>
        <w:dstrike w:val="0"/>
        <w:color w:val="000000"/>
        <w:sz w:val="20"/>
        <w:szCs w:val="20"/>
        <w:u w:val="none" w:color="000000"/>
        <w:bdr w:val="none" w:sz="0" w:space="0" w:color="auto"/>
        <w:shd w:val="clear" w:color="auto" w:fill="auto"/>
        <w:vertAlign w:val="baseline"/>
      </w:rPr>
    </w:lvl>
    <w:lvl w:ilvl="1" w:tplc="FFFFFFFF">
      <w:start w:val="1"/>
      <w:numFmt w:val="decimal"/>
      <w:lvlText w:val="%2."/>
      <w:lvlJc w:val="left"/>
      <w:pPr>
        <w:ind w:left="10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12C0A13"/>
    <w:multiLevelType w:val="hybridMultilevel"/>
    <w:tmpl w:val="644E81F8"/>
    <w:lvl w:ilvl="0" w:tplc="04150011">
      <w:start w:val="1"/>
      <w:numFmt w:val="decimal"/>
      <w:lvlText w:val="%1)"/>
      <w:lvlJc w:val="left"/>
      <w:pPr>
        <w:ind w:left="4212" w:hanging="360"/>
      </w:pPr>
      <w:rPr>
        <w:rFonts w:hint="default"/>
      </w:rPr>
    </w:lvl>
    <w:lvl w:ilvl="1" w:tplc="FFFFFFFF" w:tentative="1">
      <w:start w:val="1"/>
      <w:numFmt w:val="bullet"/>
      <w:lvlText w:val="o"/>
      <w:lvlJc w:val="left"/>
      <w:pPr>
        <w:ind w:left="4932" w:hanging="360"/>
      </w:pPr>
      <w:rPr>
        <w:rFonts w:ascii="Courier New" w:hAnsi="Courier New" w:cs="Courier New" w:hint="default"/>
      </w:rPr>
    </w:lvl>
    <w:lvl w:ilvl="2" w:tplc="FFFFFFFF" w:tentative="1">
      <w:start w:val="1"/>
      <w:numFmt w:val="bullet"/>
      <w:lvlText w:val=""/>
      <w:lvlJc w:val="left"/>
      <w:pPr>
        <w:ind w:left="5652" w:hanging="360"/>
      </w:pPr>
      <w:rPr>
        <w:rFonts w:ascii="Wingdings" w:hAnsi="Wingdings" w:hint="default"/>
      </w:rPr>
    </w:lvl>
    <w:lvl w:ilvl="3" w:tplc="FFFFFFFF" w:tentative="1">
      <w:start w:val="1"/>
      <w:numFmt w:val="bullet"/>
      <w:lvlText w:val=""/>
      <w:lvlJc w:val="left"/>
      <w:pPr>
        <w:ind w:left="6372" w:hanging="360"/>
      </w:pPr>
      <w:rPr>
        <w:rFonts w:ascii="Symbol" w:hAnsi="Symbol" w:hint="default"/>
      </w:rPr>
    </w:lvl>
    <w:lvl w:ilvl="4" w:tplc="FFFFFFFF" w:tentative="1">
      <w:start w:val="1"/>
      <w:numFmt w:val="bullet"/>
      <w:lvlText w:val="o"/>
      <w:lvlJc w:val="left"/>
      <w:pPr>
        <w:ind w:left="7092" w:hanging="360"/>
      </w:pPr>
      <w:rPr>
        <w:rFonts w:ascii="Courier New" w:hAnsi="Courier New" w:cs="Courier New" w:hint="default"/>
      </w:rPr>
    </w:lvl>
    <w:lvl w:ilvl="5" w:tplc="FFFFFFFF" w:tentative="1">
      <w:start w:val="1"/>
      <w:numFmt w:val="bullet"/>
      <w:lvlText w:val=""/>
      <w:lvlJc w:val="left"/>
      <w:pPr>
        <w:ind w:left="7812" w:hanging="360"/>
      </w:pPr>
      <w:rPr>
        <w:rFonts w:ascii="Wingdings" w:hAnsi="Wingdings" w:hint="default"/>
      </w:rPr>
    </w:lvl>
    <w:lvl w:ilvl="6" w:tplc="FFFFFFFF" w:tentative="1">
      <w:start w:val="1"/>
      <w:numFmt w:val="bullet"/>
      <w:lvlText w:val=""/>
      <w:lvlJc w:val="left"/>
      <w:pPr>
        <w:ind w:left="8532" w:hanging="360"/>
      </w:pPr>
      <w:rPr>
        <w:rFonts w:ascii="Symbol" w:hAnsi="Symbol" w:hint="default"/>
      </w:rPr>
    </w:lvl>
    <w:lvl w:ilvl="7" w:tplc="FFFFFFFF" w:tentative="1">
      <w:start w:val="1"/>
      <w:numFmt w:val="bullet"/>
      <w:lvlText w:val="o"/>
      <w:lvlJc w:val="left"/>
      <w:pPr>
        <w:ind w:left="9252" w:hanging="360"/>
      </w:pPr>
      <w:rPr>
        <w:rFonts w:ascii="Courier New" w:hAnsi="Courier New" w:cs="Courier New" w:hint="default"/>
      </w:rPr>
    </w:lvl>
    <w:lvl w:ilvl="8" w:tplc="FFFFFFFF" w:tentative="1">
      <w:start w:val="1"/>
      <w:numFmt w:val="bullet"/>
      <w:lvlText w:val=""/>
      <w:lvlJc w:val="left"/>
      <w:pPr>
        <w:ind w:left="9972" w:hanging="360"/>
      </w:pPr>
      <w:rPr>
        <w:rFonts w:ascii="Wingdings" w:hAnsi="Wingdings" w:hint="default"/>
      </w:rPr>
    </w:lvl>
  </w:abstractNum>
  <w:abstractNum w:abstractNumId="17" w15:restartNumberingAfterBreak="0">
    <w:nsid w:val="118A1AC6"/>
    <w:multiLevelType w:val="hybridMultilevel"/>
    <w:tmpl w:val="F21019C8"/>
    <w:lvl w:ilvl="0" w:tplc="5D2CC744">
      <w:start w:val="1"/>
      <w:numFmt w:val="lowerLetter"/>
      <w:lvlText w:val="%1)"/>
      <w:lvlJc w:val="left"/>
      <w:pPr>
        <w:ind w:left="636"/>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2004"/>
      </w:pPr>
      <w:rPr>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7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4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1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8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5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3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0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1BA44DD"/>
    <w:multiLevelType w:val="hybridMultilevel"/>
    <w:tmpl w:val="0F14EA18"/>
    <w:lvl w:ilvl="0" w:tplc="04150001">
      <w:start w:val="1"/>
      <w:numFmt w:val="bullet"/>
      <w:lvlText w:val=""/>
      <w:lvlJc w:val="left"/>
      <w:pPr>
        <w:ind w:left="4932" w:hanging="360"/>
      </w:pPr>
      <w:rPr>
        <w:rFonts w:ascii="Symbol" w:hAnsi="Symbol" w:hint="default"/>
      </w:rPr>
    </w:lvl>
    <w:lvl w:ilvl="1" w:tplc="04150003" w:tentative="1">
      <w:start w:val="1"/>
      <w:numFmt w:val="bullet"/>
      <w:lvlText w:val="o"/>
      <w:lvlJc w:val="left"/>
      <w:pPr>
        <w:ind w:left="5652" w:hanging="360"/>
      </w:pPr>
      <w:rPr>
        <w:rFonts w:ascii="Courier New" w:hAnsi="Courier New" w:cs="Courier New" w:hint="default"/>
      </w:rPr>
    </w:lvl>
    <w:lvl w:ilvl="2" w:tplc="04150005" w:tentative="1">
      <w:start w:val="1"/>
      <w:numFmt w:val="bullet"/>
      <w:lvlText w:val=""/>
      <w:lvlJc w:val="left"/>
      <w:pPr>
        <w:ind w:left="6372" w:hanging="360"/>
      </w:pPr>
      <w:rPr>
        <w:rFonts w:ascii="Wingdings" w:hAnsi="Wingdings" w:hint="default"/>
      </w:rPr>
    </w:lvl>
    <w:lvl w:ilvl="3" w:tplc="04150001" w:tentative="1">
      <w:start w:val="1"/>
      <w:numFmt w:val="bullet"/>
      <w:lvlText w:val=""/>
      <w:lvlJc w:val="left"/>
      <w:pPr>
        <w:ind w:left="7092" w:hanging="360"/>
      </w:pPr>
      <w:rPr>
        <w:rFonts w:ascii="Symbol" w:hAnsi="Symbol" w:hint="default"/>
      </w:rPr>
    </w:lvl>
    <w:lvl w:ilvl="4" w:tplc="04150003" w:tentative="1">
      <w:start w:val="1"/>
      <w:numFmt w:val="bullet"/>
      <w:lvlText w:val="o"/>
      <w:lvlJc w:val="left"/>
      <w:pPr>
        <w:ind w:left="7812" w:hanging="360"/>
      </w:pPr>
      <w:rPr>
        <w:rFonts w:ascii="Courier New" w:hAnsi="Courier New" w:cs="Courier New" w:hint="default"/>
      </w:rPr>
    </w:lvl>
    <w:lvl w:ilvl="5" w:tplc="04150005" w:tentative="1">
      <w:start w:val="1"/>
      <w:numFmt w:val="bullet"/>
      <w:lvlText w:val=""/>
      <w:lvlJc w:val="left"/>
      <w:pPr>
        <w:ind w:left="8532" w:hanging="360"/>
      </w:pPr>
      <w:rPr>
        <w:rFonts w:ascii="Wingdings" w:hAnsi="Wingdings" w:hint="default"/>
      </w:rPr>
    </w:lvl>
    <w:lvl w:ilvl="6" w:tplc="04150001" w:tentative="1">
      <w:start w:val="1"/>
      <w:numFmt w:val="bullet"/>
      <w:lvlText w:val=""/>
      <w:lvlJc w:val="left"/>
      <w:pPr>
        <w:ind w:left="9252" w:hanging="360"/>
      </w:pPr>
      <w:rPr>
        <w:rFonts w:ascii="Symbol" w:hAnsi="Symbol" w:hint="default"/>
      </w:rPr>
    </w:lvl>
    <w:lvl w:ilvl="7" w:tplc="04150003" w:tentative="1">
      <w:start w:val="1"/>
      <w:numFmt w:val="bullet"/>
      <w:lvlText w:val="o"/>
      <w:lvlJc w:val="left"/>
      <w:pPr>
        <w:ind w:left="9972" w:hanging="360"/>
      </w:pPr>
      <w:rPr>
        <w:rFonts w:ascii="Courier New" w:hAnsi="Courier New" w:cs="Courier New" w:hint="default"/>
      </w:rPr>
    </w:lvl>
    <w:lvl w:ilvl="8" w:tplc="04150005" w:tentative="1">
      <w:start w:val="1"/>
      <w:numFmt w:val="bullet"/>
      <w:lvlText w:val=""/>
      <w:lvlJc w:val="left"/>
      <w:pPr>
        <w:ind w:left="10692" w:hanging="360"/>
      </w:pPr>
      <w:rPr>
        <w:rFonts w:ascii="Wingdings" w:hAnsi="Wingdings" w:hint="default"/>
      </w:rPr>
    </w:lvl>
  </w:abstractNum>
  <w:abstractNum w:abstractNumId="19" w15:restartNumberingAfterBreak="0">
    <w:nsid w:val="14F957F0"/>
    <w:multiLevelType w:val="hybridMultilevel"/>
    <w:tmpl w:val="1B8C2484"/>
    <w:lvl w:ilvl="0" w:tplc="543621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B960FE7"/>
    <w:multiLevelType w:val="multilevel"/>
    <w:tmpl w:val="7B1A0F36"/>
    <w:name w:val="WW8Num92"/>
    <w:lvl w:ilvl="0">
      <w:start w:val="1"/>
      <w:numFmt w:val="decimal"/>
      <w:lvlText w:val="%1."/>
      <w:lvlJc w:val="left"/>
      <w:pPr>
        <w:tabs>
          <w:tab w:val="num" w:pos="6504"/>
        </w:tabs>
        <w:ind w:left="6504" w:hanging="363"/>
      </w:pPr>
      <w:rPr>
        <w:rFonts w:asciiTheme="minorHAnsi" w:hAnsiTheme="minorHAnsi" w:cstheme="minorHAnsi" w:hint="default"/>
        <w:sz w:val="22"/>
        <w:szCs w:val="22"/>
      </w:rPr>
    </w:lvl>
    <w:lvl w:ilvl="1">
      <w:start w:val="1"/>
      <w:numFmt w:val="decimal"/>
      <w:lvlText w:val="%2."/>
      <w:lvlJc w:val="left"/>
      <w:pPr>
        <w:tabs>
          <w:tab w:val="num" w:pos="6144"/>
        </w:tabs>
        <w:ind w:left="6144" w:hanging="360"/>
      </w:pPr>
      <w:rPr>
        <w:rFonts w:ascii="Calibri" w:eastAsia="Lucida Sans Unicode" w:hAnsi="Calibri" w:cs="Calibri" w:hint="default"/>
      </w:rPr>
    </w:lvl>
    <w:lvl w:ilvl="2">
      <w:start w:val="1"/>
      <w:numFmt w:val="lowerRoman"/>
      <w:lvlText w:val="%2.%3."/>
      <w:lvlJc w:val="right"/>
      <w:pPr>
        <w:tabs>
          <w:tab w:val="num" w:pos="6864"/>
        </w:tabs>
        <w:ind w:left="6864" w:hanging="180"/>
      </w:pPr>
      <w:rPr>
        <w:rFonts w:hint="default"/>
      </w:rPr>
    </w:lvl>
    <w:lvl w:ilvl="3">
      <w:start w:val="1"/>
      <w:numFmt w:val="decimal"/>
      <w:lvlText w:val="%2.%3.%4."/>
      <w:lvlJc w:val="left"/>
      <w:pPr>
        <w:tabs>
          <w:tab w:val="num" w:pos="7584"/>
        </w:tabs>
        <w:ind w:left="7584" w:hanging="360"/>
      </w:pPr>
      <w:rPr>
        <w:rFonts w:hint="default"/>
      </w:rPr>
    </w:lvl>
    <w:lvl w:ilvl="4">
      <w:start w:val="1"/>
      <w:numFmt w:val="lowerLetter"/>
      <w:lvlText w:val="%2.%3.%4.%5."/>
      <w:lvlJc w:val="left"/>
      <w:pPr>
        <w:tabs>
          <w:tab w:val="num" w:pos="8304"/>
        </w:tabs>
        <w:ind w:left="8304" w:hanging="360"/>
      </w:pPr>
      <w:rPr>
        <w:rFonts w:hint="default"/>
      </w:rPr>
    </w:lvl>
    <w:lvl w:ilvl="5">
      <w:start w:val="1"/>
      <w:numFmt w:val="lowerRoman"/>
      <w:lvlText w:val="%2.%3.%4.%5.%6."/>
      <w:lvlJc w:val="right"/>
      <w:pPr>
        <w:tabs>
          <w:tab w:val="num" w:pos="9024"/>
        </w:tabs>
        <w:ind w:left="9024" w:hanging="180"/>
      </w:pPr>
      <w:rPr>
        <w:rFonts w:hint="default"/>
      </w:rPr>
    </w:lvl>
    <w:lvl w:ilvl="6">
      <w:start w:val="1"/>
      <w:numFmt w:val="decimal"/>
      <w:lvlText w:val="%2.%3.%4.%5.%6.%7."/>
      <w:lvlJc w:val="left"/>
      <w:pPr>
        <w:tabs>
          <w:tab w:val="num" w:pos="9744"/>
        </w:tabs>
        <w:ind w:left="9744" w:hanging="360"/>
      </w:pPr>
      <w:rPr>
        <w:rFonts w:hint="default"/>
      </w:rPr>
    </w:lvl>
    <w:lvl w:ilvl="7">
      <w:start w:val="1"/>
      <w:numFmt w:val="lowerLetter"/>
      <w:lvlText w:val="%2.%3.%4.%5.%6.%7.%8."/>
      <w:lvlJc w:val="left"/>
      <w:pPr>
        <w:tabs>
          <w:tab w:val="num" w:pos="10464"/>
        </w:tabs>
        <w:ind w:left="10464" w:hanging="360"/>
      </w:pPr>
      <w:rPr>
        <w:rFonts w:hint="default"/>
      </w:rPr>
    </w:lvl>
    <w:lvl w:ilvl="8">
      <w:start w:val="1"/>
      <w:numFmt w:val="lowerRoman"/>
      <w:lvlText w:val="%2.%3.%4.%5.%6.%7.%8.%9."/>
      <w:lvlJc w:val="right"/>
      <w:pPr>
        <w:tabs>
          <w:tab w:val="num" w:pos="11184"/>
        </w:tabs>
        <w:ind w:left="11184" w:hanging="180"/>
      </w:pPr>
      <w:rPr>
        <w:rFonts w:hint="default"/>
      </w:rPr>
    </w:lvl>
  </w:abstractNum>
  <w:abstractNum w:abstractNumId="21" w15:restartNumberingAfterBreak="0">
    <w:nsid w:val="1CA46973"/>
    <w:multiLevelType w:val="hybridMultilevel"/>
    <w:tmpl w:val="4C4A2508"/>
    <w:lvl w:ilvl="0" w:tplc="CBD41824">
      <w:start w:val="1"/>
      <w:numFmt w:val="ordinal"/>
      <w:lvlText w:val="%1"/>
      <w:lvlJc w:val="left"/>
      <w:pPr>
        <w:ind w:left="710" w:hanging="360"/>
      </w:pPr>
      <w:rPr>
        <w:rFonts w:hint="default"/>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22" w15:restartNumberingAfterBreak="0">
    <w:nsid w:val="1EB36BCC"/>
    <w:multiLevelType w:val="hybridMultilevel"/>
    <w:tmpl w:val="7DFE17AC"/>
    <w:lvl w:ilvl="0" w:tplc="AD74C20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F9A74D2">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5A01A74">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A4CAC">
      <w:start w:val="1"/>
      <w:numFmt w:val="decimal"/>
      <w:lvlRestart w:val="0"/>
      <w:lvlText w:val="%4."/>
      <w:lvlJc w:val="left"/>
      <w:pPr>
        <w:ind w:left="1416"/>
      </w:pPr>
      <w:rPr>
        <w:rFonts w:ascii="Verdana" w:eastAsia="Times New Roman" w:hAnsi="Verdana" w:cs="Times New Roman" w:hint="default"/>
        <w:b w:val="0"/>
        <w:i w:val="0"/>
        <w:strike w:val="0"/>
        <w:dstrike w:val="0"/>
        <w:color w:val="000000"/>
        <w:sz w:val="20"/>
        <w:szCs w:val="20"/>
        <w:u w:val="none" w:color="000000"/>
        <w:bdr w:val="none" w:sz="0" w:space="0" w:color="auto"/>
        <w:shd w:val="clear" w:color="auto" w:fill="auto"/>
        <w:vertAlign w:val="baseline"/>
      </w:rPr>
    </w:lvl>
    <w:lvl w:ilvl="4" w:tplc="7040A498">
      <w:start w:val="1"/>
      <w:numFmt w:val="lowerLetter"/>
      <w:lvlText w:val="%5"/>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1E80CE">
      <w:start w:val="1"/>
      <w:numFmt w:val="lowerRoman"/>
      <w:lvlText w:val="%6"/>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AA262C8">
      <w:start w:val="1"/>
      <w:numFmt w:val="decimal"/>
      <w:lvlText w:val="%7"/>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3298BE">
      <w:start w:val="1"/>
      <w:numFmt w:val="lowerLetter"/>
      <w:lvlText w:val="%8"/>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524CBAE">
      <w:start w:val="1"/>
      <w:numFmt w:val="lowerRoman"/>
      <w:lvlText w:val="%9"/>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F5944C8"/>
    <w:multiLevelType w:val="hybridMultilevel"/>
    <w:tmpl w:val="7090CB0E"/>
    <w:lvl w:ilvl="0" w:tplc="7A324FDE">
      <w:start w:val="12"/>
      <w:numFmt w:val="decimal"/>
      <w:lvlText w:val="%1."/>
      <w:lvlJc w:val="left"/>
      <w:pPr>
        <w:ind w:left="4111"/>
      </w:pPr>
      <w:rPr>
        <w:rFonts w:ascii="Verdana" w:eastAsia="Times New Roman" w:hAnsi="Verdana" w:cs="Times New Roman" w:hint="default"/>
        <w:b w:val="0"/>
        <w:i w:val="0"/>
        <w:strike w:val="0"/>
        <w:dstrike w:val="0"/>
        <w:color w:val="000000"/>
        <w:sz w:val="20"/>
        <w:szCs w:val="20"/>
        <w:u w:val="none" w:color="000000"/>
        <w:bdr w:val="none" w:sz="0" w:space="0" w:color="auto"/>
        <w:shd w:val="clear" w:color="auto" w:fill="auto"/>
        <w:vertAlign w:val="baseline"/>
      </w:rPr>
    </w:lvl>
    <w:lvl w:ilvl="1" w:tplc="22CC46CA">
      <w:start w:val="1"/>
      <w:numFmt w:val="bullet"/>
      <w:lvlText w:val="-"/>
      <w:lvlJc w:val="left"/>
      <w:pPr>
        <w:ind w:left="1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FA618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6785E9A">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E5E26B6">
      <w:start w:val="1"/>
      <w:numFmt w:val="bullet"/>
      <w:lvlText w:val="o"/>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F4883A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8880ED8">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645BF8">
      <w:start w:val="1"/>
      <w:numFmt w:val="bullet"/>
      <w:lvlText w:val="o"/>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5B236B2">
      <w:start w:val="1"/>
      <w:numFmt w:val="bullet"/>
      <w:lvlText w:val="▪"/>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1684B5C"/>
    <w:multiLevelType w:val="hybridMultilevel"/>
    <w:tmpl w:val="9754D804"/>
    <w:lvl w:ilvl="0" w:tplc="76785E9A">
      <w:start w:val="1"/>
      <w:numFmt w:val="bullet"/>
      <w:lvlText w:val="•"/>
      <w:lvlJc w:val="left"/>
      <w:pPr>
        <w:ind w:left="1083"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803" w:hanging="360"/>
      </w:pPr>
      <w:rPr>
        <w:rFonts w:ascii="Courier New" w:hAnsi="Courier New" w:cs="Courier New" w:hint="default"/>
      </w:rPr>
    </w:lvl>
    <w:lvl w:ilvl="2" w:tplc="FFFFFFFF">
      <w:start w:val="1"/>
      <w:numFmt w:val="bullet"/>
      <w:lvlText w:val=""/>
      <w:lvlJc w:val="left"/>
      <w:pPr>
        <w:ind w:left="2523" w:hanging="360"/>
      </w:pPr>
      <w:rPr>
        <w:rFonts w:ascii="Wingdings" w:hAnsi="Wingdings" w:cs="Wingdings" w:hint="default"/>
      </w:rPr>
    </w:lvl>
    <w:lvl w:ilvl="3" w:tplc="FFFFFFFF">
      <w:start w:val="1"/>
      <w:numFmt w:val="bullet"/>
      <w:lvlText w:val=""/>
      <w:lvlJc w:val="left"/>
      <w:pPr>
        <w:ind w:left="3243" w:hanging="360"/>
      </w:pPr>
      <w:rPr>
        <w:rFonts w:ascii="Symbol" w:hAnsi="Symbol" w:cs="Symbol" w:hint="default"/>
      </w:rPr>
    </w:lvl>
    <w:lvl w:ilvl="4" w:tplc="FFFFFFFF">
      <w:start w:val="1"/>
      <w:numFmt w:val="bullet"/>
      <w:lvlText w:val="o"/>
      <w:lvlJc w:val="left"/>
      <w:pPr>
        <w:ind w:left="3963" w:hanging="360"/>
      </w:pPr>
      <w:rPr>
        <w:rFonts w:ascii="Courier New" w:hAnsi="Courier New" w:cs="Courier New" w:hint="default"/>
      </w:rPr>
    </w:lvl>
    <w:lvl w:ilvl="5" w:tplc="FFFFFFFF">
      <w:start w:val="1"/>
      <w:numFmt w:val="bullet"/>
      <w:lvlText w:val=""/>
      <w:lvlJc w:val="left"/>
      <w:pPr>
        <w:ind w:left="4683" w:hanging="360"/>
      </w:pPr>
      <w:rPr>
        <w:rFonts w:ascii="Wingdings" w:hAnsi="Wingdings" w:cs="Wingdings" w:hint="default"/>
      </w:rPr>
    </w:lvl>
    <w:lvl w:ilvl="6" w:tplc="FFFFFFFF">
      <w:start w:val="1"/>
      <w:numFmt w:val="bullet"/>
      <w:lvlText w:val=""/>
      <w:lvlJc w:val="left"/>
      <w:pPr>
        <w:ind w:left="5403" w:hanging="360"/>
      </w:pPr>
      <w:rPr>
        <w:rFonts w:ascii="Symbol" w:hAnsi="Symbol" w:cs="Symbol" w:hint="default"/>
      </w:rPr>
    </w:lvl>
    <w:lvl w:ilvl="7" w:tplc="FFFFFFFF">
      <w:start w:val="1"/>
      <w:numFmt w:val="bullet"/>
      <w:lvlText w:val="o"/>
      <w:lvlJc w:val="left"/>
      <w:pPr>
        <w:ind w:left="6123" w:hanging="360"/>
      </w:pPr>
      <w:rPr>
        <w:rFonts w:ascii="Courier New" w:hAnsi="Courier New" w:cs="Courier New" w:hint="default"/>
      </w:rPr>
    </w:lvl>
    <w:lvl w:ilvl="8" w:tplc="FFFFFFFF">
      <w:start w:val="1"/>
      <w:numFmt w:val="bullet"/>
      <w:lvlText w:val=""/>
      <w:lvlJc w:val="left"/>
      <w:pPr>
        <w:ind w:left="6843" w:hanging="360"/>
      </w:pPr>
      <w:rPr>
        <w:rFonts w:ascii="Wingdings" w:hAnsi="Wingdings" w:cs="Wingdings" w:hint="default"/>
      </w:rPr>
    </w:lvl>
  </w:abstractNum>
  <w:abstractNum w:abstractNumId="25" w15:restartNumberingAfterBreak="0">
    <w:nsid w:val="233C736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35C295D"/>
    <w:multiLevelType w:val="hybridMultilevel"/>
    <w:tmpl w:val="65246FE0"/>
    <w:lvl w:ilvl="0" w:tplc="017AE616">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9A63788">
      <w:start w:val="1"/>
      <w:numFmt w:val="lowerLetter"/>
      <w:lvlText w:val="%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B8CFD20">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BB0C886">
      <w:start w:val="1"/>
      <w:numFmt w:val="decimal"/>
      <w:lvlRestart w:val="0"/>
      <w:lvlText w:val="%4."/>
      <w:lvlJc w:val="left"/>
      <w:pPr>
        <w:ind w:left="1416"/>
      </w:pPr>
      <w:rPr>
        <w:rFonts w:asciiTheme="minorHAnsi" w:eastAsia="Times New Roman" w:hAnsiTheme="minorHAnsi" w:cstheme="minorHAnsi" w:hint="default"/>
        <w:b w:val="0"/>
        <w:bCs w:val="0"/>
        <w:i w:val="0"/>
        <w:strike w:val="0"/>
        <w:dstrike w:val="0"/>
        <w:color w:val="000000"/>
        <w:sz w:val="22"/>
        <w:szCs w:val="22"/>
        <w:u w:val="none" w:color="000000"/>
        <w:bdr w:val="none" w:sz="0" w:space="0" w:color="auto"/>
        <w:shd w:val="clear" w:color="auto" w:fill="auto"/>
        <w:vertAlign w:val="baseline"/>
      </w:rPr>
    </w:lvl>
    <w:lvl w:ilvl="4" w:tplc="84CE7A7E">
      <w:start w:val="1"/>
      <w:numFmt w:val="lowerLetter"/>
      <w:lvlText w:val="%5"/>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1CA0DC6">
      <w:start w:val="1"/>
      <w:numFmt w:val="lowerRoman"/>
      <w:lvlText w:val="%6"/>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5F09282">
      <w:start w:val="1"/>
      <w:numFmt w:val="decimal"/>
      <w:lvlText w:val="%7"/>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2523036">
      <w:start w:val="1"/>
      <w:numFmt w:val="lowerLetter"/>
      <w:lvlText w:val="%8"/>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750E1CE">
      <w:start w:val="1"/>
      <w:numFmt w:val="lowerRoman"/>
      <w:lvlText w:val="%9"/>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7285550"/>
    <w:multiLevelType w:val="hybridMultilevel"/>
    <w:tmpl w:val="403457AE"/>
    <w:name w:val="WW8Num1222"/>
    <w:lvl w:ilvl="0" w:tplc="82A8D5EE">
      <w:start w:val="1"/>
      <w:numFmt w:val="decimal"/>
      <w:lvlText w:val="%1."/>
      <w:lvlJc w:val="left"/>
      <w:pPr>
        <w:ind w:left="1068"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29A30369"/>
    <w:multiLevelType w:val="hybridMultilevel"/>
    <w:tmpl w:val="57F27240"/>
    <w:lvl w:ilvl="0" w:tplc="04150011">
      <w:start w:val="1"/>
      <w:numFmt w:val="decimal"/>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9" w15:restartNumberingAfterBreak="0">
    <w:nsid w:val="2ACF70D1"/>
    <w:multiLevelType w:val="hybridMultilevel"/>
    <w:tmpl w:val="A5A07402"/>
    <w:lvl w:ilvl="0" w:tplc="BCC2DBFC">
      <w:start w:val="1"/>
      <w:numFmt w:val="bullet"/>
      <w:lvlText w:val=""/>
      <w:lvlJc w:val="left"/>
      <w:pPr>
        <w:ind w:left="1775" w:hanging="360"/>
      </w:pPr>
      <w:rPr>
        <w:rFonts w:ascii="Symbol" w:hAnsi="Symbol" w:hint="default"/>
      </w:rPr>
    </w:lvl>
    <w:lvl w:ilvl="1" w:tplc="04150003" w:tentative="1">
      <w:start w:val="1"/>
      <w:numFmt w:val="bullet"/>
      <w:lvlText w:val="o"/>
      <w:lvlJc w:val="left"/>
      <w:pPr>
        <w:ind w:left="2495" w:hanging="360"/>
      </w:pPr>
      <w:rPr>
        <w:rFonts w:ascii="Courier New" w:hAnsi="Courier New" w:cs="Courier New" w:hint="default"/>
      </w:rPr>
    </w:lvl>
    <w:lvl w:ilvl="2" w:tplc="04150005" w:tentative="1">
      <w:start w:val="1"/>
      <w:numFmt w:val="bullet"/>
      <w:lvlText w:val=""/>
      <w:lvlJc w:val="left"/>
      <w:pPr>
        <w:ind w:left="3215" w:hanging="360"/>
      </w:pPr>
      <w:rPr>
        <w:rFonts w:ascii="Wingdings" w:hAnsi="Wingdings" w:hint="default"/>
      </w:rPr>
    </w:lvl>
    <w:lvl w:ilvl="3" w:tplc="04150001" w:tentative="1">
      <w:start w:val="1"/>
      <w:numFmt w:val="bullet"/>
      <w:lvlText w:val=""/>
      <w:lvlJc w:val="left"/>
      <w:pPr>
        <w:ind w:left="3935" w:hanging="360"/>
      </w:pPr>
      <w:rPr>
        <w:rFonts w:ascii="Symbol" w:hAnsi="Symbol" w:hint="default"/>
      </w:rPr>
    </w:lvl>
    <w:lvl w:ilvl="4" w:tplc="04150003" w:tentative="1">
      <w:start w:val="1"/>
      <w:numFmt w:val="bullet"/>
      <w:lvlText w:val="o"/>
      <w:lvlJc w:val="left"/>
      <w:pPr>
        <w:ind w:left="4655" w:hanging="360"/>
      </w:pPr>
      <w:rPr>
        <w:rFonts w:ascii="Courier New" w:hAnsi="Courier New" w:cs="Courier New" w:hint="default"/>
      </w:rPr>
    </w:lvl>
    <w:lvl w:ilvl="5" w:tplc="04150005" w:tentative="1">
      <w:start w:val="1"/>
      <w:numFmt w:val="bullet"/>
      <w:lvlText w:val=""/>
      <w:lvlJc w:val="left"/>
      <w:pPr>
        <w:ind w:left="5375" w:hanging="360"/>
      </w:pPr>
      <w:rPr>
        <w:rFonts w:ascii="Wingdings" w:hAnsi="Wingdings" w:hint="default"/>
      </w:rPr>
    </w:lvl>
    <w:lvl w:ilvl="6" w:tplc="04150001" w:tentative="1">
      <w:start w:val="1"/>
      <w:numFmt w:val="bullet"/>
      <w:lvlText w:val=""/>
      <w:lvlJc w:val="left"/>
      <w:pPr>
        <w:ind w:left="6095" w:hanging="360"/>
      </w:pPr>
      <w:rPr>
        <w:rFonts w:ascii="Symbol" w:hAnsi="Symbol" w:hint="default"/>
      </w:rPr>
    </w:lvl>
    <w:lvl w:ilvl="7" w:tplc="04150003" w:tentative="1">
      <w:start w:val="1"/>
      <w:numFmt w:val="bullet"/>
      <w:lvlText w:val="o"/>
      <w:lvlJc w:val="left"/>
      <w:pPr>
        <w:ind w:left="6815" w:hanging="360"/>
      </w:pPr>
      <w:rPr>
        <w:rFonts w:ascii="Courier New" w:hAnsi="Courier New" w:cs="Courier New" w:hint="default"/>
      </w:rPr>
    </w:lvl>
    <w:lvl w:ilvl="8" w:tplc="04150005" w:tentative="1">
      <w:start w:val="1"/>
      <w:numFmt w:val="bullet"/>
      <w:lvlText w:val=""/>
      <w:lvlJc w:val="left"/>
      <w:pPr>
        <w:ind w:left="7535" w:hanging="360"/>
      </w:pPr>
      <w:rPr>
        <w:rFonts w:ascii="Wingdings" w:hAnsi="Wingdings" w:hint="default"/>
      </w:rPr>
    </w:lvl>
  </w:abstractNum>
  <w:abstractNum w:abstractNumId="30" w15:restartNumberingAfterBreak="0">
    <w:nsid w:val="2B2A1ADF"/>
    <w:multiLevelType w:val="hybridMultilevel"/>
    <w:tmpl w:val="9210FDBA"/>
    <w:lvl w:ilvl="0" w:tplc="FFFFFFFF">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F54A4E6">
      <w:start w:val="1"/>
      <w:numFmt w:val="decimal"/>
      <w:lvlText w:val="%2."/>
      <w:lvlJc w:val="left"/>
      <w:pPr>
        <w:ind w:left="720"/>
      </w:pPr>
      <w:rPr>
        <w:b w:val="0"/>
        <w:i w:val="0"/>
        <w:strike w:val="0"/>
        <w:dstrike w:val="0"/>
        <w:color w:val="000000"/>
        <w:sz w:val="22"/>
        <w:szCs w:val="22"/>
        <w:u w:val="none" w:color="000000"/>
        <w:bdr w:val="none" w:sz="0" w:space="0" w:color="auto"/>
        <w:shd w:val="clear" w:color="auto" w:fill="auto"/>
        <w:vertAlign w:val="baseline"/>
      </w:rPr>
    </w:lvl>
    <w:lvl w:ilvl="2" w:tplc="FFFFFFFF">
      <w:start w:val="1"/>
      <w:numFmt w:val="decimal"/>
      <w:lvlRestart w:val="0"/>
      <w:lvlText w:val="%3."/>
      <w:lvlJc w:val="left"/>
      <w:pPr>
        <w:ind w:left="14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D6947AC"/>
    <w:multiLevelType w:val="hybridMultilevel"/>
    <w:tmpl w:val="CE120586"/>
    <w:name w:val="WW8Num122"/>
    <w:lvl w:ilvl="0" w:tplc="302A009C">
      <w:start w:val="1"/>
      <w:numFmt w:val="decimal"/>
      <w:lvlText w:val="%1."/>
      <w:lvlJc w:val="left"/>
      <w:pPr>
        <w:ind w:left="786" w:hanging="360"/>
      </w:pPr>
      <w:rPr>
        <w:rFonts w:ascii="Verdana" w:eastAsia="Times New Roman" w:hAnsi="Verdana" w:cs="Times New Roman" w:hint="default"/>
        <w:b w:val="0"/>
        <w:i w:val="0"/>
        <w:strike w:val="0"/>
        <w:dstrike w:val="0"/>
        <w:color w:val="000000"/>
        <w:sz w:val="20"/>
        <w:szCs w:val="20"/>
        <w:u w:val="none" w:color="000000"/>
        <w:bdr w:val="none" w:sz="0" w:space="0" w:color="auto"/>
        <w:shd w:val="clear" w:color="auto" w:fill="auto"/>
        <w:vertAlign w:val="baseline"/>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2DF1240E"/>
    <w:multiLevelType w:val="hybridMultilevel"/>
    <w:tmpl w:val="E502122C"/>
    <w:name w:val="WW8Num12232225"/>
    <w:lvl w:ilvl="0" w:tplc="4BB24EBE">
      <w:start w:val="8"/>
      <w:numFmt w:val="ordinal"/>
      <w:lvlText w:val="%1"/>
      <w:lvlJc w:val="left"/>
      <w:pPr>
        <w:ind w:left="698" w:hanging="360"/>
      </w:pPr>
      <w:rPr>
        <w:rFonts w:hint="default"/>
      </w:rPr>
    </w:lvl>
    <w:lvl w:ilvl="1" w:tplc="04150019" w:tentative="1">
      <w:start w:val="1"/>
      <w:numFmt w:val="lowerLetter"/>
      <w:lvlText w:val="%2."/>
      <w:lvlJc w:val="left"/>
      <w:pPr>
        <w:ind w:left="1418" w:hanging="360"/>
      </w:pPr>
    </w:lvl>
    <w:lvl w:ilvl="2" w:tplc="0415001B" w:tentative="1">
      <w:start w:val="1"/>
      <w:numFmt w:val="lowerRoman"/>
      <w:lvlText w:val="%3."/>
      <w:lvlJc w:val="right"/>
      <w:pPr>
        <w:ind w:left="2138" w:hanging="180"/>
      </w:pPr>
    </w:lvl>
    <w:lvl w:ilvl="3" w:tplc="0415000F" w:tentative="1">
      <w:start w:val="1"/>
      <w:numFmt w:val="decimal"/>
      <w:lvlText w:val="%4."/>
      <w:lvlJc w:val="left"/>
      <w:pPr>
        <w:ind w:left="2858" w:hanging="360"/>
      </w:pPr>
    </w:lvl>
    <w:lvl w:ilvl="4" w:tplc="04150019" w:tentative="1">
      <w:start w:val="1"/>
      <w:numFmt w:val="lowerLetter"/>
      <w:lvlText w:val="%5."/>
      <w:lvlJc w:val="left"/>
      <w:pPr>
        <w:ind w:left="3578" w:hanging="360"/>
      </w:pPr>
    </w:lvl>
    <w:lvl w:ilvl="5" w:tplc="0415001B" w:tentative="1">
      <w:start w:val="1"/>
      <w:numFmt w:val="lowerRoman"/>
      <w:lvlText w:val="%6."/>
      <w:lvlJc w:val="right"/>
      <w:pPr>
        <w:ind w:left="4298" w:hanging="180"/>
      </w:pPr>
    </w:lvl>
    <w:lvl w:ilvl="6" w:tplc="0415000F" w:tentative="1">
      <w:start w:val="1"/>
      <w:numFmt w:val="decimal"/>
      <w:lvlText w:val="%7."/>
      <w:lvlJc w:val="left"/>
      <w:pPr>
        <w:ind w:left="5018" w:hanging="360"/>
      </w:pPr>
    </w:lvl>
    <w:lvl w:ilvl="7" w:tplc="04150019" w:tentative="1">
      <w:start w:val="1"/>
      <w:numFmt w:val="lowerLetter"/>
      <w:lvlText w:val="%8."/>
      <w:lvlJc w:val="left"/>
      <w:pPr>
        <w:ind w:left="5738" w:hanging="360"/>
      </w:pPr>
    </w:lvl>
    <w:lvl w:ilvl="8" w:tplc="0415001B" w:tentative="1">
      <w:start w:val="1"/>
      <w:numFmt w:val="lowerRoman"/>
      <w:lvlText w:val="%9."/>
      <w:lvlJc w:val="right"/>
      <w:pPr>
        <w:ind w:left="6458" w:hanging="180"/>
      </w:pPr>
    </w:lvl>
  </w:abstractNum>
  <w:abstractNum w:abstractNumId="33" w15:restartNumberingAfterBreak="0">
    <w:nsid w:val="2FCB42BF"/>
    <w:multiLevelType w:val="multilevel"/>
    <w:tmpl w:val="8936568A"/>
    <w:lvl w:ilvl="0">
      <w:start w:val="1"/>
      <w:numFmt w:val="decimal"/>
      <w:lvlText w:val="%1."/>
      <w:lvlJc w:val="left"/>
      <w:pPr>
        <w:tabs>
          <w:tab w:val="num" w:pos="1800"/>
        </w:tabs>
        <w:ind w:left="1800" w:hanging="363"/>
      </w:pPr>
      <w:rPr>
        <w:rFonts w:ascii="Calibri" w:hAnsi="Calibri" w:cs="Segoe UI" w:hint="default"/>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4" w15:restartNumberingAfterBreak="0">
    <w:nsid w:val="315C6592"/>
    <w:multiLevelType w:val="hybridMultilevel"/>
    <w:tmpl w:val="A6C44FE4"/>
    <w:lvl w:ilvl="0" w:tplc="87903750">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2FE0744"/>
    <w:multiLevelType w:val="hybridMultilevel"/>
    <w:tmpl w:val="DCF2BA94"/>
    <w:lvl w:ilvl="0" w:tplc="855204E0">
      <w:start w:val="2"/>
      <w:numFmt w:val="upperLetter"/>
      <w:lvlText w:val="%1."/>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6A0A93E0">
      <w:start w:val="1"/>
      <w:numFmt w:val="decimal"/>
      <w:lvlText w:val="%2."/>
      <w:lvlJc w:val="left"/>
      <w:pPr>
        <w:ind w:left="10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438E02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C2697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640D9C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AE2D7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4E2F8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026C9A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F8C6A1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5FF3B6C"/>
    <w:multiLevelType w:val="hybridMultilevel"/>
    <w:tmpl w:val="BCD0E83C"/>
    <w:lvl w:ilvl="0" w:tplc="BCC2DBFC">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7" w15:restartNumberingAfterBreak="0">
    <w:nsid w:val="36C976DE"/>
    <w:multiLevelType w:val="hybridMultilevel"/>
    <w:tmpl w:val="79A672A8"/>
    <w:lvl w:ilvl="0" w:tplc="71BA5D5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0E6248">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11E0A16">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94EB24">
      <w:start w:val="1"/>
      <w:numFmt w:val="decimal"/>
      <w:lvlText w:val="%4"/>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A60A8E0">
      <w:start w:val="1"/>
      <w:numFmt w:val="lowerLetter"/>
      <w:lvlText w:val="%5"/>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9909F98">
      <w:start w:val="1"/>
      <w:numFmt w:val="lowerLetter"/>
      <w:lvlRestart w:val="0"/>
      <w:lvlText w:val="%6)"/>
      <w:lvlJc w:val="left"/>
      <w:pPr>
        <w:ind w:left="2139"/>
      </w:pPr>
      <w:rPr>
        <w:rFonts w:ascii="Verdana" w:eastAsia="Times New Roman" w:hAnsi="Verdana" w:cs="Times New Roman" w:hint="default"/>
        <w:b w:val="0"/>
        <w:i w:val="0"/>
        <w:strike w:val="0"/>
        <w:dstrike w:val="0"/>
        <w:color w:val="000000"/>
        <w:sz w:val="20"/>
        <w:szCs w:val="20"/>
        <w:u w:val="none" w:color="000000"/>
        <w:bdr w:val="none" w:sz="0" w:space="0" w:color="auto"/>
        <w:shd w:val="clear" w:color="auto" w:fill="auto"/>
        <w:vertAlign w:val="baseline"/>
      </w:rPr>
    </w:lvl>
    <w:lvl w:ilvl="6" w:tplc="409637FA">
      <w:start w:val="1"/>
      <w:numFmt w:val="decimal"/>
      <w:lvlText w:val="%7"/>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0B4B086">
      <w:start w:val="1"/>
      <w:numFmt w:val="lowerLetter"/>
      <w:lvlText w:val="%8"/>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11E5C58">
      <w:start w:val="1"/>
      <w:numFmt w:val="lowerRoman"/>
      <w:lvlText w:val="%9"/>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79C0C3D"/>
    <w:multiLevelType w:val="multilevel"/>
    <w:tmpl w:val="4770FF52"/>
    <w:lvl w:ilvl="0">
      <w:start w:val="1"/>
      <w:numFmt w:val="decimal"/>
      <w:lvlText w:val="%1)"/>
      <w:lvlJc w:val="left"/>
      <w:pPr>
        <w:ind w:left="720"/>
      </w:pPr>
      <w:rPr>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2)"/>
      <w:lvlJc w:val="left"/>
      <w:pPr>
        <w:ind w:left="2172"/>
      </w:pPr>
      <w:rPr>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82D4DC0"/>
    <w:multiLevelType w:val="hybridMultilevel"/>
    <w:tmpl w:val="22184D82"/>
    <w:name w:val="WW8Num12232222"/>
    <w:lvl w:ilvl="0" w:tplc="04150017">
      <w:start w:val="1"/>
      <w:numFmt w:val="lowerLetter"/>
      <w:lvlText w:val="%1)"/>
      <w:lvlJc w:val="left"/>
      <w:pPr>
        <w:ind w:left="732" w:hanging="360"/>
      </w:pPr>
    </w:lvl>
    <w:lvl w:ilvl="1" w:tplc="04150019" w:tentative="1">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40" w15:restartNumberingAfterBreak="0">
    <w:nsid w:val="39175E5E"/>
    <w:multiLevelType w:val="hybridMultilevel"/>
    <w:tmpl w:val="740690D8"/>
    <w:lvl w:ilvl="0" w:tplc="2098AAA8">
      <w:start w:val="4"/>
      <w:numFmt w:val="decimal"/>
      <w:lvlText w:val="%1."/>
      <w:lvlJc w:val="left"/>
      <w:pPr>
        <w:ind w:left="1416"/>
      </w:pPr>
      <w:rPr>
        <w:rFonts w:ascii="Verdana" w:eastAsia="Times New Roman" w:hAnsi="Verdana" w:cs="Times New Roman" w:hint="default"/>
        <w:b w:val="0"/>
        <w:i w:val="0"/>
        <w:strike w:val="0"/>
        <w:dstrike w:val="0"/>
        <w:color w:val="000000"/>
        <w:sz w:val="20"/>
        <w:szCs w:val="20"/>
        <w:u w:val="none" w:color="000000"/>
        <w:bdr w:val="none" w:sz="0" w:space="0" w:color="auto"/>
        <w:shd w:val="clear" w:color="auto" w:fill="auto"/>
        <w:vertAlign w:val="baseline"/>
      </w:rPr>
    </w:lvl>
    <w:lvl w:ilvl="1" w:tplc="51B2B48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854C75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756BFA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8A0F4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F66EF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8ECDE0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9AFE7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B20820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3A551409"/>
    <w:multiLevelType w:val="hybridMultilevel"/>
    <w:tmpl w:val="E00CD96A"/>
    <w:lvl w:ilvl="0" w:tplc="2A1848C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2FAF21C">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F26A024">
      <w:start w:val="2"/>
      <w:numFmt w:val="decimal"/>
      <w:lvlRestart w:val="0"/>
      <w:lvlText w:val="%3."/>
      <w:lvlJc w:val="left"/>
      <w:pPr>
        <w:ind w:left="1416"/>
      </w:pPr>
      <w:rPr>
        <w:rFonts w:ascii="Verdana" w:eastAsia="Times New Roman" w:hAnsi="Verdana" w:cs="Times New Roman" w:hint="default"/>
        <w:b w:val="0"/>
        <w:i w:val="0"/>
        <w:strike w:val="0"/>
        <w:dstrike w:val="0"/>
        <w:color w:val="000000"/>
        <w:sz w:val="20"/>
        <w:szCs w:val="20"/>
        <w:u w:val="none" w:color="000000"/>
        <w:bdr w:val="none" w:sz="0" w:space="0" w:color="auto"/>
        <w:shd w:val="clear" w:color="auto" w:fill="auto"/>
        <w:vertAlign w:val="baseline"/>
      </w:rPr>
    </w:lvl>
    <w:lvl w:ilvl="3" w:tplc="B660F37A">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90B818">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527520">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4DCBDF8">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8803E2E">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E164E00">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3B235DA1"/>
    <w:multiLevelType w:val="hybridMultilevel"/>
    <w:tmpl w:val="6430DEEA"/>
    <w:name w:val="WW8Num212"/>
    <w:lvl w:ilvl="0" w:tplc="3DD20484">
      <w:start w:val="2"/>
      <w:numFmt w:val="decimal"/>
      <w:lvlText w:val="%1."/>
      <w:lvlJc w:val="left"/>
      <w:pPr>
        <w:tabs>
          <w:tab w:val="num" w:pos="722"/>
        </w:tabs>
        <w:ind w:left="722" w:hanging="360"/>
      </w:pPr>
      <w:rPr>
        <w:rFonts w:ascii="Calibri" w:hAnsi="Calibri" w:cs="Times New Roman" w:hint="default"/>
        <w:b w:val="0"/>
        <w:color w:val="auto"/>
        <w:sz w:val="20"/>
        <w:szCs w:val="20"/>
      </w:rPr>
    </w:lvl>
    <w:lvl w:ilvl="1" w:tplc="BCC2DBFC">
      <w:start w:val="1"/>
      <w:numFmt w:val="bullet"/>
      <w:lvlText w:val=""/>
      <w:lvlJc w:val="left"/>
      <w:pPr>
        <w:ind w:left="-4556" w:hanging="360"/>
      </w:pPr>
      <w:rPr>
        <w:rFonts w:ascii="Symbol" w:hAnsi="Symbol" w:hint="default"/>
      </w:rPr>
    </w:lvl>
    <w:lvl w:ilvl="2" w:tplc="09FC50C2">
      <w:start w:val="1"/>
      <w:numFmt w:val="lowerLetter"/>
      <w:lvlText w:val="%3)"/>
      <w:lvlJc w:val="left"/>
      <w:pPr>
        <w:ind w:left="-3656" w:hanging="360"/>
      </w:pPr>
      <w:rPr>
        <w:rFonts w:hint="default"/>
      </w:rPr>
    </w:lvl>
    <w:lvl w:ilvl="3" w:tplc="D82A7A96">
      <w:start w:val="1"/>
      <w:numFmt w:val="decimal"/>
      <w:lvlText w:val="%4)"/>
      <w:lvlJc w:val="left"/>
      <w:pPr>
        <w:ind w:left="-3116" w:hanging="360"/>
      </w:pPr>
      <w:rPr>
        <w:rFonts w:hint="default"/>
        <w:color w:val="auto"/>
      </w:rPr>
    </w:lvl>
    <w:lvl w:ilvl="4" w:tplc="04150019" w:tentative="1">
      <w:start w:val="1"/>
      <w:numFmt w:val="lowerLetter"/>
      <w:lvlText w:val="%5."/>
      <w:lvlJc w:val="left"/>
      <w:pPr>
        <w:ind w:left="-2396" w:hanging="360"/>
      </w:pPr>
    </w:lvl>
    <w:lvl w:ilvl="5" w:tplc="0415001B" w:tentative="1">
      <w:start w:val="1"/>
      <w:numFmt w:val="lowerRoman"/>
      <w:lvlText w:val="%6."/>
      <w:lvlJc w:val="right"/>
      <w:pPr>
        <w:ind w:left="-1676" w:hanging="180"/>
      </w:pPr>
    </w:lvl>
    <w:lvl w:ilvl="6" w:tplc="0415000F" w:tentative="1">
      <w:start w:val="1"/>
      <w:numFmt w:val="decimal"/>
      <w:lvlText w:val="%7."/>
      <w:lvlJc w:val="left"/>
      <w:pPr>
        <w:ind w:left="-956" w:hanging="360"/>
      </w:pPr>
    </w:lvl>
    <w:lvl w:ilvl="7" w:tplc="04150019" w:tentative="1">
      <w:start w:val="1"/>
      <w:numFmt w:val="lowerLetter"/>
      <w:lvlText w:val="%8."/>
      <w:lvlJc w:val="left"/>
      <w:pPr>
        <w:ind w:left="-236" w:hanging="360"/>
      </w:pPr>
    </w:lvl>
    <w:lvl w:ilvl="8" w:tplc="0415001B" w:tentative="1">
      <w:start w:val="1"/>
      <w:numFmt w:val="lowerRoman"/>
      <w:lvlText w:val="%9."/>
      <w:lvlJc w:val="right"/>
      <w:pPr>
        <w:ind w:left="484" w:hanging="180"/>
      </w:pPr>
    </w:lvl>
  </w:abstractNum>
  <w:abstractNum w:abstractNumId="43" w15:restartNumberingAfterBreak="0">
    <w:nsid w:val="3D5F217C"/>
    <w:multiLevelType w:val="multilevel"/>
    <w:tmpl w:val="8C1A49FC"/>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F347921"/>
    <w:multiLevelType w:val="hybridMultilevel"/>
    <w:tmpl w:val="DE8421B6"/>
    <w:lvl w:ilvl="0" w:tplc="A782BF2A">
      <w:start w:val="10"/>
      <w:numFmt w:val="upperRoman"/>
      <w:lvlText w:val="%1."/>
      <w:lvlJc w:val="left"/>
      <w:pPr>
        <w:ind w:left="0" w:firstLine="0"/>
      </w:pPr>
      <w:rPr>
        <w:rFonts w:asciiTheme="minorHAnsi" w:eastAsia="Times New Roman" w:hAnsiTheme="minorHAnsi" w:cstheme="minorHAnsi" w:hint="default"/>
        <w:b/>
        <w:bCs/>
        <w:i w:val="0"/>
        <w:strike w:val="0"/>
        <w:dstrike w:val="0"/>
        <w:color w:val="000000"/>
        <w:sz w:val="22"/>
        <w:szCs w:val="22"/>
        <w:u w:val="none" w:color="000000"/>
        <w:vertAlign w:val="baseline"/>
      </w:rPr>
    </w:lvl>
    <w:lvl w:ilvl="1" w:tplc="0415000F">
      <w:start w:val="1"/>
      <w:numFmt w:val="decimal"/>
      <w:lvlText w:val="%2."/>
      <w:lvlJc w:val="left"/>
      <w:pPr>
        <w:ind w:left="-203" w:hanging="360"/>
      </w:pPr>
    </w:lvl>
    <w:lvl w:ilvl="2" w:tplc="0415001B" w:tentative="1">
      <w:start w:val="1"/>
      <w:numFmt w:val="lowerRoman"/>
      <w:lvlText w:val="%3."/>
      <w:lvlJc w:val="right"/>
      <w:pPr>
        <w:ind w:left="517" w:hanging="180"/>
      </w:pPr>
    </w:lvl>
    <w:lvl w:ilvl="3" w:tplc="0415000F" w:tentative="1">
      <w:start w:val="1"/>
      <w:numFmt w:val="decimal"/>
      <w:lvlText w:val="%4."/>
      <w:lvlJc w:val="left"/>
      <w:pPr>
        <w:ind w:left="1237" w:hanging="360"/>
      </w:pPr>
    </w:lvl>
    <w:lvl w:ilvl="4" w:tplc="04150019" w:tentative="1">
      <w:start w:val="1"/>
      <w:numFmt w:val="lowerLetter"/>
      <w:lvlText w:val="%5."/>
      <w:lvlJc w:val="left"/>
      <w:pPr>
        <w:ind w:left="1957" w:hanging="360"/>
      </w:pPr>
    </w:lvl>
    <w:lvl w:ilvl="5" w:tplc="0415001B" w:tentative="1">
      <w:start w:val="1"/>
      <w:numFmt w:val="lowerRoman"/>
      <w:lvlText w:val="%6."/>
      <w:lvlJc w:val="right"/>
      <w:pPr>
        <w:ind w:left="2677" w:hanging="180"/>
      </w:pPr>
    </w:lvl>
    <w:lvl w:ilvl="6" w:tplc="0415000F" w:tentative="1">
      <w:start w:val="1"/>
      <w:numFmt w:val="decimal"/>
      <w:lvlText w:val="%7."/>
      <w:lvlJc w:val="left"/>
      <w:pPr>
        <w:ind w:left="3397" w:hanging="360"/>
      </w:pPr>
    </w:lvl>
    <w:lvl w:ilvl="7" w:tplc="04150019" w:tentative="1">
      <w:start w:val="1"/>
      <w:numFmt w:val="lowerLetter"/>
      <w:lvlText w:val="%8."/>
      <w:lvlJc w:val="left"/>
      <w:pPr>
        <w:ind w:left="4117" w:hanging="360"/>
      </w:pPr>
    </w:lvl>
    <w:lvl w:ilvl="8" w:tplc="0415001B" w:tentative="1">
      <w:start w:val="1"/>
      <w:numFmt w:val="lowerRoman"/>
      <w:lvlText w:val="%9."/>
      <w:lvlJc w:val="right"/>
      <w:pPr>
        <w:ind w:left="4837" w:hanging="180"/>
      </w:pPr>
    </w:lvl>
  </w:abstractNum>
  <w:abstractNum w:abstractNumId="45" w15:restartNumberingAfterBreak="0">
    <w:nsid w:val="41A769D8"/>
    <w:multiLevelType w:val="hybridMultilevel"/>
    <w:tmpl w:val="88AA551A"/>
    <w:lvl w:ilvl="0" w:tplc="20CC8CD6">
      <w:start w:val="4"/>
      <w:numFmt w:val="decimal"/>
      <w:lvlText w:val="%1)"/>
      <w:lvlJc w:val="left"/>
      <w:pPr>
        <w:ind w:left="720" w:hanging="360"/>
      </w:pPr>
      <w:rPr>
        <w:rFonts w:hint="default"/>
      </w:rPr>
    </w:lvl>
    <w:lvl w:ilvl="1" w:tplc="04150019" w:tentative="1">
      <w:start w:val="1"/>
      <w:numFmt w:val="lowerLetter"/>
      <w:lvlText w:val="%2."/>
      <w:lvlJc w:val="left"/>
      <w:pPr>
        <w:ind w:left="-2052" w:hanging="360"/>
      </w:pPr>
    </w:lvl>
    <w:lvl w:ilvl="2" w:tplc="0415001B" w:tentative="1">
      <w:start w:val="1"/>
      <w:numFmt w:val="lowerRoman"/>
      <w:lvlText w:val="%3."/>
      <w:lvlJc w:val="right"/>
      <w:pPr>
        <w:ind w:left="-1332" w:hanging="180"/>
      </w:pPr>
    </w:lvl>
    <w:lvl w:ilvl="3" w:tplc="0415000F" w:tentative="1">
      <w:start w:val="1"/>
      <w:numFmt w:val="decimal"/>
      <w:lvlText w:val="%4."/>
      <w:lvlJc w:val="left"/>
      <w:pPr>
        <w:ind w:left="-612" w:hanging="360"/>
      </w:pPr>
    </w:lvl>
    <w:lvl w:ilvl="4" w:tplc="04150019" w:tentative="1">
      <w:start w:val="1"/>
      <w:numFmt w:val="lowerLetter"/>
      <w:lvlText w:val="%5."/>
      <w:lvlJc w:val="left"/>
      <w:pPr>
        <w:ind w:left="108" w:hanging="360"/>
      </w:pPr>
    </w:lvl>
    <w:lvl w:ilvl="5" w:tplc="0415001B" w:tentative="1">
      <w:start w:val="1"/>
      <w:numFmt w:val="lowerRoman"/>
      <w:lvlText w:val="%6."/>
      <w:lvlJc w:val="right"/>
      <w:pPr>
        <w:ind w:left="828" w:hanging="180"/>
      </w:pPr>
    </w:lvl>
    <w:lvl w:ilvl="6" w:tplc="0415000F" w:tentative="1">
      <w:start w:val="1"/>
      <w:numFmt w:val="decimal"/>
      <w:lvlText w:val="%7."/>
      <w:lvlJc w:val="left"/>
      <w:pPr>
        <w:ind w:left="1548" w:hanging="360"/>
      </w:pPr>
    </w:lvl>
    <w:lvl w:ilvl="7" w:tplc="04150019" w:tentative="1">
      <w:start w:val="1"/>
      <w:numFmt w:val="lowerLetter"/>
      <w:lvlText w:val="%8."/>
      <w:lvlJc w:val="left"/>
      <w:pPr>
        <w:ind w:left="2268" w:hanging="360"/>
      </w:pPr>
    </w:lvl>
    <w:lvl w:ilvl="8" w:tplc="0415001B" w:tentative="1">
      <w:start w:val="1"/>
      <w:numFmt w:val="lowerRoman"/>
      <w:lvlText w:val="%9."/>
      <w:lvlJc w:val="right"/>
      <w:pPr>
        <w:ind w:left="2988" w:hanging="180"/>
      </w:pPr>
    </w:lvl>
  </w:abstractNum>
  <w:abstractNum w:abstractNumId="46" w15:restartNumberingAfterBreak="0">
    <w:nsid w:val="43B41028"/>
    <w:multiLevelType w:val="hybridMultilevel"/>
    <w:tmpl w:val="2926ED6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4867D43"/>
    <w:multiLevelType w:val="hybridMultilevel"/>
    <w:tmpl w:val="7682D19A"/>
    <w:lvl w:ilvl="0" w:tplc="32707EA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4DD0B87"/>
    <w:multiLevelType w:val="multilevel"/>
    <w:tmpl w:val="24A06108"/>
    <w:lvl w:ilvl="0">
      <w:start w:val="1"/>
      <w:numFmt w:val="upperRoman"/>
      <w:pStyle w:val="StylPodtytuaciskiTimesNewRomanZoonyTimesNewRo1"/>
      <w:lvlText w:val="%1."/>
      <w:lvlJc w:val="right"/>
      <w:pPr>
        <w:tabs>
          <w:tab w:val="num" w:pos="720"/>
        </w:tabs>
        <w:ind w:left="720" w:hanging="720"/>
      </w:pPr>
      <w:rPr>
        <w:rFonts w:hint="default"/>
        <w:b/>
      </w:rPr>
    </w:lvl>
    <w:lvl w:ilvl="1">
      <w:start w:val="1"/>
      <w:numFmt w:val="decimal"/>
      <w:lvlText w:val="%2."/>
      <w:lvlJc w:val="left"/>
      <w:pPr>
        <w:tabs>
          <w:tab w:val="num" w:pos="360"/>
        </w:tabs>
        <w:ind w:left="360" w:hanging="360"/>
      </w:pPr>
      <w:rPr>
        <w:rFonts w:ascii="Times New Roman" w:eastAsia="Times New Roman" w:hAnsi="Times New Roman" w:cs="Times New Roman" w:hint="default"/>
        <w:b w:val="0"/>
        <w:color w:val="auto"/>
        <w:sz w:val="20"/>
        <w:szCs w:val="22"/>
      </w:rPr>
    </w:lvl>
    <w:lvl w:ilvl="2">
      <w:start w:val="1"/>
      <w:numFmt w:val="lowerLetter"/>
      <w:lvlText w:val="%3)"/>
      <w:lvlJc w:val="left"/>
      <w:pPr>
        <w:tabs>
          <w:tab w:val="num" w:pos="1260"/>
        </w:tabs>
        <w:ind w:left="1260" w:hanging="360"/>
      </w:pPr>
      <w:rPr>
        <w:rFonts w:hint="default"/>
      </w:rPr>
    </w:lvl>
    <w:lvl w:ilvl="3">
      <w:start w:val="1"/>
      <w:numFmt w:val="decimal"/>
      <w:lvlText w:val="%4."/>
      <w:lvlJc w:val="left"/>
      <w:pPr>
        <w:tabs>
          <w:tab w:val="num" w:pos="360"/>
        </w:tabs>
        <w:ind w:left="360" w:hanging="360"/>
      </w:pPr>
      <w:rPr>
        <w:rFonts w:ascii="Segoe UI Light" w:hAnsi="Segoe UI Light" w:cs="Segoe UI Light" w:hint="default"/>
        <w:b w:val="0"/>
        <w:sz w:val="24"/>
        <w:szCs w:val="24"/>
      </w:rPr>
    </w:lvl>
    <w:lvl w:ilvl="4">
      <w:start w:val="1"/>
      <w:numFmt w:val="decimal"/>
      <w:lvlText w:val="%5)"/>
      <w:lvlJc w:val="left"/>
      <w:pPr>
        <w:tabs>
          <w:tab w:val="num" w:pos="644"/>
        </w:tabs>
        <w:ind w:left="644" w:hanging="360"/>
      </w:pPr>
      <w:rPr>
        <w:rFonts w:hint="default"/>
        <w:b w:val="0"/>
        <w:sz w:val="22"/>
        <w:szCs w:val="24"/>
      </w:rPr>
    </w:lvl>
    <w:lvl w:ilvl="5">
      <w:start w:val="1"/>
      <w:numFmt w:val="upperLetter"/>
      <w:lvlText w:val="%6."/>
      <w:lvlJc w:val="left"/>
      <w:pPr>
        <w:tabs>
          <w:tab w:val="num" w:pos="540"/>
        </w:tabs>
        <w:ind w:left="540" w:hanging="360"/>
      </w:pPr>
      <w:rPr>
        <w:rFonts w:hint="default"/>
        <w:color w:val="auto"/>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9" w15:restartNumberingAfterBreak="0">
    <w:nsid w:val="4AAA213B"/>
    <w:multiLevelType w:val="hybridMultilevel"/>
    <w:tmpl w:val="4E42C116"/>
    <w:lvl w:ilvl="0" w:tplc="824C15E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5E68BC">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E742ABE">
      <w:start w:val="1"/>
      <w:numFmt w:val="decimal"/>
      <w:lvlRestart w:val="0"/>
      <w:lvlText w:val="%3."/>
      <w:lvlJc w:val="left"/>
      <w:pPr>
        <w:ind w:left="1416"/>
      </w:pPr>
      <w:rPr>
        <w:rFonts w:ascii="Verdana" w:eastAsia="Times New Roman" w:hAnsi="Verdana" w:cs="Times New Roman" w:hint="default"/>
        <w:b w:val="0"/>
        <w:i w:val="0"/>
        <w:strike w:val="0"/>
        <w:dstrike w:val="0"/>
        <w:color w:val="000000"/>
        <w:sz w:val="20"/>
        <w:szCs w:val="20"/>
        <w:u w:val="none" w:color="000000"/>
        <w:bdr w:val="none" w:sz="0" w:space="0" w:color="auto"/>
        <w:shd w:val="clear" w:color="auto" w:fill="auto"/>
        <w:vertAlign w:val="baseline"/>
      </w:rPr>
    </w:lvl>
    <w:lvl w:ilvl="3" w:tplc="3C307A94">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658AD28">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95C7B16">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EA48E1E">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48EB4F4">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C8C1FE4">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4C0518FD"/>
    <w:multiLevelType w:val="hybridMultilevel"/>
    <w:tmpl w:val="2006E92C"/>
    <w:lvl w:ilvl="0" w:tplc="D6287596">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4D6E376F"/>
    <w:multiLevelType w:val="hybridMultilevel"/>
    <w:tmpl w:val="CAA24FCE"/>
    <w:lvl w:ilvl="0" w:tplc="BCC2DBFC">
      <w:start w:val="1"/>
      <w:numFmt w:val="bullet"/>
      <w:lvlText w:val=""/>
      <w:lvlJc w:val="left"/>
      <w:pPr>
        <w:ind w:left="1202" w:hanging="360"/>
      </w:pPr>
      <w:rPr>
        <w:rFonts w:ascii="Symbol" w:hAnsi="Symbol" w:hint="default"/>
      </w:rPr>
    </w:lvl>
    <w:lvl w:ilvl="1" w:tplc="FFFFFFFF" w:tentative="1">
      <w:start w:val="1"/>
      <w:numFmt w:val="lowerLetter"/>
      <w:lvlText w:val="%2."/>
      <w:lvlJc w:val="left"/>
      <w:pPr>
        <w:ind w:left="-1570" w:hanging="360"/>
      </w:pPr>
    </w:lvl>
    <w:lvl w:ilvl="2" w:tplc="FFFFFFFF" w:tentative="1">
      <w:start w:val="1"/>
      <w:numFmt w:val="lowerRoman"/>
      <w:lvlText w:val="%3."/>
      <w:lvlJc w:val="right"/>
      <w:pPr>
        <w:ind w:left="-850" w:hanging="180"/>
      </w:pPr>
    </w:lvl>
    <w:lvl w:ilvl="3" w:tplc="FFFFFFFF" w:tentative="1">
      <w:start w:val="1"/>
      <w:numFmt w:val="decimal"/>
      <w:lvlText w:val="%4."/>
      <w:lvlJc w:val="left"/>
      <w:pPr>
        <w:ind w:left="-130" w:hanging="360"/>
      </w:pPr>
    </w:lvl>
    <w:lvl w:ilvl="4" w:tplc="FFFFFFFF" w:tentative="1">
      <w:start w:val="1"/>
      <w:numFmt w:val="lowerLetter"/>
      <w:lvlText w:val="%5."/>
      <w:lvlJc w:val="left"/>
      <w:pPr>
        <w:ind w:left="590" w:hanging="360"/>
      </w:pPr>
    </w:lvl>
    <w:lvl w:ilvl="5" w:tplc="FFFFFFFF" w:tentative="1">
      <w:start w:val="1"/>
      <w:numFmt w:val="lowerRoman"/>
      <w:lvlText w:val="%6."/>
      <w:lvlJc w:val="right"/>
      <w:pPr>
        <w:ind w:left="1310" w:hanging="180"/>
      </w:pPr>
    </w:lvl>
    <w:lvl w:ilvl="6" w:tplc="FFFFFFFF" w:tentative="1">
      <w:start w:val="1"/>
      <w:numFmt w:val="decimal"/>
      <w:lvlText w:val="%7."/>
      <w:lvlJc w:val="left"/>
      <w:pPr>
        <w:ind w:left="2030" w:hanging="360"/>
      </w:pPr>
    </w:lvl>
    <w:lvl w:ilvl="7" w:tplc="FFFFFFFF" w:tentative="1">
      <w:start w:val="1"/>
      <w:numFmt w:val="lowerLetter"/>
      <w:lvlText w:val="%8."/>
      <w:lvlJc w:val="left"/>
      <w:pPr>
        <w:ind w:left="2750" w:hanging="360"/>
      </w:pPr>
    </w:lvl>
    <w:lvl w:ilvl="8" w:tplc="FFFFFFFF" w:tentative="1">
      <w:start w:val="1"/>
      <w:numFmt w:val="lowerRoman"/>
      <w:lvlText w:val="%9."/>
      <w:lvlJc w:val="right"/>
      <w:pPr>
        <w:ind w:left="3470" w:hanging="180"/>
      </w:pPr>
    </w:lvl>
  </w:abstractNum>
  <w:abstractNum w:abstractNumId="52" w15:restartNumberingAfterBreak="0">
    <w:nsid w:val="4D976C11"/>
    <w:multiLevelType w:val="hybridMultilevel"/>
    <w:tmpl w:val="156AC1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EF13D4B"/>
    <w:multiLevelType w:val="hybridMultilevel"/>
    <w:tmpl w:val="78B88F5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4" w15:restartNumberingAfterBreak="0">
    <w:nsid w:val="4F302DE5"/>
    <w:multiLevelType w:val="hybridMultilevel"/>
    <w:tmpl w:val="C54EB7E4"/>
    <w:lvl w:ilvl="0" w:tplc="BCC2DBFC">
      <w:start w:val="1"/>
      <w:numFmt w:val="bullet"/>
      <w:lvlText w:val=""/>
      <w:lvlJc w:val="left"/>
      <w:pPr>
        <w:ind w:left="723" w:hanging="360"/>
      </w:pPr>
      <w:rPr>
        <w:rFonts w:ascii="Symbol" w:hAnsi="Symbol" w:hint="default"/>
      </w:rPr>
    </w:lvl>
    <w:lvl w:ilvl="1" w:tplc="FFFFFFFF">
      <w:start w:val="1"/>
      <w:numFmt w:val="bullet"/>
      <w:lvlText w:val="o"/>
      <w:lvlJc w:val="left"/>
      <w:pPr>
        <w:ind w:left="1443" w:hanging="360"/>
      </w:pPr>
      <w:rPr>
        <w:rFonts w:ascii="Courier New" w:hAnsi="Courier New" w:cs="Courier New" w:hint="default"/>
      </w:rPr>
    </w:lvl>
    <w:lvl w:ilvl="2" w:tplc="FFFFFFFF">
      <w:start w:val="1"/>
      <w:numFmt w:val="bullet"/>
      <w:lvlText w:val=""/>
      <w:lvlJc w:val="left"/>
      <w:pPr>
        <w:ind w:left="2163" w:hanging="360"/>
      </w:pPr>
      <w:rPr>
        <w:rFonts w:ascii="Wingdings" w:hAnsi="Wingdings" w:cs="Wingdings" w:hint="default"/>
      </w:rPr>
    </w:lvl>
    <w:lvl w:ilvl="3" w:tplc="FFFFFFFF">
      <w:start w:val="1"/>
      <w:numFmt w:val="bullet"/>
      <w:lvlText w:val=""/>
      <w:lvlJc w:val="left"/>
      <w:pPr>
        <w:ind w:left="2883" w:hanging="360"/>
      </w:pPr>
      <w:rPr>
        <w:rFonts w:ascii="Symbol" w:hAnsi="Symbol" w:cs="Symbol" w:hint="default"/>
      </w:rPr>
    </w:lvl>
    <w:lvl w:ilvl="4" w:tplc="FFFFFFFF">
      <w:start w:val="1"/>
      <w:numFmt w:val="bullet"/>
      <w:lvlText w:val="o"/>
      <w:lvlJc w:val="left"/>
      <w:pPr>
        <w:ind w:left="3603" w:hanging="360"/>
      </w:pPr>
      <w:rPr>
        <w:rFonts w:ascii="Courier New" w:hAnsi="Courier New" w:cs="Courier New" w:hint="default"/>
      </w:rPr>
    </w:lvl>
    <w:lvl w:ilvl="5" w:tplc="FFFFFFFF">
      <w:start w:val="1"/>
      <w:numFmt w:val="bullet"/>
      <w:lvlText w:val=""/>
      <w:lvlJc w:val="left"/>
      <w:pPr>
        <w:ind w:left="4323" w:hanging="360"/>
      </w:pPr>
      <w:rPr>
        <w:rFonts w:ascii="Wingdings" w:hAnsi="Wingdings" w:cs="Wingdings" w:hint="default"/>
      </w:rPr>
    </w:lvl>
    <w:lvl w:ilvl="6" w:tplc="FFFFFFFF">
      <w:start w:val="1"/>
      <w:numFmt w:val="bullet"/>
      <w:lvlText w:val=""/>
      <w:lvlJc w:val="left"/>
      <w:pPr>
        <w:ind w:left="5043" w:hanging="360"/>
      </w:pPr>
      <w:rPr>
        <w:rFonts w:ascii="Symbol" w:hAnsi="Symbol" w:cs="Symbol" w:hint="default"/>
      </w:rPr>
    </w:lvl>
    <w:lvl w:ilvl="7" w:tplc="FFFFFFFF">
      <w:start w:val="1"/>
      <w:numFmt w:val="bullet"/>
      <w:lvlText w:val="o"/>
      <w:lvlJc w:val="left"/>
      <w:pPr>
        <w:ind w:left="5763" w:hanging="360"/>
      </w:pPr>
      <w:rPr>
        <w:rFonts w:ascii="Courier New" w:hAnsi="Courier New" w:cs="Courier New" w:hint="default"/>
      </w:rPr>
    </w:lvl>
    <w:lvl w:ilvl="8" w:tplc="FFFFFFFF">
      <w:start w:val="1"/>
      <w:numFmt w:val="bullet"/>
      <w:lvlText w:val=""/>
      <w:lvlJc w:val="left"/>
      <w:pPr>
        <w:ind w:left="6483" w:hanging="360"/>
      </w:pPr>
      <w:rPr>
        <w:rFonts w:ascii="Wingdings" w:hAnsi="Wingdings" w:cs="Wingdings" w:hint="default"/>
      </w:rPr>
    </w:lvl>
  </w:abstractNum>
  <w:abstractNum w:abstractNumId="55" w15:restartNumberingAfterBreak="0">
    <w:nsid w:val="5156161A"/>
    <w:multiLevelType w:val="hybridMultilevel"/>
    <w:tmpl w:val="57F00EB6"/>
    <w:lvl w:ilvl="0" w:tplc="CBD41824">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30531FE"/>
    <w:multiLevelType w:val="hybridMultilevel"/>
    <w:tmpl w:val="1B92FA14"/>
    <w:name w:val="WW8Num12222"/>
    <w:lvl w:ilvl="0" w:tplc="BCC2DBFC">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7" w15:restartNumberingAfterBreak="0">
    <w:nsid w:val="556A0FBC"/>
    <w:multiLevelType w:val="hybridMultilevel"/>
    <w:tmpl w:val="5AF84828"/>
    <w:lvl w:ilvl="0" w:tplc="AA982B70">
      <w:start w:val="1"/>
      <w:numFmt w:val="decimal"/>
      <w:lvlText w:val="%1."/>
      <w:lvlJc w:val="left"/>
      <w:pPr>
        <w:ind w:left="720" w:hanging="360"/>
      </w:pPr>
      <w:rPr>
        <w:rFonts w:hint="default"/>
        <w:b w:val="0"/>
        <w:bCs/>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670470E"/>
    <w:multiLevelType w:val="hybridMultilevel"/>
    <w:tmpl w:val="6EFE6DC6"/>
    <w:lvl w:ilvl="0" w:tplc="BCC2DBFC">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9" w15:restartNumberingAfterBreak="0">
    <w:nsid w:val="595D20D0"/>
    <w:multiLevelType w:val="hybridMultilevel"/>
    <w:tmpl w:val="CB10993C"/>
    <w:lvl w:ilvl="0" w:tplc="80A8460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70A1E42">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AECE1EA">
      <w:start w:val="1"/>
      <w:numFmt w:val="decimal"/>
      <w:lvlRestart w:val="0"/>
      <w:lvlText w:val="%3."/>
      <w:lvlJc w:val="left"/>
      <w:pPr>
        <w:ind w:left="1416"/>
      </w:pPr>
      <w:rPr>
        <w:rFonts w:ascii="Verdana" w:eastAsia="Times New Roman" w:hAnsi="Verdana" w:cs="Times New Roman" w:hint="default"/>
        <w:b w:val="0"/>
        <w:i w:val="0"/>
        <w:strike w:val="0"/>
        <w:dstrike w:val="0"/>
        <w:color w:val="000000"/>
        <w:sz w:val="20"/>
        <w:szCs w:val="20"/>
        <w:u w:val="none" w:color="000000"/>
        <w:bdr w:val="none" w:sz="0" w:space="0" w:color="auto"/>
        <w:shd w:val="clear" w:color="auto" w:fill="auto"/>
        <w:vertAlign w:val="baseline"/>
      </w:rPr>
    </w:lvl>
    <w:lvl w:ilvl="3" w:tplc="3CE0B130">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1483D0A">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C0C5B2C">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31E1990">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A0A4E3C">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6F64BF4">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5B6A2F9D"/>
    <w:multiLevelType w:val="hybridMultilevel"/>
    <w:tmpl w:val="B030A364"/>
    <w:lvl w:ilvl="0" w:tplc="D0C479AA">
      <w:start w:val="1"/>
      <w:numFmt w:val="decimal"/>
      <w:lvlText w:val="%1)"/>
      <w:lvlJc w:val="left"/>
      <w:pPr>
        <w:ind w:left="720"/>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172"/>
      </w:pPr>
      <w:rPr>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5BA6414A"/>
    <w:multiLevelType w:val="hybridMultilevel"/>
    <w:tmpl w:val="8530EB58"/>
    <w:lvl w:ilvl="0" w:tplc="13AE5298">
      <w:start w:val="1"/>
      <w:numFmt w:val="lowerLetter"/>
      <w:lvlText w:val="%1)"/>
      <w:lvlJc w:val="left"/>
      <w:pPr>
        <w:ind w:left="698"/>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Restart w:val="0"/>
      <w:lvlText w:val="%4)"/>
      <w:lvlJc w:val="left"/>
      <w:pPr>
        <w:ind w:left="2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24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39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4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3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5CC82433"/>
    <w:multiLevelType w:val="hybridMultilevel"/>
    <w:tmpl w:val="1B84F324"/>
    <w:lvl w:ilvl="0" w:tplc="E168CD7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EC4C614">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8EC454">
      <w:start w:val="6"/>
      <w:numFmt w:val="decimal"/>
      <w:lvlText w:val="%3."/>
      <w:lvlJc w:val="left"/>
      <w:pPr>
        <w:ind w:left="1416"/>
      </w:pPr>
      <w:rPr>
        <w:rFonts w:ascii="Verdana" w:eastAsia="Times New Roman" w:hAnsi="Verdana" w:cs="Times New Roman" w:hint="default"/>
        <w:b w:val="0"/>
        <w:i w:val="0"/>
        <w:strike w:val="0"/>
        <w:dstrike w:val="0"/>
        <w:color w:val="000000"/>
        <w:sz w:val="20"/>
        <w:szCs w:val="20"/>
        <w:u w:val="none" w:color="000000"/>
        <w:bdr w:val="none" w:sz="0" w:space="0" w:color="auto"/>
        <w:shd w:val="clear" w:color="auto" w:fill="auto"/>
        <w:vertAlign w:val="baseline"/>
      </w:rPr>
    </w:lvl>
    <w:lvl w:ilvl="3" w:tplc="B0924F0C">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71A9B66">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A2482E">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F4C79C2">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987604">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EFCBF84">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5FF91E17"/>
    <w:multiLevelType w:val="hybridMultilevel"/>
    <w:tmpl w:val="D6900342"/>
    <w:lvl w:ilvl="0" w:tplc="C040DCA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91A9FE4">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14E0EA">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E8D52E">
      <w:start w:val="1"/>
      <w:numFmt w:val="decimal"/>
      <w:lvlRestart w:val="0"/>
      <w:lvlText w:val="%4)"/>
      <w:lvlJc w:val="left"/>
      <w:pPr>
        <w:ind w:left="1812"/>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4" w:tplc="2C4CD5D6">
      <w:start w:val="1"/>
      <w:numFmt w:val="lowerLetter"/>
      <w:lvlText w:val="%5"/>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0A29490">
      <w:start w:val="1"/>
      <w:numFmt w:val="lowerRoman"/>
      <w:lvlText w:val="%6"/>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CCAECC">
      <w:start w:val="1"/>
      <w:numFmt w:val="decimal"/>
      <w:lvlText w:val="%7"/>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0BEB826">
      <w:start w:val="1"/>
      <w:numFmt w:val="lowerLetter"/>
      <w:lvlText w:val="%8"/>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7A8F1B2">
      <w:start w:val="1"/>
      <w:numFmt w:val="lowerRoman"/>
      <w:lvlText w:val="%9"/>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61FD6ACF"/>
    <w:multiLevelType w:val="multilevel"/>
    <w:tmpl w:val="B8D0A31A"/>
    <w:lvl w:ilvl="0">
      <w:start w:val="1"/>
      <w:numFmt w:val="lowerLetter"/>
      <w:lvlText w:val="%1)"/>
      <w:lvlJc w:val="left"/>
      <w:pPr>
        <w:tabs>
          <w:tab w:val="num" w:pos="1083"/>
        </w:tabs>
        <w:ind w:left="1083" w:hanging="363"/>
      </w:pPr>
      <w:rPr>
        <w:rFonts w:hint="default"/>
        <w:sz w:val="22"/>
        <w:szCs w:val="22"/>
      </w:rPr>
    </w:lvl>
    <w:lvl w:ilvl="1">
      <w:start w:val="1"/>
      <w:numFmt w:val="lowerLetter"/>
      <w:lvlText w:val="%2)"/>
      <w:lvlJc w:val="left"/>
      <w:pPr>
        <w:tabs>
          <w:tab w:val="num" w:pos="723"/>
        </w:tabs>
        <w:ind w:left="723" w:hanging="360"/>
      </w:pPr>
      <w:rPr>
        <w:rFonts w:hint="default"/>
      </w:rPr>
    </w:lvl>
    <w:lvl w:ilvl="2">
      <w:start w:val="1"/>
      <w:numFmt w:val="lowerRoman"/>
      <w:lvlText w:val="%2.%3."/>
      <w:lvlJc w:val="right"/>
      <w:pPr>
        <w:tabs>
          <w:tab w:val="num" w:pos="1443"/>
        </w:tabs>
        <w:ind w:left="1443" w:hanging="180"/>
      </w:pPr>
      <w:rPr>
        <w:rFonts w:hint="default"/>
      </w:rPr>
    </w:lvl>
    <w:lvl w:ilvl="3">
      <w:start w:val="1"/>
      <w:numFmt w:val="decimal"/>
      <w:lvlText w:val="%2.%3.%4."/>
      <w:lvlJc w:val="left"/>
      <w:pPr>
        <w:tabs>
          <w:tab w:val="num" w:pos="2163"/>
        </w:tabs>
        <w:ind w:left="2163" w:hanging="360"/>
      </w:pPr>
      <w:rPr>
        <w:rFonts w:hint="default"/>
      </w:rPr>
    </w:lvl>
    <w:lvl w:ilvl="4">
      <w:start w:val="1"/>
      <w:numFmt w:val="lowerLetter"/>
      <w:lvlText w:val="%2.%3.%4.%5."/>
      <w:lvlJc w:val="left"/>
      <w:pPr>
        <w:tabs>
          <w:tab w:val="num" w:pos="2883"/>
        </w:tabs>
        <w:ind w:left="2883" w:hanging="360"/>
      </w:pPr>
      <w:rPr>
        <w:rFonts w:hint="default"/>
      </w:rPr>
    </w:lvl>
    <w:lvl w:ilvl="5">
      <w:start w:val="1"/>
      <w:numFmt w:val="lowerRoman"/>
      <w:lvlText w:val="%2.%3.%4.%5.%6."/>
      <w:lvlJc w:val="right"/>
      <w:pPr>
        <w:tabs>
          <w:tab w:val="num" w:pos="3603"/>
        </w:tabs>
        <w:ind w:left="3603" w:hanging="180"/>
      </w:pPr>
      <w:rPr>
        <w:rFonts w:hint="default"/>
      </w:rPr>
    </w:lvl>
    <w:lvl w:ilvl="6">
      <w:start w:val="1"/>
      <w:numFmt w:val="decimal"/>
      <w:lvlText w:val="%2.%3.%4.%5.%6.%7."/>
      <w:lvlJc w:val="left"/>
      <w:pPr>
        <w:tabs>
          <w:tab w:val="num" w:pos="4323"/>
        </w:tabs>
        <w:ind w:left="4323" w:hanging="360"/>
      </w:pPr>
      <w:rPr>
        <w:rFonts w:hint="default"/>
      </w:rPr>
    </w:lvl>
    <w:lvl w:ilvl="7">
      <w:start w:val="1"/>
      <w:numFmt w:val="lowerLetter"/>
      <w:lvlText w:val="%2.%3.%4.%5.%6.%7.%8."/>
      <w:lvlJc w:val="left"/>
      <w:pPr>
        <w:tabs>
          <w:tab w:val="num" w:pos="5043"/>
        </w:tabs>
        <w:ind w:left="5043" w:hanging="360"/>
      </w:pPr>
      <w:rPr>
        <w:rFonts w:hint="default"/>
      </w:rPr>
    </w:lvl>
    <w:lvl w:ilvl="8">
      <w:start w:val="1"/>
      <w:numFmt w:val="lowerRoman"/>
      <w:lvlText w:val="%2.%3.%4.%5.%6.%7.%8.%9."/>
      <w:lvlJc w:val="right"/>
      <w:pPr>
        <w:tabs>
          <w:tab w:val="num" w:pos="5763"/>
        </w:tabs>
        <w:ind w:left="5763" w:hanging="180"/>
      </w:pPr>
      <w:rPr>
        <w:rFonts w:hint="default"/>
      </w:rPr>
    </w:lvl>
  </w:abstractNum>
  <w:abstractNum w:abstractNumId="65" w15:restartNumberingAfterBreak="0">
    <w:nsid w:val="62441796"/>
    <w:multiLevelType w:val="hybridMultilevel"/>
    <w:tmpl w:val="C2D27CF2"/>
    <w:lvl w:ilvl="0" w:tplc="1308763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0046FD8">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15000F">
      <w:start w:val="1"/>
      <w:numFmt w:val="decimal"/>
      <w:lvlText w:val="%3."/>
      <w:lvlJc w:val="left"/>
      <w:pPr>
        <w:ind w:left="1416"/>
      </w:pPr>
      <w:rPr>
        <w:rFonts w:hint="default"/>
        <w:b w:val="0"/>
        <w:i w:val="0"/>
        <w:strike w:val="0"/>
        <w:dstrike w:val="0"/>
        <w:color w:val="000000"/>
        <w:sz w:val="22"/>
        <w:szCs w:val="22"/>
        <w:u w:val="none" w:color="000000"/>
        <w:bdr w:val="none" w:sz="0" w:space="0" w:color="auto"/>
        <w:shd w:val="clear" w:color="auto" w:fill="auto"/>
        <w:vertAlign w:val="baseline"/>
      </w:rPr>
    </w:lvl>
    <w:lvl w:ilvl="3" w:tplc="9198056E">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17CA6A2">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4CE0DFC">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A63042">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C465912">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D36FDB6">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62756BC2"/>
    <w:multiLevelType w:val="hybridMultilevel"/>
    <w:tmpl w:val="A0DCACC8"/>
    <w:lvl w:ilvl="0" w:tplc="BCC2DBFC">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7" w15:restartNumberingAfterBreak="0">
    <w:nsid w:val="63185F43"/>
    <w:multiLevelType w:val="hybridMultilevel"/>
    <w:tmpl w:val="ACEC570C"/>
    <w:lvl w:ilvl="0" w:tplc="E82CA4C2">
      <w:start w:val="8"/>
      <w:numFmt w:val="upperRoman"/>
      <w:lvlText w:val="%1."/>
      <w:lvlJc w:val="left"/>
      <w:pPr>
        <w:ind w:left="357" w:firstLine="0"/>
      </w:pPr>
      <w:rPr>
        <w:rFonts w:asciiTheme="minorHAnsi" w:eastAsia="Times New Roman" w:hAnsiTheme="minorHAnsi" w:cstheme="minorHAnsi" w:hint="default"/>
        <w:b/>
        <w:bCs/>
        <w:i w:val="0"/>
        <w:strike w:val="0"/>
        <w:dstrike w:val="0"/>
        <w:color w:val="000000"/>
        <w:sz w:val="22"/>
        <w:szCs w:val="22"/>
        <w:u w:val="none" w:color="000000"/>
        <w:vertAlign w:val="baseline"/>
      </w:rPr>
    </w:lvl>
    <w:lvl w:ilvl="1" w:tplc="04150019" w:tentative="1">
      <w:start w:val="1"/>
      <w:numFmt w:val="lowerLetter"/>
      <w:lvlText w:val="%2."/>
      <w:lvlJc w:val="left"/>
      <w:pPr>
        <w:ind w:left="105" w:hanging="360"/>
      </w:pPr>
    </w:lvl>
    <w:lvl w:ilvl="2" w:tplc="0415001B" w:tentative="1">
      <w:start w:val="1"/>
      <w:numFmt w:val="lowerRoman"/>
      <w:lvlText w:val="%3."/>
      <w:lvlJc w:val="right"/>
      <w:pPr>
        <w:ind w:left="825" w:hanging="180"/>
      </w:pPr>
    </w:lvl>
    <w:lvl w:ilvl="3" w:tplc="0415000F" w:tentative="1">
      <w:start w:val="1"/>
      <w:numFmt w:val="decimal"/>
      <w:lvlText w:val="%4."/>
      <w:lvlJc w:val="left"/>
      <w:pPr>
        <w:ind w:left="1545" w:hanging="360"/>
      </w:pPr>
    </w:lvl>
    <w:lvl w:ilvl="4" w:tplc="04150019" w:tentative="1">
      <w:start w:val="1"/>
      <w:numFmt w:val="lowerLetter"/>
      <w:lvlText w:val="%5."/>
      <w:lvlJc w:val="left"/>
      <w:pPr>
        <w:ind w:left="2265" w:hanging="360"/>
      </w:pPr>
    </w:lvl>
    <w:lvl w:ilvl="5" w:tplc="0415001B" w:tentative="1">
      <w:start w:val="1"/>
      <w:numFmt w:val="lowerRoman"/>
      <w:lvlText w:val="%6."/>
      <w:lvlJc w:val="right"/>
      <w:pPr>
        <w:ind w:left="2985" w:hanging="180"/>
      </w:pPr>
    </w:lvl>
    <w:lvl w:ilvl="6" w:tplc="0415000F" w:tentative="1">
      <w:start w:val="1"/>
      <w:numFmt w:val="decimal"/>
      <w:lvlText w:val="%7."/>
      <w:lvlJc w:val="left"/>
      <w:pPr>
        <w:ind w:left="3705" w:hanging="360"/>
      </w:pPr>
    </w:lvl>
    <w:lvl w:ilvl="7" w:tplc="04150019" w:tentative="1">
      <w:start w:val="1"/>
      <w:numFmt w:val="lowerLetter"/>
      <w:lvlText w:val="%8."/>
      <w:lvlJc w:val="left"/>
      <w:pPr>
        <w:ind w:left="4425" w:hanging="360"/>
      </w:pPr>
    </w:lvl>
    <w:lvl w:ilvl="8" w:tplc="0415001B" w:tentative="1">
      <w:start w:val="1"/>
      <w:numFmt w:val="lowerRoman"/>
      <w:lvlText w:val="%9."/>
      <w:lvlJc w:val="right"/>
      <w:pPr>
        <w:ind w:left="5145" w:hanging="180"/>
      </w:pPr>
    </w:lvl>
  </w:abstractNum>
  <w:abstractNum w:abstractNumId="68" w15:restartNumberingAfterBreak="0">
    <w:nsid w:val="637C464B"/>
    <w:multiLevelType w:val="hybridMultilevel"/>
    <w:tmpl w:val="6C044BEA"/>
    <w:name w:val="WW8Num12232223"/>
    <w:lvl w:ilvl="0" w:tplc="556A2D36">
      <w:start w:val="9"/>
      <w:numFmt w:val="ordin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6637202B"/>
    <w:multiLevelType w:val="hybridMultilevel"/>
    <w:tmpl w:val="429823B4"/>
    <w:lvl w:ilvl="0" w:tplc="29CAB472">
      <w:start w:val="2"/>
      <w:numFmt w:val="decimal"/>
      <w:lvlText w:val="%1."/>
      <w:lvlJc w:val="left"/>
      <w:pPr>
        <w:ind w:left="732" w:hanging="360"/>
      </w:pPr>
      <w:rPr>
        <w:rFonts w:hint="default"/>
        <w:b w:val="0"/>
        <w:i w:val="0"/>
        <w:caps w:val="0"/>
        <w:strike w:val="0"/>
        <w:dstrike w:val="0"/>
        <w:vanish w:val="0"/>
        <w:color w:val="000000"/>
        <w:kern w:val="0"/>
        <w:sz w:val="22"/>
        <w:szCs w:val="24"/>
        <w:u w:val="none" w:color="000000"/>
        <w:vertAlign w:val="baseline"/>
      </w:rPr>
    </w:lvl>
    <w:lvl w:ilvl="1" w:tplc="04150019" w:tentative="1">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70" w15:restartNumberingAfterBreak="0">
    <w:nsid w:val="67ED2FCC"/>
    <w:multiLevelType w:val="hybridMultilevel"/>
    <w:tmpl w:val="15DE2778"/>
    <w:lvl w:ilvl="0" w:tplc="A306B612">
      <w:start w:val="1"/>
      <w:numFmt w:val="decimal"/>
      <w:lvlText w:val="%1."/>
      <w:lvlJc w:val="left"/>
      <w:pPr>
        <w:ind w:left="698"/>
      </w:pPr>
      <w:rPr>
        <w:b w:val="0"/>
        <w:i w:val="0"/>
        <w:strike w:val="0"/>
        <w:dstrike w:val="0"/>
        <w:color w:val="000000"/>
        <w:sz w:val="22"/>
        <w:szCs w:val="22"/>
        <w:u w:val="none" w:color="000000"/>
        <w:bdr w:val="none" w:sz="0" w:space="0" w:color="auto"/>
        <w:shd w:val="clear" w:color="auto" w:fill="auto"/>
        <w:vertAlign w:val="baseline"/>
      </w:rPr>
    </w:lvl>
    <w:lvl w:ilvl="1" w:tplc="48EE57F4">
      <w:start w:val="1"/>
      <w:numFmt w:val="lowerLetter"/>
      <w:lvlText w:val="%2"/>
      <w:lvlJc w:val="left"/>
      <w:pPr>
        <w:ind w:left="10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EE8E330">
      <w:start w:val="1"/>
      <w:numFmt w:val="decimal"/>
      <w:lvlRestart w:val="0"/>
      <w:lvlText w:val="%3."/>
      <w:lvlJc w:val="left"/>
      <w:pPr>
        <w:ind w:left="17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DCCEB66">
      <w:start w:val="1"/>
      <w:numFmt w:val="decimal"/>
      <w:lvlText w:val="%4"/>
      <w:lvlJc w:val="left"/>
      <w:pPr>
        <w:ind w:left="2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E0C9EFA">
      <w:start w:val="1"/>
      <w:numFmt w:val="lowerLetter"/>
      <w:lvlText w:val="%5"/>
      <w:lvlJc w:val="left"/>
      <w:pPr>
        <w:ind w:left="2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854B12A">
      <w:start w:val="1"/>
      <w:numFmt w:val="lowerRoman"/>
      <w:lvlText w:val="%6"/>
      <w:lvlJc w:val="left"/>
      <w:pPr>
        <w:ind w:left="3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8D8FA58">
      <w:start w:val="1"/>
      <w:numFmt w:val="decimal"/>
      <w:lvlText w:val="%7"/>
      <w:lvlJc w:val="left"/>
      <w:pPr>
        <w:ind w:left="4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D2C8582">
      <w:start w:val="1"/>
      <w:numFmt w:val="lowerLetter"/>
      <w:lvlText w:val="%8"/>
      <w:lvlJc w:val="left"/>
      <w:pPr>
        <w:ind w:left="50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F6C4D4C">
      <w:start w:val="1"/>
      <w:numFmt w:val="lowerRoman"/>
      <w:lvlText w:val="%9"/>
      <w:lvlJc w:val="left"/>
      <w:pPr>
        <w:ind w:left="5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68E556A2"/>
    <w:multiLevelType w:val="hybridMultilevel"/>
    <w:tmpl w:val="12C222F6"/>
    <w:lvl w:ilvl="0" w:tplc="0415000F">
      <w:start w:val="1"/>
      <w:numFmt w:val="decimal"/>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72" w15:restartNumberingAfterBreak="0">
    <w:nsid w:val="6ABF6B82"/>
    <w:multiLevelType w:val="hybridMultilevel"/>
    <w:tmpl w:val="E2FED24C"/>
    <w:lvl w:ilvl="0" w:tplc="04150017">
      <w:start w:val="1"/>
      <w:numFmt w:val="lowerLetter"/>
      <w:lvlText w:val="%1)"/>
      <w:lvlJc w:val="left"/>
      <w:pPr>
        <w:ind w:left="2577" w:hanging="360"/>
      </w:pPr>
    </w:lvl>
    <w:lvl w:ilvl="1" w:tplc="FFFFFFFF">
      <w:start w:val="1"/>
      <w:numFmt w:val="lowerLetter"/>
      <w:lvlText w:val="%2."/>
      <w:lvlJc w:val="left"/>
      <w:pPr>
        <w:ind w:left="3297" w:hanging="360"/>
      </w:pPr>
    </w:lvl>
    <w:lvl w:ilvl="2" w:tplc="FFFFFFFF">
      <w:start w:val="1"/>
      <w:numFmt w:val="lowerRoman"/>
      <w:lvlText w:val="%3."/>
      <w:lvlJc w:val="right"/>
      <w:pPr>
        <w:ind w:left="4017" w:hanging="180"/>
      </w:pPr>
    </w:lvl>
    <w:lvl w:ilvl="3" w:tplc="FFFFFFFF">
      <w:start w:val="1"/>
      <w:numFmt w:val="lowerLetter"/>
      <w:lvlText w:val="%4)"/>
      <w:lvlJc w:val="left"/>
      <w:pPr>
        <w:ind w:left="4737" w:hanging="360"/>
      </w:pPr>
    </w:lvl>
    <w:lvl w:ilvl="4" w:tplc="FFFFFFFF" w:tentative="1">
      <w:start w:val="1"/>
      <w:numFmt w:val="lowerLetter"/>
      <w:lvlText w:val="%5."/>
      <w:lvlJc w:val="left"/>
      <w:pPr>
        <w:ind w:left="5457" w:hanging="360"/>
      </w:pPr>
    </w:lvl>
    <w:lvl w:ilvl="5" w:tplc="FFFFFFFF" w:tentative="1">
      <w:start w:val="1"/>
      <w:numFmt w:val="lowerRoman"/>
      <w:lvlText w:val="%6."/>
      <w:lvlJc w:val="right"/>
      <w:pPr>
        <w:ind w:left="6177" w:hanging="180"/>
      </w:pPr>
    </w:lvl>
    <w:lvl w:ilvl="6" w:tplc="FFFFFFFF" w:tentative="1">
      <w:start w:val="1"/>
      <w:numFmt w:val="decimal"/>
      <w:lvlText w:val="%7."/>
      <w:lvlJc w:val="left"/>
      <w:pPr>
        <w:ind w:left="6897" w:hanging="360"/>
      </w:pPr>
    </w:lvl>
    <w:lvl w:ilvl="7" w:tplc="FFFFFFFF" w:tentative="1">
      <w:start w:val="1"/>
      <w:numFmt w:val="lowerLetter"/>
      <w:lvlText w:val="%8."/>
      <w:lvlJc w:val="left"/>
      <w:pPr>
        <w:ind w:left="7617" w:hanging="360"/>
      </w:pPr>
    </w:lvl>
    <w:lvl w:ilvl="8" w:tplc="FFFFFFFF" w:tentative="1">
      <w:start w:val="1"/>
      <w:numFmt w:val="lowerRoman"/>
      <w:lvlText w:val="%9."/>
      <w:lvlJc w:val="right"/>
      <w:pPr>
        <w:ind w:left="8337" w:hanging="180"/>
      </w:pPr>
    </w:lvl>
  </w:abstractNum>
  <w:abstractNum w:abstractNumId="73" w15:restartNumberingAfterBreak="0">
    <w:nsid w:val="6B2A6E3D"/>
    <w:multiLevelType w:val="multilevel"/>
    <w:tmpl w:val="44ACD98E"/>
    <w:lvl w:ilvl="0">
      <w:start w:val="1"/>
      <w:numFmt w:val="lowerLetter"/>
      <w:lvlText w:val="%1)"/>
      <w:lvlJc w:val="left"/>
      <w:pPr>
        <w:tabs>
          <w:tab w:val="num" w:pos="2535"/>
        </w:tabs>
        <w:ind w:left="2535" w:hanging="363"/>
      </w:pPr>
      <w:rPr>
        <w:rFonts w:hint="default"/>
        <w:sz w:val="22"/>
        <w:szCs w:val="22"/>
      </w:rPr>
    </w:lvl>
    <w:lvl w:ilvl="1">
      <w:start w:val="1"/>
      <w:numFmt w:val="lowerLetter"/>
      <w:lvlText w:val="%2)"/>
      <w:lvlJc w:val="left"/>
      <w:pPr>
        <w:tabs>
          <w:tab w:val="num" w:pos="2175"/>
        </w:tabs>
        <w:ind w:left="2175" w:hanging="360"/>
      </w:pPr>
      <w:rPr>
        <w:rFonts w:hint="default"/>
      </w:rPr>
    </w:lvl>
    <w:lvl w:ilvl="2">
      <w:start w:val="1"/>
      <w:numFmt w:val="lowerRoman"/>
      <w:lvlText w:val="%2.%3."/>
      <w:lvlJc w:val="right"/>
      <w:pPr>
        <w:tabs>
          <w:tab w:val="num" w:pos="2895"/>
        </w:tabs>
        <w:ind w:left="2895" w:hanging="180"/>
      </w:pPr>
      <w:rPr>
        <w:rFonts w:hint="default"/>
      </w:rPr>
    </w:lvl>
    <w:lvl w:ilvl="3">
      <w:start w:val="1"/>
      <w:numFmt w:val="decimal"/>
      <w:lvlText w:val="%2.%3.%4."/>
      <w:lvlJc w:val="left"/>
      <w:pPr>
        <w:tabs>
          <w:tab w:val="num" w:pos="3615"/>
        </w:tabs>
        <w:ind w:left="3615" w:hanging="360"/>
      </w:pPr>
      <w:rPr>
        <w:rFonts w:hint="default"/>
      </w:rPr>
    </w:lvl>
    <w:lvl w:ilvl="4">
      <w:start w:val="1"/>
      <w:numFmt w:val="lowerLetter"/>
      <w:lvlText w:val="%2.%3.%4.%5."/>
      <w:lvlJc w:val="left"/>
      <w:pPr>
        <w:tabs>
          <w:tab w:val="num" w:pos="4335"/>
        </w:tabs>
        <w:ind w:left="4335" w:hanging="360"/>
      </w:pPr>
      <w:rPr>
        <w:rFonts w:hint="default"/>
      </w:rPr>
    </w:lvl>
    <w:lvl w:ilvl="5">
      <w:start w:val="1"/>
      <w:numFmt w:val="lowerRoman"/>
      <w:lvlText w:val="%2.%3.%4.%5.%6."/>
      <w:lvlJc w:val="right"/>
      <w:pPr>
        <w:tabs>
          <w:tab w:val="num" w:pos="5055"/>
        </w:tabs>
        <w:ind w:left="5055" w:hanging="180"/>
      </w:pPr>
      <w:rPr>
        <w:rFonts w:hint="default"/>
      </w:rPr>
    </w:lvl>
    <w:lvl w:ilvl="6">
      <w:start w:val="1"/>
      <w:numFmt w:val="decimal"/>
      <w:lvlText w:val="%2.%3.%4.%5.%6.%7."/>
      <w:lvlJc w:val="left"/>
      <w:pPr>
        <w:tabs>
          <w:tab w:val="num" w:pos="5775"/>
        </w:tabs>
        <w:ind w:left="5775" w:hanging="360"/>
      </w:pPr>
      <w:rPr>
        <w:rFonts w:hint="default"/>
      </w:rPr>
    </w:lvl>
    <w:lvl w:ilvl="7">
      <w:start w:val="1"/>
      <w:numFmt w:val="lowerLetter"/>
      <w:lvlText w:val="%2.%3.%4.%5.%6.%7.%8."/>
      <w:lvlJc w:val="left"/>
      <w:pPr>
        <w:tabs>
          <w:tab w:val="num" w:pos="6495"/>
        </w:tabs>
        <w:ind w:left="6495" w:hanging="360"/>
      </w:pPr>
      <w:rPr>
        <w:rFonts w:hint="default"/>
      </w:rPr>
    </w:lvl>
    <w:lvl w:ilvl="8">
      <w:start w:val="1"/>
      <w:numFmt w:val="lowerRoman"/>
      <w:lvlText w:val="%2.%3.%4.%5.%6.%7.%8.%9."/>
      <w:lvlJc w:val="right"/>
      <w:pPr>
        <w:tabs>
          <w:tab w:val="num" w:pos="7215"/>
        </w:tabs>
        <w:ind w:left="7215" w:hanging="180"/>
      </w:pPr>
      <w:rPr>
        <w:rFonts w:hint="default"/>
      </w:rPr>
    </w:lvl>
  </w:abstractNum>
  <w:abstractNum w:abstractNumId="74" w15:restartNumberingAfterBreak="0">
    <w:nsid w:val="6CFD7FB0"/>
    <w:multiLevelType w:val="hybridMultilevel"/>
    <w:tmpl w:val="F8E63688"/>
    <w:lvl w:ilvl="0" w:tplc="08D66124">
      <w:start w:val="1"/>
      <w:numFmt w:val="lowerLetter"/>
      <w:lvlText w:val="%1)"/>
      <w:lvlJc w:val="left"/>
      <w:pPr>
        <w:ind w:left="2052" w:hanging="360"/>
      </w:pPr>
    </w:lvl>
    <w:lvl w:ilvl="1" w:tplc="04150019">
      <w:start w:val="1"/>
      <w:numFmt w:val="lowerLetter"/>
      <w:lvlText w:val="%2."/>
      <w:lvlJc w:val="left"/>
      <w:pPr>
        <w:ind w:left="2772" w:hanging="360"/>
      </w:pPr>
    </w:lvl>
    <w:lvl w:ilvl="2" w:tplc="0415001B" w:tentative="1">
      <w:start w:val="1"/>
      <w:numFmt w:val="lowerRoman"/>
      <w:lvlText w:val="%3."/>
      <w:lvlJc w:val="right"/>
      <w:pPr>
        <w:ind w:left="3492" w:hanging="180"/>
      </w:pPr>
    </w:lvl>
    <w:lvl w:ilvl="3" w:tplc="0415000F" w:tentative="1">
      <w:start w:val="1"/>
      <w:numFmt w:val="decimal"/>
      <w:lvlText w:val="%4."/>
      <w:lvlJc w:val="left"/>
      <w:pPr>
        <w:ind w:left="4212" w:hanging="360"/>
      </w:pPr>
    </w:lvl>
    <w:lvl w:ilvl="4" w:tplc="04150019" w:tentative="1">
      <w:start w:val="1"/>
      <w:numFmt w:val="lowerLetter"/>
      <w:lvlText w:val="%5."/>
      <w:lvlJc w:val="left"/>
      <w:pPr>
        <w:ind w:left="4932" w:hanging="360"/>
      </w:pPr>
    </w:lvl>
    <w:lvl w:ilvl="5" w:tplc="0415001B" w:tentative="1">
      <w:start w:val="1"/>
      <w:numFmt w:val="lowerRoman"/>
      <w:lvlText w:val="%6."/>
      <w:lvlJc w:val="right"/>
      <w:pPr>
        <w:ind w:left="5652" w:hanging="180"/>
      </w:pPr>
    </w:lvl>
    <w:lvl w:ilvl="6" w:tplc="0415000F" w:tentative="1">
      <w:start w:val="1"/>
      <w:numFmt w:val="decimal"/>
      <w:lvlText w:val="%7."/>
      <w:lvlJc w:val="left"/>
      <w:pPr>
        <w:ind w:left="6372" w:hanging="360"/>
      </w:pPr>
    </w:lvl>
    <w:lvl w:ilvl="7" w:tplc="04150019" w:tentative="1">
      <w:start w:val="1"/>
      <w:numFmt w:val="lowerLetter"/>
      <w:lvlText w:val="%8."/>
      <w:lvlJc w:val="left"/>
      <w:pPr>
        <w:ind w:left="7092" w:hanging="360"/>
      </w:pPr>
    </w:lvl>
    <w:lvl w:ilvl="8" w:tplc="0415001B" w:tentative="1">
      <w:start w:val="1"/>
      <w:numFmt w:val="lowerRoman"/>
      <w:lvlText w:val="%9."/>
      <w:lvlJc w:val="right"/>
      <w:pPr>
        <w:ind w:left="7812" w:hanging="180"/>
      </w:pPr>
    </w:lvl>
  </w:abstractNum>
  <w:abstractNum w:abstractNumId="75" w15:restartNumberingAfterBreak="0">
    <w:nsid w:val="6D0E0D83"/>
    <w:multiLevelType w:val="hybridMultilevel"/>
    <w:tmpl w:val="35D0B86C"/>
    <w:lvl w:ilvl="0" w:tplc="BCC2DBFC">
      <w:start w:val="1"/>
      <w:numFmt w:val="bullet"/>
      <w:lvlText w:val=""/>
      <w:lvlJc w:val="left"/>
      <w:pPr>
        <w:tabs>
          <w:tab w:val="num" w:pos="722"/>
        </w:tabs>
        <w:ind w:left="722" w:hanging="360"/>
      </w:pPr>
      <w:rPr>
        <w:rFonts w:ascii="Symbol" w:hAnsi="Symbol" w:hint="default"/>
        <w:b w:val="0"/>
        <w:color w:val="auto"/>
        <w:sz w:val="20"/>
        <w:szCs w:val="20"/>
      </w:rPr>
    </w:lvl>
    <w:lvl w:ilvl="1" w:tplc="FFFFFFFF">
      <w:start w:val="1"/>
      <w:numFmt w:val="bullet"/>
      <w:lvlText w:val=""/>
      <w:lvlJc w:val="left"/>
      <w:pPr>
        <w:ind w:left="-4556" w:hanging="360"/>
      </w:pPr>
      <w:rPr>
        <w:rFonts w:ascii="Symbol" w:hAnsi="Symbol" w:hint="default"/>
      </w:rPr>
    </w:lvl>
    <w:lvl w:ilvl="2" w:tplc="FFFFFFFF">
      <w:start w:val="1"/>
      <w:numFmt w:val="lowerLetter"/>
      <w:lvlText w:val="%3)"/>
      <w:lvlJc w:val="left"/>
      <w:pPr>
        <w:ind w:left="-3656" w:hanging="360"/>
      </w:pPr>
      <w:rPr>
        <w:rFonts w:hint="default"/>
      </w:rPr>
    </w:lvl>
    <w:lvl w:ilvl="3" w:tplc="FFFFFFFF">
      <w:start w:val="1"/>
      <w:numFmt w:val="decimal"/>
      <w:lvlText w:val="%4)"/>
      <w:lvlJc w:val="left"/>
      <w:pPr>
        <w:ind w:left="-3116" w:hanging="360"/>
      </w:pPr>
      <w:rPr>
        <w:rFonts w:hint="default"/>
        <w:color w:val="auto"/>
      </w:rPr>
    </w:lvl>
    <w:lvl w:ilvl="4" w:tplc="FFFFFFFF" w:tentative="1">
      <w:start w:val="1"/>
      <w:numFmt w:val="lowerLetter"/>
      <w:lvlText w:val="%5."/>
      <w:lvlJc w:val="left"/>
      <w:pPr>
        <w:ind w:left="-2396" w:hanging="360"/>
      </w:pPr>
    </w:lvl>
    <w:lvl w:ilvl="5" w:tplc="FFFFFFFF" w:tentative="1">
      <w:start w:val="1"/>
      <w:numFmt w:val="lowerRoman"/>
      <w:lvlText w:val="%6."/>
      <w:lvlJc w:val="right"/>
      <w:pPr>
        <w:ind w:left="-1676" w:hanging="180"/>
      </w:pPr>
    </w:lvl>
    <w:lvl w:ilvl="6" w:tplc="FFFFFFFF" w:tentative="1">
      <w:start w:val="1"/>
      <w:numFmt w:val="decimal"/>
      <w:lvlText w:val="%7."/>
      <w:lvlJc w:val="left"/>
      <w:pPr>
        <w:ind w:left="-956" w:hanging="360"/>
      </w:pPr>
    </w:lvl>
    <w:lvl w:ilvl="7" w:tplc="FFFFFFFF" w:tentative="1">
      <w:start w:val="1"/>
      <w:numFmt w:val="lowerLetter"/>
      <w:lvlText w:val="%8."/>
      <w:lvlJc w:val="left"/>
      <w:pPr>
        <w:ind w:left="-236" w:hanging="360"/>
      </w:pPr>
    </w:lvl>
    <w:lvl w:ilvl="8" w:tplc="FFFFFFFF" w:tentative="1">
      <w:start w:val="1"/>
      <w:numFmt w:val="lowerRoman"/>
      <w:lvlText w:val="%9."/>
      <w:lvlJc w:val="right"/>
      <w:pPr>
        <w:ind w:left="484" w:hanging="180"/>
      </w:pPr>
    </w:lvl>
  </w:abstractNum>
  <w:abstractNum w:abstractNumId="76" w15:restartNumberingAfterBreak="0">
    <w:nsid w:val="6D325520"/>
    <w:multiLevelType w:val="hybridMultilevel"/>
    <w:tmpl w:val="C84CC6FA"/>
    <w:lvl w:ilvl="0" w:tplc="BCC2DBFC">
      <w:start w:val="1"/>
      <w:numFmt w:val="bullet"/>
      <w:lvlText w:val=""/>
      <w:lvlJc w:val="left"/>
      <w:pPr>
        <w:ind w:left="2855" w:hanging="360"/>
      </w:pPr>
      <w:rPr>
        <w:rFonts w:ascii="Symbol" w:hAnsi="Symbol" w:hint="default"/>
      </w:rPr>
    </w:lvl>
    <w:lvl w:ilvl="1" w:tplc="04150003" w:tentative="1">
      <w:start w:val="1"/>
      <w:numFmt w:val="bullet"/>
      <w:lvlText w:val="o"/>
      <w:lvlJc w:val="left"/>
      <w:pPr>
        <w:ind w:left="3575" w:hanging="360"/>
      </w:pPr>
      <w:rPr>
        <w:rFonts w:ascii="Courier New" w:hAnsi="Courier New" w:cs="Courier New" w:hint="default"/>
      </w:rPr>
    </w:lvl>
    <w:lvl w:ilvl="2" w:tplc="04150005" w:tentative="1">
      <w:start w:val="1"/>
      <w:numFmt w:val="bullet"/>
      <w:lvlText w:val=""/>
      <w:lvlJc w:val="left"/>
      <w:pPr>
        <w:ind w:left="4295" w:hanging="360"/>
      </w:pPr>
      <w:rPr>
        <w:rFonts w:ascii="Wingdings" w:hAnsi="Wingdings" w:hint="default"/>
      </w:rPr>
    </w:lvl>
    <w:lvl w:ilvl="3" w:tplc="04150001" w:tentative="1">
      <w:start w:val="1"/>
      <w:numFmt w:val="bullet"/>
      <w:lvlText w:val=""/>
      <w:lvlJc w:val="left"/>
      <w:pPr>
        <w:ind w:left="5015" w:hanging="360"/>
      </w:pPr>
      <w:rPr>
        <w:rFonts w:ascii="Symbol" w:hAnsi="Symbol" w:hint="default"/>
      </w:rPr>
    </w:lvl>
    <w:lvl w:ilvl="4" w:tplc="04150003" w:tentative="1">
      <w:start w:val="1"/>
      <w:numFmt w:val="bullet"/>
      <w:lvlText w:val="o"/>
      <w:lvlJc w:val="left"/>
      <w:pPr>
        <w:ind w:left="5735" w:hanging="360"/>
      </w:pPr>
      <w:rPr>
        <w:rFonts w:ascii="Courier New" w:hAnsi="Courier New" w:cs="Courier New" w:hint="default"/>
      </w:rPr>
    </w:lvl>
    <w:lvl w:ilvl="5" w:tplc="04150005" w:tentative="1">
      <w:start w:val="1"/>
      <w:numFmt w:val="bullet"/>
      <w:lvlText w:val=""/>
      <w:lvlJc w:val="left"/>
      <w:pPr>
        <w:ind w:left="6455" w:hanging="360"/>
      </w:pPr>
      <w:rPr>
        <w:rFonts w:ascii="Wingdings" w:hAnsi="Wingdings" w:hint="default"/>
      </w:rPr>
    </w:lvl>
    <w:lvl w:ilvl="6" w:tplc="04150001" w:tentative="1">
      <w:start w:val="1"/>
      <w:numFmt w:val="bullet"/>
      <w:lvlText w:val=""/>
      <w:lvlJc w:val="left"/>
      <w:pPr>
        <w:ind w:left="7175" w:hanging="360"/>
      </w:pPr>
      <w:rPr>
        <w:rFonts w:ascii="Symbol" w:hAnsi="Symbol" w:hint="default"/>
      </w:rPr>
    </w:lvl>
    <w:lvl w:ilvl="7" w:tplc="04150003" w:tentative="1">
      <w:start w:val="1"/>
      <w:numFmt w:val="bullet"/>
      <w:lvlText w:val="o"/>
      <w:lvlJc w:val="left"/>
      <w:pPr>
        <w:ind w:left="7895" w:hanging="360"/>
      </w:pPr>
      <w:rPr>
        <w:rFonts w:ascii="Courier New" w:hAnsi="Courier New" w:cs="Courier New" w:hint="default"/>
      </w:rPr>
    </w:lvl>
    <w:lvl w:ilvl="8" w:tplc="04150005" w:tentative="1">
      <w:start w:val="1"/>
      <w:numFmt w:val="bullet"/>
      <w:lvlText w:val=""/>
      <w:lvlJc w:val="left"/>
      <w:pPr>
        <w:ind w:left="8615" w:hanging="360"/>
      </w:pPr>
      <w:rPr>
        <w:rFonts w:ascii="Wingdings" w:hAnsi="Wingdings" w:hint="default"/>
      </w:rPr>
    </w:lvl>
  </w:abstractNum>
  <w:abstractNum w:abstractNumId="77" w15:restartNumberingAfterBreak="0">
    <w:nsid w:val="6E325479"/>
    <w:multiLevelType w:val="hybridMultilevel"/>
    <w:tmpl w:val="D21AABB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70011692"/>
    <w:multiLevelType w:val="hybridMultilevel"/>
    <w:tmpl w:val="08C6E190"/>
    <w:lvl w:ilvl="0" w:tplc="FFFFFFFF">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A4E0B52">
      <w:start w:val="1"/>
      <w:numFmt w:val="lowerLetter"/>
      <w:lvlText w:val="%2)"/>
      <w:lvlJc w:val="left"/>
      <w:pPr>
        <w:ind w:left="720"/>
      </w:pPr>
      <w:rPr>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1692"/>
      </w:pPr>
      <w:rPr>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70D85C60"/>
    <w:multiLevelType w:val="hybridMultilevel"/>
    <w:tmpl w:val="8842EB1A"/>
    <w:lvl w:ilvl="0" w:tplc="9B14E04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114B9A2">
      <w:start w:val="6"/>
      <w:numFmt w:val="decimal"/>
      <w:lvlRestart w:val="0"/>
      <w:lvlText w:val="%2."/>
      <w:lvlJc w:val="left"/>
      <w:pPr>
        <w:ind w:left="1416"/>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4FE0CED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134C0A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A9C848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CFDC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CB0B46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7DAFE2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79CF1D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72020F36"/>
    <w:multiLevelType w:val="hybridMultilevel"/>
    <w:tmpl w:val="07F48F0C"/>
    <w:name w:val="WW8Num1223"/>
    <w:lvl w:ilvl="0" w:tplc="488A4E1C">
      <w:start w:val="5"/>
      <w:numFmt w:val="decimal"/>
      <w:lvlText w:val="%1."/>
      <w:lvlJc w:val="left"/>
      <w:pPr>
        <w:ind w:left="1068" w:hanging="360"/>
      </w:pPr>
      <w:rPr>
        <w:rFonts w:ascii="Verdana" w:eastAsia="Times New Roman" w:hAnsi="Verdana" w:cs="Times New Roman"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38C187F"/>
    <w:multiLevelType w:val="hybridMultilevel"/>
    <w:tmpl w:val="4C04BD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4B174E6"/>
    <w:multiLevelType w:val="hybridMultilevel"/>
    <w:tmpl w:val="9EF6B92A"/>
    <w:lvl w:ilvl="0" w:tplc="11542B9C">
      <w:start w:val="4"/>
      <w:numFmt w:val="decimal"/>
      <w:lvlText w:val="%1."/>
      <w:lvlJc w:val="left"/>
      <w:pPr>
        <w:ind w:left="742" w:hanging="360"/>
      </w:pPr>
      <w:rPr>
        <w:rFonts w:hint="default"/>
        <w:b w:val="0"/>
        <w:bCs w:val="0"/>
      </w:rPr>
    </w:lvl>
    <w:lvl w:ilvl="1" w:tplc="04150019" w:tentative="1">
      <w:start w:val="1"/>
      <w:numFmt w:val="lowerLetter"/>
      <w:lvlText w:val="%2."/>
      <w:lvlJc w:val="left"/>
      <w:pPr>
        <w:ind w:left="1462" w:hanging="360"/>
      </w:pPr>
    </w:lvl>
    <w:lvl w:ilvl="2" w:tplc="0415001B" w:tentative="1">
      <w:start w:val="1"/>
      <w:numFmt w:val="lowerRoman"/>
      <w:lvlText w:val="%3."/>
      <w:lvlJc w:val="right"/>
      <w:pPr>
        <w:ind w:left="2182" w:hanging="180"/>
      </w:pPr>
    </w:lvl>
    <w:lvl w:ilvl="3" w:tplc="0415000F" w:tentative="1">
      <w:start w:val="1"/>
      <w:numFmt w:val="decimal"/>
      <w:lvlText w:val="%4."/>
      <w:lvlJc w:val="left"/>
      <w:pPr>
        <w:ind w:left="2902" w:hanging="360"/>
      </w:pPr>
    </w:lvl>
    <w:lvl w:ilvl="4" w:tplc="04150019" w:tentative="1">
      <w:start w:val="1"/>
      <w:numFmt w:val="lowerLetter"/>
      <w:lvlText w:val="%5."/>
      <w:lvlJc w:val="left"/>
      <w:pPr>
        <w:ind w:left="3622" w:hanging="360"/>
      </w:pPr>
    </w:lvl>
    <w:lvl w:ilvl="5" w:tplc="0415001B" w:tentative="1">
      <w:start w:val="1"/>
      <w:numFmt w:val="lowerRoman"/>
      <w:lvlText w:val="%6."/>
      <w:lvlJc w:val="right"/>
      <w:pPr>
        <w:ind w:left="4342" w:hanging="180"/>
      </w:pPr>
    </w:lvl>
    <w:lvl w:ilvl="6" w:tplc="0415000F" w:tentative="1">
      <w:start w:val="1"/>
      <w:numFmt w:val="decimal"/>
      <w:lvlText w:val="%7."/>
      <w:lvlJc w:val="left"/>
      <w:pPr>
        <w:ind w:left="5062" w:hanging="360"/>
      </w:pPr>
    </w:lvl>
    <w:lvl w:ilvl="7" w:tplc="04150019" w:tentative="1">
      <w:start w:val="1"/>
      <w:numFmt w:val="lowerLetter"/>
      <w:lvlText w:val="%8."/>
      <w:lvlJc w:val="left"/>
      <w:pPr>
        <w:ind w:left="5782" w:hanging="360"/>
      </w:pPr>
    </w:lvl>
    <w:lvl w:ilvl="8" w:tplc="0415001B" w:tentative="1">
      <w:start w:val="1"/>
      <w:numFmt w:val="lowerRoman"/>
      <w:lvlText w:val="%9."/>
      <w:lvlJc w:val="right"/>
      <w:pPr>
        <w:ind w:left="6502" w:hanging="180"/>
      </w:pPr>
    </w:lvl>
  </w:abstractNum>
  <w:abstractNum w:abstractNumId="83" w15:restartNumberingAfterBreak="0">
    <w:nsid w:val="74F65219"/>
    <w:multiLevelType w:val="hybridMultilevel"/>
    <w:tmpl w:val="728AA75A"/>
    <w:lvl w:ilvl="0" w:tplc="AA783D4C">
      <w:start w:val="1"/>
      <w:numFmt w:val="decimal"/>
      <w:lvlText w:val="%1."/>
      <w:lvlJc w:val="left"/>
      <w:pPr>
        <w:ind w:left="382" w:hanging="360"/>
      </w:pPr>
      <w:rPr>
        <w:b w:val="0"/>
        <w:bCs w:val="0"/>
      </w:rPr>
    </w:lvl>
    <w:lvl w:ilvl="1" w:tplc="04150019" w:tentative="1">
      <w:start w:val="1"/>
      <w:numFmt w:val="lowerLetter"/>
      <w:lvlText w:val="%2."/>
      <w:lvlJc w:val="left"/>
      <w:pPr>
        <w:ind w:left="1102" w:hanging="360"/>
      </w:pPr>
    </w:lvl>
    <w:lvl w:ilvl="2" w:tplc="0415001B" w:tentative="1">
      <w:start w:val="1"/>
      <w:numFmt w:val="lowerRoman"/>
      <w:lvlText w:val="%3."/>
      <w:lvlJc w:val="right"/>
      <w:pPr>
        <w:ind w:left="1822" w:hanging="180"/>
      </w:pPr>
    </w:lvl>
    <w:lvl w:ilvl="3" w:tplc="0415000F" w:tentative="1">
      <w:start w:val="1"/>
      <w:numFmt w:val="decimal"/>
      <w:lvlText w:val="%4."/>
      <w:lvlJc w:val="left"/>
      <w:pPr>
        <w:ind w:left="2542" w:hanging="360"/>
      </w:pPr>
    </w:lvl>
    <w:lvl w:ilvl="4" w:tplc="04150019" w:tentative="1">
      <w:start w:val="1"/>
      <w:numFmt w:val="lowerLetter"/>
      <w:lvlText w:val="%5."/>
      <w:lvlJc w:val="left"/>
      <w:pPr>
        <w:ind w:left="3262" w:hanging="360"/>
      </w:pPr>
    </w:lvl>
    <w:lvl w:ilvl="5" w:tplc="0415001B" w:tentative="1">
      <w:start w:val="1"/>
      <w:numFmt w:val="lowerRoman"/>
      <w:lvlText w:val="%6."/>
      <w:lvlJc w:val="right"/>
      <w:pPr>
        <w:ind w:left="3982" w:hanging="180"/>
      </w:pPr>
    </w:lvl>
    <w:lvl w:ilvl="6" w:tplc="0415000F" w:tentative="1">
      <w:start w:val="1"/>
      <w:numFmt w:val="decimal"/>
      <w:lvlText w:val="%7."/>
      <w:lvlJc w:val="left"/>
      <w:pPr>
        <w:ind w:left="4702" w:hanging="360"/>
      </w:pPr>
    </w:lvl>
    <w:lvl w:ilvl="7" w:tplc="04150019" w:tentative="1">
      <w:start w:val="1"/>
      <w:numFmt w:val="lowerLetter"/>
      <w:lvlText w:val="%8."/>
      <w:lvlJc w:val="left"/>
      <w:pPr>
        <w:ind w:left="5422" w:hanging="360"/>
      </w:pPr>
    </w:lvl>
    <w:lvl w:ilvl="8" w:tplc="0415001B" w:tentative="1">
      <w:start w:val="1"/>
      <w:numFmt w:val="lowerRoman"/>
      <w:lvlText w:val="%9."/>
      <w:lvlJc w:val="right"/>
      <w:pPr>
        <w:ind w:left="6142" w:hanging="180"/>
      </w:pPr>
    </w:lvl>
  </w:abstractNum>
  <w:abstractNum w:abstractNumId="84" w15:restartNumberingAfterBreak="0">
    <w:nsid w:val="759704AA"/>
    <w:multiLevelType w:val="hybridMultilevel"/>
    <w:tmpl w:val="AD8C6290"/>
    <w:lvl w:ilvl="0" w:tplc="91E21D6C">
      <w:start w:val="14"/>
      <w:numFmt w:val="upperRoman"/>
      <w:lvlText w:val="%1."/>
      <w:lvlJc w:val="left"/>
      <w:pPr>
        <w:ind w:left="0" w:firstLine="0"/>
      </w:pPr>
      <w:rPr>
        <w:rFonts w:asciiTheme="minorHAnsi" w:eastAsia="Times New Roman" w:hAnsiTheme="minorHAnsi" w:cstheme="minorHAnsi" w:hint="default"/>
        <w:b/>
        <w:bCs/>
        <w:i w:val="0"/>
        <w:strike w:val="0"/>
        <w:dstrike w:val="0"/>
        <w:color w:val="000000"/>
        <w:sz w:val="22"/>
        <w:szCs w:val="22"/>
        <w:u w:val="none" w:color="000000"/>
        <w:vertAlign w:val="baseline"/>
      </w:rPr>
    </w:lvl>
    <w:lvl w:ilvl="1" w:tplc="04150019" w:tentative="1">
      <w:start w:val="1"/>
      <w:numFmt w:val="lowerLetter"/>
      <w:lvlText w:val="%2."/>
      <w:lvlJc w:val="left"/>
      <w:pPr>
        <w:ind w:left="-2671" w:hanging="360"/>
      </w:pPr>
    </w:lvl>
    <w:lvl w:ilvl="2" w:tplc="0415001B" w:tentative="1">
      <w:start w:val="1"/>
      <w:numFmt w:val="lowerRoman"/>
      <w:lvlText w:val="%3."/>
      <w:lvlJc w:val="right"/>
      <w:pPr>
        <w:ind w:left="-1951" w:hanging="180"/>
      </w:pPr>
    </w:lvl>
    <w:lvl w:ilvl="3" w:tplc="0415000F" w:tentative="1">
      <w:start w:val="1"/>
      <w:numFmt w:val="decimal"/>
      <w:lvlText w:val="%4."/>
      <w:lvlJc w:val="left"/>
      <w:pPr>
        <w:ind w:left="-1231" w:hanging="360"/>
      </w:pPr>
    </w:lvl>
    <w:lvl w:ilvl="4" w:tplc="04150019" w:tentative="1">
      <w:start w:val="1"/>
      <w:numFmt w:val="lowerLetter"/>
      <w:lvlText w:val="%5."/>
      <w:lvlJc w:val="left"/>
      <w:pPr>
        <w:ind w:left="-511" w:hanging="360"/>
      </w:pPr>
    </w:lvl>
    <w:lvl w:ilvl="5" w:tplc="0415001B" w:tentative="1">
      <w:start w:val="1"/>
      <w:numFmt w:val="lowerRoman"/>
      <w:lvlText w:val="%6."/>
      <w:lvlJc w:val="right"/>
      <w:pPr>
        <w:ind w:left="209" w:hanging="180"/>
      </w:pPr>
    </w:lvl>
    <w:lvl w:ilvl="6" w:tplc="0415000F" w:tentative="1">
      <w:start w:val="1"/>
      <w:numFmt w:val="decimal"/>
      <w:lvlText w:val="%7."/>
      <w:lvlJc w:val="left"/>
      <w:pPr>
        <w:ind w:left="929" w:hanging="360"/>
      </w:pPr>
    </w:lvl>
    <w:lvl w:ilvl="7" w:tplc="04150019" w:tentative="1">
      <w:start w:val="1"/>
      <w:numFmt w:val="lowerLetter"/>
      <w:lvlText w:val="%8."/>
      <w:lvlJc w:val="left"/>
      <w:pPr>
        <w:ind w:left="1649" w:hanging="360"/>
      </w:pPr>
    </w:lvl>
    <w:lvl w:ilvl="8" w:tplc="0415001B" w:tentative="1">
      <w:start w:val="1"/>
      <w:numFmt w:val="lowerRoman"/>
      <w:lvlText w:val="%9."/>
      <w:lvlJc w:val="right"/>
      <w:pPr>
        <w:ind w:left="2369" w:hanging="180"/>
      </w:pPr>
    </w:lvl>
  </w:abstractNum>
  <w:abstractNum w:abstractNumId="85" w15:restartNumberingAfterBreak="0">
    <w:nsid w:val="75976C06"/>
    <w:multiLevelType w:val="hybridMultilevel"/>
    <w:tmpl w:val="BE8C96F2"/>
    <w:lvl w:ilvl="0" w:tplc="04150013">
      <w:start w:val="1"/>
      <w:numFmt w:val="upperRoman"/>
      <w:lvlText w:val="%1."/>
      <w:lvlJc w:val="right"/>
      <w:pPr>
        <w:ind w:left="732" w:hanging="360"/>
      </w:pPr>
    </w:lvl>
    <w:lvl w:ilvl="1" w:tplc="04150019" w:tentative="1">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86" w15:restartNumberingAfterBreak="0">
    <w:nsid w:val="7634776B"/>
    <w:multiLevelType w:val="hybridMultilevel"/>
    <w:tmpl w:val="9D7E79E2"/>
    <w:lvl w:ilvl="0" w:tplc="61D832BA">
      <w:start w:val="1"/>
      <w:numFmt w:val="bullet"/>
      <w:lvlText w:val=""/>
      <w:lvlJc w:val="left"/>
      <w:pPr>
        <w:ind w:left="1666" w:hanging="360"/>
      </w:pPr>
      <w:rPr>
        <w:rFonts w:ascii="Symbol" w:hAnsi="Symbol" w:cs="Symbol" w:hint="default"/>
      </w:rPr>
    </w:lvl>
    <w:lvl w:ilvl="1" w:tplc="04150003">
      <w:start w:val="1"/>
      <w:numFmt w:val="bullet"/>
      <w:lvlText w:val="o"/>
      <w:lvlJc w:val="left"/>
      <w:pPr>
        <w:ind w:left="2386" w:hanging="360"/>
      </w:pPr>
      <w:rPr>
        <w:rFonts w:ascii="Courier New" w:hAnsi="Courier New" w:cs="Courier New" w:hint="default"/>
      </w:rPr>
    </w:lvl>
    <w:lvl w:ilvl="2" w:tplc="04150005">
      <w:start w:val="1"/>
      <w:numFmt w:val="bullet"/>
      <w:lvlText w:val=""/>
      <w:lvlJc w:val="left"/>
      <w:pPr>
        <w:ind w:left="3106" w:hanging="360"/>
      </w:pPr>
      <w:rPr>
        <w:rFonts w:ascii="Wingdings" w:hAnsi="Wingdings" w:cs="Wingdings" w:hint="default"/>
      </w:rPr>
    </w:lvl>
    <w:lvl w:ilvl="3" w:tplc="04150001">
      <w:start w:val="1"/>
      <w:numFmt w:val="bullet"/>
      <w:lvlText w:val=""/>
      <w:lvlJc w:val="left"/>
      <w:pPr>
        <w:ind w:left="3826" w:hanging="360"/>
      </w:pPr>
      <w:rPr>
        <w:rFonts w:ascii="Symbol" w:hAnsi="Symbol" w:cs="Symbol" w:hint="default"/>
      </w:rPr>
    </w:lvl>
    <w:lvl w:ilvl="4" w:tplc="04150003">
      <w:start w:val="1"/>
      <w:numFmt w:val="bullet"/>
      <w:lvlText w:val="o"/>
      <w:lvlJc w:val="left"/>
      <w:pPr>
        <w:ind w:left="4546" w:hanging="360"/>
      </w:pPr>
      <w:rPr>
        <w:rFonts w:ascii="Courier New" w:hAnsi="Courier New" w:cs="Courier New" w:hint="default"/>
      </w:rPr>
    </w:lvl>
    <w:lvl w:ilvl="5" w:tplc="04150005">
      <w:start w:val="1"/>
      <w:numFmt w:val="bullet"/>
      <w:lvlText w:val=""/>
      <w:lvlJc w:val="left"/>
      <w:pPr>
        <w:ind w:left="5266" w:hanging="360"/>
      </w:pPr>
      <w:rPr>
        <w:rFonts w:ascii="Wingdings" w:hAnsi="Wingdings" w:cs="Wingdings" w:hint="default"/>
      </w:rPr>
    </w:lvl>
    <w:lvl w:ilvl="6" w:tplc="04150001">
      <w:start w:val="1"/>
      <w:numFmt w:val="bullet"/>
      <w:lvlText w:val=""/>
      <w:lvlJc w:val="left"/>
      <w:pPr>
        <w:ind w:left="5986" w:hanging="360"/>
      </w:pPr>
      <w:rPr>
        <w:rFonts w:ascii="Symbol" w:hAnsi="Symbol" w:cs="Symbol" w:hint="default"/>
      </w:rPr>
    </w:lvl>
    <w:lvl w:ilvl="7" w:tplc="04150003">
      <w:start w:val="1"/>
      <w:numFmt w:val="bullet"/>
      <w:lvlText w:val="o"/>
      <w:lvlJc w:val="left"/>
      <w:pPr>
        <w:ind w:left="6706" w:hanging="360"/>
      </w:pPr>
      <w:rPr>
        <w:rFonts w:ascii="Courier New" w:hAnsi="Courier New" w:cs="Courier New" w:hint="default"/>
      </w:rPr>
    </w:lvl>
    <w:lvl w:ilvl="8" w:tplc="04150005">
      <w:start w:val="1"/>
      <w:numFmt w:val="bullet"/>
      <w:lvlText w:val=""/>
      <w:lvlJc w:val="left"/>
      <w:pPr>
        <w:ind w:left="7426" w:hanging="360"/>
      </w:pPr>
      <w:rPr>
        <w:rFonts w:ascii="Wingdings" w:hAnsi="Wingdings" w:cs="Wingdings" w:hint="default"/>
      </w:rPr>
    </w:lvl>
  </w:abstractNum>
  <w:abstractNum w:abstractNumId="87" w15:restartNumberingAfterBreak="0">
    <w:nsid w:val="79476958"/>
    <w:multiLevelType w:val="hybridMultilevel"/>
    <w:tmpl w:val="4582DE38"/>
    <w:name w:val="WW8Num12232224"/>
    <w:lvl w:ilvl="0" w:tplc="B116191E">
      <w:start w:val="11"/>
      <w:numFmt w:val="ordinal"/>
      <w:lvlText w:val="%1"/>
      <w:lvlJc w:val="left"/>
      <w:pPr>
        <w:ind w:left="372" w:hanging="360"/>
      </w:pPr>
      <w:rPr>
        <w:rFonts w:hint="default"/>
      </w:rPr>
    </w:lvl>
    <w:lvl w:ilvl="1" w:tplc="04150019" w:tentative="1">
      <w:start w:val="1"/>
      <w:numFmt w:val="lowerLetter"/>
      <w:lvlText w:val="%2."/>
      <w:lvlJc w:val="left"/>
      <w:pPr>
        <w:ind w:left="1092" w:hanging="360"/>
      </w:pPr>
    </w:lvl>
    <w:lvl w:ilvl="2" w:tplc="0415001B" w:tentative="1">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88" w15:restartNumberingAfterBreak="0">
    <w:nsid w:val="7A4340D0"/>
    <w:multiLevelType w:val="hybridMultilevel"/>
    <w:tmpl w:val="54441770"/>
    <w:name w:val="WW8Num1223222"/>
    <w:lvl w:ilvl="0" w:tplc="CBD41824">
      <w:start w:val="1"/>
      <w:numFmt w:val="ordin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AE32BC1"/>
    <w:multiLevelType w:val="hybridMultilevel"/>
    <w:tmpl w:val="AEBAAE48"/>
    <w:lvl w:ilvl="0" w:tplc="4B5099A0">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BD310C6"/>
    <w:multiLevelType w:val="hybridMultilevel"/>
    <w:tmpl w:val="38D4A82A"/>
    <w:lvl w:ilvl="0" w:tplc="04150011">
      <w:start w:val="1"/>
      <w:numFmt w:val="decimal"/>
      <w:lvlText w:val="%1)"/>
      <w:lvlJc w:val="left"/>
      <w:pPr>
        <w:ind w:left="1102" w:hanging="360"/>
      </w:pPr>
    </w:lvl>
    <w:lvl w:ilvl="1" w:tplc="04150019">
      <w:start w:val="1"/>
      <w:numFmt w:val="lowerLetter"/>
      <w:lvlText w:val="%2."/>
      <w:lvlJc w:val="left"/>
      <w:pPr>
        <w:ind w:left="1822" w:hanging="360"/>
      </w:pPr>
    </w:lvl>
    <w:lvl w:ilvl="2" w:tplc="0415001B" w:tentative="1">
      <w:start w:val="1"/>
      <w:numFmt w:val="lowerRoman"/>
      <w:lvlText w:val="%3."/>
      <w:lvlJc w:val="right"/>
      <w:pPr>
        <w:ind w:left="2542" w:hanging="180"/>
      </w:pPr>
    </w:lvl>
    <w:lvl w:ilvl="3" w:tplc="0415000F" w:tentative="1">
      <w:start w:val="1"/>
      <w:numFmt w:val="decimal"/>
      <w:lvlText w:val="%4."/>
      <w:lvlJc w:val="left"/>
      <w:pPr>
        <w:ind w:left="3262" w:hanging="360"/>
      </w:pPr>
    </w:lvl>
    <w:lvl w:ilvl="4" w:tplc="04150019" w:tentative="1">
      <w:start w:val="1"/>
      <w:numFmt w:val="lowerLetter"/>
      <w:lvlText w:val="%5."/>
      <w:lvlJc w:val="left"/>
      <w:pPr>
        <w:ind w:left="3982" w:hanging="360"/>
      </w:pPr>
    </w:lvl>
    <w:lvl w:ilvl="5" w:tplc="0415001B" w:tentative="1">
      <w:start w:val="1"/>
      <w:numFmt w:val="lowerRoman"/>
      <w:lvlText w:val="%6."/>
      <w:lvlJc w:val="right"/>
      <w:pPr>
        <w:ind w:left="4702" w:hanging="180"/>
      </w:pPr>
    </w:lvl>
    <w:lvl w:ilvl="6" w:tplc="0415000F" w:tentative="1">
      <w:start w:val="1"/>
      <w:numFmt w:val="decimal"/>
      <w:lvlText w:val="%7."/>
      <w:lvlJc w:val="left"/>
      <w:pPr>
        <w:ind w:left="5422" w:hanging="360"/>
      </w:pPr>
    </w:lvl>
    <w:lvl w:ilvl="7" w:tplc="04150019" w:tentative="1">
      <w:start w:val="1"/>
      <w:numFmt w:val="lowerLetter"/>
      <w:lvlText w:val="%8."/>
      <w:lvlJc w:val="left"/>
      <w:pPr>
        <w:ind w:left="6142" w:hanging="360"/>
      </w:pPr>
    </w:lvl>
    <w:lvl w:ilvl="8" w:tplc="0415001B" w:tentative="1">
      <w:start w:val="1"/>
      <w:numFmt w:val="lowerRoman"/>
      <w:lvlText w:val="%9."/>
      <w:lvlJc w:val="right"/>
      <w:pPr>
        <w:ind w:left="6862" w:hanging="180"/>
      </w:pPr>
    </w:lvl>
  </w:abstractNum>
  <w:abstractNum w:abstractNumId="91" w15:restartNumberingAfterBreak="0">
    <w:nsid w:val="7BF7732E"/>
    <w:multiLevelType w:val="hybridMultilevel"/>
    <w:tmpl w:val="2AFA2E64"/>
    <w:lvl w:ilvl="0" w:tplc="FEC69858">
      <w:start w:val="5"/>
      <w:numFmt w:val="decimal"/>
      <w:lvlText w:val="%1."/>
      <w:lvlJc w:val="left"/>
      <w:pPr>
        <w:ind w:left="732" w:hanging="360"/>
      </w:pPr>
      <w:rPr>
        <w:rFonts w:hint="default"/>
        <w:b w:val="0"/>
        <w:i w:val="0"/>
        <w:caps w:val="0"/>
        <w:strike w:val="0"/>
        <w:dstrike w:val="0"/>
        <w:vanish w:val="0"/>
        <w:color w:val="000000"/>
        <w:kern w:val="0"/>
        <w:sz w:val="22"/>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C995EAE"/>
    <w:multiLevelType w:val="hybridMultilevel"/>
    <w:tmpl w:val="0B24B15C"/>
    <w:name w:val="WW8Num12232"/>
    <w:lvl w:ilvl="0" w:tplc="BCC2DBFC">
      <w:start w:val="1"/>
      <w:numFmt w:val="bullet"/>
      <w:lvlText w:val=""/>
      <w:lvlJc w:val="left"/>
      <w:pPr>
        <w:ind w:left="2532" w:hanging="360"/>
      </w:pPr>
      <w:rPr>
        <w:rFonts w:ascii="Symbol" w:hAnsi="Symbol" w:hint="default"/>
      </w:rPr>
    </w:lvl>
    <w:lvl w:ilvl="1" w:tplc="04150003" w:tentative="1">
      <w:start w:val="1"/>
      <w:numFmt w:val="bullet"/>
      <w:lvlText w:val="o"/>
      <w:lvlJc w:val="left"/>
      <w:pPr>
        <w:ind w:left="3252" w:hanging="360"/>
      </w:pPr>
      <w:rPr>
        <w:rFonts w:ascii="Courier New" w:hAnsi="Courier New" w:cs="Courier New" w:hint="default"/>
      </w:rPr>
    </w:lvl>
    <w:lvl w:ilvl="2" w:tplc="04150005" w:tentative="1">
      <w:start w:val="1"/>
      <w:numFmt w:val="bullet"/>
      <w:lvlText w:val=""/>
      <w:lvlJc w:val="left"/>
      <w:pPr>
        <w:ind w:left="3972" w:hanging="360"/>
      </w:pPr>
      <w:rPr>
        <w:rFonts w:ascii="Wingdings" w:hAnsi="Wingdings" w:hint="default"/>
      </w:rPr>
    </w:lvl>
    <w:lvl w:ilvl="3" w:tplc="04150001" w:tentative="1">
      <w:start w:val="1"/>
      <w:numFmt w:val="bullet"/>
      <w:lvlText w:val=""/>
      <w:lvlJc w:val="left"/>
      <w:pPr>
        <w:ind w:left="4692" w:hanging="360"/>
      </w:pPr>
      <w:rPr>
        <w:rFonts w:ascii="Symbol" w:hAnsi="Symbol" w:hint="default"/>
      </w:rPr>
    </w:lvl>
    <w:lvl w:ilvl="4" w:tplc="04150003" w:tentative="1">
      <w:start w:val="1"/>
      <w:numFmt w:val="bullet"/>
      <w:lvlText w:val="o"/>
      <w:lvlJc w:val="left"/>
      <w:pPr>
        <w:ind w:left="5412" w:hanging="360"/>
      </w:pPr>
      <w:rPr>
        <w:rFonts w:ascii="Courier New" w:hAnsi="Courier New" w:cs="Courier New" w:hint="default"/>
      </w:rPr>
    </w:lvl>
    <w:lvl w:ilvl="5" w:tplc="04150005" w:tentative="1">
      <w:start w:val="1"/>
      <w:numFmt w:val="bullet"/>
      <w:lvlText w:val=""/>
      <w:lvlJc w:val="left"/>
      <w:pPr>
        <w:ind w:left="6132" w:hanging="360"/>
      </w:pPr>
      <w:rPr>
        <w:rFonts w:ascii="Wingdings" w:hAnsi="Wingdings" w:hint="default"/>
      </w:rPr>
    </w:lvl>
    <w:lvl w:ilvl="6" w:tplc="04150001" w:tentative="1">
      <w:start w:val="1"/>
      <w:numFmt w:val="bullet"/>
      <w:lvlText w:val=""/>
      <w:lvlJc w:val="left"/>
      <w:pPr>
        <w:ind w:left="6852" w:hanging="360"/>
      </w:pPr>
      <w:rPr>
        <w:rFonts w:ascii="Symbol" w:hAnsi="Symbol" w:hint="default"/>
      </w:rPr>
    </w:lvl>
    <w:lvl w:ilvl="7" w:tplc="04150003" w:tentative="1">
      <w:start w:val="1"/>
      <w:numFmt w:val="bullet"/>
      <w:lvlText w:val="o"/>
      <w:lvlJc w:val="left"/>
      <w:pPr>
        <w:ind w:left="7572" w:hanging="360"/>
      </w:pPr>
      <w:rPr>
        <w:rFonts w:ascii="Courier New" w:hAnsi="Courier New" w:cs="Courier New" w:hint="default"/>
      </w:rPr>
    </w:lvl>
    <w:lvl w:ilvl="8" w:tplc="04150005" w:tentative="1">
      <w:start w:val="1"/>
      <w:numFmt w:val="bullet"/>
      <w:lvlText w:val=""/>
      <w:lvlJc w:val="left"/>
      <w:pPr>
        <w:ind w:left="8292" w:hanging="360"/>
      </w:pPr>
      <w:rPr>
        <w:rFonts w:ascii="Wingdings" w:hAnsi="Wingdings" w:hint="default"/>
      </w:rPr>
    </w:lvl>
  </w:abstractNum>
  <w:abstractNum w:abstractNumId="93" w15:restartNumberingAfterBreak="0">
    <w:nsid w:val="7EBC56FC"/>
    <w:multiLevelType w:val="hybridMultilevel"/>
    <w:tmpl w:val="A1607850"/>
    <w:lvl w:ilvl="0" w:tplc="F1C249EC">
      <w:start w:val="1"/>
      <w:numFmt w:val="upperRoman"/>
      <w:pStyle w:val="Nagwek1"/>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53C7BEE">
      <w:start w:val="1"/>
      <w:numFmt w:val="lowerLetter"/>
      <w:lvlText w:val="%2"/>
      <w:lvlJc w:val="left"/>
      <w:pPr>
        <w:ind w:left="50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F9CE87C">
      <w:start w:val="1"/>
      <w:numFmt w:val="lowerRoman"/>
      <w:lvlText w:val="%3"/>
      <w:lvlJc w:val="left"/>
      <w:pPr>
        <w:ind w:left="579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99A7C02">
      <w:start w:val="1"/>
      <w:numFmt w:val="decimal"/>
      <w:lvlText w:val="%4"/>
      <w:lvlJc w:val="left"/>
      <w:pPr>
        <w:ind w:left="651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BE766488">
      <w:start w:val="1"/>
      <w:numFmt w:val="lowerLetter"/>
      <w:lvlText w:val="%5"/>
      <w:lvlJc w:val="left"/>
      <w:pPr>
        <w:ind w:left="723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1A4AD7C8">
      <w:start w:val="1"/>
      <w:numFmt w:val="lowerRoman"/>
      <w:lvlText w:val="%6"/>
      <w:lvlJc w:val="left"/>
      <w:pPr>
        <w:ind w:left="795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9DEECD0">
      <w:start w:val="1"/>
      <w:numFmt w:val="decimal"/>
      <w:lvlText w:val="%7"/>
      <w:lvlJc w:val="left"/>
      <w:pPr>
        <w:ind w:left="86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07AB4A8">
      <w:start w:val="1"/>
      <w:numFmt w:val="lowerLetter"/>
      <w:lvlText w:val="%8"/>
      <w:lvlJc w:val="left"/>
      <w:pPr>
        <w:ind w:left="939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75EB0CA">
      <w:start w:val="1"/>
      <w:numFmt w:val="lowerRoman"/>
      <w:lvlText w:val="%9"/>
      <w:lvlJc w:val="left"/>
      <w:pPr>
        <w:ind w:left="1011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37"/>
  </w:num>
  <w:num w:numId="3">
    <w:abstractNumId w:val="7"/>
  </w:num>
  <w:num w:numId="4">
    <w:abstractNumId w:val="49"/>
  </w:num>
  <w:num w:numId="5">
    <w:abstractNumId w:val="70"/>
  </w:num>
  <w:num w:numId="6">
    <w:abstractNumId w:val="62"/>
  </w:num>
  <w:num w:numId="7">
    <w:abstractNumId w:val="40"/>
  </w:num>
  <w:num w:numId="8">
    <w:abstractNumId w:val="23"/>
  </w:num>
  <w:num w:numId="9">
    <w:abstractNumId w:val="41"/>
  </w:num>
  <w:num w:numId="10">
    <w:abstractNumId w:val="22"/>
  </w:num>
  <w:num w:numId="11">
    <w:abstractNumId w:val="59"/>
  </w:num>
  <w:num w:numId="12">
    <w:abstractNumId w:val="93"/>
  </w:num>
  <w:num w:numId="13">
    <w:abstractNumId w:val="74"/>
  </w:num>
  <w:num w:numId="14">
    <w:abstractNumId w:val="31"/>
  </w:num>
  <w:num w:numId="15">
    <w:abstractNumId w:val="48"/>
  </w:num>
  <w:num w:numId="16">
    <w:abstractNumId w:val="18"/>
  </w:num>
  <w:num w:numId="17">
    <w:abstractNumId w:val="81"/>
  </w:num>
  <w:num w:numId="18">
    <w:abstractNumId w:val="20"/>
  </w:num>
  <w:num w:numId="19">
    <w:abstractNumId w:val="33"/>
  </w:num>
  <w:num w:numId="20">
    <w:abstractNumId w:val="86"/>
  </w:num>
  <w:num w:numId="21">
    <w:abstractNumId w:val="67"/>
  </w:num>
  <w:num w:numId="22">
    <w:abstractNumId w:val="44"/>
  </w:num>
  <w:num w:numId="23">
    <w:abstractNumId w:val="84"/>
  </w:num>
  <w:num w:numId="24">
    <w:abstractNumId w:val="73"/>
  </w:num>
  <w:num w:numId="25">
    <w:abstractNumId w:val="64"/>
  </w:num>
  <w:num w:numId="26">
    <w:abstractNumId w:val="25"/>
  </w:num>
  <w:num w:numId="27">
    <w:abstractNumId w:val="4"/>
  </w:num>
  <w:num w:numId="28">
    <w:abstractNumId w:val="72"/>
  </w:num>
  <w:num w:numId="29">
    <w:abstractNumId w:val="10"/>
  </w:num>
  <w:num w:numId="30">
    <w:abstractNumId w:val="16"/>
  </w:num>
  <w:num w:numId="31">
    <w:abstractNumId w:val="88"/>
  </w:num>
  <w:num w:numId="32">
    <w:abstractNumId w:val="91"/>
  </w:num>
  <w:num w:numId="33">
    <w:abstractNumId w:val="69"/>
  </w:num>
  <w:num w:numId="34">
    <w:abstractNumId w:val="52"/>
  </w:num>
  <w:num w:numId="35">
    <w:abstractNumId w:val="30"/>
  </w:num>
  <w:num w:numId="36">
    <w:abstractNumId w:val="83"/>
  </w:num>
  <w:num w:numId="37">
    <w:abstractNumId w:val="8"/>
  </w:num>
  <w:num w:numId="38">
    <w:abstractNumId w:val="82"/>
  </w:num>
  <w:num w:numId="39">
    <w:abstractNumId w:val="28"/>
  </w:num>
  <w:num w:numId="40">
    <w:abstractNumId w:val="21"/>
  </w:num>
  <w:num w:numId="41">
    <w:abstractNumId w:val="54"/>
  </w:num>
  <w:num w:numId="42">
    <w:abstractNumId w:val="24"/>
  </w:num>
  <w:num w:numId="43">
    <w:abstractNumId w:val="75"/>
  </w:num>
  <w:num w:numId="44">
    <w:abstractNumId w:val="12"/>
  </w:num>
  <w:num w:numId="45">
    <w:abstractNumId w:val="61"/>
  </w:num>
  <w:num w:numId="46">
    <w:abstractNumId w:val="77"/>
  </w:num>
  <w:num w:numId="47">
    <w:abstractNumId w:val="17"/>
  </w:num>
  <w:num w:numId="48">
    <w:abstractNumId w:val="78"/>
  </w:num>
  <w:num w:numId="49">
    <w:abstractNumId w:val="46"/>
  </w:num>
  <w:num w:numId="50">
    <w:abstractNumId w:val="60"/>
  </w:num>
  <w:num w:numId="51">
    <w:abstractNumId w:val="38"/>
  </w:num>
  <w:num w:numId="52">
    <w:abstractNumId w:val="71"/>
  </w:num>
  <w:num w:numId="53">
    <w:abstractNumId w:val="45"/>
  </w:num>
  <w:num w:numId="54">
    <w:abstractNumId w:val="51"/>
  </w:num>
  <w:num w:numId="55">
    <w:abstractNumId w:val="6"/>
  </w:num>
  <w:num w:numId="56">
    <w:abstractNumId w:val="47"/>
  </w:num>
  <w:num w:numId="57">
    <w:abstractNumId w:val="89"/>
  </w:num>
  <w:num w:numId="58">
    <w:abstractNumId w:val="26"/>
  </w:num>
  <w:num w:numId="59">
    <w:abstractNumId w:val="11"/>
  </w:num>
  <w:num w:numId="60">
    <w:abstractNumId w:val="79"/>
  </w:num>
  <w:num w:numId="61">
    <w:abstractNumId w:val="13"/>
  </w:num>
  <w:num w:numId="62">
    <w:abstractNumId w:val="63"/>
  </w:num>
  <w:num w:numId="63">
    <w:abstractNumId w:val="32"/>
  </w:num>
  <w:num w:numId="64">
    <w:abstractNumId w:val="76"/>
  </w:num>
  <w:num w:numId="65">
    <w:abstractNumId w:val="65"/>
  </w:num>
  <w:num w:numId="66">
    <w:abstractNumId w:val="29"/>
  </w:num>
  <w:num w:numId="67">
    <w:abstractNumId w:val="36"/>
  </w:num>
  <w:num w:numId="68">
    <w:abstractNumId w:val="50"/>
  </w:num>
  <w:num w:numId="69">
    <w:abstractNumId w:val="34"/>
  </w:num>
  <w:num w:numId="70">
    <w:abstractNumId w:val="35"/>
  </w:num>
  <w:num w:numId="71">
    <w:abstractNumId w:val="90"/>
  </w:num>
  <w:num w:numId="72">
    <w:abstractNumId w:val="85"/>
  </w:num>
  <w:num w:numId="73">
    <w:abstractNumId w:val="15"/>
  </w:num>
  <w:num w:numId="74">
    <w:abstractNumId w:val="5"/>
  </w:num>
  <w:num w:numId="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5"/>
  </w:num>
  <w:num w:numId="77">
    <w:abstractNumId w:val="66"/>
  </w:num>
  <w:num w:numId="78">
    <w:abstractNumId w:val="58"/>
  </w:num>
  <w:num w:numId="79">
    <w:abstractNumId w:val="0"/>
  </w:num>
  <w:num w:numId="80">
    <w:abstractNumId w:val="39"/>
  </w:num>
  <w:num w:numId="81">
    <w:abstractNumId w:val="57"/>
  </w:num>
  <w:num w:numId="82">
    <w:abstractNumId w:val="19"/>
  </w:num>
  <w:num w:numId="83">
    <w:abstractNumId w:val="53"/>
  </w:num>
  <w:num w:numId="84">
    <w:abstractNumId w:val="4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AA2"/>
    <w:rsid w:val="00002546"/>
    <w:rsid w:val="00016520"/>
    <w:rsid w:val="00024448"/>
    <w:rsid w:val="00025E06"/>
    <w:rsid w:val="000346D9"/>
    <w:rsid w:val="00037222"/>
    <w:rsid w:val="00057B36"/>
    <w:rsid w:val="00066A7A"/>
    <w:rsid w:val="000766DE"/>
    <w:rsid w:val="000839F7"/>
    <w:rsid w:val="00087FF8"/>
    <w:rsid w:val="00094F23"/>
    <w:rsid w:val="0009763D"/>
    <w:rsid w:val="000C2C40"/>
    <w:rsid w:val="000F4241"/>
    <w:rsid w:val="001478C7"/>
    <w:rsid w:val="00182876"/>
    <w:rsid w:val="00183E7C"/>
    <w:rsid w:val="001B4423"/>
    <w:rsid w:val="001B6B11"/>
    <w:rsid w:val="001C4320"/>
    <w:rsid w:val="001D27B9"/>
    <w:rsid w:val="001D58A8"/>
    <w:rsid w:val="001D6FB6"/>
    <w:rsid w:val="001E2C44"/>
    <w:rsid w:val="001E5D86"/>
    <w:rsid w:val="001F7646"/>
    <w:rsid w:val="002160AE"/>
    <w:rsid w:val="00226594"/>
    <w:rsid w:val="00240C21"/>
    <w:rsid w:val="00241204"/>
    <w:rsid w:val="00245A98"/>
    <w:rsid w:val="00246038"/>
    <w:rsid w:val="00261E3D"/>
    <w:rsid w:val="002620D9"/>
    <w:rsid w:val="00262A5F"/>
    <w:rsid w:val="002651F0"/>
    <w:rsid w:val="00273672"/>
    <w:rsid w:val="00283C0F"/>
    <w:rsid w:val="002C3CBD"/>
    <w:rsid w:val="002C683B"/>
    <w:rsid w:val="002D494F"/>
    <w:rsid w:val="002E2272"/>
    <w:rsid w:val="002F510A"/>
    <w:rsid w:val="002F7FAF"/>
    <w:rsid w:val="00312115"/>
    <w:rsid w:val="00312AC3"/>
    <w:rsid w:val="00321898"/>
    <w:rsid w:val="00324A64"/>
    <w:rsid w:val="00326344"/>
    <w:rsid w:val="00345AA2"/>
    <w:rsid w:val="00361C40"/>
    <w:rsid w:val="0036497C"/>
    <w:rsid w:val="00397714"/>
    <w:rsid w:val="00397B46"/>
    <w:rsid w:val="003A2C59"/>
    <w:rsid w:val="003D4CF4"/>
    <w:rsid w:val="003D5837"/>
    <w:rsid w:val="003D726B"/>
    <w:rsid w:val="003E78F9"/>
    <w:rsid w:val="003F43F8"/>
    <w:rsid w:val="00416C71"/>
    <w:rsid w:val="004325AF"/>
    <w:rsid w:val="00435DAB"/>
    <w:rsid w:val="00453FA5"/>
    <w:rsid w:val="00467BE1"/>
    <w:rsid w:val="00472B87"/>
    <w:rsid w:val="00485E01"/>
    <w:rsid w:val="00492C01"/>
    <w:rsid w:val="004B0ECB"/>
    <w:rsid w:val="004B5781"/>
    <w:rsid w:val="004B6DDA"/>
    <w:rsid w:val="004C0A02"/>
    <w:rsid w:val="004C5A6C"/>
    <w:rsid w:val="004D2D70"/>
    <w:rsid w:val="004D4076"/>
    <w:rsid w:val="004E4B2B"/>
    <w:rsid w:val="004F2867"/>
    <w:rsid w:val="004F70B7"/>
    <w:rsid w:val="004F74A4"/>
    <w:rsid w:val="0050072B"/>
    <w:rsid w:val="00512C39"/>
    <w:rsid w:val="00515A3E"/>
    <w:rsid w:val="00536ABA"/>
    <w:rsid w:val="00564D7E"/>
    <w:rsid w:val="00567E4B"/>
    <w:rsid w:val="005A3A7A"/>
    <w:rsid w:val="005F60CD"/>
    <w:rsid w:val="005F6FE4"/>
    <w:rsid w:val="00600B70"/>
    <w:rsid w:val="00617364"/>
    <w:rsid w:val="0064176F"/>
    <w:rsid w:val="00650111"/>
    <w:rsid w:val="00660CAC"/>
    <w:rsid w:val="00673590"/>
    <w:rsid w:val="006A57F3"/>
    <w:rsid w:val="006A7070"/>
    <w:rsid w:val="006B6B75"/>
    <w:rsid w:val="006C3CFD"/>
    <w:rsid w:val="006F1C0D"/>
    <w:rsid w:val="006F1D7F"/>
    <w:rsid w:val="006F6720"/>
    <w:rsid w:val="00705A96"/>
    <w:rsid w:val="00707BC2"/>
    <w:rsid w:val="00727063"/>
    <w:rsid w:val="00742965"/>
    <w:rsid w:val="00747C53"/>
    <w:rsid w:val="00776743"/>
    <w:rsid w:val="00787AA3"/>
    <w:rsid w:val="00792483"/>
    <w:rsid w:val="00796143"/>
    <w:rsid w:val="007A5558"/>
    <w:rsid w:val="007C26D6"/>
    <w:rsid w:val="007D0FD5"/>
    <w:rsid w:val="007E3288"/>
    <w:rsid w:val="007E3680"/>
    <w:rsid w:val="0080141A"/>
    <w:rsid w:val="008045E7"/>
    <w:rsid w:val="00806216"/>
    <w:rsid w:val="00810DCD"/>
    <w:rsid w:val="0081348A"/>
    <w:rsid w:val="00822615"/>
    <w:rsid w:val="00862D93"/>
    <w:rsid w:val="0086571C"/>
    <w:rsid w:val="00866496"/>
    <w:rsid w:val="00867369"/>
    <w:rsid w:val="00874A3D"/>
    <w:rsid w:val="008B07E9"/>
    <w:rsid w:val="008B1D62"/>
    <w:rsid w:val="008B2363"/>
    <w:rsid w:val="008B7DC4"/>
    <w:rsid w:val="008D2869"/>
    <w:rsid w:val="008D55F3"/>
    <w:rsid w:val="00900EF7"/>
    <w:rsid w:val="00907693"/>
    <w:rsid w:val="00917E3A"/>
    <w:rsid w:val="0093578B"/>
    <w:rsid w:val="00954B6D"/>
    <w:rsid w:val="009602CB"/>
    <w:rsid w:val="0096165A"/>
    <w:rsid w:val="009669BB"/>
    <w:rsid w:val="00976443"/>
    <w:rsid w:val="009769ED"/>
    <w:rsid w:val="00981832"/>
    <w:rsid w:val="00982F6D"/>
    <w:rsid w:val="009B61D3"/>
    <w:rsid w:val="009C101E"/>
    <w:rsid w:val="009C75C8"/>
    <w:rsid w:val="009D03AD"/>
    <w:rsid w:val="009D57CF"/>
    <w:rsid w:val="009D5963"/>
    <w:rsid w:val="009E1392"/>
    <w:rsid w:val="009E7ABE"/>
    <w:rsid w:val="00A0121B"/>
    <w:rsid w:val="00A01E0D"/>
    <w:rsid w:val="00A04A9F"/>
    <w:rsid w:val="00A0768D"/>
    <w:rsid w:val="00A14011"/>
    <w:rsid w:val="00A16D97"/>
    <w:rsid w:val="00A25B0A"/>
    <w:rsid w:val="00A41EC6"/>
    <w:rsid w:val="00A5592B"/>
    <w:rsid w:val="00A57291"/>
    <w:rsid w:val="00A61FCA"/>
    <w:rsid w:val="00A74700"/>
    <w:rsid w:val="00A8098C"/>
    <w:rsid w:val="00A833DD"/>
    <w:rsid w:val="00A84190"/>
    <w:rsid w:val="00A84292"/>
    <w:rsid w:val="00A90AC4"/>
    <w:rsid w:val="00AA1E22"/>
    <w:rsid w:val="00AB429A"/>
    <w:rsid w:val="00AB6D36"/>
    <w:rsid w:val="00AD72FC"/>
    <w:rsid w:val="00AF1A82"/>
    <w:rsid w:val="00B20466"/>
    <w:rsid w:val="00B3532C"/>
    <w:rsid w:val="00B41A54"/>
    <w:rsid w:val="00B46AE1"/>
    <w:rsid w:val="00B50A30"/>
    <w:rsid w:val="00B84D84"/>
    <w:rsid w:val="00B864A8"/>
    <w:rsid w:val="00B95969"/>
    <w:rsid w:val="00BD1D8A"/>
    <w:rsid w:val="00BD50D0"/>
    <w:rsid w:val="00BE79D5"/>
    <w:rsid w:val="00BF27DE"/>
    <w:rsid w:val="00BF51EC"/>
    <w:rsid w:val="00C073A2"/>
    <w:rsid w:val="00C12F84"/>
    <w:rsid w:val="00C14075"/>
    <w:rsid w:val="00C33475"/>
    <w:rsid w:val="00C46ED3"/>
    <w:rsid w:val="00C7474F"/>
    <w:rsid w:val="00CA3ADC"/>
    <w:rsid w:val="00CA4508"/>
    <w:rsid w:val="00CC3EC9"/>
    <w:rsid w:val="00CC6217"/>
    <w:rsid w:val="00CD4BA3"/>
    <w:rsid w:val="00CE4BC2"/>
    <w:rsid w:val="00CF56CC"/>
    <w:rsid w:val="00D35DB7"/>
    <w:rsid w:val="00D40887"/>
    <w:rsid w:val="00D57478"/>
    <w:rsid w:val="00D70FE1"/>
    <w:rsid w:val="00D716E9"/>
    <w:rsid w:val="00D835B2"/>
    <w:rsid w:val="00DC02B4"/>
    <w:rsid w:val="00DC7D46"/>
    <w:rsid w:val="00DF0FC5"/>
    <w:rsid w:val="00DF3B5A"/>
    <w:rsid w:val="00E37604"/>
    <w:rsid w:val="00E50647"/>
    <w:rsid w:val="00E9004D"/>
    <w:rsid w:val="00E955B9"/>
    <w:rsid w:val="00EA1749"/>
    <w:rsid w:val="00EA694C"/>
    <w:rsid w:val="00EA7C9B"/>
    <w:rsid w:val="00EC6444"/>
    <w:rsid w:val="00ED46C6"/>
    <w:rsid w:val="00EF646A"/>
    <w:rsid w:val="00F01889"/>
    <w:rsid w:val="00F067FB"/>
    <w:rsid w:val="00F32CC8"/>
    <w:rsid w:val="00F51C6C"/>
    <w:rsid w:val="00F649CF"/>
    <w:rsid w:val="00F66122"/>
    <w:rsid w:val="00F7679A"/>
    <w:rsid w:val="00F84A8A"/>
    <w:rsid w:val="00F8755C"/>
    <w:rsid w:val="00F910EA"/>
    <w:rsid w:val="00FC3BFF"/>
    <w:rsid w:val="00FE74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B7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24448"/>
    <w:pPr>
      <w:spacing w:after="30" w:line="248" w:lineRule="auto"/>
      <w:ind w:left="22" w:right="114" w:hanging="10"/>
      <w:jc w:val="both"/>
    </w:pPr>
    <w:rPr>
      <w:rFonts w:ascii="Times New Roman" w:eastAsia="Times New Roman" w:hAnsi="Times New Roman" w:cs="Times New Roman"/>
      <w:color w:val="000000"/>
    </w:rPr>
  </w:style>
  <w:style w:type="paragraph" w:styleId="Nagwek1">
    <w:name w:val="heading 1"/>
    <w:next w:val="Normalny"/>
    <w:link w:val="Nagwek1Znak"/>
    <w:uiPriority w:val="9"/>
    <w:qFormat/>
    <w:pPr>
      <w:keepNext/>
      <w:keepLines/>
      <w:numPr>
        <w:numId w:val="12"/>
      </w:numPr>
      <w:spacing w:after="93"/>
      <w:ind w:left="382" w:hanging="10"/>
      <w:jc w:val="right"/>
      <w:outlineLvl w:val="0"/>
    </w:pPr>
    <w:rPr>
      <w:rFonts w:ascii="Times New Roman" w:eastAsia="Times New Roman" w:hAnsi="Times New Roman" w:cs="Times New Roman"/>
      <w:b/>
      <w:color w:val="000000"/>
      <w:sz w:val="24"/>
    </w:rPr>
  </w:style>
  <w:style w:type="paragraph" w:styleId="Nagwek2">
    <w:name w:val="heading 2"/>
    <w:next w:val="Normalny"/>
    <w:link w:val="Nagwek2Znak"/>
    <w:uiPriority w:val="9"/>
    <w:unhideWhenUsed/>
    <w:qFormat/>
    <w:pPr>
      <w:keepNext/>
      <w:keepLines/>
      <w:spacing w:after="141"/>
      <w:ind w:left="10" w:right="104" w:hanging="10"/>
      <w:jc w:val="center"/>
      <w:outlineLvl w:val="1"/>
    </w:pPr>
    <w:rPr>
      <w:rFonts w:ascii="Times New Roman" w:eastAsia="Times New Roman" w:hAnsi="Times New Roman" w:cs="Times New Roman"/>
      <w:b/>
      <w:color w:val="000000"/>
    </w:rPr>
  </w:style>
  <w:style w:type="paragraph" w:styleId="Nagwek3">
    <w:name w:val="heading 3"/>
    <w:next w:val="Normalny"/>
    <w:link w:val="Nagwek3Znak"/>
    <w:uiPriority w:val="9"/>
    <w:unhideWhenUsed/>
    <w:qFormat/>
    <w:pPr>
      <w:keepNext/>
      <w:keepLines/>
      <w:spacing w:after="119" w:line="265" w:lineRule="auto"/>
      <w:ind w:left="10" w:right="101" w:hanging="10"/>
      <w:jc w:val="center"/>
      <w:outlineLvl w:val="2"/>
    </w:pPr>
    <w:rPr>
      <w:rFonts w:ascii="Arial" w:eastAsia="Arial" w:hAnsi="Arial" w:cs="Arial"/>
      <w:b/>
      <w:color w:val="000000"/>
      <w:sz w:val="20"/>
    </w:rPr>
  </w:style>
  <w:style w:type="paragraph" w:styleId="Nagwek4">
    <w:name w:val="heading 4"/>
    <w:basedOn w:val="Normalny"/>
    <w:next w:val="Normalny"/>
    <w:link w:val="Nagwek4Znak"/>
    <w:uiPriority w:val="9"/>
    <w:semiHidden/>
    <w:unhideWhenUsed/>
    <w:qFormat/>
    <w:rsid w:val="00EA7C9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9">
    <w:name w:val="heading 9"/>
    <w:basedOn w:val="Normalny"/>
    <w:next w:val="Normalny"/>
    <w:link w:val="Nagwek9Znak"/>
    <w:uiPriority w:val="9"/>
    <w:unhideWhenUsed/>
    <w:qFormat/>
    <w:rsid w:val="00EA7C9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Pr>
      <w:rFonts w:ascii="Times New Roman" w:eastAsia="Times New Roman" w:hAnsi="Times New Roman" w:cs="Times New Roman"/>
      <w:b/>
      <w:color w:val="000000"/>
      <w:sz w:val="24"/>
    </w:rPr>
  </w:style>
  <w:style w:type="paragraph" w:customStyle="1" w:styleId="footnotedescription">
    <w:name w:val="footnote description"/>
    <w:next w:val="Normalny"/>
    <w:link w:val="footnotedescriptionChar"/>
    <w:hidden/>
    <w:pPr>
      <w:spacing w:after="0"/>
      <w:ind w:left="12"/>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Nagwek3Znak">
    <w:name w:val="Nagłówek 3 Znak"/>
    <w:link w:val="Nagwek3"/>
    <w:rPr>
      <w:rFonts w:ascii="Arial" w:eastAsia="Arial" w:hAnsi="Arial" w:cs="Arial"/>
      <w:b/>
      <w:color w:val="000000"/>
      <w:sz w:val="20"/>
    </w:rPr>
  </w:style>
  <w:style w:type="character" w:customStyle="1" w:styleId="Nagwek2Znak">
    <w:name w:val="Nagłówek 2 Znak"/>
    <w:link w:val="Nagwek2"/>
    <w:rPr>
      <w:rFonts w:ascii="Times New Roman" w:eastAsia="Times New Roman" w:hAnsi="Times New Roman" w:cs="Times New Roman"/>
      <w:b/>
      <w:color w:val="000000"/>
      <w:sz w:val="22"/>
    </w:rPr>
  </w:style>
  <w:style w:type="character" w:customStyle="1" w:styleId="footnotemark">
    <w:name w:val="footnote mark"/>
    <w:hidden/>
    <w:rPr>
      <w:rFonts w:ascii="Arial" w:eastAsia="Arial" w:hAnsi="Arial" w:cs="Arial"/>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3E78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78F9"/>
    <w:rPr>
      <w:rFonts w:ascii="Times New Roman" w:eastAsia="Times New Roman" w:hAnsi="Times New Roman" w:cs="Times New Roman"/>
      <w:color w:val="000000"/>
    </w:rPr>
  </w:style>
  <w:style w:type="paragraph" w:styleId="Stopka">
    <w:name w:val="footer"/>
    <w:basedOn w:val="Normalny"/>
    <w:link w:val="StopkaZnak"/>
    <w:uiPriority w:val="99"/>
    <w:unhideWhenUsed/>
    <w:rsid w:val="003E78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78F9"/>
    <w:rPr>
      <w:rFonts w:ascii="Times New Roman" w:eastAsia="Times New Roman" w:hAnsi="Times New Roman" w:cs="Times New Roman"/>
      <w:color w:val="000000"/>
    </w:rPr>
  </w:style>
  <w:style w:type="paragraph" w:customStyle="1" w:styleId="Default">
    <w:name w:val="Default"/>
    <w:rsid w:val="003E78F9"/>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3E78F9"/>
    <w:rPr>
      <w:color w:val="0563C1" w:themeColor="hyperlink"/>
      <w:u w:val="single"/>
    </w:rPr>
  </w:style>
  <w:style w:type="character" w:customStyle="1" w:styleId="UnresolvedMention">
    <w:name w:val="Unresolved Mention"/>
    <w:basedOn w:val="Domylnaczcionkaakapitu"/>
    <w:uiPriority w:val="99"/>
    <w:semiHidden/>
    <w:unhideWhenUsed/>
    <w:rsid w:val="003E78F9"/>
    <w:rPr>
      <w:color w:val="605E5C"/>
      <w:shd w:val="clear" w:color="auto" w:fill="E1DFDD"/>
    </w:rPr>
  </w:style>
  <w:style w:type="paragraph" w:styleId="Akapitzlist">
    <w:name w:val="List Paragraph"/>
    <w:aliases w:val="CW_Lista,Lista num,L1,Akapit z listą5,List Paragraph"/>
    <w:basedOn w:val="Normalny"/>
    <w:link w:val="AkapitzlistZnak"/>
    <w:uiPriority w:val="34"/>
    <w:qFormat/>
    <w:rsid w:val="00A84292"/>
    <w:pPr>
      <w:ind w:left="720"/>
      <w:contextualSpacing/>
    </w:pPr>
  </w:style>
  <w:style w:type="paragraph" w:customStyle="1" w:styleId="pkt">
    <w:name w:val="pkt"/>
    <w:basedOn w:val="Normalny"/>
    <w:rsid w:val="00CA3ADC"/>
    <w:pPr>
      <w:widowControl w:val="0"/>
      <w:suppressAutoHyphens/>
      <w:spacing w:before="60" w:after="60" w:line="240" w:lineRule="auto"/>
      <w:ind w:left="851" w:right="0" w:hanging="295"/>
    </w:pPr>
    <w:rPr>
      <w:rFonts w:eastAsia="Lucida Sans Unicode" w:cs="Tahoma"/>
      <w:color w:val="auto"/>
      <w:kern w:val="1"/>
      <w:sz w:val="24"/>
      <w:szCs w:val="20"/>
      <w:lang w:eastAsia="zh-CN"/>
    </w:rPr>
  </w:style>
  <w:style w:type="paragraph" w:customStyle="1" w:styleId="StylPodtytuaciskiTimesNewRomanZoonyTimesNewRo1">
    <w:name w:val="Styl Podtytuł + (Łaciński) Times New Roman (Złożony) Times New Ro...1"/>
    <w:basedOn w:val="Podtytu"/>
    <w:autoRedefine/>
    <w:rsid w:val="00025E06"/>
    <w:pPr>
      <w:keepNext/>
      <w:numPr>
        <w:ilvl w:val="0"/>
        <w:numId w:val="15"/>
      </w:numPr>
      <w:tabs>
        <w:tab w:val="clear" w:pos="720"/>
        <w:tab w:val="num" w:pos="360"/>
      </w:tabs>
      <w:suppressAutoHyphens/>
      <w:spacing w:before="240" w:after="120" w:line="240" w:lineRule="auto"/>
      <w:ind w:left="0" w:right="0" w:firstLine="0"/>
      <w:jc w:val="center"/>
    </w:pPr>
    <w:rPr>
      <w:rFonts w:ascii="Segoe UI Light" w:eastAsia="Times New Roman" w:hAnsi="Segoe UI Light" w:cs="Segoe UI Light"/>
      <w:b/>
      <w:bCs/>
      <w:caps/>
      <w:color w:val="auto"/>
      <w:spacing w:val="0"/>
      <w:szCs w:val="24"/>
      <w:u w:val="single"/>
      <w:lang w:eastAsia="ar-SA"/>
    </w:rPr>
  </w:style>
  <w:style w:type="paragraph" w:styleId="Podtytu">
    <w:name w:val="Subtitle"/>
    <w:basedOn w:val="Normalny"/>
    <w:next w:val="Normalny"/>
    <w:link w:val="PodtytuZnak"/>
    <w:uiPriority w:val="11"/>
    <w:qFormat/>
    <w:rsid w:val="00025E06"/>
    <w:pPr>
      <w:numPr>
        <w:ilvl w:val="1"/>
      </w:numPr>
      <w:spacing w:after="160"/>
      <w:ind w:left="22" w:hanging="10"/>
    </w:pPr>
    <w:rPr>
      <w:rFonts w:asciiTheme="minorHAnsi" w:eastAsiaTheme="minorEastAsia" w:hAnsiTheme="minorHAnsi" w:cstheme="minorBidi"/>
      <w:color w:val="5A5A5A" w:themeColor="text1" w:themeTint="A5"/>
      <w:spacing w:val="15"/>
    </w:rPr>
  </w:style>
  <w:style w:type="character" w:customStyle="1" w:styleId="PodtytuZnak">
    <w:name w:val="Podtytuł Znak"/>
    <w:basedOn w:val="Domylnaczcionkaakapitu"/>
    <w:link w:val="Podtytu"/>
    <w:uiPriority w:val="11"/>
    <w:rsid w:val="00025E06"/>
    <w:rPr>
      <w:color w:val="5A5A5A" w:themeColor="text1" w:themeTint="A5"/>
      <w:spacing w:val="15"/>
    </w:rPr>
  </w:style>
  <w:style w:type="character" w:customStyle="1" w:styleId="AkapitzlistZnak">
    <w:name w:val="Akapit z listą Znak"/>
    <w:aliases w:val="CW_Lista Znak,Lista num Znak,L1 Znak,Akapit z listą5 Znak,List Paragraph Znak"/>
    <w:link w:val="Akapitzlist"/>
    <w:uiPriority w:val="34"/>
    <w:rsid w:val="00A0768D"/>
    <w:rPr>
      <w:rFonts w:ascii="Times New Roman" w:eastAsia="Times New Roman" w:hAnsi="Times New Roman" w:cs="Times New Roman"/>
      <w:color w:val="000000"/>
    </w:rPr>
  </w:style>
  <w:style w:type="table" w:styleId="Tabela-Siatka">
    <w:name w:val="Table Grid"/>
    <w:basedOn w:val="Standardowy"/>
    <w:uiPriority w:val="39"/>
    <w:rsid w:val="009B61D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4">
    <w:name w:val="Styl4"/>
    <w:basedOn w:val="Bezodstpw"/>
    <w:link w:val="Styl4Znak"/>
    <w:qFormat/>
    <w:rsid w:val="009B61D3"/>
    <w:pPr>
      <w:ind w:left="0" w:right="0" w:firstLine="0"/>
      <w:jc w:val="left"/>
    </w:pPr>
    <w:rPr>
      <w:rFonts w:ascii="Calibri" w:eastAsia="Calibri" w:hAnsi="Calibri"/>
      <w:color w:val="auto"/>
      <w:lang w:eastAsia="en-US"/>
    </w:rPr>
  </w:style>
  <w:style w:type="character" w:customStyle="1" w:styleId="Styl4Znak">
    <w:name w:val="Styl4 Znak"/>
    <w:basedOn w:val="Domylnaczcionkaakapitu"/>
    <w:link w:val="Styl4"/>
    <w:rsid w:val="009B61D3"/>
    <w:rPr>
      <w:rFonts w:ascii="Calibri" w:eastAsia="Calibri" w:hAnsi="Calibri" w:cs="Times New Roman"/>
      <w:lang w:eastAsia="en-US"/>
    </w:rPr>
  </w:style>
  <w:style w:type="paragraph" w:styleId="Bezodstpw">
    <w:name w:val="No Spacing"/>
    <w:uiPriority w:val="1"/>
    <w:qFormat/>
    <w:rsid w:val="009B61D3"/>
    <w:pPr>
      <w:spacing w:after="0" w:line="240" w:lineRule="auto"/>
      <w:ind w:left="22" w:right="114" w:hanging="10"/>
      <w:jc w:val="both"/>
    </w:pPr>
    <w:rPr>
      <w:rFonts w:ascii="Times New Roman" w:eastAsia="Times New Roman" w:hAnsi="Times New Roman" w:cs="Times New Roman"/>
      <w:color w:val="000000"/>
    </w:rPr>
  </w:style>
  <w:style w:type="character" w:styleId="Odwoaniedokomentarza">
    <w:name w:val="annotation reference"/>
    <w:basedOn w:val="Domylnaczcionkaakapitu"/>
    <w:uiPriority w:val="99"/>
    <w:semiHidden/>
    <w:unhideWhenUsed/>
    <w:rsid w:val="00240C21"/>
    <w:rPr>
      <w:sz w:val="16"/>
      <w:szCs w:val="16"/>
    </w:rPr>
  </w:style>
  <w:style w:type="paragraph" w:styleId="Tekstkomentarza">
    <w:name w:val="annotation text"/>
    <w:basedOn w:val="Normalny"/>
    <w:link w:val="TekstkomentarzaZnak"/>
    <w:uiPriority w:val="99"/>
    <w:semiHidden/>
    <w:unhideWhenUsed/>
    <w:rsid w:val="00240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40C21"/>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240C21"/>
    <w:rPr>
      <w:b/>
      <w:bCs/>
    </w:rPr>
  </w:style>
  <w:style w:type="character" w:customStyle="1" w:styleId="TematkomentarzaZnak">
    <w:name w:val="Temat komentarza Znak"/>
    <w:basedOn w:val="TekstkomentarzaZnak"/>
    <w:link w:val="Tematkomentarza"/>
    <w:uiPriority w:val="99"/>
    <w:semiHidden/>
    <w:rsid w:val="00240C21"/>
    <w:rPr>
      <w:rFonts w:ascii="Times New Roman" w:eastAsia="Times New Roman" w:hAnsi="Times New Roman" w:cs="Times New Roman"/>
      <w:b/>
      <w:bCs/>
      <w:color w:val="000000"/>
      <w:sz w:val="20"/>
      <w:szCs w:val="20"/>
    </w:rPr>
  </w:style>
  <w:style w:type="character" w:customStyle="1" w:styleId="Nagwek4Znak">
    <w:name w:val="Nagłówek 4 Znak"/>
    <w:basedOn w:val="Domylnaczcionkaakapitu"/>
    <w:link w:val="Nagwek4"/>
    <w:uiPriority w:val="9"/>
    <w:semiHidden/>
    <w:rsid w:val="00EA7C9B"/>
    <w:rPr>
      <w:rFonts w:asciiTheme="majorHAnsi" w:eastAsiaTheme="majorEastAsia" w:hAnsiTheme="majorHAnsi" w:cstheme="majorBidi"/>
      <w:i/>
      <w:iCs/>
      <w:color w:val="2F5496" w:themeColor="accent1" w:themeShade="BF"/>
    </w:rPr>
  </w:style>
  <w:style w:type="character" w:customStyle="1" w:styleId="Nagwek9Znak">
    <w:name w:val="Nagłówek 9 Znak"/>
    <w:basedOn w:val="Domylnaczcionkaakapitu"/>
    <w:link w:val="Nagwek9"/>
    <w:uiPriority w:val="9"/>
    <w:rsid w:val="00EA7C9B"/>
    <w:rPr>
      <w:rFonts w:asciiTheme="majorHAnsi" w:eastAsiaTheme="majorEastAsia" w:hAnsiTheme="majorHAnsi" w:cstheme="majorBidi"/>
      <w:i/>
      <w:iCs/>
      <w:color w:val="272727" w:themeColor="text1" w:themeTint="D8"/>
      <w:sz w:val="21"/>
      <w:szCs w:val="21"/>
    </w:rPr>
  </w:style>
  <w:style w:type="paragraph" w:styleId="NormalnyWeb">
    <w:name w:val="Normal (Web)"/>
    <w:basedOn w:val="Normalny"/>
    <w:uiPriority w:val="99"/>
    <w:unhideWhenUsed/>
    <w:rsid w:val="004D4076"/>
    <w:pPr>
      <w:spacing w:after="160" w:line="259" w:lineRule="auto"/>
      <w:ind w:left="0" w:right="0" w:firstLine="0"/>
      <w:jc w:val="left"/>
    </w:pPr>
    <w:rPr>
      <w:rFonts w:eastAsiaTheme="minorHAnsi"/>
      <w:color w:val="auto"/>
      <w:sz w:val="24"/>
      <w:szCs w:val="24"/>
      <w:lang w:eastAsia="en-US"/>
    </w:rPr>
  </w:style>
  <w:style w:type="paragraph" w:customStyle="1" w:styleId="Zwykytekst1">
    <w:name w:val="Zwykły tekst1"/>
    <w:basedOn w:val="Normalny"/>
    <w:rsid w:val="00BF51EC"/>
    <w:pPr>
      <w:spacing w:after="0" w:line="240" w:lineRule="auto"/>
      <w:ind w:left="0" w:right="0" w:firstLine="0"/>
      <w:jc w:val="left"/>
    </w:pPr>
    <w:rPr>
      <w:rFonts w:ascii="Courier New" w:hAnsi="Courier New"/>
      <w:color w:val="auto"/>
      <w:sz w:val="20"/>
      <w:szCs w:val="20"/>
    </w:rPr>
  </w:style>
  <w:style w:type="paragraph" w:styleId="Tekstprzypisudolnego">
    <w:name w:val="footnote text"/>
    <w:basedOn w:val="Normalny"/>
    <w:link w:val="TekstprzypisudolnegoZnak"/>
    <w:uiPriority w:val="99"/>
    <w:semiHidden/>
    <w:unhideWhenUsed/>
    <w:rsid w:val="00EF646A"/>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kstprzypisudolnegoZnak">
    <w:name w:val="Tekst przypisu dolnego Znak"/>
    <w:basedOn w:val="Domylnaczcionkaakapitu"/>
    <w:link w:val="Tekstprzypisudolnego"/>
    <w:uiPriority w:val="99"/>
    <w:semiHidden/>
    <w:rsid w:val="00EF646A"/>
    <w:rPr>
      <w:rFonts w:eastAsiaTheme="minorHAnsi"/>
      <w:sz w:val="20"/>
      <w:szCs w:val="20"/>
      <w:lang w:eastAsia="en-US"/>
    </w:rPr>
  </w:style>
  <w:style w:type="character" w:styleId="Odwoanieprzypisudolnego">
    <w:name w:val="footnote reference"/>
    <w:basedOn w:val="Domylnaczcionkaakapitu"/>
    <w:uiPriority w:val="99"/>
    <w:semiHidden/>
    <w:unhideWhenUsed/>
    <w:rsid w:val="00EF646A"/>
    <w:rPr>
      <w:vertAlign w:val="superscript"/>
    </w:rPr>
  </w:style>
  <w:style w:type="paragraph" w:styleId="Tekstdymka">
    <w:name w:val="Balloon Text"/>
    <w:basedOn w:val="Normalny"/>
    <w:link w:val="TekstdymkaZnak"/>
    <w:uiPriority w:val="99"/>
    <w:semiHidden/>
    <w:unhideWhenUsed/>
    <w:rsid w:val="001478C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478C7"/>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056935">
      <w:bodyDiv w:val="1"/>
      <w:marLeft w:val="0"/>
      <w:marRight w:val="0"/>
      <w:marTop w:val="0"/>
      <w:marBottom w:val="0"/>
      <w:divBdr>
        <w:top w:val="none" w:sz="0" w:space="0" w:color="auto"/>
        <w:left w:val="none" w:sz="0" w:space="0" w:color="auto"/>
        <w:bottom w:val="none" w:sz="0" w:space="0" w:color="auto"/>
        <w:right w:val="none" w:sz="0" w:space="0" w:color="auto"/>
      </w:divBdr>
    </w:div>
    <w:div w:id="1608465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hyperlink" Target="mailto:iod@perfectinfo.pl" TargetMode="External"/><Relationship Id="rId7" Type="http://schemas.openxmlformats.org/officeDocument/2006/relationships/endnotes" Target="endnotes.xml"/><Relationship Id="rId12" Type="http://schemas.openxmlformats.org/officeDocument/2006/relationships/hyperlink" Target="https://platformazakupowa.pl/pn/szpitalsochaczew"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mailto:kancelaria@szpitalsochaczew.pl"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sochaczew"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pn/szpitalsochaczew"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45-instrukcje" TargetMode="External"/><Relationship Id="rId36" Type="http://schemas.openxmlformats.org/officeDocument/2006/relationships/fontTable" Target="fontTable.xml"/><Relationship Id="rId10" Type="http://schemas.openxmlformats.org/officeDocument/2006/relationships/hyperlink" Target="https://platformazakupowa.pl/pn/szpitalsochaczew"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s://platformazakupowa.pl/pn/szpitalsochaczew"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latformazakupowa.pl/strona/1-regulamin"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AppData/Roaming/Microsoft/AppData/Local/Microsoft/Windows/INetCache/Content.Outlook/W5FVLZBZ/ISO%20od%202023%20HP/Certyfikat%20ISO%202024/Certyfikat%209001_logo_9001_2015%20.JPG" TargetMode="External"/><Relationship Id="rId1" Type="http://schemas.openxmlformats.org/officeDocument/2006/relationships/image" Target="media/image3.jpeg"/><Relationship Id="rId4" Type="http://schemas.openxmlformats.org/officeDocument/2006/relationships/image" Target="../AppData/Roaming/Microsoft/AppData/Local/Microsoft/Windows/INetCache/Content.Outlook/W5FVLZBZ/ISO%20od%202023%20HP/Certyfikat%20ISO%202024/Znak%20certyfikat%20ISOS%202024__IQNet%20new%20certification%20mark.jp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F89D0-0EEC-4FD8-906F-171160E84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12961</Words>
  <Characters>77771</Characters>
  <Application>Microsoft Office Word</Application>
  <DocSecurity>0</DocSecurity>
  <Lines>648</Lines>
  <Paragraphs>181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2024-08-26T10:46:00Z</dcterms:created>
  <dcterms:modified xsi:type="dcterms:W3CDTF">2024-08-26T10:46:00Z</dcterms:modified>
</cp:coreProperties>
</file>