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41051" w14:textId="7C2CF786" w:rsidR="00F1388C" w:rsidRPr="004F2CD8" w:rsidRDefault="00DB5E05" w:rsidP="004F2CD8">
      <w:pPr>
        <w:spacing w:line="276" w:lineRule="auto"/>
        <w:jc w:val="center"/>
        <w:rPr>
          <w:rFonts w:ascii="Arial" w:hAnsi="Arial" w:cs="Arial"/>
          <w:b/>
          <w:sz w:val="20"/>
          <w:szCs w:val="20"/>
        </w:rPr>
      </w:pPr>
      <w:bookmarkStart w:id="0" w:name="_Hlk505861127"/>
      <w:r w:rsidRPr="004F2CD8">
        <w:rPr>
          <w:rFonts w:ascii="Arial" w:hAnsi="Arial" w:cs="Arial"/>
          <w:b/>
          <w:sz w:val="20"/>
          <w:szCs w:val="20"/>
        </w:rPr>
        <w:t xml:space="preserve">UMOWA Nr </w:t>
      </w:r>
      <w:r w:rsidR="000B68C9" w:rsidRPr="004F2CD8">
        <w:rPr>
          <w:rFonts w:ascii="Arial" w:hAnsi="Arial" w:cs="Arial"/>
          <w:b/>
          <w:sz w:val="20"/>
          <w:szCs w:val="20"/>
        </w:rPr>
        <w:t xml:space="preserve">  </w:t>
      </w:r>
    </w:p>
    <w:p w14:paraId="237A3DED" w14:textId="77777777" w:rsidR="00580D18" w:rsidRPr="004F2CD8" w:rsidRDefault="00580D18" w:rsidP="004F2CD8">
      <w:pPr>
        <w:spacing w:line="276" w:lineRule="auto"/>
        <w:jc w:val="both"/>
        <w:rPr>
          <w:rFonts w:ascii="Arial" w:hAnsi="Arial" w:cs="Arial"/>
          <w:sz w:val="20"/>
          <w:szCs w:val="20"/>
        </w:rPr>
      </w:pPr>
    </w:p>
    <w:p w14:paraId="628E578D" w14:textId="1F65E7CC" w:rsidR="00661376" w:rsidRPr="004F2CD8" w:rsidRDefault="00B2288B" w:rsidP="004F2CD8">
      <w:pPr>
        <w:spacing w:line="276" w:lineRule="auto"/>
        <w:jc w:val="both"/>
        <w:rPr>
          <w:rFonts w:ascii="Arial" w:hAnsi="Arial" w:cs="Arial"/>
          <w:sz w:val="20"/>
          <w:szCs w:val="20"/>
        </w:rPr>
      </w:pPr>
      <w:r w:rsidRPr="004F2CD8">
        <w:rPr>
          <w:rFonts w:ascii="Arial" w:hAnsi="Arial" w:cs="Arial"/>
          <w:sz w:val="20"/>
          <w:szCs w:val="20"/>
        </w:rPr>
        <w:t>z</w:t>
      </w:r>
      <w:r w:rsidR="00DB5E05" w:rsidRPr="004F2CD8">
        <w:rPr>
          <w:rFonts w:ascii="Arial" w:hAnsi="Arial" w:cs="Arial"/>
          <w:sz w:val="20"/>
          <w:szCs w:val="20"/>
        </w:rPr>
        <w:t>awarta w dniu</w:t>
      </w:r>
      <w:r w:rsidR="00693E29" w:rsidRPr="004F2CD8">
        <w:rPr>
          <w:rFonts w:ascii="Arial" w:hAnsi="Arial" w:cs="Arial"/>
          <w:sz w:val="20"/>
          <w:szCs w:val="20"/>
        </w:rPr>
        <w:t xml:space="preserve"> </w:t>
      </w:r>
      <w:r w:rsidRPr="004F2CD8">
        <w:rPr>
          <w:rFonts w:ascii="Arial" w:hAnsi="Arial" w:cs="Arial"/>
          <w:sz w:val="20"/>
          <w:szCs w:val="20"/>
        </w:rPr>
        <w:t xml:space="preserve">___________________ </w:t>
      </w:r>
      <w:r w:rsidR="005604EF" w:rsidRPr="004F2CD8">
        <w:rPr>
          <w:rFonts w:ascii="Arial" w:hAnsi="Arial" w:cs="Arial"/>
          <w:sz w:val="20"/>
          <w:szCs w:val="20"/>
        </w:rPr>
        <w:t>202</w:t>
      </w:r>
      <w:r w:rsidR="000B68C9" w:rsidRPr="004F2CD8">
        <w:rPr>
          <w:rFonts w:ascii="Arial" w:hAnsi="Arial" w:cs="Arial"/>
          <w:sz w:val="20"/>
          <w:szCs w:val="20"/>
        </w:rPr>
        <w:t>5</w:t>
      </w:r>
      <w:r w:rsidR="009D6C0C" w:rsidRPr="004F2CD8">
        <w:rPr>
          <w:rFonts w:ascii="Arial" w:hAnsi="Arial" w:cs="Arial"/>
          <w:sz w:val="20"/>
          <w:szCs w:val="20"/>
        </w:rPr>
        <w:t xml:space="preserve"> r</w:t>
      </w:r>
      <w:r w:rsidR="000B68C9" w:rsidRPr="004F2CD8">
        <w:rPr>
          <w:rFonts w:ascii="Arial" w:hAnsi="Arial" w:cs="Arial"/>
          <w:sz w:val="20"/>
          <w:szCs w:val="20"/>
        </w:rPr>
        <w:t>oku pomiędzy:</w:t>
      </w:r>
    </w:p>
    <w:p w14:paraId="2630691A" w14:textId="5C37229F" w:rsidR="00DB5E05" w:rsidRPr="004F2CD8" w:rsidRDefault="00DB5E05" w:rsidP="004F2CD8">
      <w:pPr>
        <w:spacing w:line="276" w:lineRule="auto"/>
        <w:jc w:val="both"/>
        <w:rPr>
          <w:rFonts w:ascii="Arial" w:hAnsi="Arial" w:cs="Arial"/>
          <w:sz w:val="20"/>
          <w:szCs w:val="20"/>
        </w:rPr>
      </w:pPr>
      <w:r w:rsidRPr="004F2CD8">
        <w:rPr>
          <w:rFonts w:ascii="Arial" w:hAnsi="Arial" w:cs="Arial"/>
          <w:b/>
          <w:sz w:val="20"/>
          <w:szCs w:val="20"/>
        </w:rPr>
        <w:t>Gminą Dopiewo</w:t>
      </w:r>
      <w:r w:rsidRPr="004F2CD8">
        <w:rPr>
          <w:rFonts w:ascii="Arial" w:hAnsi="Arial" w:cs="Arial"/>
          <w:sz w:val="20"/>
          <w:szCs w:val="20"/>
        </w:rPr>
        <w:t>, ul. Leśna 1c</w:t>
      </w:r>
      <w:r w:rsidR="000B68C9" w:rsidRPr="004F2CD8">
        <w:rPr>
          <w:rFonts w:ascii="Arial" w:hAnsi="Arial" w:cs="Arial"/>
          <w:sz w:val="20"/>
          <w:szCs w:val="20"/>
        </w:rPr>
        <w:t>;</w:t>
      </w:r>
      <w:r w:rsidRPr="004F2CD8">
        <w:rPr>
          <w:rFonts w:ascii="Arial" w:hAnsi="Arial" w:cs="Arial"/>
          <w:sz w:val="20"/>
          <w:szCs w:val="20"/>
        </w:rPr>
        <w:t xml:space="preserve"> 62-070 Dopiewo</w:t>
      </w:r>
      <w:r w:rsidR="00404EF3" w:rsidRPr="004F2CD8">
        <w:rPr>
          <w:rFonts w:ascii="Arial" w:hAnsi="Arial" w:cs="Arial"/>
          <w:sz w:val="20"/>
          <w:szCs w:val="20"/>
        </w:rPr>
        <w:t>,</w:t>
      </w:r>
      <w:r w:rsidRPr="004F2CD8">
        <w:rPr>
          <w:rFonts w:ascii="Arial" w:hAnsi="Arial" w:cs="Arial"/>
          <w:sz w:val="20"/>
          <w:szCs w:val="20"/>
        </w:rPr>
        <w:t xml:space="preserve"> NIP 7773133416, REGON 631258738, zwaną</w:t>
      </w:r>
      <w:r w:rsidR="000B68C9" w:rsidRPr="004F2CD8">
        <w:rPr>
          <w:rFonts w:ascii="Arial" w:hAnsi="Arial" w:cs="Arial"/>
          <w:sz w:val="20"/>
          <w:szCs w:val="20"/>
        </w:rPr>
        <w:t xml:space="preserve"> w</w:t>
      </w:r>
      <w:r w:rsidRPr="004F2CD8">
        <w:rPr>
          <w:rFonts w:ascii="Arial" w:hAnsi="Arial" w:cs="Arial"/>
          <w:sz w:val="20"/>
          <w:szCs w:val="20"/>
        </w:rPr>
        <w:t xml:space="preserve"> da</w:t>
      </w:r>
      <w:r w:rsidR="000B68C9" w:rsidRPr="004F2CD8">
        <w:rPr>
          <w:rFonts w:ascii="Arial" w:hAnsi="Arial" w:cs="Arial"/>
          <w:sz w:val="20"/>
          <w:szCs w:val="20"/>
        </w:rPr>
        <w:t>lszej treści:</w:t>
      </w:r>
      <w:r w:rsidRPr="004F2CD8">
        <w:rPr>
          <w:rFonts w:ascii="Arial" w:hAnsi="Arial" w:cs="Arial"/>
          <w:sz w:val="20"/>
          <w:szCs w:val="20"/>
        </w:rPr>
        <w:t xml:space="preserve"> </w:t>
      </w:r>
      <w:r w:rsidR="000B68C9" w:rsidRPr="004F2CD8">
        <w:rPr>
          <w:rFonts w:ascii="Arial" w:hAnsi="Arial" w:cs="Arial"/>
          <w:sz w:val="20"/>
          <w:szCs w:val="20"/>
        </w:rPr>
        <w:t>„</w:t>
      </w:r>
      <w:r w:rsidRPr="004F2CD8">
        <w:rPr>
          <w:rFonts w:ascii="Arial" w:hAnsi="Arial" w:cs="Arial"/>
          <w:b/>
          <w:sz w:val="20"/>
          <w:szCs w:val="20"/>
        </w:rPr>
        <w:t>Zamawiającym</w:t>
      </w:r>
      <w:r w:rsidR="000B68C9" w:rsidRPr="004F2CD8">
        <w:rPr>
          <w:rFonts w:ascii="Arial" w:hAnsi="Arial" w:cs="Arial"/>
          <w:b/>
          <w:sz w:val="20"/>
          <w:szCs w:val="20"/>
        </w:rPr>
        <w:t>”</w:t>
      </w:r>
      <w:r w:rsidRPr="004F2CD8">
        <w:rPr>
          <w:rFonts w:ascii="Arial" w:hAnsi="Arial" w:cs="Arial"/>
          <w:sz w:val="20"/>
          <w:szCs w:val="20"/>
        </w:rPr>
        <w:t>,</w:t>
      </w:r>
      <w:r w:rsidR="000B68C9" w:rsidRPr="004F2CD8">
        <w:rPr>
          <w:rFonts w:ascii="Arial" w:hAnsi="Arial" w:cs="Arial"/>
          <w:sz w:val="20"/>
          <w:szCs w:val="20"/>
        </w:rPr>
        <w:t xml:space="preserve"> reprezentowaną przez:</w:t>
      </w:r>
    </w:p>
    <w:p w14:paraId="2A3CE449" w14:textId="5CE82D4F" w:rsidR="00DB5E05" w:rsidRPr="004F2CD8" w:rsidRDefault="000B68C9" w:rsidP="004F2CD8">
      <w:pPr>
        <w:spacing w:line="276" w:lineRule="auto"/>
        <w:jc w:val="both"/>
        <w:rPr>
          <w:rFonts w:ascii="Arial" w:hAnsi="Arial" w:cs="Arial"/>
          <w:sz w:val="20"/>
          <w:szCs w:val="20"/>
        </w:rPr>
      </w:pPr>
      <w:r w:rsidRPr="004F2CD8">
        <w:rPr>
          <w:rFonts w:ascii="Arial" w:hAnsi="Arial" w:cs="Arial"/>
          <w:sz w:val="20"/>
          <w:szCs w:val="20"/>
        </w:rPr>
        <w:t>Aleksandrę Rutynę -</w:t>
      </w:r>
      <w:r w:rsidR="00DB5E05" w:rsidRPr="004F2CD8">
        <w:rPr>
          <w:rFonts w:ascii="Arial" w:hAnsi="Arial" w:cs="Arial"/>
          <w:sz w:val="20"/>
          <w:szCs w:val="20"/>
        </w:rPr>
        <w:t xml:space="preserve"> </w:t>
      </w:r>
      <w:r w:rsidR="00D31FDD" w:rsidRPr="004F2CD8">
        <w:rPr>
          <w:rFonts w:ascii="Arial" w:hAnsi="Arial" w:cs="Arial"/>
          <w:sz w:val="20"/>
          <w:szCs w:val="20"/>
        </w:rPr>
        <w:t xml:space="preserve">Zastępcę </w:t>
      </w:r>
      <w:r w:rsidR="00DB5E05" w:rsidRPr="004F2CD8">
        <w:rPr>
          <w:rFonts w:ascii="Arial" w:hAnsi="Arial" w:cs="Arial"/>
          <w:sz w:val="20"/>
          <w:szCs w:val="20"/>
        </w:rPr>
        <w:t>Wójta G</w:t>
      </w:r>
      <w:r w:rsidR="00905A8D" w:rsidRPr="004F2CD8">
        <w:rPr>
          <w:rFonts w:ascii="Arial" w:hAnsi="Arial" w:cs="Arial"/>
          <w:sz w:val="20"/>
          <w:szCs w:val="20"/>
        </w:rPr>
        <w:t>miny Dopiewo</w:t>
      </w:r>
    </w:p>
    <w:p w14:paraId="7D0E9630" w14:textId="64A9968B" w:rsidR="00DB5E05" w:rsidRPr="004F2CD8" w:rsidRDefault="000B68C9" w:rsidP="004F2CD8">
      <w:pPr>
        <w:spacing w:line="276" w:lineRule="auto"/>
        <w:jc w:val="both"/>
        <w:rPr>
          <w:rFonts w:ascii="Arial" w:hAnsi="Arial" w:cs="Arial"/>
          <w:sz w:val="20"/>
          <w:szCs w:val="20"/>
        </w:rPr>
      </w:pPr>
      <w:r w:rsidRPr="004F2CD8">
        <w:rPr>
          <w:rFonts w:ascii="Arial" w:hAnsi="Arial" w:cs="Arial"/>
          <w:sz w:val="20"/>
          <w:szCs w:val="20"/>
        </w:rPr>
        <w:t>przy</w:t>
      </w:r>
      <w:r w:rsidR="00DB5E05" w:rsidRPr="004F2CD8">
        <w:rPr>
          <w:rFonts w:ascii="Arial" w:hAnsi="Arial" w:cs="Arial"/>
          <w:sz w:val="20"/>
          <w:szCs w:val="20"/>
        </w:rPr>
        <w:t xml:space="preserve"> kontrasygna</w:t>
      </w:r>
      <w:r w:rsidRPr="004F2CD8">
        <w:rPr>
          <w:rFonts w:ascii="Arial" w:hAnsi="Arial" w:cs="Arial"/>
          <w:sz w:val="20"/>
          <w:szCs w:val="20"/>
        </w:rPr>
        <w:t>cie</w:t>
      </w:r>
      <w:r w:rsidR="00DB5E05" w:rsidRPr="004F2CD8">
        <w:rPr>
          <w:rFonts w:ascii="Arial" w:hAnsi="Arial" w:cs="Arial"/>
          <w:sz w:val="20"/>
          <w:szCs w:val="20"/>
        </w:rPr>
        <w:t xml:space="preserve"> </w:t>
      </w:r>
      <w:r w:rsidRPr="004F2CD8">
        <w:rPr>
          <w:rFonts w:ascii="Arial" w:hAnsi="Arial" w:cs="Arial"/>
          <w:sz w:val="20"/>
          <w:szCs w:val="20"/>
        </w:rPr>
        <w:t xml:space="preserve">Agnieszki Krupa- Sokołowskiej – </w:t>
      </w:r>
      <w:r w:rsidR="00DB5E05" w:rsidRPr="004F2CD8">
        <w:rPr>
          <w:rFonts w:ascii="Arial" w:hAnsi="Arial" w:cs="Arial"/>
          <w:sz w:val="20"/>
          <w:szCs w:val="20"/>
        </w:rPr>
        <w:t>Skarbnik</w:t>
      </w:r>
      <w:r w:rsidRPr="004F2CD8">
        <w:rPr>
          <w:rFonts w:ascii="Arial" w:hAnsi="Arial" w:cs="Arial"/>
          <w:sz w:val="20"/>
          <w:szCs w:val="20"/>
        </w:rPr>
        <w:t xml:space="preserve"> gminy Dopiewo</w:t>
      </w:r>
    </w:p>
    <w:p w14:paraId="33A4AF31" w14:textId="77777777" w:rsidR="00DB5E05" w:rsidRPr="004F2CD8" w:rsidRDefault="00DB5E05" w:rsidP="004F2CD8">
      <w:pPr>
        <w:spacing w:line="276" w:lineRule="auto"/>
        <w:jc w:val="both"/>
        <w:rPr>
          <w:rFonts w:ascii="Arial" w:hAnsi="Arial" w:cs="Arial"/>
          <w:sz w:val="20"/>
          <w:szCs w:val="20"/>
        </w:rPr>
      </w:pPr>
    </w:p>
    <w:p w14:paraId="4FE1B91A" w14:textId="77777777" w:rsidR="00DB5E05" w:rsidRPr="004F2CD8" w:rsidRDefault="00DB5E05" w:rsidP="004F2CD8">
      <w:pPr>
        <w:spacing w:line="276" w:lineRule="auto"/>
        <w:jc w:val="both"/>
        <w:rPr>
          <w:rFonts w:ascii="Arial" w:hAnsi="Arial" w:cs="Arial"/>
          <w:sz w:val="20"/>
          <w:szCs w:val="20"/>
        </w:rPr>
      </w:pPr>
      <w:r w:rsidRPr="004F2CD8">
        <w:rPr>
          <w:rFonts w:ascii="Arial" w:hAnsi="Arial" w:cs="Arial"/>
          <w:sz w:val="20"/>
          <w:szCs w:val="20"/>
        </w:rPr>
        <w:t xml:space="preserve">a </w:t>
      </w:r>
    </w:p>
    <w:p w14:paraId="0E79F395" w14:textId="40ED390A" w:rsidR="00404EF3" w:rsidRPr="004F2CD8" w:rsidRDefault="00B2288B" w:rsidP="004F2CD8">
      <w:pPr>
        <w:spacing w:line="276" w:lineRule="auto"/>
        <w:jc w:val="both"/>
        <w:rPr>
          <w:rFonts w:ascii="Arial" w:hAnsi="Arial" w:cs="Arial"/>
          <w:bCs/>
          <w:sz w:val="20"/>
          <w:szCs w:val="20"/>
        </w:rPr>
      </w:pPr>
      <w:r w:rsidRPr="004F2CD8">
        <w:rPr>
          <w:rFonts w:ascii="Arial" w:hAnsi="Arial" w:cs="Arial"/>
          <w:b/>
          <w:sz w:val="20"/>
          <w:szCs w:val="20"/>
        </w:rPr>
        <w:t>__________________________________________________</w:t>
      </w:r>
      <w:r w:rsidR="006225CB" w:rsidRPr="004F2CD8">
        <w:rPr>
          <w:rFonts w:ascii="Arial" w:hAnsi="Arial" w:cs="Arial"/>
          <w:bCs/>
          <w:sz w:val="20"/>
          <w:szCs w:val="20"/>
        </w:rPr>
        <w:t xml:space="preserve">, </w:t>
      </w:r>
      <w:r w:rsidR="006225CB" w:rsidRPr="004F2CD8">
        <w:rPr>
          <w:rFonts w:ascii="Arial" w:hAnsi="Arial" w:cs="Arial"/>
          <w:sz w:val="20"/>
          <w:szCs w:val="20"/>
        </w:rPr>
        <w:t>zwanym</w:t>
      </w:r>
      <w:r w:rsidR="00926B74" w:rsidRPr="004F2CD8">
        <w:rPr>
          <w:rFonts w:ascii="Arial" w:hAnsi="Arial" w:cs="Arial"/>
          <w:sz w:val="20"/>
          <w:szCs w:val="20"/>
        </w:rPr>
        <w:t xml:space="preserve"> </w:t>
      </w:r>
      <w:r w:rsidR="00555B11" w:rsidRPr="004F2CD8">
        <w:rPr>
          <w:rFonts w:ascii="Arial" w:hAnsi="Arial" w:cs="Arial"/>
          <w:sz w:val="20"/>
          <w:szCs w:val="20"/>
        </w:rPr>
        <w:t xml:space="preserve">w </w:t>
      </w:r>
      <w:r w:rsidR="00926B74" w:rsidRPr="004F2CD8">
        <w:rPr>
          <w:rFonts w:ascii="Arial" w:hAnsi="Arial" w:cs="Arial"/>
          <w:sz w:val="20"/>
          <w:szCs w:val="20"/>
        </w:rPr>
        <w:t>dal</w:t>
      </w:r>
      <w:r w:rsidR="00555B11" w:rsidRPr="004F2CD8">
        <w:rPr>
          <w:rFonts w:ascii="Arial" w:hAnsi="Arial" w:cs="Arial"/>
          <w:sz w:val="20"/>
          <w:szCs w:val="20"/>
        </w:rPr>
        <w:t>szej treści:</w:t>
      </w:r>
      <w:r w:rsidR="00926B74" w:rsidRPr="004F2CD8">
        <w:rPr>
          <w:rFonts w:ascii="Arial" w:hAnsi="Arial" w:cs="Arial"/>
          <w:sz w:val="20"/>
          <w:szCs w:val="20"/>
        </w:rPr>
        <w:t xml:space="preserve"> </w:t>
      </w:r>
      <w:r w:rsidR="00555B11" w:rsidRPr="004F2CD8">
        <w:rPr>
          <w:rFonts w:ascii="Arial" w:hAnsi="Arial" w:cs="Arial"/>
          <w:sz w:val="20"/>
          <w:szCs w:val="20"/>
        </w:rPr>
        <w:t>„</w:t>
      </w:r>
      <w:r w:rsidR="00926B74" w:rsidRPr="004F2CD8">
        <w:rPr>
          <w:rFonts w:ascii="Arial" w:hAnsi="Arial" w:cs="Arial"/>
          <w:b/>
          <w:sz w:val="20"/>
          <w:szCs w:val="20"/>
        </w:rPr>
        <w:t>Wykonawcą</w:t>
      </w:r>
      <w:r w:rsidR="00555B11" w:rsidRPr="004F2CD8">
        <w:rPr>
          <w:rFonts w:ascii="Arial" w:hAnsi="Arial" w:cs="Arial"/>
          <w:b/>
          <w:sz w:val="20"/>
          <w:szCs w:val="20"/>
        </w:rPr>
        <w:t xml:space="preserve">”, </w:t>
      </w:r>
      <w:r w:rsidR="00555B11" w:rsidRPr="004F2CD8">
        <w:rPr>
          <w:rFonts w:ascii="Arial" w:hAnsi="Arial" w:cs="Arial"/>
          <w:bCs/>
          <w:sz w:val="20"/>
          <w:szCs w:val="20"/>
        </w:rPr>
        <w:t>reprezentowanym przez:</w:t>
      </w:r>
    </w:p>
    <w:p w14:paraId="7DC41A94" w14:textId="32D6E12B" w:rsidR="00555B11" w:rsidRPr="004F2CD8" w:rsidRDefault="00B2288B" w:rsidP="004F2CD8">
      <w:pPr>
        <w:spacing w:line="276" w:lineRule="auto"/>
        <w:jc w:val="both"/>
        <w:rPr>
          <w:rFonts w:ascii="Arial" w:hAnsi="Arial" w:cs="Arial"/>
          <w:b/>
          <w:sz w:val="20"/>
          <w:szCs w:val="20"/>
        </w:rPr>
      </w:pPr>
      <w:r w:rsidRPr="004F2CD8">
        <w:rPr>
          <w:rFonts w:ascii="Arial" w:hAnsi="Arial" w:cs="Arial"/>
          <w:b/>
          <w:sz w:val="20"/>
          <w:szCs w:val="20"/>
        </w:rPr>
        <w:t>__________________________________________________</w:t>
      </w:r>
    </w:p>
    <w:p w14:paraId="6523E6EB" w14:textId="77777777" w:rsidR="00B2288B" w:rsidRPr="004F2CD8" w:rsidRDefault="00B2288B" w:rsidP="004F2CD8">
      <w:pPr>
        <w:spacing w:line="276" w:lineRule="auto"/>
        <w:jc w:val="both"/>
        <w:rPr>
          <w:rFonts w:ascii="Arial" w:hAnsi="Arial" w:cs="Arial"/>
          <w:bCs/>
          <w:sz w:val="20"/>
          <w:szCs w:val="20"/>
        </w:rPr>
      </w:pPr>
    </w:p>
    <w:p w14:paraId="7C3E84C7" w14:textId="02C43BD4" w:rsidR="00B2288B" w:rsidRPr="004F2CD8" w:rsidRDefault="00B2288B" w:rsidP="004F2CD8">
      <w:pPr>
        <w:spacing w:line="276" w:lineRule="auto"/>
        <w:jc w:val="both"/>
        <w:rPr>
          <w:rFonts w:ascii="Arial" w:hAnsi="Arial" w:cs="Arial"/>
          <w:sz w:val="20"/>
          <w:szCs w:val="20"/>
        </w:rPr>
      </w:pPr>
      <w:r w:rsidRPr="004F2CD8">
        <w:rPr>
          <w:rFonts w:ascii="Arial" w:hAnsi="Arial" w:cs="Arial"/>
          <w:bCs/>
          <w:sz w:val="20"/>
          <w:szCs w:val="20"/>
        </w:rPr>
        <w:t>z</w:t>
      </w:r>
      <w:r w:rsidR="00243218" w:rsidRPr="004F2CD8">
        <w:rPr>
          <w:rFonts w:ascii="Arial" w:hAnsi="Arial" w:cs="Arial"/>
          <w:bCs/>
          <w:sz w:val="20"/>
          <w:szCs w:val="20"/>
        </w:rPr>
        <w:t>wanych w dalszej treści umowy również</w:t>
      </w:r>
      <w:r w:rsidR="00243218" w:rsidRPr="004F2CD8">
        <w:rPr>
          <w:rFonts w:ascii="Arial" w:eastAsia="Lucida Sans Unicode" w:hAnsi="Arial" w:cs="Arial"/>
          <w:bCs/>
          <w:kern w:val="1"/>
          <w:sz w:val="20"/>
          <w:szCs w:val="20"/>
          <w:lang w:eastAsia="zh-CN" w:bidi="hi-IN"/>
        </w:rPr>
        <w:t xml:space="preserve"> każdy z nich Stroną lub łącznie Stronami o następującej treści</w:t>
      </w:r>
      <w:r w:rsidR="00243218" w:rsidRPr="004F2CD8">
        <w:rPr>
          <w:rFonts w:ascii="Arial" w:hAnsi="Arial" w:cs="Arial"/>
          <w:sz w:val="20"/>
          <w:szCs w:val="20"/>
        </w:rPr>
        <w:t xml:space="preserve">: </w:t>
      </w:r>
    </w:p>
    <w:p w14:paraId="0435F58B" w14:textId="77777777" w:rsidR="00B2288B" w:rsidRPr="004F2CD8" w:rsidRDefault="00B2288B" w:rsidP="004F2CD8">
      <w:pPr>
        <w:spacing w:line="276" w:lineRule="auto"/>
        <w:jc w:val="both"/>
        <w:rPr>
          <w:rFonts w:ascii="Arial" w:hAnsi="Arial" w:cs="Arial"/>
          <w:sz w:val="20"/>
          <w:szCs w:val="20"/>
        </w:rPr>
      </w:pPr>
    </w:p>
    <w:p w14:paraId="0CCF2EAE" w14:textId="74787838" w:rsidR="006526E8" w:rsidRPr="004F2CD8" w:rsidRDefault="00DB5E05" w:rsidP="004F2CD8">
      <w:pPr>
        <w:pStyle w:val="Tom1"/>
        <w:spacing w:line="276" w:lineRule="auto"/>
        <w:rPr>
          <w:rFonts w:ascii="Arial" w:hAnsi="Arial" w:cs="Arial"/>
          <w:b/>
          <w:bCs/>
          <w:sz w:val="20"/>
          <w:szCs w:val="20"/>
        </w:rPr>
      </w:pPr>
      <w:r w:rsidRPr="004F2CD8">
        <w:rPr>
          <w:rFonts w:ascii="Arial" w:hAnsi="Arial" w:cs="Arial"/>
          <w:b/>
          <w:bCs/>
          <w:sz w:val="20"/>
          <w:szCs w:val="20"/>
        </w:rPr>
        <w:t xml:space="preserve">§ </w:t>
      </w:r>
      <w:r w:rsidR="00243218" w:rsidRPr="004F2CD8">
        <w:rPr>
          <w:rFonts w:ascii="Arial" w:hAnsi="Arial" w:cs="Arial"/>
          <w:b/>
          <w:bCs/>
          <w:sz w:val="20"/>
          <w:szCs w:val="20"/>
        </w:rPr>
        <w:t>1</w:t>
      </w:r>
    </w:p>
    <w:p w14:paraId="559FAAC6" w14:textId="77777777" w:rsidR="00580D18" w:rsidRPr="004F2CD8" w:rsidRDefault="00580D18" w:rsidP="004F2CD8">
      <w:pPr>
        <w:pStyle w:val="Tom1"/>
        <w:spacing w:line="276" w:lineRule="auto"/>
        <w:rPr>
          <w:rFonts w:ascii="Arial" w:hAnsi="Arial" w:cs="Arial"/>
          <w:b/>
          <w:bCs/>
          <w:sz w:val="20"/>
          <w:szCs w:val="20"/>
        </w:rPr>
      </w:pPr>
    </w:p>
    <w:p w14:paraId="07708D51" w14:textId="37906506" w:rsidR="00D253FE" w:rsidRPr="004F2CD8" w:rsidRDefault="00DB5E05" w:rsidP="004F2CD8">
      <w:pPr>
        <w:spacing w:line="276" w:lineRule="auto"/>
        <w:jc w:val="both"/>
        <w:rPr>
          <w:rFonts w:ascii="Arial" w:hAnsi="Arial" w:cs="Arial"/>
          <w:sz w:val="20"/>
          <w:szCs w:val="20"/>
        </w:rPr>
      </w:pPr>
      <w:r w:rsidRPr="004F2CD8">
        <w:rPr>
          <w:rFonts w:ascii="Arial" w:hAnsi="Arial" w:cs="Arial"/>
          <w:sz w:val="20"/>
          <w:szCs w:val="20"/>
        </w:rPr>
        <w:t xml:space="preserve">Strony zgodnie oświadczają, że osoby je reprezentujące przy zawieraniu niniejszej umowy (zwanej dalej: </w:t>
      </w:r>
      <w:r w:rsidR="006F47D9" w:rsidRPr="004F2CD8">
        <w:rPr>
          <w:rFonts w:ascii="Arial" w:hAnsi="Arial" w:cs="Arial"/>
          <w:sz w:val="20"/>
          <w:szCs w:val="20"/>
        </w:rPr>
        <w:t>U</w:t>
      </w:r>
      <w:r w:rsidRPr="004F2CD8">
        <w:rPr>
          <w:rFonts w:ascii="Arial" w:hAnsi="Arial" w:cs="Arial"/>
          <w:sz w:val="20"/>
          <w:szCs w:val="20"/>
        </w:rPr>
        <w:t>mową) są do tego prawnie umocowane zgodnie z wymogami prawa polskiego. W związku z</w:t>
      </w:r>
      <w:r w:rsidR="006F47D9" w:rsidRPr="004F2CD8">
        <w:rPr>
          <w:rFonts w:ascii="Arial" w:hAnsi="Arial" w:cs="Arial"/>
          <w:sz w:val="20"/>
          <w:szCs w:val="20"/>
        </w:rPr>
        <w:t> </w:t>
      </w:r>
      <w:r w:rsidRPr="004F2CD8">
        <w:rPr>
          <w:rFonts w:ascii="Arial" w:hAnsi="Arial" w:cs="Arial"/>
          <w:sz w:val="20"/>
          <w:szCs w:val="20"/>
        </w:rPr>
        <w:t xml:space="preserve">powyższym nie będą powoływać się na brak umocowania osoby reprezentującej w przypadku jakichkolwiek sporów mogących wyniknąć z </w:t>
      </w:r>
      <w:r w:rsidR="006F47D9" w:rsidRPr="004F2CD8">
        <w:rPr>
          <w:rFonts w:ascii="Arial" w:hAnsi="Arial" w:cs="Arial"/>
          <w:sz w:val="20"/>
          <w:szCs w:val="20"/>
        </w:rPr>
        <w:t>U</w:t>
      </w:r>
      <w:r w:rsidRPr="004F2CD8">
        <w:rPr>
          <w:rFonts w:ascii="Arial" w:hAnsi="Arial" w:cs="Arial"/>
          <w:sz w:val="20"/>
          <w:szCs w:val="20"/>
        </w:rPr>
        <w:t>mowy.</w:t>
      </w:r>
      <w:bookmarkEnd w:id="0"/>
    </w:p>
    <w:p w14:paraId="40366732" w14:textId="77777777" w:rsidR="00243218" w:rsidRPr="004F2CD8" w:rsidRDefault="00243218" w:rsidP="004F2CD8">
      <w:pPr>
        <w:spacing w:line="276" w:lineRule="auto"/>
        <w:jc w:val="both"/>
        <w:rPr>
          <w:rFonts w:ascii="Arial" w:hAnsi="Arial" w:cs="Arial"/>
          <w:sz w:val="20"/>
          <w:szCs w:val="20"/>
        </w:rPr>
      </w:pPr>
    </w:p>
    <w:p w14:paraId="450E86F4" w14:textId="4CA8F474" w:rsidR="00D253FE" w:rsidRPr="004F2CD8" w:rsidRDefault="00203CA8" w:rsidP="004F2CD8">
      <w:pPr>
        <w:pStyle w:val="Tom1"/>
        <w:spacing w:line="276" w:lineRule="auto"/>
        <w:rPr>
          <w:rFonts w:ascii="Arial" w:hAnsi="Arial" w:cs="Arial"/>
          <w:b/>
          <w:bCs/>
          <w:sz w:val="20"/>
          <w:szCs w:val="20"/>
        </w:rPr>
      </w:pPr>
      <w:r w:rsidRPr="004F2CD8">
        <w:rPr>
          <w:rFonts w:ascii="Arial" w:hAnsi="Arial" w:cs="Arial"/>
          <w:b/>
          <w:bCs/>
          <w:sz w:val="20"/>
          <w:szCs w:val="20"/>
        </w:rPr>
        <w:t>§ 2</w:t>
      </w:r>
    </w:p>
    <w:p w14:paraId="3AA65D53" w14:textId="77777777" w:rsidR="00580D18" w:rsidRPr="004F2CD8" w:rsidRDefault="00580D18" w:rsidP="004F2CD8">
      <w:pPr>
        <w:pStyle w:val="Tom1"/>
        <w:spacing w:line="276" w:lineRule="auto"/>
        <w:rPr>
          <w:rFonts w:ascii="Arial" w:hAnsi="Arial" w:cs="Arial"/>
          <w:b/>
          <w:bCs/>
          <w:sz w:val="20"/>
          <w:szCs w:val="20"/>
        </w:rPr>
      </w:pPr>
    </w:p>
    <w:p w14:paraId="470D2B30" w14:textId="6A757A89" w:rsidR="008F5566" w:rsidRPr="004F2CD8" w:rsidRDefault="00577678" w:rsidP="003A772A">
      <w:pPr>
        <w:pStyle w:val="Akapitzlist"/>
        <w:numPr>
          <w:ilvl w:val="0"/>
          <w:numId w:val="42"/>
        </w:numPr>
        <w:spacing w:after="0"/>
        <w:ind w:left="284" w:hanging="284"/>
        <w:contextualSpacing w:val="0"/>
        <w:jc w:val="both"/>
        <w:rPr>
          <w:rFonts w:ascii="Arial" w:hAnsi="Arial" w:cs="Arial"/>
          <w:bCs/>
          <w:kern w:val="3"/>
          <w:sz w:val="20"/>
          <w:szCs w:val="20"/>
        </w:rPr>
      </w:pPr>
      <w:bookmarkStart w:id="1" w:name="_Hlk139319776"/>
      <w:bookmarkStart w:id="2" w:name="_Hlk138316584"/>
      <w:r w:rsidRPr="004F2CD8">
        <w:rPr>
          <w:rFonts w:ascii="Arial" w:hAnsi="Arial" w:cs="Arial"/>
          <w:sz w:val="20"/>
          <w:szCs w:val="20"/>
        </w:rPr>
        <w:t xml:space="preserve">Wykonawca zobowiązuje się wykonać dla Zamawiającego, zgodnie z zapytaniem ofertowym i złożoną ofertą </w:t>
      </w:r>
      <w:r w:rsidR="008428B0" w:rsidRPr="004F2CD8">
        <w:rPr>
          <w:rFonts w:ascii="Arial" w:hAnsi="Arial" w:cs="Arial"/>
          <w:sz w:val="20"/>
          <w:szCs w:val="20"/>
        </w:rPr>
        <w:t xml:space="preserve">(stanowiącą załącznik do niniejszej Umowy): </w:t>
      </w:r>
      <w:r w:rsidR="008F5566" w:rsidRPr="004F2CD8">
        <w:rPr>
          <w:rFonts w:ascii="Arial" w:hAnsi="Arial" w:cs="Arial"/>
          <w:sz w:val="20"/>
          <w:szCs w:val="20"/>
        </w:rPr>
        <w:t xml:space="preserve">kompletną </w:t>
      </w:r>
      <w:r w:rsidRPr="004F2CD8">
        <w:rPr>
          <w:rFonts w:ascii="Arial" w:hAnsi="Arial" w:cs="Arial"/>
          <w:sz w:val="20"/>
          <w:szCs w:val="20"/>
        </w:rPr>
        <w:t>dokumentacj</w:t>
      </w:r>
      <w:r w:rsidR="008428B0" w:rsidRPr="004F2CD8">
        <w:rPr>
          <w:rFonts w:ascii="Arial" w:hAnsi="Arial" w:cs="Arial"/>
          <w:sz w:val="20"/>
          <w:szCs w:val="20"/>
        </w:rPr>
        <w:t>ę</w:t>
      </w:r>
      <w:r w:rsidRPr="004F2CD8">
        <w:rPr>
          <w:rFonts w:ascii="Arial" w:hAnsi="Arial" w:cs="Arial"/>
          <w:sz w:val="20"/>
          <w:szCs w:val="20"/>
        </w:rPr>
        <w:t xml:space="preserve"> projektow</w:t>
      </w:r>
      <w:r w:rsidR="008428B0" w:rsidRPr="004F2CD8">
        <w:rPr>
          <w:rFonts w:ascii="Arial" w:hAnsi="Arial" w:cs="Arial"/>
          <w:sz w:val="20"/>
          <w:szCs w:val="20"/>
        </w:rPr>
        <w:t>ą dla zadania</w:t>
      </w:r>
      <w:r w:rsidRPr="004F2CD8">
        <w:rPr>
          <w:rFonts w:ascii="Arial" w:hAnsi="Arial" w:cs="Arial"/>
          <w:sz w:val="20"/>
          <w:szCs w:val="20"/>
        </w:rPr>
        <w:t>:</w:t>
      </w:r>
      <w:bookmarkStart w:id="3" w:name="_Hlk134532318"/>
      <w:r w:rsidRPr="004F2CD8">
        <w:rPr>
          <w:rFonts w:ascii="Arial" w:hAnsi="Arial" w:cs="Arial"/>
          <w:bCs/>
          <w:sz w:val="20"/>
          <w:szCs w:val="20"/>
        </w:rPr>
        <w:t xml:space="preserve"> </w:t>
      </w:r>
      <w:bookmarkEnd w:id="3"/>
      <w:r w:rsidR="00062F30" w:rsidRPr="004F2CD8">
        <w:rPr>
          <w:rFonts w:ascii="Arial" w:hAnsi="Arial" w:cs="Arial"/>
          <w:bCs/>
          <w:kern w:val="3"/>
          <w:sz w:val="20"/>
          <w:szCs w:val="20"/>
        </w:rPr>
        <w:t>„</w:t>
      </w:r>
      <w:r w:rsidR="003D5AAF" w:rsidRPr="004F2CD8">
        <w:rPr>
          <w:rFonts w:ascii="Arial" w:hAnsi="Arial" w:cs="Arial"/>
          <w:bCs/>
          <w:sz w:val="20"/>
          <w:szCs w:val="20"/>
        </w:rPr>
        <w:t>Palędzie – projekt kontynuacji drogi dla pieszych na ul. Leśnej</w:t>
      </w:r>
      <w:r w:rsidR="00062F30" w:rsidRPr="004F2CD8">
        <w:rPr>
          <w:rFonts w:ascii="Arial" w:hAnsi="Arial" w:cs="Arial"/>
          <w:sz w:val="20"/>
          <w:szCs w:val="20"/>
        </w:rPr>
        <w:t xml:space="preserve"> do </w:t>
      </w:r>
      <w:r w:rsidR="003D5AAF" w:rsidRPr="004F2CD8">
        <w:rPr>
          <w:rFonts w:ascii="Arial" w:hAnsi="Arial" w:cs="Arial"/>
          <w:bCs/>
          <w:sz w:val="20"/>
          <w:szCs w:val="20"/>
        </w:rPr>
        <w:t>ul. Wzdłuż Torów wraz z przejściem dla pieszych”</w:t>
      </w:r>
      <w:r w:rsidR="008428B0" w:rsidRPr="004F2CD8">
        <w:rPr>
          <w:rFonts w:ascii="Arial" w:hAnsi="Arial" w:cs="Arial"/>
          <w:bCs/>
          <w:kern w:val="3"/>
          <w:sz w:val="20"/>
          <w:szCs w:val="20"/>
        </w:rPr>
        <w:t>, zwan</w:t>
      </w:r>
      <w:r w:rsidR="004F2CD8" w:rsidRPr="004F2CD8">
        <w:rPr>
          <w:rFonts w:ascii="Arial" w:hAnsi="Arial" w:cs="Arial"/>
          <w:bCs/>
          <w:kern w:val="3"/>
          <w:sz w:val="20"/>
          <w:szCs w:val="20"/>
        </w:rPr>
        <w:t>ą</w:t>
      </w:r>
      <w:r w:rsidR="008428B0" w:rsidRPr="004F2CD8">
        <w:rPr>
          <w:rFonts w:ascii="Arial" w:hAnsi="Arial" w:cs="Arial"/>
          <w:bCs/>
          <w:kern w:val="3"/>
          <w:sz w:val="20"/>
          <w:szCs w:val="20"/>
        </w:rPr>
        <w:t xml:space="preserve"> w dalszej treści : „ Przedmiot Umowy”.</w:t>
      </w:r>
    </w:p>
    <w:p w14:paraId="4EB6CD43" w14:textId="77777777" w:rsidR="004F2CD8" w:rsidRPr="004F2CD8" w:rsidRDefault="004F2CD8" w:rsidP="003A772A">
      <w:pPr>
        <w:pStyle w:val="Akapitzlist"/>
        <w:numPr>
          <w:ilvl w:val="0"/>
          <w:numId w:val="42"/>
        </w:numPr>
        <w:spacing w:after="0"/>
        <w:ind w:left="284" w:hanging="284"/>
        <w:contextualSpacing w:val="0"/>
        <w:jc w:val="both"/>
        <w:rPr>
          <w:rFonts w:ascii="Arial" w:hAnsi="Arial" w:cs="Arial"/>
          <w:bCs/>
          <w:kern w:val="3"/>
          <w:sz w:val="20"/>
          <w:szCs w:val="20"/>
        </w:rPr>
      </w:pPr>
      <w:r w:rsidRPr="004F2CD8">
        <w:rPr>
          <w:rFonts w:ascii="Arial" w:hAnsi="Arial" w:cs="Arial"/>
          <w:bCs/>
          <w:kern w:val="3"/>
          <w:sz w:val="20"/>
          <w:szCs w:val="20"/>
        </w:rPr>
        <w:t>Na Przedmiot Umowy, o którym mowa w ust. 1 powyżej, składać się będzie w szczególności:</w:t>
      </w:r>
    </w:p>
    <w:p w14:paraId="3A834198" w14:textId="54383BC7" w:rsidR="002E525A" w:rsidRPr="004F2CD8" w:rsidRDefault="002E525A" w:rsidP="003A772A">
      <w:pPr>
        <w:pStyle w:val="Zawartotabeli"/>
        <w:numPr>
          <w:ilvl w:val="0"/>
          <w:numId w:val="37"/>
        </w:numPr>
        <w:spacing w:line="276" w:lineRule="auto"/>
        <w:jc w:val="both"/>
        <w:rPr>
          <w:rFonts w:ascii="Arial" w:hAnsi="Arial" w:cs="Arial"/>
          <w:sz w:val="20"/>
          <w:szCs w:val="20"/>
        </w:rPr>
      </w:pPr>
      <w:r w:rsidRPr="004F2CD8">
        <w:rPr>
          <w:rFonts w:ascii="Arial" w:hAnsi="Arial" w:cs="Arial"/>
          <w:sz w:val="20"/>
          <w:szCs w:val="20"/>
        </w:rPr>
        <w:t>Wykonanie aktualizacji map do celów projektowych w skali 1:500. Mapa do celów projektowych oprócz aktualnego pomiaru sytuacyjno-wysokościowego powinna zawierać dodatkowy pomiar wszystkich elementów znajdujących się w pasie drogowym wraz z rzędnymi wysokościowymi oraz pomiary w przekrojach poprzecznych przynajmniej co 25m na odcinkach prostych</w:t>
      </w:r>
      <w:r w:rsidR="00580D18" w:rsidRPr="004F2CD8">
        <w:rPr>
          <w:rFonts w:ascii="Arial" w:hAnsi="Arial" w:cs="Arial"/>
          <w:sz w:val="20"/>
          <w:szCs w:val="20"/>
        </w:rPr>
        <w:t xml:space="preserve"> </w:t>
      </w:r>
      <w:r w:rsidRPr="004F2CD8">
        <w:rPr>
          <w:rFonts w:ascii="Arial" w:hAnsi="Arial" w:cs="Arial"/>
          <w:sz w:val="20"/>
          <w:szCs w:val="20"/>
        </w:rPr>
        <w:t>z zagęszczeniem w miejscach charakterystycznych. Mapę wraz z potwierdzeniem przyjęcia do zasobów PODGiK należy przekazać w formie wydruku lub w wersji numeryczno</w:t>
      </w:r>
      <w:r w:rsidR="00AC1E91" w:rsidRPr="004F2CD8">
        <w:rPr>
          <w:rFonts w:ascii="Arial" w:hAnsi="Arial" w:cs="Arial"/>
          <w:sz w:val="20"/>
          <w:szCs w:val="20"/>
        </w:rPr>
        <w:t xml:space="preserve"> </w:t>
      </w:r>
      <w:r w:rsidRPr="004F2CD8">
        <w:rPr>
          <w:rFonts w:ascii="Arial" w:hAnsi="Arial" w:cs="Arial"/>
          <w:sz w:val="20"/>
          <w:szCs w:val="20"/>
        </w:rPr>
        <w:t>-</w:t>
      </w:r>
      <w:r w:rsidR="00AC1E91" w:rsidRPr="004F2CD8">
        <w:rPr>
          <w:rFonts w:ascii="Arial" w:hAnsi="Arial" w:cs="Arial"/>
          <w:sz w:val="20"/>
          <w:szCs w:val="20"/>
        </w:rPr>
        <w:t xml:space="preserve"> </w:t>
      </w:r>
      <w:r w:rsidRPr="004F2CD8">
        <w:rPr>
          <w:rFonts w:ascii="Arial" w:hAnsi="Arial" w:cs="Arial"/>
          <w:sz w:val="20"/>
          <w:szCs w:val="20"/>
        </w:rPr>
        <w:t>wektorowej (.dwg/.dxf)</w:t>
      </w:r>
      <w:r w:rsidR="00950F65" w:rsidRPr="004F2CD8">
        <w:rPr>
          <w:rFonts w:ascii="Arial" w:hAnsi="Arial" w:cs="Arial"/>
          <w:sz w:val="20"/>
          <w:szCs w:val="20"/>
        </w:rPr>
        <w:t xml:space="preserve"> </w:t>
      </w:r>
      <w:r w:rsidRPr="004F2CD8">
        <w:rPr>
          <w:rFonts w:ascii="Arial" w:hAnsi="Arial" w:cs="Arial"/>
          <w:sz w:val="20"/>
          <w:szCs w:val="20"/>
        </w:rPr>
        <w:t xml:space="preserve">z zachowaniem symboliki zawartej w instrukcji technicznej K-1 (Mapa zasadnicza wyd. 1998 r.) poświadczonej przez Starostę Poznańskiego - 1 egz. </w:t>
      </w:r>
      <w:bookmarkStart w:id="4" w:name="_Hlk136935519"/>
      <w:r w:rsidRPr="004F2CD8">
        <w:rPr>
          <w:rFonts w:ascii="Arial" w:hAnsi="Arial" w:cs="Arial"/>
          <w:sz w:val="20"/>
          <w:szCs w:val="20"/>
        </w:rPr>
        <w:t xml:space="preserve">w wersji papierowej </w:t>
      </w:r>
      <w:bookmarkEnd w:id="4"/>
      <w:r w:rsidRPr="004F2CD8">
        <w:rPr>
          <w:rFonts w:ascii="Arial" w:hAnsi="Arial" w:cs="Arial"/>
          <w:sz w:val="20"/>
          <w:szCs w:val="20"/>
        </w:rPr>
        <w:t>lub wersja elektroniczna</w:t>
      </w:r>
      <w:bookmarkStart w:id="5" w:name="_Hlk139317674"/>
      <w:r w:rsidRPr="004F2CD8">
        <w:rPr>
          <w:rFonts w:ascii="Arial" w:hAnsi="Arial" w:cs="Arial"/>
          <w:sz w:val="20"/>
          <w:szCs w:val="20"/>
        </w:rPr>
        <w:t>(.pdf oraz .dwg/.dxf)</w:t>
      </w:r>
      <w:bookmarkEnd w:id="5"/>
      <w:r w:rsidRPr="004F2CD8">
        <w:rPr>
          <w:rFonts w:ascii="Arial" w:hAnsi="Arial" w:cs="Arial"/>
          <w:sz w:val="20"/>
          <w:szCs w:val="20"/>
        </w:rPr>
        <w:t xml:space="preserve"> – pendrive;</w:t>
      </w:r>
    </w:p>
    <w:bookmarkEnd w:id="1"/>
    <w:p w14:paraId="5878336B" w14:textId="042D0E0A" w:rsidR="002E525A" w:rsidRPr="004F2CD8" w:rsidRDefault="002E525A" w:rsidP="003A772A">
      <w:pPr>
        <w:pStyle w:val="Zawartotabeli"/>
        <w:numPr>
          <w:ilvl w:val="0"/>
          <w:numId w:val="37"/>
        </w:numPr>
        <w:spacing w:line="276" w:lineRule="auto"/>
        <w:ind w:hanging="425"/>
        <w:jc w:val="both"/>
        <w:rPr>
          <w:rFonts w:ascii="Arial" w:hAnsi="Arial" w:cs="Arial"/>
          <w:sz w:val="20"/>
          <w:szCs w:val="20"/>
        </w:rPr>
      </w:pPr>
      <w:r w:rsidRPr="004F2CD8">
        <w:rPr>
          <w:rFonts w:ascii="Arial" w:hAnsi="Arial" w:cs="Arial"/>
          <w:sz w:val="20"/>
          <w:szCs w:val="20"/>
        </w:rPr>
        <w:t>Opini</w:t>
      </w:r>
      <w:r w:rsidR="00243218" w:rsidRPr="004F2CD8">
        <w:rPr>
          <w:rFonts w:ascii="Arial" w:hAnsi="Arial" w:cs="Arial"/>
          <w:sz w:val="20"/>
          <w:szCs w:val="20"/>
        </w:rPr>
        <w:t>ę</w:t>
      </w:r>
      <w:r w:rsidRPr="004F2CD8">
        <w:rPr>
          <w:rFonts w:ascii="Arial" w:hAnsi="Arial" w:cs="Arial"/>
          <w:sz w:val="20"/>
          <w:szCs w:val="20"/>
        </w:rPr>
        <w:t xml:space="preserve"> geotechniczn</w:t>
      </w:r>
      <w:r w:rsidR="00243218" w:rsidRPr="004F2CD8">
        <w:rPr>
          <w:rFonts w:ascii="Arial" w:hAnsi="Arial" w:cs="Arial"/>
          <w:sz w:val="20"/>
          <w:szCs w:val="20"/>
        </w:rPr>
        <w:t>ą</w:t>
      </w:r>
      <w:r w:rsidRPr="004F2CD8">
        <w:rPr>
          <w:rFonts w:ascii="Arial" w:hAnsi="Arial" w:cs="Arial"/>
          <w:sz w:val="20"/>
          <w:szCs w:val="20"/>
        </w:rPr>
        <w:t xml:space="preserve"> - 3 egz. w wersji papierowej + wersja elektroniczna (.pdf, .docx) – pendrive;</w:t>
      </w:r>
    </w:p>
    <w:p w14:paraId="1659697D" w14:textId="6BB86679" w:rsidR="002E525A" w:rsidRPr="004F2CD8" w:rsidRDefault="002E525A" w:rsidP="003A772A">
      <w:pPr>
        <w:pStyle w:val="Zawartotabeli"/>
        <w:numPr>
          <w:ilvl w:val="0"/>
          <w:numId w:val="37"/>
        </w:numPr>
        <w:spacing w:line="276" w:lineRule="auto"/>
        <w:ind w:hanging="425"/>
        <w:jc w:val="both"/>
        <w:rPr>
          <w:rFonts w:ascii="Arial" w:hAnsi="Arial" w:cs="Arial"/>
          <w:sz w:val="20"/>
          <w:szCs w:val="20"/>
        </w:rPr>
      </w:pPr>
      <w:r w:rsidRPr="004F2CD8">
        <w:rPr>
          <w:rFonts w:ascii="Arial" w:hAnsi="Arial" w:cs="Arial"/>
          <w:sz w:val="20"/>
          <w:szCs w:val="20"/>
        </w:rPr>
        <w:t>Inwentaryzacj</w:t>
      </w:r>
      <w:r w:rsidR="00243218" w:rsidRPr="004F2CD8">
        <w:rPr>
          <w:rFonts w:ascii="Arial" w:hAnsi="Arial" w:cs="Arial"/>
          <w:sz w:val="20"/>
          <w:szCs w:val="20"/>
        </w:rPr>
        <w:t>ę</w:t>
      </w:r>
      <w:r w:rsidRPr="004F2CD8">
        <w:rPr>
          <w:rFonts w:ascii="Arial" w:hAnsi="Arial" w:cs="Arial"/>
          <w:sz w:val="20"/>
          <w:szCs w:val="20"/>
        </w:rPr>
        <w:t xml:space="preserve"> w postaci dokumentacji fotograficznej stanu istniejącego, w tym zjazdy, ewentualne przepusty, punkty charakterystyczne, np. reklamy, elementy infrastruktury sieciowej, zieleń i inne - wersja elektroniczna (.pdf, .docx) - pendrive;</w:t>
      </w:r>
    </w:p>
    <w:p w14:paraId="7F309D2C" w14:textId="763D5277" w:rsidR="002E525A" w:rsidRPr="00F44BBB" w:rsidRDefault="002E525A" w:rsidP="00F44BBB">
      <w:pPr>
        <w:pStyle w:val="Akapitzlist"/>
        <w:numPr>
          <w:ilvl w:val="0"/>
          <w:numId w:val="37"/>
        </w:numPr>
        <w:spacing w:after="0"/>
        <w:jc w:val="both"/>
        <w:rPr>
          <w:rFonts w:ascii="Arial" w:eastAsiaTheme="minorHAnsi" w:hAnsi="Arial" w:cs="Arial"/>
          <w:sz w:val="20"/>
          <w:szCs w:val="20"/>
        </w:rPr>
      </w:pPr>
      <w:r w:rsidRPr="00F44BBB">
        <w:rPr>
          <w:rFonts w:ascii="Arial" w:hAnsi="Arial" w:cs="Arial"/>
          <w:sz w:val="20"/>
          <w:szCs w:val="20"/>
        </w:rPr>
        <w:t>Projekt koncepcyjny zawierający koncepcję zagospodarowania terenu, z naniesioną geometrią drogi, naniesionymi elementami układu drogowego takimi jak</w:t>
      </w:r>
      <w:r w:rsidR="00AC1E91" w:rsidRPr="00F44BBB">
        <w:rPr>
          <w:rFonts w:ascii="Arial" w:hAnsi="Arial" w:cs="Arial"/>
          <w:sz w:val="20"/>
          <w:szCs w:val="20"/>
        </w:rPr>
        <w:t>:</w:t>
      </w:r>
      <w:r w:rsidRPr="00F44BBB">
        <w:rPr>
          <w:rFonts w:ascii="Arial" w:hAnsi="Arial" w:cs="Arial"/>
          <w:sz w:val="20"/>
          <w:szCs w:val="20"/>
        </w:rPr>
        <w:t xml:space="preserve"> zjazdy, dojścia do posesji, </w:t>
      </w:r>
      <w:r w:rsidR="003D5AAF" w:rsidRPr="00F44BBB">
        <w:rPr>
          <w:rFonts w:ascii="Arial" w:hAnsi="Arial" w:cs="Arial"/>
          <w:sz w:val="20"/>
          <w:szCs w:val="20"/>
        </w:rPr>
        <w:t>wyniesione przejście dla pieszych</w:t>
      </w:r>
      <w:r w:rsidR="003A772A" w:rsidRPr="00F44BBB">
        <w:rPr>
          <w:rFonts w:ascii="Arial" w:hAnsi="Arial" w:cs="Arial"/>
          <w:sz w:val="20"/>
          <w:szCs w:val="20"/>
        </w:rPr>
        <w:t>, projekt odwodnienia i oświetlenia</w:t>
      </w:r>
      <w:r w:rsidRPr="00F44BBB">
        <w:rPr>
          <w:rFonts w:ascii="Arial" w:hAnsi="Arial" w:cs="Arial"/>
          <w:sz w:val="20"/>
          <w:szCs w:val="20"/>
        </w:rPr>
        <w:t xml:space="preserve"> oraz koncepcj</w:t>
      </w:r>
      <w:r w:rsidR="00AC1E91" w:rsidRPr="00F44BBB">
        <w:rPr>
          <w:rFonts w:ascii="Arial" w:hAnsi="Arial" w:cs="Arial"/>
          <w:sz w:val="20"/>
          <w:szCs w:val="20"/>
        </w:rPr>
        <w:t>ę</w:t>
      </w:r>
      <w:r w:rsidRPr="00F44BBB">
        <w:rPr>
          <w:rFonts w:ascii="Arial" w:hAnsi="Arial" w:cs="Arial"/>
          <w:sz w:val="20"/>
          <w:szCs w:val="20"/>
        </w:rPr>
        <w:t xml:space="preserve"> stałej organizacji ruchu – </w:t>
      </w:r>
      <w:r w:rsidR="003D5AAF" w:rsidRPr="00F44BBB">
        <w:rPr>
          <w:rFonts w:ascii="Arial" w:hAnsi="Arial" w:cs="Arial"/>
          <w:sz w:val="20"/>
          <w:szCs w:val="20"/>
        </w:rPr>
        <w:t>2</w:t>
      </w:r>
      <w:r w:rsidRPr="00F44BBB">
        <w:rPr>
          <w:rFonts w:ascii="Arial" w:hAnsi="Arial" w:cs="Arial"/>
          <w:sz w:val="20"/>
          <w:szCs w:val="20"/>
        </w:rPr>
        <w:t xml:space="preserve"> egz.</w:t>
      </w:r>
      <w:r w:rsidR="00243218" w:rsidRPr="00F44BBB">
        <w:rPr>
          <w:rFonts w:ascii="Arial" w:hAnsi="Arial" w:cs="Arial"/>
          <w:sz w:val="20"/>
          <w:szCs w:val="20"/>
        </w:rPr>
        <w:t xml:space="preserve"> w wersji papierowej do konsultacji</w:t>
      </w:r>
      <w:r w:rsidR="003A772A" w:rsidRPr="00F44BBB">
        <w:rPr>
          <w:rFonts w:ascii="Arial" w:hAnsi="Arial" w:cs="Arial"/>
          <w:sz w:val="20"/>
          <w:szCs w:val="20"/>
        </w:rPr>
        <w:t xml:space="preserve"> społecznych oraz 2 egz. zatwierdzonych koncepcji w wersji papierowej + wersja elektorniczna (.pdf) – pendrive</w:t>
      </w:r>
      <w:r w:rsidR="00F44BBB" w:rsidRPr="00F44BBB">
        <w:rPr>
          <w:rFonts w:ascii="Arial" w:hAnsi="Arial" w:cs="Arial"/>
          <w:sz w:val="20"/>
          <w:szCs w:val="20"/>
        </w:rPr>
        <w:t>.</w:t>
      </w:r>
      <w:r w:rsidR="00F44BBB" w:rsidRPr="00F44BBB">
        <w:rPr>
          <w:rFonts w:ascii="Arial" w:eastAsiaTheme="minorHAnsi" w:hAnsi="Arial" w:cs="Arial"/>
          <w:sz w:val="20"/>
          <w:szCs w:val="20"/>
        </w:rPr>
        <w:t xml:space="preserve"> </w:t>
      </w:r>
      <w:r w:rsidR="00F44BBB" w:rsidRPr="00F44BBB">
        <w:rPr>
          <w:rFonts w:ascii="Arial" w:eastAsiaTheme="minorHAnsi" w:hAnsi="Arial" w:cs="Arial"/>
          <w:sz w:val="20"/>
          <w:szCs w:val="20"/>
        </w:rPr>
        <w:t xml:space="preserve">Wykonawca będzie zobowiązany do wykonania dwóch aktualizacji projektu koncepcyjnego, zgodnie z wytycznymi Zamawiającego, o ile – w ocenie Zamawiającego -  zaistnieje taka konieczność. </w:t>
      </w:r>
      <w:r w:rsidR="00F44BBB" w:rsidRPr="00F44BBB">
        <w:rPr>
          <w:rFonts w:ascii="Arial" w:eastAsiaTheme="minorHAnsi" w:hAnsi="Arial" w:cs="Arial"/>
          <w:bCs/>
          <w:sz w:val="20"/>
          <w:szCs w:val="20"/>
        </w:rPr>
        <w:t>Uzyskanie akceptacji projektu koncepcyjnego jest warunkiem niezbędnym do podjęcia dalszych prac nad dokumentacją projektową. Szacunkowy okres akceptacji koncepcji 2 – 3 miesiące;</w:t>
      </w:r>
    </w:p>
    <w:p w14:paraId="4C2FDEE4" w14:textId="3566691A" w:rsidR="003D5AAF" w:rsidRPr="004F2CD8" w:rsidRDefault="003D5AAF" w:rsidP="00F44BBB">
      <w:pPr>
        <w:pStyle w:val="Zawartotabeli"/>
        <w:numPr>
          <w:ilvl w:val="0"/>
          <w:numId w:val="37"/>
        </w:numPr>
        <w:spacing w:line="276" w:lineRule="auto"/>
        <w:ind w:hanging="425"/>
        <w:jc w:val="both"/>
        <w:rPr>
          <w:rFonts w:ascii="Arial" w:hAnsi="Arial" w:cs="Arial"/>
          <w:sz w:val="20"/>
          <w:szCs w:val="20"/>
        </w:rPr>
      </w:pPr>
      <w:r w:rsidRPr="004F2CD8">
        <w:rPr>
          <w:rFonts w:ascii="Arial" w:hAnsi="Arial" w:cs="Arial"/>
          <w:sz w:val="20"/>
          <w:szCs w:val="20"/>
        </w:rPr>
        <w:t>Projekt zagospodarowania terenu oraz projekt architektoniczno – budowlany – 3 egz. w wersji papierowej + wersja elektroniczna (.pdf oraz .dwg/ .dxf) - pendrive;</w:t>
      </w:r>
    </w:p>
    <w:p w14:paraId="2BF3E727" w14:textId="77777777" w:rsidR="001742F7" w:rsidRPr="004F2CD8" w:rsidRDefault="001742F7" w:rsidP="003A772A">
      <w:pPr>
        <w:pStyle w:val="Zawartotabeli"/>
        <w:numPr>
          <w:ilvl w:val="0"/>
          <w:numId w:val="37"/>
        </w:numPr>
        <w:spacing w:line="276" w:lineRule="auto"/>
        <w:jc w:val="both"/>
        <w:rPr>
          <w:rFonts w:ascii="Arial" w:hAnsi="Arial" w:cs="Arial"/>
          <w:sz w:val="20"/>
          <w:szCs w:val="20"/>
        </w:rPr>
      </w:pPr>
      <w:r w:rsidRPr="004F2CD8">
        <w:rPr>
          <w:rFonts w:ascii="Arial" w:eastAsia="Tahoma" w:hAnsi="Arial" w:cs="Arial"/>
          <w:sz w:val="20"/>
          <w:szCs w:val="20"/>
          <w:lang w:eastAsia="pl-PL"/>
        </w:rPr>
        <w:t>Wykonanie kompletnej dokumentacji do wniosku o wydanie decyzji o pozwoleniu na budowę;</w:t>
      </w:r>
    </w:p>
    <w:p w14:paraId="200AC837" w14:textId="2E6D37C4" w:rsidR="001742F7" w:rsidRPr="004F2CD8" w:rsidRDefault="001742F7" w:rsidP="003A772A">
      <w:pPr>
        <w:pStyle w:val="Zawartotabeli"/>
        <w:numPr>
          <w:ilvl w:val="0"/>
          <w:numId w:val="37"/>
        </w:numPr>
        <w:spacing w:line="276" w:lineRule="auto"/>
        <w:jc w:val="both"/>
        <w:rPr>
          <w:rFonts w:ascii="Arial" w:hAnsi="Arial" w:cs="Arial"/>
          <w:sz w:val="20"/>
          <w:szCs w:val="20"/>
        </w:rPr>
      </w:pPr>
      <w:r w:rsidRPr="004F2CD8">
        <w:rPr>
          <w:rFonts w:ascii="Arial" w:eastAsia="Tahoma" w:hAnsi="Arial" w:cs="Arial"/>
          <w:sz w:val="20"/>
          <w:szCs w:val="20"/>
          <w:lang w:eastAsia="pl-PL"/>
        </w:rPr>
        <w:lastRenderedPageBreak/>
        <w:t>Uzyskanie decyzji o pozwoleniu na budowę;</w:t>
      </w:r>
    </w:p>
    <w:p w14:paraId="7E9F4590" w14:textId="7558A383" w:rsidR="00446B32" w:rsidRPr="00F44BBB" w:rsidRDefault="001742F7" w:rsidP="00F44BBB">
      <w:pPr>
        <w:pStyle w:val="Zawartotabeli"/>
        <w:numPr>
          <w:ilvl w:val="0"/>
          <w:numId w:val="37"/>
        </w:numPr>
        <w:spacing w:line="276" w:lineRule="auto"/>
        <w:jc w:val="both"/>
        <w:rPr>
          <w:rFonts w:ascii="Arial" w:hAnsi="Arial" w:cs="Arial"/>
          <w:sz w:val="20"/>
          <w:szCs w:val="20"/>
        </w:rPr>
      </w:pPr>
      <w:r w:rsidRPr="004F2CD8">
        <w:rPr>
          <w:rFonts w:ascii="Arial" w:eastAsia="Tahoma" w:hAnsi="Arial" w:cs="Arial"/>
          <w:sz w:val="20"/>
          <w:szCs w:val="20"/>
          <w:lang w:eastAsia="pl-PL"/>
        </w:rPr>
        <w:t>Przedłożenie Zamawiającemu i uzyskanie akceptacji ostatecznej wersji dokumentacji projektowej przed złożeniem wniosku o uzyskanie decyzji o pozwoleniu na budowę</w:t>
      </w:r>
      <w:r w:rsidRPr="004F2CD8">
        <w:rPr>
          <w:rFonts w:ascii="Arial" w:hAnsi="Arial" w:cs="Arial"/>
          <w:sz w:val="20"/>
          <w:szCs w:val="20"/>
        </w:rPr>
        <w:t>;</w:t>
      </w:r>
    </w:p>
    <w:p w14:paraId="40B5D730" w14:textId="27DFAA67" w:rsidR="001742F7" w:rsidRPr="004F2CD8" w:rsidRDefault="001742F7" w:rsidP="003A772A">
      <w:pPr>
        <w:pStyle w:val="Zawartotabeli"/>
        <w:numPr>
          <w:ilvl w:val="0"/>
          <w:numId w:val="37"/>
        </w:numPr>
        <w:spacing w:line="276" w:lineRule="auto"/>
        <w:jc w:val="both"/>
        <w:rPr>
          <w:rFonts w:ascii="Arial" w:hAnsi="Arial" w:cs="Arial"/>
          <w:sz w:val="20"/>
          <w:szCs w:val="20"/>
        </w:rPr>
      </w:pPr>
      <w:bookmarkStart w:id="6" w:name="_Hlk183168933"/>
      <w:r w:rsidRPr="004F2CD8">
        <w:rPr>
          <w:rFonts w:ascii="Arial" w:hAnsi="Arial" w:cs="Arial"/>
          <w:sz w:val="20"/>
          <w:szCs w:val="20"/>
        </w:rPr>
        <w:t>Wersję elektroniczną dokumentacji stanowiącą skan dokumentacji będącej załącznikiem do decyzji o pozwoleniu na budowę oraz pozostałej dokumentacji. Wersję elektroniczną należy wykonać po uzyskaniu decyzji o pozwoleniu na budowę;</w:t>
      </w:r>
      <w:bookmarkEnd w:id="6"/>
    </w:p>
    <w:p w14:paraId="3F9F8BB2" w14:textId="10C52E7A" w:rsidR="002E525A" w:rsidRPr="004F2CD8" w:rsidRDefault="002E525A" w:rsidP="003A772A">
      <w:pPr>
        <w:pStyle w:val="Zawartotabeli"/>
        <w:numPr>
          <w:ilvl w:val="0"/>
          <w:numId w:val="37"/>
        </w:numPr>
        <w:spacing w:line="276" w:lineRule="auto"/>
        <w:ind w:hanging="425"/>
        <w:jc w:val="both"/>
        <w:rPr>
          <w:rFonts w:ascii="Arial" w:hAnsi="Arial" w:cs="Arial"/>
          <w:sz w:val="20"/>
          <w:szCs w:val="20"/>
        </w:rPr>
      </w:pPr>
      <w:r w:rsidRPr="004F2CD8">
        <w:rPr>
          <w:rFonts w:ascii="Arial" w:hAnsi="Arial" w:cs="Arial"/>
          <w:sz w:val="20"/>
          <w:szCs w:val="20"/>
        </w:rPr>
        <w:t>Projekt zagospodarowania terenu oraz projekt architektoniczno-budowlany dla każdej z branż (roboty drogowe, , odwodnienie pasa drogowego, kanał technologiczny i kolizje jeżeli takie wystąpią i będzie taka konieczność) zatwierdzony przez Starostę – 3 egz. w wersji papierowej</w:t>
      </w:r>
      <w:r w:rsidR="00243218" w:rsidRPr="004F2CD8">
        <w:rPr>
          <w:rFonts w:ascii="Arial" w:hAnsi="Arial" w:cs="Arial"/>
          <w:sz w:val="20"/>
          <w:szCs w:val="20"/>
        </w:rPr>
        <w:t xml:space="preserve"> + wersja elektroniczna (.pdf, .docx </w:t>
      </w:r>
      <w:r w:rsidR="003A772A">
        <w:rPr>
          <w:rFonts w:ascii="Arial" w:hAnsi="Arial" w:cs="Arial"/>
          <w:sz w:val="20"/>
          <w:szCs w:val="20"/>
        </w:rPr>
        <w:t>oraz .dwg/dxf) – pendrive;</w:t>
      </w:r>
    </w:p>
    <w:p w14:paraId="66BF0FEB" w14:textId="702B066C" w:rsidR="002E525A" w:rsidRPr="004F2CD8" w:rsidRDefault="002E525A" w:rsidP="003A772A">
      <w:pPr>
        <w:pStyle w:val="Zawartotabeli"/>
        <w:numPr>
          <w:ilvl w:val="0"/>
          <w:numId w:val="37"/>
        </w:numPr>
        <w:spacing w:line="276" w:lineRule="auto"/>
        <w:ind w:hanging="425"/>
        <w:jc w:val="both"/>
        <w:rPr>
          <w:rFonts w:ascii="Arial" w:hAnsi="Arial" w:cs="Arial"/>
          <w:sz w:val="20"/>
          <w:szCs w:val="20"/>
        </w:rPr>
      </w:pPr>
      <w:r w:rsidRPr="004F2CD8">
        <w:rPr>
          <w:rFonts w:ascii="Arial" w:hAnsi="Arial" w:cs="Arial"/>
          <w:sz w:val="20"/>
          <w:szCs w:val="20"/>
        </w:rPr>
        <w:t>Projekt stałej organizacji ruchu zatwierdzony przez Starostę Poznańskiego –3 egz. w wersji papierowej + wersja elektroniczna (.pdf, .docx oraz .dwg/.dxf) – pendrive;</w:t>
      </w:r>
    </w:p>
    <w:p w14:paraId="095A9AF7" w14:textId="5804E0FB" w:rsidR="002E525A" w:rsidRPr="004F2CD8" w:rsidRDefault="002E525A" w:rsidP="003A772A">
      <w:pPr>
        <w:pStyle w:val="Zawartotabeli"/>
        <w:numPr>
          <w:ilvl w:val="0"/>
          <w:numId w:val="37"/>
        </w:numPr>
        <w:spacing w:line="276" w:lineRule="auto"/>
        <w:ind w:hanging="425"/>
        <w:jc w:val="both"/>
        <w:rPr>
          <w:rFonts w:ascii="Arial" w:hAnsi="Arial" w:cs="Arial"/>
          <w:sz w:val="20"/>
          <w:szCs w:val="20"/>
        </w:rPr>
      </w:pPr>
      <w:r w:rsidRPr="004F2CD8">
        <w:rPr>
          <w:rFonts w:ascii="Arial" w:hAnsi="Arial" w:cs="Arial"/>
          <w:sz w:val="20"/>
          <w:szCs w:val="20"/>
        </w:rPr>
        <w:t>Projekt tymczasowej organizacji ruchu za</w:t>
      </w:r>
      <w:r w:rsidR="001742F7" w:rsidRPr="004F2CD8">
        <w:rPr>
          <w:rFonts w:ascii="Arial" w:hAnsi="Arial" w:cs="Arial"/>
          <w:sz w:val="20"/>
          <w:szCs w:val="20"/>
        </w:rPr>
        <w:t>opiniowa</w:t>
      </w:r>
      <w:r w:rsidRPr="004F2CD8">
        <w:rPr>
          <w:rFonts w:ascii="Arial" w:hAnsi="Arial" w:cs="Arial"/>
          <w:sz w:val="20"/>
          <w:szCs w:val="20"/>
        </w:rPr>
        <w:t>ny przez Zarząd Dróg Powiatowych – 3egz.</w:t>
      </w:r>
      <w:r w:rsidR="00243218" w:rsidRPr="004F2CD8">
        <w:rPr>
          <w:rFonts w:ascii="Arial" w:hAnsi="Arial" w:cs="Arial"/>
          <w:sz w:val="20"/>
          <w:szCs w:val="20"/>
        </w:rPr>
        <w:t xml:space="preserve"> w wersji </w:t>
      </w:r>
      <w:r w:rsidRPr="004F2CD8">
        <w:rPr>
          <w:rFonts w:ascii="Arial" w:hAnsi="Arial" w:cs="Arial"/>
          <w:sz w:val="20"/>
          <w:szCs w:val="20"/>
        </w:rPr>
        <w:t>papierowej+ wersja elektroniczna (.pdf, .docx, oraz .dwg/.dxf) – pendrive;</w:t>
      </w:r>
    </w:p>
    <w:p w14:paraId="43FC0451" w14:textId="33C25330" w:rsidR="001742F7" w:rsidRPr="004F2CD8" w:rsidRDefault="001742F7" w:rsidP="003A772A">
      <w:pPr>
        <w:pStyle w:val="Zawartotabeli"/>
        <w:numPr>
          <w:ilvl w:val="0"/>
          <w:numId w:val="37"/>
        </w:numPr>
        <w:spacing w:line="276" w:lineRule="auto"/>
        <w:ind w:hanging="425"/>
        <w:jc w:val="both"/>
        <w:rPr>
          <w:rFonts w:ascii="Arial" w:hAnsi="Arial" w:cs="Arial"/>
          <w:sz w:val="20"/>
          <w:szCs w:val="20"/>
        </w:rPr>
      </w:pPr>
      <w:r w:rsidRPr="004F2CD8">
        <w:rPr>
          <w:rFonts w:ascii="Arial" w:hAnsi="Arial" w:cs="Arial"/>
          <w:sz w:val="20"/>
          <w:szCs w:val="20"/>
        </w:rPr>
        <w:t xml:space="preserve">Projekt wycinki drzew kolidujących z inwestycją wraz z uzyskaniem niezbędnych uzgodnień i decyzji ( w przypadku wystąpienia takiej konieczności) oraz projekt nasadzeń zastępczych – </w:t>
      </w:r>
      <w:r w:rsidR="00773DF8" w:rsidRPr="004F2CD8">
        <w:rPr>
          <w:rFonts w:ascii="Arial" w:hAnsi="Arial" w:cs="Arial"/>
          <w:sz w:val="20"/>
          <w:szCs w:val="20"/>
        </w:rPr>
        <w:t>3</w:t>
      </w:r>
      <w:r w:rsidRPr="004F2CD8">
        <w:rPr>
          <w:rFonts w:ascii="Arial" w:hAnsi="Arial" w:cs="Arial"/>
          <w:sz w:val="20"/>
          <w:szCs w:val="20"/>
        </w:rPr>
        <w:t xml:space="preserve"> szt. w wersji papierowej + wersja elektroniczna, edytowalna (.pdf, .dxf, .gwg) – CD;</w:t>
      </w:r>
    </w:p>
    <w:p w14:paraId="7F73A44D" w14:textId="0D549473" w:rsidR="002E525A" w:rsidRPr="004F2CD8" w:rsidRDefault="002E525A" w:rsidP="003A772A">
      <w:pPr>
        <w:pStyle w:val="Zawartotabeli"/>
        <w:numPr>
          <w:ilvl w:val="0"/>
          <w:numId w:val="37"/>
        </w:numPr>
        <w:spacing w:line="276" w:lineRule="auto"/>
        <w:jc w:val="both"/>
        <w:rPr>
          <w:rFonts w:ascii="Arial" w:hAnsi="Arial" w:cs="Arial"/>
          <w:sz w:val="20"/>
          <w:szCs w:val="20"/>
        </w:rPr>
      </w:pPr>
      <w:r w:rsidRPr="004F2CD8">
        <w:rPr>
          <w:rFonts w:ascii="Arial" w:hAnsi="Arial" w:cs="Arial"/>
          <w:sz w:val="20"/>
          <w:szCs w:val="20"/>
        </w:rPr>
        <w:t>Projekt rozbiórek ogrodzeń, obiektów itp. (jeżeli takie wystąpią) – 3 egz. w wersji papierowej</w:t>
      </w:r>
      <w:r w:rsidRPr="004F2CD8">
        <w:rPr>
          <w:rFonts w:ascii="Arial" w:hAnsi="Arial" w:cs="Arial"/>
          <w:sz w:val="20"/>
          <w:szCs w:val="20"/>
        </w:rPr>
        <w:br/>
        <w:t xml:space="preserve">+ wersja elektroniczna (.pdf, .docx) </w:t>
      </w:r>
      <w:r w:rsidR="001274F7" w:rsidRPr="004F2CD8">
        <w:rPr>
          <w:rFonts w:ascii="Arial" w:hAnsi="Arial" w:cs="Arial"/>
          <w:sz w:val="20"/>
          <w:szCs w:val="20"/>
        </w:rPr>
        <w:t>–</w:t>
      </w:r>
      <w:r w:rsidRPr="004F2CD8">
        <w:rPr>
          <w:rFonts w:ascii="Arial" w:hAnsi="Arial" w:cs="Arial"/>
          <w:sz w:val="20"/>
          <w:szCs w:val="20"/>
        </w:rPr>
        <w:t xml:space="preserve"> pendrive</w:t>
      </w:r>
      <w:r w:rsidR="001274F7" w:rsidRPr="004F2CD8">
        <w:rPr>
          <w:rFonts w:ascii="Arial" w:hAnsi="Arial" w:cs="Arial"/>
          <w:sz w:val="20"/>
          <w:szCs w:val="20"/>
        </w:rPr>
        <w:t>;</w:t>
      </w:r>
    </w:p>
    <w:p w14:paraId="12731D94" w14:textId="21562A75" w:rsidR="002E525A" w:rsidRPr="004F2CD8" w:rsidRDefault="001274F7" w:rsidP="003A772A">
      <w:pPr>
        <w:pStyle w:val="Zawartotabeli"/>
        <w:numPr>
          <w:ilvl w:val="0"/>
          <w:numId w:val="37"/>
        </w:numPr>
        <w:spacing w:line="276" w:lineRule="auto"/>
        <w:jc w:val="both"/>
        <w:rPr>
          <w:rFonts w:ascii="Arial" w:hAnsi="Arial" w:cs="Arial"/>
          <w:sz w:val="20"/>
          <w:szCs w:val="20"/>
        </w:rPr>
      </w:pPr>
      <w:r w:rsidRPr="004F2CD8">
        <w:rPr>
          <w:rFonts w:ascii="Arial" w:hAnsi="Arial" w:cs="Arial"/>
          <w:sz w:val="20"/>
          <w:szCs w:val="20"/>
        </w:rPr>
        <w:t>Opracowanie materiałów projektowych niezbędnych do uzyskania decyzji, opinii, uzgodnień</w:t>
      </w:r>
      <w:r w:rsidRPr="004F2CD8">
        <w:rPr>
          <w:rFonts w:ascii="Arial" w:hAnsi="Arial" w:cs="Arial"/>
          <w:sz w:val="20"/>
          <w:szCs w:val="20"/>
        </w:rPr>
        <w:br/>
        <w:t>i pozwoleń wymaganych przepisami szczególnymi oraz ewentualnych odstępstw od warunków technicznych;</w:t>
      </w:r>
    </w:p>
    <w:p w14:paraId="17DC7038" w14:textId="77777777" w:rsidR="00580D18" w:rsidRPr="004F2CD8" w:rsidRDefault="001274F7" w:rsidP="003A772A">
      <w:pPr>
        <w:pStyle w:val="Zawartotabeli"/>
        <w:numPr>
          <w:ilvl w:val="0"/>
          <w:numId w:val="37"/>
        </w:numPr>
        <w:spacing w:line="276" w:lineRule="auto"/>
        <w:jc w:val="both"/>
        <w:rPr>
          <w:rFonts w:ascii="Arial" w:hAnsi="Arial" w:cs="Arial"/>
          <w:sz w:val="20"/>
          <w:szCs w:val="20"/>
        </w:rPr>
      </w:pPr>
      <w:r w:rsidRPr="004F2CD8">
        <w:rPr>
          <w:rFonts w:ascii="Arial" w:hAnsi="Arial" w:cs="Arial"/>
          <w:sz w:val="20"/>
          <w:szCs w:val="20"/>
        </w:rPr>
        <w:t>Opracowanie informacji dotyczącej bezpieczeństwa i ochrony zdrowia;</w:t>
      </w:r>
    </w:p>
    <w:p w14:paraId="267239BD" w14:textId="46D33A3C" w:rsidR="00580D18" w:rsidRPr="004F2CD8" w:rsidRDefault="002E525A" w:rsidP="003A772A">
      <w:pPr>
        <w:pStyle w:val="Zawartotabeli"/>
        <w:numPr>
          <w:ilvl w:val="0"/>
          <w:numId w:val="37"/>
        </w:numPr>
        <w:spacing w:line="276" w:lineRule="auto"/>
        <w:jc w:val="both"/>
        <w:rPr>
          <w:rFonts w:ascii="Arial" w:hAnsi="Arial" w:cs="Arial"/>
          <w:sz w:val="20"/>
          <w:szCs w:val="20"/>
        </w:rPr>
      </w:pPr>
      <w:r w:rsidRPr="004F2CD8">
        <w:rPr>
          <w:rFonts w:ascii="Arial" w:hAnsi="Arial" w:cs="Arial"/>
          <w:sz w:val="20"/>
          <w:szCs w:val="20"/>
        </w:rPr>
        <w:t>Projekt techniczny (roboty drogowe i pozostałe) – 3 egz. w wersji papierowej</w:t>
      </w:r>
      <w:r w:rsidR="00773DF8" w:rsidRPr="004F2CD8">
        <w:rPr>
          <w:rFonts w:ascii="Arial" w:hAnsi="Arial" w:cs="Arial"/>
          <w:sz w:val="20"/>
          <w:szCs w:val="20"/>
        </w:rPr>
        <w:t xml:space="preserve"> </w:t>
      </w:r>
      <w:r w:rsidRPr="004F2CD8">
        <w:rPr>
          <w:rFonts w:ascii="Arial" w:hAnsi="Arial" w:cs="Arial"/>
          <w:sz w:val="20"/>
          <w:szCs w:val="20"/>
        </w:rPr>
        <w:t>+ wersja elektroniczna (.pdf, .docx oraz .dwg/.dxf) – pendrive;</w:t>
      </w:r>
    </w:p>
    <w:p w14:paraId="149B36F2" w14:textId="77777777" w:rsidR="00580D18" w:rsidRPr="004F2CD8" w:rsidRDefault="002E525A" w:rsidP="003A772A">
      <w:pPr>
        <w:pStyle w:val="Zawartotabeli"/>
        <w:numPr>
          <w:ilvl w:val="0"/>
          <w:numId w:val="37"/>
        </w:numPr>
        <w:spacing w:line="276" w:lineRule="auto"/>
        <w:jc w:val="both"/>
        <w:rPr>
          <w:rFonts w:ascii="Arial" w:hAnsi="Arial" w:cs="Arial"/>
          <w:sz w:val="20"/>
          <w:szCs w:val="20"/>
        </w:rPr>
      </w:pPr>
      <w:r w:rsidRPr="004F2CD8">
        <w:rPr>
          <w:rFonts w:ascii="Arial" w:hAnsi="Arial" w:cs="Arial"/>
          <w:sz w:val="20"/>
          <w:szCs w:val="20"/>
        </w:rPr>
        <w:t>Przedmiar robót – 2 egz. w wersji papierowej + wersja elektroniczna (.pdf, .xls) – pendrive;</w:t>
      </w:r>
    </w:p>
    <w:p w14:paraId="131C0A85" w14:textId="05B3CE96" w:rsidR="00580D18" w:rsidRPr="004F2CD8" w:rsidRDefault="002E525A" w:rsidP="003A772A">
      <w:pPr>
        <w:pStyle w:val="Zawartotabeli"/>
        <w:numPr>
          <w:ilvl w:val="0"/>
          <w:numId w:val="37"/>
        </w:numPr>
        <w:spacing w:line="276" w:lineRule="auto"/>
        <w:jc w:val="both"/>
        <w:rPr>
          <w:rFonts w:ascii="Arial" w:hAnsi="Arial" w:cs="Arial"/>
          <w:sz w:val="20"/>
          <w:szCs w:val="20"/>
        </w:rPr>
      </w:pPr>
      <w:r w:rsidRPr="004F2CD8">
        <w:rPr>
          <w:rFonts w:ascii="Arial" w:hAnsi="Arial" w:cs="Arial"/>
          <w:sz w:val="20"/>
          <w:szCs w:val="20"/>
        </w:rPr>
        <w:t>Kosztorys inwestorski – 2 egz. w wersji papierowej + wersja elektroniczna (.pdf, .xls) – pendrive; Kosztorys inwestorski oraz ostateczny protokół przekazania dokumentacji powinny być opatrzone tą samą datą. Ponadto wykonawca będzie zobowiązany do dokonania jednej aktualizacji dokumentacji kosztorysowej przed przystąpieniem do przeprowadzenia postępowania o udzielenie zamówienia publicznego na realizację robót budowlanych</w:t>
      </w:r>
      <w:r w:rsidR="00B61278" w:rsidRPr="004F2CD8">
        <w:rPr>
          <w:rFonts w:ascii="Arial" w:hAnsi="Arial" w:cs="Arial"/>
          <w:sz w:val="20"/>
          <w:szCs w:val="20"/>
        </w:rPr>
        <w:t xml:space="preserve"> w terminie wyznaczonym przez Zamawiającego nie krótszym niż 14 dni od daty wyznaczenia terminu aktualizacji</w:t>
      </w:r>
      <w:r w:rsidRPr="004F2CD8">
        <w:rPr>
          <w:rFonts w:ascii="Arial" w:hAnsi="Arial" w:cs="Arial"/>
          <w:sz w:val="20"/>
          <w:szCs w:val="20"/>
        </w:rPr>
        <w:t>;</w:t>
      </w:r>
    </w:p>
    <w:p w14:paraId="13FDEA12" w14:textId="77777777" w:rsidR="00580D18" w:rsidRPr="004F2CD8" w:rsidRDefault="002E525A" w:rsidP="003A772A">
      <w:pPr>
        <w:pStyle w:val="Zawartotabeli"/>
        <w:numPr>
          <w:ilvl w:val="0"/>
          <w:numId w:val="37"/>
        </w:numPr>
        <w:spacing w:line="276" w:lineRule="auto"/>
        <w:jc w:val="both"/>
        <w:rPr>
          <w:rFonts w:ascii="Arial" w:hAnsi="Arial" w:cs="Arial"/>
          <w:sz w:val="20"/>
          <w:szCs w:val="20"/>
        </w:rPr>
      </w:pPr>
      <w:r w:rsidRPr="004F2CD8">
        <w:rPr>
          <w:rFonts w:ascii="Arial" w:hAnsi="Arial" w:cs="Arial"/>
          <w:sz w:val="20"/>
          <w:szCs w:val="20"/>
        </w:rPr>
        <w:t>Specyfikacje techniczne wykonania i odbioru robót - 3 egz. w wersji papierowej + wersja elektroniczna (.pdf, .docx) – pendrive;</w:t>
      </w:r>
    </w:p>
    <w:p w14:paraId="21BED09D" w14:textId="28851185" w:rsidR="002E525A" w:rsidRPr="004F2CD8" w:rsidRDefault="002E525A" w:rsidP="003A772A">
      <w:pPr>
        <w:pStyle w:val="Zawartotabeli"/>
        <w:numPr>
          <w:ilvl w:val="0"/>
          <w:numId w:val="37"/>
        </w:numPr>
        <w:spacing w:line="276" w:lineRule="auto"/>
        <w:jc w:val="both"/>
        <w:rPr>
          <w:rFonts w:ascii="Arial" w:hAnsi="Arial" w:cs="Arial"/>
          <w:sz w:val="20"/>
          <w:szCs w:val="20"/>
        </w:rPr>
      </w:pPr>
      <w:r w:rsidRPr="004F2CD8">
        <w:rPr>
          <w:rFonts w:ascii="Arial" w:hAnsi="Arial" w:cs="Arial"/>
          <w:sz w:val="20"/>
          <w:szCs w:val="20"/>
        </w:rPr>
        <w:t>Prowadzenie nadzoru autorskiego podczas realizacji zadania.</w:t>
      </w:r>
    </w:p>
    <w:p w14:paraId="0439CE2B" w14:textId="77777777" w:rsidR="00580D18" w:rsidRPr="004F2CD8" w:rsidRDefault="008428B0"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Dokumentacja w wersji elektronicznej powinna być spójna z dokumentacją w wersji papierowej, tj. zawierać zachowaną kolejność stron oraz wszystkie załączniki, opinie, sprawozdania, uzgodnienia, etc., które wchodzą w jej skład. Wykonawca powinien wraz z dokumentacją projektową złożyć Zamawiającemu również oświadczenie o kompletności dokumentacji, o sporządzeniu projektu zgodnie z Umową, obowiązującymi przepisami oraz zasadami wiedzy technicznej, obowiązującymi normami, a także, że zostaje wydana w stanie kompletnym z punktu widzenia celu, któremu ma służyć.</w:t>
      </w:r>
    </w:p>
    <w:p w14:paraId="10942634" w14:textId="52D06870" w:rsidR="008428B0" w:rsidRPr="004F2CD8" w:rsidRDefault="008428B0"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Zamawiający powierza, a Wykonawca przyjmuje do wykonania Przedmiot </w:t>
      </w:r>
      <w:r w:rsidR="00580D18" w:rsidRPr="004F2CD8">
        <w:rPr>
          <w:rFonts w:ascii="Arial" w:hAnsi="Arial" w:cs="Arial"/>
          <w:sz w:val="20"/>
          <w:szCs w:val="20"/>
        </w:rPr>
        <w:t>U</w:t>
      </w:r>
      <w:r w:rsidRPr="004F2CD8">
        <w:rPr>
          <w:rFonts w:ascii="Arial" w:hAnsi="Arial" w:cs="Arial"/>
          <w:sz w:val="20"/>
          <w:szCs w:val="20"/>
        </w:rPr>
        <w:t>mowy określony w § 2 ust.1</w:t>
      </w:r>
      <w:r w:rsidR="00580D18" w:rsidRPr="004F2CD8">
        <w:rPr>
          <w:rFonts w:ascii="Arial" w:hAnsi="Arial" w:cs="Arial"/>
          <w:sz w:val="20"/>
          <w:szCs w:val="20"/>
        </w:rPr>
        <w:t>.</w:t>
      </w:r>
    </w:p>
    <w:bookmarkEnd w:id="2"/>
    <w:p w14:paraId="67F0421F" w14:textId="77777777"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Wykonawca oświadcza, że:</w:t>
      </w:r>
    </w:p>
    <w:p w14:paraId="07257C8D" w14:textId="6BD5238E" w:rsidR="00203CA8" w:rsidRPr="004F2CD8" w:rsidRDefault="00203CA8" w:rsidP="00F44BBB">
      <w:pPr>
        <w:pStyle w:val="Zawartotabeli"/>
        <w:numPr>
          <w:ilvl w:val="0"/>
          <w:numId w:val="12"/>
        </w:numPr>
        <w:spacing w:line="276" w:lineRule="auto"/>
        <w:ind w:left="567" w:hanging="283"/>
        <w:jc w:val="both"/>
        <w:rPr>
          <w:rFonts w:ascii="Arial" w:hAnsi="Arial" w:cs="Arial"/>
          <w:sz w:val="20"/>
          <w:szCs w:val="20"/>
        </w:rPr>
      </w:pPr>
      <w:r w:rsidRPr="004F2CD8">
        <w:rPr>
          <w:rFonts w:ascii="Arial" w:hAnsi="Arial" w:cs="Arial"/>
          <w:sz w:val="20"/>
          <w:szCs w:val="20"/>
        </w:rPr>
        <w:t xml:space="preserve">posiada </w:t>
      </w:r>
      <w:r w:rsidR="008428B0" w:rsidRPr="004F2CD8">
        <w:rPr>
          <w:rFonts w:ascii="Arial" w:hAnsi="Arial" w:cs="Arial"/>
          <w:sz w:val="20"/>
          <w:szCs w:val="20"/>
        </w:rPr>
        <w:t>wymagane</w:t>
      </w:r>
      <w:r w:rsidRPr="004F2CD8">
        <w:rPr>
          <w:rFonts w:ascii="Arial" w:hAnsi="Arial" w:cs="Arial"/>
          <w:sz w:val="20"/>
          <w:szCs w:val="20"/>
        </w:rPr>
        <w:t xml:space="preserve"> doświadczenie </w:t>
      </w:r>
      <w:r w:rsidR="008428B0" w:rsidRPr="004F2CD8">
        <w:rPr>
          <w:rFonts w:ascii="Arial" w:hAnsi="Arial" w:cs="Arial"/>
          <w:sz w:val="20"/>
          <w:szCs w:val="20"/>
        </w:rPr>
        <w:t xml:space="preserve">zawodowe, kwalifikacje </w:t>
      </w:r>
      <w:r w:rsidRPr="004F2CD8">
        <w:rPr>
          <w:rFonts w:ascii="Arial" w:hAnsi="Arial" w:cs="Arial"/>
          <w:sz w:val="20"/>
          <w:szCs w:val="20"/>
        </w:rPr>
        <w:t xml:space="preserve">i wiedzę w zakresie przedmiotu </w:t>
      </w:r>
      <w:r w:rsidR="008428B0" w:rsidRPr="004F2CD8">
        <w:rPr>
          <w:rFonts w:ascii="Arial" w:hAnsi="Arial" w:cs="Arial"/>
          <w:sz w:val="20"/>
          <w:szCs w:val="20"/>
        </w:rPr>
        <w:t>U</w:t>
      </w:r>
      <w:r w:rsidRPr="004F2CD8">
        <w:rPr>
          <w:rFonts w:ascii="Arial" w:hAnsi="Arial" w:cs="Arial"/>
          <w:sz w:val="20"/>
          <w:szCs w:val="20"/>
        </w:rPr>
        <w:t xml:space="preserve">mowy, a także dysponuje wykwalifikowanym personelem i zapleczem technicznym, co pozwoli mu na terminowe wywiązanie się ze wszystkich obowiązków przewidzianych w niniejszej </w:t>
      </w:r>
      <w:r w:rsidR="008428B0" w:rsidRPr="004F2CD8">
        <w:rPr>
          <w:rFonts w:ascii="Arial" w:hAnsi="Arial" w:cs="Arial"/>
          <w:sz w:val="20"/>
          <w:szCs w:val="20"/>
        </w:rPr>
        <w:t>U</w:t>
      </w:r>
      <w:r w:rsidRPr="004F2CD8">
        <w:rPr>
          <w:rFonts w:ascii="Arial" w:hAnsi="Arial" w:cs="Arial"/>
          <w:sz w:val="20"/>
          <w:szCs w:val="20"/>
        </w:rPr>
        <w:t>mowie</w:t>
      </w:r>
      <w:r w:rsidR="001274F7" w:rsidRPr="004F2CD8">
        <w:rPr>
          <w:rFonts w:ascii="Arial" w:hAnsi="Arial" w:cs="Arial"/>
          <w:sz w:val="20"/>
          <w:szCs w:val="20"/>
        </w:rPr>
        <w:t>;</w:t>
      </w:r>
    </w:p>
    <w:p w14:paraId="4427E62B" w14:textId="7B46ED76" w:rsidR="00203CA8" w:rsidRPr="004F2CD8" w:rsidRDefault="00203CA8" w:rsidP="00F44BBB">
      <w:pPr>
        <w:pStyle w:val="Zawartotabeli"/>
        <w:numPr>
          <w:ilvl w:val="0"/>
          <w:numId w:val="12"/>
        </w:numPr>
        <w:spacing w:line="276" w:lineRule="auto"/>
        <w:ind w:left="567" w:hanging="283"/>
        <w:jc w:val="both"/>
        <w:rPr>
          <w:rFonts w:ascii="Arial" w:hAnsi="Arial" w:cs="Arial"/>
          <w:sz w:val="20"/>
          <w:szCs w:val="20"/>
        </w:rPr>
      </w:pPr>
      <w:r w:rsidRPr="004F2CD8">
        <w:rPr>
          <w:rFonts w:ascii="Arial" w:hAnsi="Arial" w:cs="Arial"/>
          <w:sz w:val="20"/>
          <w:szCs w:val="20"/>
        </w:rPr>
        <w:t xml:space="preserve">wszystkie osoby, które będą uczestniczyły ze strony Wykonawcy, jak również ze strony jego współpracowników, kontrahentów oraz podwykonawców, w wykonywaniu czynności przewidzianych w niniejszej umowie posiadają niezbędne kwalifikacje i uprawnienia pozwalające na wykonanie przedmiotu </w:t>
      </w:r>
      <w:r w:rsidR="008D3753" w:rsidRPr="004F2CD8">
        <w:rPr>
          <w:rFonts w:ascii="Arial" w:hAnsi="Arial" w:cs="Arial"/>
          <w:sz w:val="20"/>
          <w:szCs w:val="20"/>
        </w:rPr>
        <w:t>U</w:t>
      </w:r>
      <w:r w:rsidRPr="004F2CD8">
        <w:rPr>
          <w:rFonts w:ascii="Arial" w:hAnsi="Arial" w:cs="Arial"/>
          <w:sz w:val="20"/>
          <w:szCs w:val="20"/>
        </w:rPr>
        <w:t>mowy</w:t>
      </w:r>
      <w:r w:rsidR="001274F7" w:rsidRPr="004F2CD8">
        <w:rPr>
          <w:rFonts w:ascii="Arial" w:hAnsi="Arial" w:cs="Arial"/>
          <w:sz w:val="20"/>
          <w:szCs w:val="20"/>
        </w:rPr>
        <w:t>;</w:t>
      </w:r>
    </w:p>
    <w:p w14:paraId="49B5DB42" w14:textId="7E090A02" w:rsidR="00203CA8" w:rsidRPr="004F2CD8" w:rsidRDefault="00203CA8" w:rsidP="004F2CD8">
      <w:pPr>
        <w:pStyle w:val="Zawartotabeli"/>
        <w:numPr>
          <w:ilvl w:val="0"/>
          <w:numId w:val="12"/>
        </w:numPr>
        <w:spacing w:line="276" w:lineRule="auto"/>
        <w:ind w:left="709" w:hanging="425"/>
        <w:jc w:val="both"/>
        <w:rPr>
          <w:rFonts w:ascii="Arial" w:hAnsi="Arial" w:cs="Arial"/>
          <w:sz w:val="20"/>
          <w:szCs w:val="20"/>
        </w:rPr>
      </w:pPr>
      <w:r w:rsidRPr="004F2CD8">
        <w:rPr>
          <w:rFonts w:ascii="Arial" w:hAnsi="Arial" w:cs="Arial"/>
          <w:sz w:val="20"/>
          <w:szCs w:val="20"/>
        </w:rPr>
        <w:t xml:space="preserve">nie będzie brał udziału w jakichkolwiek projektach, które mogą wpłynąć negatywnie na jakość lub terminowość wykonania obowiązków przewidzianych w niniejszej </w:t>
      </w:r>
      <w:r w:rsidR="008D3753" w:rsidRPr="004F2CD8">
        <w:rPr>
          <w:rFonts w:ascii="Arial" w:hAnsi="Arial" w:cs="Arial"/>
          <w:sz w:val="20"/>
          <w:szCs w:val="20"/>
        </w:rPr>
        <w:t>U</w:t>
      </w:r>
      <w:r w:rsidRPr="004F2CD8">
        <w:rPr>
          <w:rFonts w:ascii="Arial" w:hAnsi="Arial" w:cs="Arial"/>
          <w:sz w:val="20"/>
          <w:szCs w:val="20"/>
        </w:rPr>
        <w:t>mowie</w:t>
      </w:r>
      <w:r w:rsidR="001274F7" w:rsidRPr="004F2CD8">
        <w:rPr>
          <w:rFonts w:ascii="Arial" w:hAnsi="Arial" w:cs="Arial"/>
          <w:sz w:val="20"/>
          <w:szCs w:val="20"/>
        </w:rPr>
        <w:t>;</w:t>
      </w:r>
    </w:p>
    <w:p w14:paraId="60A9526F" w14:textId="3E705323" w:rsidR="00203CA8" w:rsidRPr="004F2CD8" w:rsidRDefault="00203CA8" w:rsidP="004F2CD8">
      <w:pPr>
        <w:pStyle w:val="Zawartotabeli"/>
        <w:numPr>
          <w:ilvl w:val="0"/>
          <w:numId w:val="12"/>
        </w:numPr>
        <w:spacing w:line="276" w:lineRule="auto"/>
        <w:ind w:left="709" w:hanging="425"/>
        <w:jc w:val="both"/>
        <w:rPr>
          <w:rFonts w:ascii="Arial" w:hAnsi="Arial" w:cs="Arial"/>
          <w:sz w:val="20"/>
          <w:szCs w:val="20"/>
        </w:rPr>
      </w:pPr>
      <w:r w:rsidRPr="004F2CD8">
        <w:rPr>
          <w:rFonts w:ascii="Arial" w:hAnsi="Arial" w:cs="Arial"/>
          <w:sz w:val="20"/>
          <w:szCs w:val="20"/>
        </w:rPr>
        <w:t xml:space="preserve">nie jest prowadzone w stosunku do niego postępowanie upadłościowe lub naprawcze oraz wedle jego najlepszej wiedzy nie istnieją żadne okoliczności mogące spowodować wszczęcie takich </w:t>
      </w:r>
      <w:r w:rsidRPr="004F2CD8">
        <w:rPr>
          <w:rFonts w:ascii="Arial" w:hAnsi="Arial" w:cs="Arial"/>
          <w:sz w:val="20"/>
          <w:szCs w:val="20"/>
        </w:rPr>
        <w:lastRenderedPageBreak/>
        <w:t>postępowań</w:t>
      </w:r>
      <w:r w:rsidR="001274F7" w:rsidRPr="004F2CD8">
        <w:rPr>
          <w:rFonts w:ascii="Arial" w:hAnsi="Arial" w:cs="Arial"/>
          <w:sz w:val="20"/>
          <w:szCs w:val="20"/>
        </w:rPr>
        <w:t>;</w:t>
      </w:r>
    </w:p>
    <w:p w14:paraId="441C340E" w14:textId="2F1FCCB8" w:rsidR="00983744" w:rsidRPr="00F44BBB" w:rsidRDefault="00203CA8" w:rsidP="00F44BBB">
      <w:pPr>
        <w:pStyle w:val="Zawartotabeli"/>
        <w:numPr>
          <w:ilvl w:val="0"/>
          <w:numId w:val="12"/>
        </w:numPr>
        <w:spacing w:line="276" w:lineRule="auto"/>
        <w:ind w:left="709" w:hanging="425"/>
        <w:jc w:val="both"/>
        <w:rPr>
          <w:rFonts w:ascii="Arial" w:hAnsi="Arial" w:cs="Arial"/>
          <w:sz w:val="20"/>
          <w:szCs w:val="20"/>
        </w:rPr>
      </w:pPr>
      <w:r w:rsidRPr="004F2CD8">
        <w:rPr>
          <w:rFonts w:ascii="Arial" w:hAnsi="Arial" w:cs="Arial"/>
          <w:sz w:val="20"/>
          <w:szCs w:val="20"/>
        </w:rPr>
        <w:t xml:space="preserve">nie istnieją żadne umowy lub porozumienia zawarte z osobami trzecimi ograniczające lub </w:t>
      </w:r>
    </w:p>
    <w:p w14:paraId="5ACC55E6" w14:textId="6C4592C3" w:rsidR="00203CA8" w:rsidRPr="00983744" w:rsidRDefault="00203CA8" w:rsidP="00983744">
      <w:pPr>
        <w:pStyle w:val="Zawartotabeli"/>
        <w:spacing w:line="276" w:lineRule="auto"/>
        <w:ind w:left="709"/>
        <w:jc w:val="both"/>
        <w:rPr>
          <w:rFonts w:ascii="Arial" w:hAnsi="Arial" w:cs="Arial"/>
          <w:sz w:val="20"/>
          <w:szCs w:val="20"/>
        </w:rPr>
      </w:pPr>
      <w:r w:rsidRPr="00983744">
        <w:rPr>
          <w:rFonts w:ascii="Arial" w:hAnsi="Arial" w:cs="Arial"/>
          <w:sz w:val="20"/>
          <w:szCs w:val="20"/>
        </w:rPr>
        <w:t>uniemożliwiające mu zawarcie niniejszej Umowy oraz wykonanie jej postanowień</w:t>
      </w:r>
      <w:r w:rsidR="001274F7" w:rsidRPr="00983744">
        <w:rPr>
          <w:rFonts w:ascii="Arial" w:hAnsi="Arial" w:cs="Arial"/>
          <w:sz w:val="20"/>
          <w:szCs w:val="20"/>
        </w:rPr>
        <w:t>;</w:t>
      </w:r>
    </w:p>
    <w:p w14:paraId="6C082FC5" w14:textId="315ABE0E" w:rsidR="00203CA8" w:rsidRPr="004F2CD8" w:rsidRDefault="00203CA8" w:rsidP="004F2CD8">
      <w:pPr>
        <w:pStyle w:val="Zawartotabeli"/>
        <w:numPr>
          <w:ilvl w:val="0"/>
          <w:numId w:val="12"/>
        </w:numPr>
        <w:spacing w:line="276" w:lineRule="auto"/>
        <w:ind w:left="709" w:hanging="425"/>
        <w:jc w:val="both"/>
        <w:rPr>
          <w:rFonts w:ascii="Arial" w:hAnsi="Arial" w:cs="Arial"/>
          <w:sz w:val="20"/>
          <w:szCs w:val="20"/>
        </w:rPr>
      </w:pPr>
      <w:r w:rsidRPr="004F2CD8">
        <w:rPr>
          <w:rFonts w:ascii="Arial" w:hAnsi="Arial" w:cs="Arial"/>
          <w:sz w:val="20"/>
          <w:szCs w:val="20"/>
        </w:rPr>
        <w:t>przeanalizował uważnie dokumenty umowne w celu zrozumienia przedmiotu Umowy, a także po to, by być świadomym warunków umownych i wynikających z nich następstw.</w:t>
      </w:r>
    </w:p>
    <w:p w14:paraId="111D82E5" w14:textId="6E5D4516"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Wykonawca zobowiązuje się do wykonania przedmiotu </w:t>
      </w:r>
      <w:r w:rsidR="008D3753" w:rsidRPr="004F2CD8">
        <w:rPr>
          <w:rFonts w:ascii="Arial" w:hAnsi="Arial" w:cs="Arial"/>
          <w:sz w:val="20"/>
          <w:szCs w:val="20"/>
        </w:rPr>
        <w:t>U</w:t>
      </w:r>
      <w:r w:rsidRPr="004F2CD8">
        <w:rPr>
          <w:rFonts w:ascii="Arial" w:hAnsi="Arial" w:cs="Arial"/>
          <w:sz w:val="20"/>
          <w:szCs w:val="20"/>
        </w:rPr>
        <w:t xml:space="preserve">mowy zgodnie z zasadami wiedzy technicznej i obowiązującymi przepisami, a także Polskimi Normami lub innymi, w terminie w </w:t>
      </w:r>
      <w:r w:rsidR="008D3753" w:rsidRPr="004F2CD8">
        <w:rPr>
          <w:rFonts w:ascii="Arial" w:hAnsi="Arial" w:cs="Arial"/>
          <w:sz w:val="20"/>
          <w:szCs w:val="20"/>
        </w:rPr>
        <w:t xml:space="preserve">niniejszej Umowie </w:t>
      </w:r>
      <w:r w:rsidRPr="004F2CD8">
        <w:rPr>
          <w:rFonts w:ascii="Arial" w:hAnsi="Arial" w:cs="Arial"/>
          <w:sz w:val="20"/>
          <w:szCs w:val="20"/>
        </w:rPr>
        <w:t>uzgodnionym.</w:t>
      </w:r>
    </w:p>
    <w:p w14:paraId="34333514" w14:textId="300BF1EA"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Wykonawca zobowiązany jest w trakcie wykonywania dokumentacji projektowej w zakresie opisu przedmiotu zamówienia do zastosowania wymogów określonych w art. 99 – 102 </w:t>
      </w:r>
      <w:r w:rsidR="00576376" w:rsidRPr="004F2CD8">
        <w:rPr>
          <w:rFonts w:ascii="Arial" w:hAnsi="Arial" w:cs="Arial"/>
          <w:sz w:val="20"/>
          <w:szCs w:val="20"/>
        </w:rPr>
        <w:t>Ustawy z dnia 11 września 2019 r. Prawo zamówień publicznych (t.j. Dz.U. z 2024 r. poz.1320 ze zm)</w:t>
      </w:r>
      <w:r w:rsidRPr="004F2CD8">
        <w:rPr>
          <w:rFonts w:ascii="Arial" w:hAnsi="Arial" w:cs="Arial"/>
          <w:sz w:val="20"/>
          <w:szCs w:val="20"/>
        </w:rPr>
        <w:t>.</w:t>
      </w:r>
    </w:p>
    <w:p w14:paraId="2B880859" w14:textId="2F90068C"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Dokumentacja objęta przedmiotem zamówienia musi uwzględniać wymagania w zakresie dostępności dla osób niepełnosprawnych i projektowania z przeznaczeniem dla wszystkich użytkowników zgodnie</w:t>
      </w:r>
      <w:r w:rsidR="00773DF8" w:rsidRPr="004F2CD8">
        <w:rPr>
          <w:rFonts w:ascii="Arial" w:hAnsi="Arial" w:cs="Arial"/>
          <w:sz w:val="20"/>
          <w:szCs w:val="20"/>
        </w:rPr>
        <w:t xml:space="preserve"> </w:t>
      </w:r>
      <w:r w:rsidRPr="004F2CD8">
        <w:rPr>
          <w:rFonts w:ascii="Arial" w:hAnsi="Arial" w:cs="Arial"/>
          <w:sz w:val="20"/>
          <w:szCs w:val="20"/>
        </w:rPr>
        <w:t>z zasadą</w:t>
      </w:r>
      <w:ins w:id="7" w:author="Maciej Urbaniak" w:date="2025-04-03T15:12:00Z" w16du:dateUtc="2025-04-03T13:12:00Z">
        <w:r w:rsidRPr="004F2CD8">
          <w:rPr>
            <w:rFonts w:ascii="Arial" w:hAnsi="Arial" w:cs="Arial"/>
            <w:sz w:val="20"/>
            <w:szCs w:val="20"/>
          </w:rPr>
          <w:t xml:space="preserve"> </w:t>
        </w:r>
      </w:ins>
      <w:r w:rsidRPr="004F2CD8">
        <w:rPr>
          <w:rFonts w:ascii="Arial" w:hAnsi="Arial" w:cs="Arial"/>
          <w:sz w:val="20"/>
          <w:szCs w:val="20"/>
        </w:rPr>
        <w:t>projektowania uniwersalnego.</w:t>
      </w:r>
    </w:p>
    <w:p w14:paraId="1CB50E22" w14:textId="11D367BE"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Dokumentacja objęta przedmiotem zamówienia musi spełniać wymogi dotyczące dostępności cyfrowej zgodnie z ustawą z dnia 4 kwietnia 2019 roku o dostępności cyfrowej stron internetowych</w:t>
      </w:r>
      <w:r w:rsidR="006526E8" w:rsidRPr="004F2CD8">
        <w:rPr>
          <w:rFonts w:ascii="Arial" w:hAnsi="Arial" w:cs="Arial"/>
          <w:sz w:val="20"/>
          <w:szCs w:val="20"/>
        </w:rPr>
        <w:t xml:space="preserve"> </w:t>
      </w:r>
      <w:r w:rsidRPr="004F2CD8">
        <w:rPr>
          <w:rFonts w:ascii="Arial" w:hAnsi="Arial" w:cs="Arial"/>
          <w:sz w:val="20"/>
          <w:szCs w:val="20"/>
        </w:rPr>
        <w:t>i aplikacji mobilnych podmiotów publicznych</w:t>
      </w:r>
      <w:r w:rsidR="002570CE" w:rsidRPr="004F2CD8">
        <w:rPr>
          <w:rFonts w:ascii="Arial" w:hAnsi="Arial" w:cs="Arial"/>
          <w:sz w:val="20"/>
          <w:szCs w:val="20"/>
        </w:rPr>
        <w:t>.</w:t>
      </w:r>
    </w:p>
    <w:p w14:paraId="68EBF2FC" w14:textId="763FB039"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Dokument w warstwie tekstowej stanowiący przedmiot zamówienia musi zostać przygotowany</w:t>
      </w:r>
      <w:ins w:id="8" w:author="Kamila KBK. Bielecka-Kaśnia" w:date="2025-04-03T15:12:00Z" w16du:dateUtc="2025-04-03T13:12:00Z">
        <w:r w:rsidR="00773DF8" w:rsidRPr="004F2CD8">
          <w:rPr>
            <w:rFonts w:ascii="Arial" w:hAnsi="Arial" w:cs="Arial"/>
            <w:sz w:val="20"/>
            <w:szCs w:val="20"/>
          </w:rPr>
          <w:t xml:space="preserve"> </w:t>
        </w:r>
      </w:ins>
      <w:del w:id="9" w:author="Kamila KBK. Bielecka-Kaśnia" w:date="2025-04-03T15:12:00Z" w16du:dateUtc="2025-04-03T13:12:00Z">
        <w:r w:rsidR="006526E8" w:rsidRPr="004F2CD8">
          <w:rPr>
            <w:rFonts w:ascii="Arial" w:hAnsi="Arial" w:cs="Arial"/>
            <w:sz w:val="20"/>
            <w:szCs w:val="20"/>
          </w:rPr>
          <w:br/>
        </w:r>
      </w:del>
      <w:r w:rsidRPr="004F2CD8">
        <w:rPr>
          <w:rFonts w:ascii="Arial" w:hAnsi="Arial" w:cs="Arial"/>
          <w:sz w:val="20"/>
          <w:szCs w:val="20"/>
        </w:rPr>
        <w:t>w sposób dostępny, czyli zgodny z wymogami ustawy o dostępności cyfrowej stron internetowych</w:t>
      </w:r>
      <w:r w:rsidR="00950F65" w:rsidRPr="004F2CD8">
        <w:rPr>
          <w:rFonts w:ascii="Arial" w:hAnsi="Arial" w:cs="Arial"/>
          <w:sz w:val="20"/>
          <w:szCs w:val="20"/>
        </w:rPr>
        <w:br/>
      </w:r>
      <w:r w:rsidRPr="004F2CD8">
        <w:rPr>
          <w:rFonts w:ascii="Arial" w:hAnsi="Arial" w:cs="Arial"/>
          <w:sz w:val="20"/>
          <w:szCs w:val="20"/>
        </w:rPr>
        <w:t>i aplikacji mobilnych podmiotów publicznych</w:t>
      </w:r>
      <w:r w:rsidR="002570CE" w:rsidRPr="004F2CD8">
        <w:rPr>
          <w:rFonts w:ascii="Arial" w:hAnsi="Arial" w:cs="Arial"/>
          <w:sz w:val="20"/>
          <w:szCs w:val="20"/>
        </w:rPr>
        <w:t>.</w:t>
      </w:r>
    </w:p>
    <w:p w14:paraId="3ED59612" w14:textId="2590E0AE"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Przedmiot </w:t>
      </w:r>
      <w:r w:rsidR="008D3753" w:rsidRPr="004F2CD8">
        <w:rPr>
          <w:rFonts w:ascii="Arial" w:hAnsi="Arial" w:cs="Arial"/>
          <w:sz w:val="20"/>
          <w:szCs w:val="20"/>
        </w:rPr>
        <w:t>U</w:t>
      </w:r>
      <w:r w:rsidRPr="004F2CD8">
        <w:rPr>
          <w:rFonts w:ascii="Arial" w:hAnsi="Arial" w:cs="Arial"/>
          <w:sz w:val="20"/>
          <w:szCs w:val="20"/>
        </w:rPr>
        <w:t>mowy zostanie wykonany zgodnie z obowiązującymi przepisami</w:t>
      </w:r>
      <w:r w:rsidR="008D3753" w:rsidRPr="004F2CD8">
        <w:rPr>
          <w:rFonts w:ascii="Arial" w:hAnsi="Arial" w:cs="Arial"/>
          <w:sz w:val="20"/>
          <w:szCs w:val="20"/>
        </w:rPr>
        <w:t xml:space="preserve"> prawa związanymi z Przedmiotem Umowy</w:t>
      </w:r>
      <w:r w:rsidRPr="004F2CD8">
        <w:rPr>
          <w:rFonts w:ascii="Arial" w:hAnsi="Arial" w:cs="Arial"/>
          <w:sz w:val="20"/>
          <w:szCs w:val="20"/>
        </w:rPr>
        <w:t>, w szczególności:</w:t>
      </w:r>
    </w:p>
    <w:p w14:paraId="22EB194A" w14:textId="6667C577" w:rsidR="00203CA8" w:rsidRPr="004F2CD8" w:rsidRDefault="00203CA8" w:rsidP="004F2CD8">
      <w:pPr>
        <w:numPr>
          <w:ilvl w:val="0"/>
          <w:numId w:val="13"/>
        </w:numPr>
        <w:spacing w:line="276" w:lineRule="auto"/>
        <w:ind w:left="567" w:hanging="283"/>
        <w:jc w:val="both"/>
        <w:rPr>
          <w:rFonts w:ascii="Arial" w:hAnsi="Arial" w:cs="Arial"/>
          <w:sz w:val="20"/>
          <w:szCs w:val="20"/>
        </w:rPr>
      </w:pPr>
      <w:r w:rsidRPr="004F2CD8">
        <w:rPr>
          <w:rFonts w:ascii="Arial" w:hAnsi="Arial" w:cs="Arial"/>
          <w:sz w:val="20"/>
          <w:szCs w:val="20"/>
        </w:rPr>
        <w:t>Ustawą z dnia 7 lipca 1994 r. Prawo budowlane</w:t>
      </w:r>
      <w:r w:rsidR="008D3753" w:rsidRPr="004F2CD8">
        <w:rPr>
          <w:rFonts w:ascii="Arial" w:hAnsi="Arial" w:cs="Arial"/>
          <w:sz w:val="20"/>
          <w:szCs w:val="20"/>
        </w:rPr>
        <w:t xml:space="preserve"> (t.j. Dz.U. z 2024 r., poz.725 ze zm.),</w:t>
      </w:r>
    </w:p>
    <w:p w14:paraId="2324A047" w14:textId="67932B46" w:rsidR="00203CA8" w:rsidRPr="004F2CD8" w:rsidRDefault="00203CA8" w:rsidP="004F2CD8">
      <w:pPr>
        <w:numPr>
          <w:ilvl w:val="0"/>
          <w:numId w:val="13"/>
        </w:numPr>
        <w:spacing w:line="276" w:lineRule="auto"/>
        <w:ind w:left="567" w:hanging="283"/>
        <w:jc w:val="both"/>
        <w:rPr>
          <w:rFonts w:ascii="Arial" w:hAnsi="Arial" w:cs="Arial"/>
          <w:sz w:val="20"/>
          <w:szCs w:val="20"/>
        </w:rPr>
      </w:pPr>
      <w:r w:rsidRPr="004F2CD8">
        <w:rPr>
          <w:rFonts w:ascii="Arial" w:hAnsi="Arial" w:cs="Arial"/>
          <w:sz w:val="20"/>
          <w:szCs w:val="20"/>
        </w:rPr>
        <w:t>Ustawą z dnia 21 marca 1985</w:t>
      </w:r>
      <w:r w:rsidR="00824485" w:rsidRPr="004F2CD8">
        <w:rPr>
          <w:rFonts w:ascii="Arial" w:hAnsi="Arial" w:cs="Arial"/>
          <w:sz w:val="20"/>
          <w:szCs w:val="20"/>
        </w:rPr>
        <w:t xml:space="preserve"> r.</w:t>
      </w:r>
      <w:r w:rsidRPr="004F2CD8">
        <w:rPr>
          <w:rFonts w:ascii="Arial" w:hAnsi="Arial" w:cs="Arial"/>
          <w:sz w:val="20"/>
          <w:szCs w:val="20"/>
        </w:rPr>
        <w:t xml:space="preserve"> o drogach publicznych</w:t>
      </w:r>
      <w:r w:rsidR="008D3753" w:rsidRPr="004F2CD8">
        <w:rPr>
          <w:rFonts w:ascii="Arial" w:hAnsi="Arial" w:cs="Arial"/>
          <w:sz w:val="20"/>
          <w:szCs w:val="20"/>
        </w:rPr>
        <w:t xml:space="preserve"> (t.j. Dz.U. z 2024 r. poz.320</w:t>
      </w:r>
      <w:r w:rsidR="00824485" w:rsidRPr="004F2CD8">
        <w:rPr>
          <w:rFonts w:ascii="Arial" w:hAnsi="Arial" w:cs="Arial"/>
          <w:sz w:val="20"/>
          <w:szCs w:val="20"/>
        </w:rPr>
        <w:t xml:space="preserve"> ze zm.</w:t>
      </w:r>
      <w:r w:rsidR="008D3753" w:rsidRPr="004F2CD8">
        <w:rPr>
          <w:rFonts w:ascii="Arial" w:hAnsi="Arial" w:cs="Arial"/>
          <w:sz w:val="20"/>
          <w:szCs w:val="20"/>
        </w:rPr>
        <w:t>),</w:t>
      </w:r>
    </w:p>
    <w:p w14:paraId="4F258FD8" w14:textId="13F008DB" w:rsidR="00203CA8" w:rsidRPr="004F2CD8" w:rsidRDefault="00203CA8" w:rsidP="004F2CD8">
      <w:pPr>
        <w:numPr>
          <w:ilvl w:val="0"/>
          <w:numId w:val="13"/>
        </w:numPr>
        <w:spacing w:line="276" w:lineRule="auto"/>
        <w:ind w:left="567" w:hanging="283"/>
        <w:jc w:val="both"/>
        <w:rPr>
          <w:rFonts w:ascii="Arial" w:hAnsi="Arial" w:cs="Arial"/>
          <w:sz w:val="20"/>
          <w:szCs w:val="20"/>
        </w:rPr>
      </w:pPr>
      <w:r w:rsidRPr="004F2CD8">
        <w:rPr>
          <w:rFonts w:ascii="Arial" w:hAnsi="Arial" w:cs="Arial"/>
          <w:sz w:val="20"/>
          <w:szCs w:val="20"/>
        </w:rPr>
        <w:t>Ustawą z dnia 11 września 2019 r. Prawo zamówień publicznych</w:t>
      </w:r>
      <w:r w:rsidR="008D3753" w:rsidRPr="004F2CD8">
        <w:rPr>
          <w:rFonts w:ascii="Arial" w:hAnsi="Arial" w:cs="Arial"/>
          <w:sz w:val="20"/>
          <w:szCs w:val="20"/>
        </w:rPr>
        <w:t xml:space="preserve"> (t.j. Dz.U. z 2024 r. poz.</w:t>
      </w:r>
      <w:r w:rsidR="00824485" w:rsidRPr="004F2CD8">
        <w:rPr>
          <w:rFonts w:ascii="Arial" w:hAnsi="Arial" w:cs="Arial"/>
          <w:sz w:val="20"/>
          <w:szCs w:val="20"/>
        </w:rPr>
        <w:t>1320 ze zm</w:t>
      </w:r>
      <w:r w:rsidR="008D3753" w:rsidRPr="004F2CD8">
        <w:rPr>
          <w:rFonts w:ascii="Arial" w:hAnsi="Arial" w:cs="Arial"/>
          <w:sz w:val="20"/>
          <w:szCs w:val="20"/>
        </w:rPr>
        <w:t>),</w:t>
      </w:r>
    </w:p>
    <w:p w14:paraId="6F0C3951" w14:textId="77777777" w:rsidR="00203CA8" w:rsidRPr="004F2CD8" w:rsidRDefault="00203CA8" w:rsidP="004F2CD8">
      <w:pPr>
        <w:numPr>
          <w:ilvl w:val="0"/>
          <w:numId w:val="13"/>
        </w:numPr>
        <w:spacing w:line="276" w:lineRule="auto"/>
        <w:ind w:left="567" w:hanging="283"/>
        <w:jc w:val="both"/>
        <w:rPr>
          <w:rFonts w:ascii="Arial" w:hAnsi="Arial" w:cs="Arial"/>
          <w:sz w:val="20"/>
          <w:szCs w:val="20"/>
        </w:rPr>
      </w:pPr>
      <w:r w:rsidRPr="004F2CD8">
        <w:rPr>
          <w:rFonts w:ascii="Arial" w:hAnsi="Arial" w:cs="Arial"/>
          <w:sz w:val="20"/>
          <w:szCs w:val="20"/>
        </w:rPr>
        <w:t xml:space="preserve">Aktami wykonawczymi do powyższych ustaw, w szczególności: </w:t>
      </w:r>
    </w:p>
    <w:p w14:paraId="42FFCF30" w14:textId="76E123C1" w:rsidR="00203CA8" w:rsidRPr="004F2CD8" w:rsidRDefault="00203CA8" w:rsidP="003A772A">
      <w:pPr>
        <w:numPr>
          <w:ilvl w:val="0"/>
          <w:numId w:val="33"/>
        </w:numPr>
        <w:spacing w:line="276" w:lineRule="auto"/>
        <w:ind w:left="993" w:hanging="426"/>
        <w:jc w:val="both"/>
        <w:rPr>
          <w:rFonts w:ascii="Arial" w:hAnsi="Arial" w:cs="Arial"/>
          <w:sz w:val="20"/>
          <w:szCs w:val="20"/>
        </w:rPr>
      </w:pPr>
      <w:r w:rsidRPr="004F2CD8">
        <w:rPr>
          <w:rFonts w:ascii="Arial" w:hAnsi="Arial" w:cs="Arial"/>
          <w:sz w:val="20"/>
          <w:szCs w:val="20"/>
        </w:rPr>
        <w:t>Rozporządzeniem Ministra Transportu i Gospodarki Morskiej z dnia 30 maja 2000 r.</w:t>
      </w:r>
      <w:r w:rsidR="00580D18" w:rsidRPr="004F2CD8">
        <w:rPr>
          <w:rFonts w:ascii="Arial" w:hAnsi="Arial" w:cs="Arial"/>
          <w:sz w:val="20"/>
          <w:szCs w:val="20"/>
        </w:rPr>
        <w:t xml:space="preserve"> </w:t>
      </w:r>
      <w:r w:rsidRPr="004F2CD8">
        <w:rPr>
          <w:rFonts w:ascii="Arial" w:hAnsi="Arial" w:cs="Arial"/>
          <w:sz w:val="20"/>
          <w:szCs w:val="20"/>
        </w:rPr>
        <w:t>w sprawie warunków technicznych, jakim powinny odpowiadać drogowe obiekty inżynierskie i ich usytuowanie.</w:t>
      </w:r>
    </w:p>
    <w:p w14:paraId="030511E1" w14:textId="77777777" w:rsidR="00124EB0" w:rsidRPr="004F2CD8" w:rsidRDefault="00203CA8" w:rsidP="003A772A">
      <w:pPr>
        <w:numPr>
          <w:ilvl w:val="0"/>
          <w:numId w:val="33"/>
        </w:numPr>
        <w:spacing w:line="276" w:lineRule="auto"/>
        <w:ind w:left="993" w:hanging="426"/>
        <w:jc w:val="both"/>
        <w:rPr>
          <w:rFonts w:ascii="Arial" w:hAnsi="Arial" w:cs="Arial"/>
          <w:sz w:val="20"/>
          <w:szCs w:val="20"/>
        </w:rPr>
      </w:pPr>
      <w:r w:rsidRPr="004F2CD8">
        <w:rPr>
          <w:rFonts w:ascii="Arial" w:hAnsi="Arial" w:cs="Arial"/>
          <w:sz w:val="20"/>
          <w:szCs w:val="20"/>
        </w:rPr>
        <w:t xml:space="preserve">Rozporządzeniem Ministra Rozwoju i Technologii z dnia 20 grudnia 2021 r. w sprawie szczegółowego zakresu i formy dokumentacji projektowej, specyfikacji technicznych wykonania i odbioru robót budowlanych oraz programu funkcjonalno-użytkowego </w:t>
      </w:r>
    </w:p>
    <w:p w14:paraId="6ABC3A87" w14:textId="006BB14D" w:rsidR="00203CA8" w:rsidRPr="004F2CD8" w:rsidRDefault="00124EB0" w:rsidP="003A772A">
      <w:pPr>
        <w:numPr>
          <w:ilvl w:val="0"/>
          <w:numId w:val="33"/>
        </w:numPr>
        <w:spacing w:line="276" w:lineRule="auto"/>
        <w:ind w:left="993" w:hanging="426"/>
        <w:jc w:val="both"/>
        <w:rPr>
          <w:rFonts w:ascii="Arial" w:hAnsi="Arial" w:cs="Arial"/>
          <w:sz w:val="20"/>
          <w:szCs w:val="20"/>
        </w:rPr>
      </w:pPr>
      <w:r w:rsidRPr="004F2CD8">
        <w:rPr>
          <w:rFonts w:ascii="Arial" w:hAnsi="Arial" w:cs="Arial"/>
          <w:sz w:val="20"/>
          <w:szCs w:val="20"/>
        </w:rPr>
        <w:t>Rozporządzeniem Ministra Infrastruktury z dnia 20 grudnia 2021 roku. w sprawie określania metod i</w:t>
      </w:r>
      <w:r w:rsidRPr="004F2CD8">
        <w:rPr>
          <w:rFonts w:ascii="Arial" w:eastAsia="Calibri" w:hAnsi="Arial" w:cs="Arial"/>
          <w:sz w:val="20"/>
          <w:szCs w:val="20"/>
          <w:lang w:eastAsia="en-US"/>
        </w:rPr>
        <w:t xml:space="preserve"> podstaw sporządzania kosztorysu inwestorskiego, obliczania planowanych kosztów prac projektowych oraz planowanych kosztów robót budowlanych określonych w programie funkcjonalno-użytkowym</w:t>
      </w:r>
      <w:r w:rsidR="00203CA8" w:rsidRPr="004F2CD8">
        <w:rPr>
          <w:rFonts w:ascii="Arial" w:hAnsi="Arial" w:cs="Arial"/>
          <w:sz w:val="20"/>
          <w:szCs w:val="20"/>
        </w:rPr>
        <w:t xml:space="preserve"> </w:t>
      </w:r>
    </w:p>
    <w:p w14:paraId="6DD42F16" w14:textId="6777F7D6" w:rsidR="00203CA8" w:rsidRPr="004F2CD8" w:rsidRDefault="00203CA8" w:rsidP="003A772A">
      <w:pPr>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W przypadku gdy Wykonawca uzna, że zaszła przesłanka, uprawniająca go do wskazania w Projekcie budowlanym, Projekcie wykonawczym, Przedmiarze robót budowlanych, kosztorysie inwestorskim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w:t>
      </w:r>
      <w:r w:rsidR="006526E8" w:rsidRPr="004F2CD8">
        <w:rPr>
          <w:rFonts w:ascii="Arial" w:hAnsi="Arial" w:cs="Arial"/>
          <w:sz w:val="20"/>
          <w:szCs w:val="20"/>
        </w:rPr>
        <w:t xml:space="preserve"> </w:t>
      </w:r>
      <w:r w:rsidRPr="004F2CD8">
        <w:rPr>
          <w:rFonts w:ascii="Arial" w:hAnsi="Arial" w:cs="Arial"/>
          <w:sz w:val="20"/>
          <w:szCs w:val="20"/>
        </w:rPr>
        <w:t>w dokumentacji projektowo-kosztorysowej.</w:t>
      </w:r>
    </w:p>
    <w:p w14:paraId="001F40DA" w14:textId="5F7E9615"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Wykonawca opisując przedmiot zamówienia przez odniesienie do norm, ocen technicznych, specyfikacji technicznych i systemów referencji technicznych, o których mowa w art. 101 ust. 1 pkt 2 oraz ust. 3 </w:t>
      </w:r>
      <w:r w:rsidR="00576376" w:rsidRPr="004F2CD8">
        <w:rPr>
          <w:rFonts w:ascii="Arial" w:hAnsi="Arial" w:cs="Arial"/>
          <w:sz w:val="20"/>
          <w:szCs w:val="20"/>
        </w:rPr>
        <w:t>Ustawy z dnia 11 września 2019 r. Prawo zamówień publicznych (t.j. Dz.U. z 2024 r. poz.1320 ze zm.)</w:t>
      </w:r>
      <w:r w:rsidRPr="004F2CD8">
        <w:rPr>
          <w:rFonts w:ascii="Arial" w:hAnsi="Arial" w:cs="Arial"/>
          <w:sz w:val="20"/>
          <w:szCs w:val="20"/>
        </w:rPr>
        <w:t>, obowiązany jest wskazać, że dopuszcza rozwiązania równoważne opisywanym,</w:t>
      </w:r>
      <w:r w:rsidR="00843370" w:rsidRPr="004F2CD8">
        <w:rPr>
          <w:rFonts w:ascii="Arial" w:hAnsi="Arial" w:cs="Arial"/>
          <w:sz w:val="20"/>
          <w:szCs w:val="20"/>
        </w:rPr>
        <w:t xml:space="preserve"> a odniesieniu takiemu towarzyszą wyrazy </w:t>
      </w:r>
      <w:r w:rsidRPr="004F2CD8">
        <w:rPr>
          <w:rFonts w:ascii="Arial" w:hAnsi="Arial" w:cs="Arial"/>
          <w:sz w:val="20"/>
          <w:szCs w:val="20"/>
        </w:rPr>
        <w:t>"lub równoważne".</w:t>
      </w:r>
    </w:p>
    <w:p w14:paraId="22AC6F28" w14:textId="77777777"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Wchodzące w skład przedmiotu Umowy opracowania zostaną wykonane przez osoby posiadające odpowiednie kwalifikacje, doświadczenie i uprawnienia oraz wpisane na listę właściwej izby samorządu zawodowego. Dokumenty potwierdzające posiadanie uprawnień, o których mowa wyżej, w formie kopii, zostaną załączone do opracowania.</w:t>
      </w:r>
    </w:p>
    <w:p w14:paraId="4C3127A0" w14:textId="08F80022"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Wykonawca zobowiązuje się na bieżąco konsultować z Zamawiającym realizację przedmiotu </w:t>
      </w:r>
      <w:r w:rsidR="008D3753" w:rsidRPr="004F2CD8">
        <w:rPr>
          <w:rFonts w:ascii="Arial" w:hAnsi="Arial" w:cs="Arial"/>
          <w:sz w:val="20"/>
          <w:szCs w:val="20"/>
        </w:rPr>
        <w:t>U</w:t>
      </w:r>
      <w:r w:rsidRPr="004F2CD8">
        <w:rPr>
          <w:rFonts w:ascii="Arial" w:hAnsi="Arial" w:cs="Arial"/>
          <w:sz w:val="20"/>
          <w:szCs w:val="20"/>
        </w:rPr>
        <w:t xml:space="preserve">mowy. </w:t>
      </w:r>
      <w:r w:rsidRPr="004F2CD8">
        <w:rPr>
          <w:rFonts w:ascii="Arial" w:hAnsi="Arial" w:cs="Arial"/>
          <w:sz w:val="20"/>
          <w:szCs w:val="20"/>
        </w:rPr>
        <w:lastRenderedPageBreak/>
        <w:t>Zamawiający zastrzega sobie prawo zgłaszania uwag i sugestii dotyczących rozwiązań projektowych, które Wykonawca zobowiązuje się w dopuszczalnym stopniu i z należytą starannością uwzględnić. Należy uwzględnić zastosowanie rozwiązań standardowych skutkujących optymalizacją kosztów.</w:t>
      </w:r>
    </w:p>
    <w:p w14:paraId="369D1FC7" w14:textId="2D7F6B99" w:rsidR="008D3753" w:rsidRPr="004F2CD8" w:rsidRDefault="008D3753"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Wykonawca będzie zobowiązany do wykonania dwóch aktualizacji projektu koncepcyjnego, zgodnie z wytycznymi Zamawiającego po konsultacjach z mieszkańcami, o ile – w ocenie Zamawiającego – skutkiem </w:t>
      </w:r>
      <w:r w:rsidR="00C94CEA" w:rsidRPr="004F2CD8">
        <w:rPr>
          <w:rFonts w:ascii="Arial" w:hAnsi="Arial" w:cs="Arial"/>
          <w:sz w:val="20"/>
          <w:szCs w:val="20"/>
        </w:rPr>
        <w:t>przeprowadzonych</w:t>
      </w:r>
      <w:r w:rsidRPr="004F2CD8">
        <w:rPr>
          <w:rFonts w:ascii="Arial" w:hAnsi="Arial" w:cs="Arial"/>
          <w:sz w:val="20"/>
          <w:szCs w:val="20"/>
        </w:rPr>
        <w:t xml:space="preserve"> konsultacji z mieszkańcami</w:t>
      </w:r>
      <w:r w:rsidR="00C94CEA" w:rsidRPr="004F2CD8">
        <w:rPr>
          <w:rFonts w:ascii="Arial" w:hAnsi="Arial" w:cs="Arial"/>
          <w:sz w:val="20"/>
          <w:szCs w:val="20"/>
        </w:rPr>
        <w:t xml:space="preserve"> zaistnieje taka konieczność.</w:t>
      </w:r>
      <w:r w:rsidRPr="004F2CD8">
        <w:rPr>
          <w:rFonts w:ascii="Arial" w:hAnsi="Arial" w:cs="Arial"/>
          <w:sz w:val="20"/>
          <w:szCs w:val="20"/>
        </w:rPr>
        <w:t xml:space="preserve"> </w:t>
      </w:r>
    </w:p>
    <w:p w14:paraId="14C9F3A7" w14:textId="77777777"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Wykonawca w ramach wynagrodzenia umownego zobowiązuje się do udziału w przygotowanych przez Zamawiającego konsultacjach z mieszkańcami w zakresie realizacji niniejszej dokumentacji projektowej, w czasie i miejscu uzgodnionym przez Zamawiającego.</w:t>
      </w:r>
    </w:p>
    <w:p w14:paraId="7076FDEB" w14:textId="481424DA" w:rsidR="009168CA" w:rsidRPr="004F2CD8" w:rsidRDefault="00203CA8" w:rsidP="003A772A">
      <w:pPr>
        <w:pStyle w:val="Zawartotabeli"/>
        <w:numPr>
          <w:ilvl w:val="0"/>
          <w:numId w:val="38"/>
        </w:numPr>
        <w:spacing w:line="276" w:lineRule="auto"/>
        <w:ind w:left="284" w:hanging="284"/>
        <w:jc w:val="both"/>
        <w:rPr>
          <w:rFonts w:ascii="Arial" w:hAnsi="Arial" w:cs="Arial"/>
          <w:sz w:val="20"/>
          <w:szCs w:val="20"/>
        </w:rPr>
      </w:pPr>
      <w:bookmarkStart w:id="10" w:name="_Hlk136948579"/>
      <w:r w:rsidRPr="004F2CD8">
        <w:rPr>
          <w:rFonts w:ascii="Arial" w:hAnsi="Arial" w:cs="Arial"/>
          <w:sz w:val="20"/>
          <w:szCs w:val="20"/>
        </w:rPr>
        <w:t>Wykonawca w ramach wynagrodzenia umownego zobowi</w:t>
      </w:r>
      <w:r w:rsidRPr="004F2CD8">
        <w:rPr>
          <w:rFonts w:ascii="Arial" w:eastAsia="TimesNewRoman" w:hAnsi="Arial" w:cs="Arial"/>
          <w:sz w:val="20"/>
          <w:szCs w:val="20"/>
        </w:rPr>
        <w:t>ą</w:t>
      </w:r>
      <w:r w:rsidRPr="004F2CD8">
        <w:rPr>
          <w:rFonts w:ascii="Arial" w:hAnsi="Arial" w:cs="Arial"/>
          <w:sz w:val="20"/>
          <w:szCs w:val="20"/>
        </w:rPr>
        <w:t>zuje si</w:t>
      </w:r>
      <w:r w:rsidRPr="004F2CD8">
        <w:rPr>
          <w:rFonts w:ascii="Arial" w:eastAsia="TimesNewRoman" w:hAnsi="Arial" w:cs="Arial"/>
          <w:sz w:val="20"/>
          <w:szCs w:val="20"/>
        </w:rPr>
        <w:t>ę</w:t>
      </w:r>
      <w:r w:rsidRPr="004F2CD8">
        <w:rPr>
          <w:rFonts w:ascii="Arial" w:hAnsi="Arial" w:cs="Arial"/>
          <w:sz w:val="20"/>
          <w:szCs w:val="20"/>
        </w:rPr>
        <w:t>, na wniosek Zamawiaj</w:t>
      </w:r>
      <w:r w:rsidRPr="004F2CD8">
        <w:rPr>
          <w:rFonts w:ascii="Arial" w:eastAsia="TimesNewRoman" w:hAnsi="Arial" w:cs="Arial"/>
          <w:sz w:val="20"/>
          <w:szCs w:val="20"/>
        </w:rPr>
        <w:t>ą</w:t>
      </w:r>
      <w:r w:rsidRPr="004F2CD8">
        <w:rPr>
          <w:rFonts w:ascii="Arial" w:hAnsi="Arial" w:cs="Arial"/>
          <w:sz w:val="20"/>
          <w:szCs w:val="20"/>
        </w:rPr>
        <w:t xml:space="preserve">cego, do udzielania </w:t>
      </w:r>
      <w:bookmarkEnd w:id="10"/>
      <w:r w:rsidRPr="004F2CD8">
        <w:rPr>
          <w:rFonts w:ascii="Arial" w:hAnsi="Arial" w:cs="Arial"/>
          <w:sz w:val="20"/>
          <w:szCs w:val="20"/>
        </w:rPr>
        <w:t>wyja</w:t>
      </w:r>
      <w:r w:rsidRPr="004F2CD8">
        <w:rPr>
          <w:rFonts w:ascii="Arial" w:eastAsia="TimesNewRoman" w:hAnsi="Arial" w:cs="Arial"/>
          <w:sz w:val="20"/>
          <w:szCs w:val="20"/>
        </w:rPr>
        <w:t>ś</w:t>
      </w:r>
      <w:r w:rsidRPr="004F2CD8">
        <w:rPr>
          <w:rFonts w:ascii="Arial" w:hAnsi="Arial" w:cs="Arial"/>
          <w:sz w:val="20"/>
          <w:szCs w:val="20"/>
        </w:rPr>
        <w:t>nie</w:t>
      </w:r>
      <w:r w:rsidRPr="004F2CD8">
        <w:rPr>
          <w:rFonts w:ascii="Arial" w:eastAsia="TimesNewRoman" w:hAnsi="Arial" w:cs="Arial"/>
          <w:sz w:val="20"/>
          <w:szCs w:val="20"/>
        </w:rPr>
        <w:t xml:space="preserve">ń </w:t>
      </w:r>
      <w:r w:rsidRPr="004F2CD8">
        <w:rPr>
          <w:rFonts w:ascii="Arial" w:hAnsi="Arial" w:cs="Arial"/>
          <w:sz w:val="20"/>
          <w:szCs w:val="20"/>
        </w:rPr>
        <w:t>w zakresie przedmiotu niniejszej umowy na etapie prowadzonej przez Zamawiaj</w:t>
      </w:r>
      <w:r w:rsidRPr="004F2CD8">
        <w:rPr>
          <w:rFonts w:ascii="Arial" w:eastAsia="TimesNewRoman" w:hAnsi="Arial" w:cs="Arial"/>
          <w:sz w:val="20"/>
          <w:szCs w:val="20"/>
        </w:rPr>
        <w:t>ą</w:t>
      </w:r>
      <w:r w:rsidRPr="004F2CD8">
        <w:rPr>
          <w:rFonts w:ascii="Arial" w:hAnsi="Arial" w:cs="Arial"/>
          <w:sz w:val="20"/>
          <w:szCs w:val="20"/>
        </w:rPr>
        <w:t>cego procedury w sprawie udzielenia zamówienia publicznego na roboty budowlane realizowane na podstawie sporządzonej przez Wykonawcę dokumentacji projektowej stanowi</w:t>
      </w:r>
      <w:r w:rsidRPr="004F2CD8">
        <w:rPr>
          <w:rFonts w:ascii="Arial" w:eastAsia="TimesNewRoman" w:hAnsi="Arial" w:cs="Arial"/>
          <w:sz w:val="20"/>
          <w:szCs w:val="20"/>
        </w:rPr>
        <w:t>ą</w:t>
      </w:r>
      <w:r w:rsidRPr="004F2CD8">
        <w:rPr>
          <w:rFonts w:ascii="Arial" w:hAnsi="Arial" w:cs="Arial"/>
          <w:sz w:val="20"/>
          <w:szCs w:val="20"/>
        </w:rPr>
        <w:t>cej przedmiot niniejszej umowy. Ustala si</w:t>
      </w:r>
      <w:r w:rsidRPr="004F2CD8">
        <w:rPr>
          <w:rFonts w:ascii="Arial" w:eastAsia="TimesNewRoman" w:hAnsi="Arial" w:cs="Arial"/>
          <w:sz w:val="20"/>
          <w:szCs w:val="20"/>
        </w:rPr>
        <w:t>ę</w:t>
      </w:r>
      <w:r w:rsidRPr="004F2CD8">
        <w:rPr>
          <w:rFonts w:ascii="Arial" w:hAnsi="Arial" w:cs="Arial"/>
          <w:sz w:val="20"/>
          <w:szCs w:val="20"/>
        </w:rPr>
        <w:t>, że Wykonawca udzieli wyja</w:t>
      </w:r>
      <w:r w:rsidRPr="004F2CD8">
        <w:rPr>
          <w:rFonts w:ascii="Arial" w:eastAsia="TimesNewRoman" w:hAnsi="Arial" w:cs="Arial"/>
          <w:sz w:val="20"/>
          <w:szCs w:val="20"/>
        </w:rPr>
        <w:t>ś</w:t>
      </w:r>
      <w:r w:rsidRPr="004F2CD8">
        <w:rPr>
          <w:rFonts w:ascii="Arial" w:hAnsi="Arial" w:cs="Arial"/>
          <w:sz w:val="20"/>
          <w:szCs w:val="20"/>
        </w:rPr>
        <w:t>nie</w:t>
      </w:r>
      <w:r w:rsidRPr="004F2CD8">
        <w:rPr>
          <w:rFonts w:ascii="Arial" w:eastAsia="TimesNewRoman" w:hAnsi="Arial" w:cs="Arial"/>
          <w:sz w:val="20"/>
          <w:szCs w:val="20"/>
        </w:rPr>
        <w:t xml:space="preserve">ń </w:t>
      </w:r>
      <w:r w:rsidRPr="004F2CD8">
        <w:rPr>
          <w:rFonts w:ascii="Arial" w:hAnsi="Arial" w:cs="Arial"/>
          <w:sz w:val="20"/>
          <w:szCs w:val="20"/>
        </w:rPr>
        <w:t>niezwłocznie, najpó</w:t>
      </w:r>
      <w:r w:rsidRPr="004F2CD8">
        <w:rPr>
          <w:rFonts w:ascii="Arial" w:eastAsia="TimesNewRoman" w:hAnsi="Arial" w:cs="Arial"/>
          <w:sz w:val="20"/>
          <w:szCs w:val="20"/>
        </w:rPr>
        <w:t>ź</w:t>
      </w:r>
      <w:r w:rsidRPr="004F2CD8">
        <w:rPr>
          <w:rFonts w:ascii="Arial" w:hAnsi="Arial" w:cs="Arial"/>
          <w:sz w:val="20"/>
          <w:szCs w:val="20"/>
        </w:rPr>
        <w:t>niej</w:t>
      </w:r>
      <w:r w:rsidR="00C94CEA" w:rsidRPr="004F2CD8">
        <w:rPr>
          <w:rFonts w:ascii="Arial" w:hAnsi="Arial" w:cs="Arial"/>
          <w:sz w:val="20"/>
          <w:szCs w:val="20"/>
        </w:rPr>
        <w:t xml:space="preserve"> w terminie 3 dni o</w:t>
      </w:r>
      <w:r w:rsidR="00644D68" w:rsidRPr="004F2CD8">
        <w:rPr>
          <w:rFonts w:ascii="Arial" w:hAnsi="Arial" w:cs="Arial"/>
          <w:sz w:val="20"/>
          <w:szCs w:val="20"/>
        </w:rPr>
        <w:t>d</w:t>
      </w:r>
      <w:r w:rsidR="00C94CEA" w:rsidRPr="004F2CD8">
        <w:rPr>
          <w:rFonts w:ascii="Arial" w:hAnsi="Arial" w:cs="Arial"/>
          <w:sz w:val="20"/>
          <w:szCs w:val="20"/>
        </w:rPr>
        <w:t xml:space="preserve"> otrzymania wniosku Zamawiającego.</w:t>
      </w:r>
      <w:r w:rsidR="00253FB9">
        <w:rPr>
          <w:rFonts w:ascii="Arial" w:hAnsi="Arial" w:cs="Arial"/>
          <w:sz w:val="20"/>
          <w:szCs w:val="20"/>
        </w:rPr>
        <w:t xml:space="preserve"> Okres ten może zostać wydłużony za zgodą </w:t>
      </w:r>
      <w:r w:rsidR="008E3AE2" w:rsidRPr="004F2CD8">
        <w:rPr>
          <w:rFonts w:ascii="Arial" w:hAnsi="Arial" w:cs="Arial"/>
          <w:sz w:val="20"/>
          <w:szCs w:val="20"/>
        </w:rPr>
        <w:br/>
      </w:r>
      <w:r w:rsidRPr="004F2CD8">
        <w:rPr>
          <w:rFonts w:ascii="Arial" w:hAnsi="Arial" w:cs="Arial"/>
          <w:sz w:val="20"/>
          <w:szCs w:val="20"/>
        </w:rPr>
        <w:t>Zamawiaj</w:t>
      </w:r>
      <w:r w:rsidRPr="004F2CD8">
        <w:rPr>
          <w:rFonts w:ascii="Arial" w:eastAsia="TimesNewRoman" w:hAnsi="Arial" w:cs="Arial"/>
          <w:sz w:val="20"/>
          <w:szCs w:val="20"/>
        </w:rPr>
        <w:t>ą</w:t>
      </w:r>
      <w:r w:rsidRPr="004F2CD8">
        <w:rPr>
          <w:rFonts w:ascii="Arial" w:hAnsi="Arial" w:cs="Arial"/>
          <w:sz w:val="20"/>
          <w:szCs w:val="20"/>
        </w:rPr>
        <w:t>cego, o ile czynniki niezależne od Wykonawcy uniemożliwi</w:t>
      </w:r>
      <w:r w:rsidRPr="004F2CD8">
        <w:rPr>
          <w:rFonts w:ascii="Arial" w:eastAsia="TimesNewRoman" w:hAnsi="Arial" w:cs="Arial"/>
          <w:sz w:val="20"/>
          <w:szCs w:val="20"/>
        </w:rPr>
        <w:t xml:space="preserve">ą </w:t>
      </w:r>
      <w:r w:rsidRPr="004F2CD8">
        <w:rPr>
          <w:rFonts w:ascii="Arial" w:hAnsi="Arial" w:cs="Arial"/>
          <w:sz w:val="20"/>
          <w:szCs w:val="20"/>
        </w:rPr>
        <w:t>mu</w:t>
      </w:r>
      <w:r w:rsidR="00C94CEA" w:rsidRPr="004F2CD8">
        <w:rPr>
          <w:rFonts w:ascii="Arial" w:hAnsi="Arial" w:cs="Arial"/>
          <w:sz w:val="20"/>
          <w:szCs w:val="20"/>
        </w:rPr>
        <w:t xml:space="preserve"> udzielenie wyjaśnień w tym terminie.</w:t>
      </w:r>
    </w:p>
    <w:p w14:paraId="22950EEF" w14:textId="16507B5F" w:rsidR="00203CA8" w:rsidRPr="004F2CD8" w:rsidRDefault="009168CA"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Zabrania się </w:t>
      </w:r>
      <w:r w:rsidR="00314F6B" w:rsidRPr="004F2CD8">
        <w:rPr>
          <w:rFonts w:ascii="Arial" w:hAnsi="Arial" w:cs="Arial"/>
          <w:sz w:val="20"/>
          <w:szCs w:val="20"/>
        </w:rPr>
        <w:t>wykonawc</w:t>
      </w:r>
      <w:r w:rsidRPr="004F2CD8">
        <w:rPr>
          <w:rFonts w:ascii="Arial" w:hAnsi="Arial" w:cs="Arial"/>
          <w:sz w:val="20"/>
          <w:szCs w:val="20"/>
        </w:rPr>
        <w:t>y</w:t>
      </w:r>
      <w:r w:rsidR="00314F6B" w:rsidRPr="004F2CD8">
        <w:rPr>
          <w:rFonts w:ascii="Arial" w:hAnsi="Arial" w:cs="Arial"/>
          <w:sz w:val="20"/>
          <w:szCs w:val="20"/>
        </w:rPr>
        <w:t xml:space="preserve"> </w:t>
      </w:r>
      <w:r w:rsidRPr="004F2CD8">
        <w:rPr>
          <w:rFonts w:ascii="Arial" w:hAnsi="Arial" w:cs="Arial"/>
          <w:sz w:val="20"/>
          <w:szCs w:val="20"/>
        </w:rPr>
        <w:t xml:space="preserve">udzielania wyjaśnień oraz bezpośredniego kontaktowania się z potencjalnymi Wykonawcami robót budowlanych w sprawach związanych </w:t>
      </w:r>
      <w:r w:rsidR="00AB4D88" w:rsidRPr="004F2CD8">
        <w:rPr>
          <w:rFonts w:ascii="Arial" w:hAnsi="Arial" w:cs="Arial"/>
          <w:sz w:val="20"/>
          <w:szCs w:val="20"/>
        </w:rPr>
        <w:t xml:space="preserve">z </w:t>
      </w:r>
      <w:r w:rsidRPr="004F2CD8">
        <w:rPr>
          <w:rFonts w:ascii="Arial" w:hAnsi="Arial" w:cs="Arial"/>
          <w:sz w:val="20"/>
          <w:szCs w:val="20"/>
        </w:rPr>
        <w:t>przedmiot</w:t>
      </w:r>
      <w:r w:rsidR="002570CE" w:rsidRPr="004F2CD8">
        <w:rPr>
          <w:rFonts w:ascii="Arial" w:hAnsi="Arial" w:cs="Arial"/>
          <w:sz w:val="20"/>
          <w:szCs w:val="20"/>
        </w:rPr>
        <w:t>em</w:t>
      </w:r>
      <w:r w:rsidRPr="004F2CD8">
        <w:rPr>
          <w:rFonts w:ascii="Arial" w:hAnsi="Arial" w:cs="Arial"/>
          <w:sz w:val="20"/>
          <w:szCs w:val="20"/>
        </w:rPr>
        <w:t xml:space="preserve"> zamówienia.</w:t>
      </w:r>
    </w:p>
    <w:p w14:paraId="4B6AA251" w14:textId="3F002924"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Wykonawca w ramach wynagrodzenia umownego zobowiązuje się, na wniosek Zamawiającego, do udzielania w ciągu 3 dni od otrzymania wniosku, informacji dotyczącej stanu realizacji umowy</w:t>
      </w:r>
      <w:r w:rsidR="00843370" w:rsidRPr="004F2CD8">
        <w:rPr>
          <w:rFonts w:ascii="Arial" w:hAnsi="Arial" w:cs="Arial"/>
          <w:sz w:val="20"/>
          <w:szCs w:val="20"/>
        </w:rPr>
        <w:t xml:space="preserve"> w porównaniu do złożonego</w:t>
      </w:r>
      <w:r w:rsidR="00253FB9">
        <w:rPr>
          <w:rFonts w:ascii="Arial" w:hAnsi="Arial" w:cs="Arial"/>
          <w:sz w:val="20"/>
          <w:szCs w:val="20"/>
        </w:rPr>
        <w:t xml:space="preserve"> harmonogramu o którym mowa w ust. 26 poniżej.</w:t>
      </w:r>
    </w:p>
    <w:p w14:paraId="54E1DFCE" w14:textId="77777777"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Wykonawca zobowiązany jest uczestniczyć i wspierać Zamawiającego w procesach odwoławczych od decyzji administracyjnych w zakresie przygotowania: wyjaśnień do organu, odpowiedzi na zarzuty odwołujących, materiałów poprawiających wady i błędy w dokumentacjach i załącznikach do wydania decyzji administracyjnych zezwalających na rozpoczęcie robót budowlanych.</w:t>
      </w:r>
    </w:p>
    <w:p w14:paraId="7853CEA1" w14:textId="77777777"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Wykonawca jest zobowiązany skierować do wykonania przedmiotu umowy osoby wskazane w ofercie. Dokonanie zmiany w tym zakresie jest możliwe w sposób i na zasadach określonych w § 12 niniejszej umowy.</w:t>
      </w:r>
    </w:p>
    <w:p w14:paraId="422AECCD" w14:textId="77777777"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Zmiana osoby wskazanej w ofercie do wykonania przedmiotu zamówienia, z naruszeniem umowy podlega karom umownym określonym w § 9 niniejszej umowy.</w:t>
      </w:r>
    </w:p>
    <w:p w14:paraId="03CB471F" w14:textId="77777777"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Poza wymaganym głównym projektantem branży inżynieryjnej drogowej, przedstawionym w ofercie, Wykonawca zapewni zespół pozostałych projektantów branżowych lub ekspertów oraz osób sprawdzających.</w:t>
      </w:r>
    </w:p>
    <w:p w14:paraId="28743127" w14:textId="629E31E2"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Wraz z materiałami przekazywanymi Zamawiającemu do odbioru, Wykonawca przekaże wykaz opracowań i oświadczenie, że opracowania projektowe zostały wykonane zgodnie z obowiązującymi przepisami i zasadami wiedzy technicznej oraz materiały przekazane Zamawiającemu są kompletne</w:t>
      </w:r>
      <w:r w:rsidR="00843370" w:rsidRPr="004F2CD8">
        <w:rPr>
          <w:rFonts w:ascii="Arial" w:hAnsi="Arial" w:cs="Arial"/>
          <w:sz w:val="20"/>
          <w:szCs w:val="20"/>
        </w:rPr>
        <w:t xml:space="preserve"> z punktu widzenia celu, jakiemu </w:t>
      </w:r>
      <w:r w:rsidRPr="004F2CD8">
        <w:rPr>
          <w:rFonts w:ascii="Arial" w:hAnsi="Arial" w:cs="Arial"/>
          <w:sz w:val="20"/>
          <w:szCs w:val="20"/>
        </w:rPr>
        <w:t>mają służyć i są jednolite pod względem zapisów w wersji elektronicznej i papierowej.</w:t>
      </w:r>
    </w:p>
    <w:p w14:paraId="0C8E6430" w14:textId="35D1FF3E"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Wykonawca dokumentacji projektowej zobowiązany będzie do sporządzenia Harmonogramu rzeczowego poszczególnych etapów prac projektowych, z uwzględnieniem czasu na uzyskanie niezbędnych opinii, uzgodnień, decyzji</w:t>
      </w:r>
      <w:r w:rsidR="00CC7320" w:rsidRPr="004F2CD8">
        <w:rPr>
          <w:rFonts w:ascii="Arial" w:hAnsi="Arial" w:cs="Arial"/>
          <w:sz w:val="20"/>
          <w:szCs w:val="20"/>
        </w:rPr>
        <w:t xml:space="preserve"> (dalej Harmonogram) </w:t>
      </w:r>
      <w:r w:rsidRPr="004F2CD8">
        <w:rPr>
          <w:rFonts w:ascii="Arial" w:hAnsi="Arial" w:cs="Arial"/>
          <w:sz w:val="20"/>
          <w:szCs w:val="20"/>
        </w:rPr>
        <w:t xml:space="preserve"> i dostarczenie Zamawiającemu w ciągu 7 dni od daty podpisania umowy. Harmonogram ten może być aktualizowany podczas trwania umowy, za zgodą Zamawiającego i z przyczyn obiektywnych nie leżących po stronie Wykonawcy.</w:t>
      </w:r>
    </w:p>
    <w:p w14:paraId="4DA62FB2" w14:textId="2ED1E442"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Zamawiający w terminie 7 dni od daty przedłożenia mu </w:t>
      </w:r>
      <w:r w:rsidR="00CC7320" w:rsidRPr="004F2CD8">
        <w:rPr>
          <w:rFonts w:ascii="Arial" w:hAnsi="Arial" w:cs="Arial"/>
          <w:sz w:val="20"/>
          <w:szCs w:val="20"/>
        </w:rPr>
        <w:t>H</w:t>
      </w:r>
      <w:r w:rsidRPr="004F2CD8">
        <w:rPr>
          <w:rFonts w:ascii="Arial" w:hAnsi="Arial" w:cs="Arial"/>
          <w:sz w:val="20"/>
          <w:szCs w:val="20"/>
        </w:rPr>
        <w:t xml:space="preserve">armonogramu zatwierdzi </w:t>
      </w:r>
      <w:r w:rsidR="00CC7320" w:rsidRPr="004F2CD8">
        <w:rPr>
          <w:rFonts w:ascii="Arial" w:hAnsi="Arial" w:cs="Arial"/>
          <w:sz w:val="20"/>
          <w:szCs w:val="20"/>
        </w:rPr>
        <w:t>H</w:t>
      </w:r>
      <w:r w:rsidRPr="004F2CD8">
        <w:rPr>
          <w:rFonts w:ascii="Arial" w:hAnsi="Arial" w:cs="Arial"/>
          <w:sz w:val="20"/>
          <w:szCs w:val="20"/>
        </w:rPr>
        <w:t>armonogram albo zgłosi do niego uwagi.</w:t>
      </w:r>
    </w:p>
    <w:p w14:paraId="7B80AA95" w14:textId="7340B301"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W przypadku zgłoszenia przez Zamawiającego uwag do </w:t>
      </w:r>
      <w:r w:rsidR="00CC7320" w:rsidRPr="004F2CD8">
        <w:rPr>
          <w:rFonts w:ascii="Arial" w:hAnsi="Arial" w:cs="Arial"/>
          <w:sz w:val="20"/>
          <w:szCs w:val="20"/>
        </w:rPr>
        <w:t>H</w:t>
      </w:r>
      <w:r w:rsidRPr="004F2CD8">
        <w:rPr>
          <w:rFonts w:ascii="Arial" w:hAnsi="Arial" w:cs="Arial"/>
          <w:sz w:val="20"/>
          <w:szCs w:val="20"/>
        </w:rPr>
        <w:t xml:space="preserve">armonogramu, Wykonawca będzie zobowiązany do uwzględnienia tych uwag i przedłożenia Zamawiającemu poprawionego </w:t>
      </w:r>
      <w:r w:rsidR="00CC7320" w:rsidRPr="004F2CD8">
        <w:rPr>
          <w:rFonts w:ascii="Arial" w:hAnsi="Arial" w:cs="Arial"/>
          <w:sz w:val="20"/>
          <w:szCs w:val="20"/>
        </w:rPr>
        <w:t>H</w:t>
      </w:r>
      <w:r w:rsidRPr="004F2CD8">
        <w:rPr>
          <w:rFonts w:ascii="Arial" w:hAnsi="Arial" w:cs="Arial"/>
          <w:sz w:val="20"/>
          <w:szCs w:val="20"/>
        </w:rPr>
        <w:t>armonogramu w terminie 7 dni od daty otrzymania zgłoszonych przez Zamawiającego uwag.</w:t>
      </w:r>
    </w:p>
    <w:p w14:paraId="121D1E0D" w14:textId="24AB86F9"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Wykonawca bez wezwania ze strony Zamawiającego, przedłoży skorygowany </w:t>
      </w:r>
      <w:r w:rsidR="00CC7320" w:rsidRPr="004F2CD8">
        <w:rPr>
          <w:rFonts w:ascii="Arial" w:hAnsi="Arial" w:cs="Arial"/>
          <w:sz w:val="20"/>
          <w:szCs w:val="20"/>
        </w:rPr>
        <w:t>H</w:t>
      </w:r>
      <w:r w:rsidRPr="004F2CD8">
        <w:rPr>
          <w:rFonts w:ascii="Arial" w:hAnsi="Arial" w:cs="Arial"/>
          <w:sz w:val="20"/>
          <w:szCs w:val="20"/>
        </w:rPr>
        <w:t>armonogram,</w:t>
      </w:r>
      <w:r w:rsidR="005C242D" w:rsidRPr="004F2CD8">
        <w:rPr>
          <w:rFonts w:ascii="Arial" w:hAnsi="Arial" w:cs="Arial"/>
          <w:sz w:val="20"/>
          <w:szCs w:val="20"/>
        </w:rPr>
        <w:t xml:space="preserve"> </w:t>
      </w:r>
      <w:r w:rsidRPr="004F2CD8">
        <w:rPr>
          <w:rFonts w:ascii="Arial" w:hAnsi="Arial" w:cs="Arial"/>
          <w:sz w:val="20"/>
          <w:szCs w:val="20"/>
        </w:rPr>
        <w:t xml:space="preserve">w sytuacji kiedy poprzedni </w:t>
      </w:r>
      <w:r w:rsidR="00CC7320" w:rsidRPr="004F2CD8">
        <w:rPr>
          <w:rFonts w:ascii="Arial" w:hAnsi="Arial" w:cs="Arial"/>
          <w:sz w:val="20"/>
          <w:szCs w:val="20"/>
        </w:rPr>
        <w:t>H</w:t>
      </w:r>
      <w:r w:rsidRPr="004F2CD8">
        <w:rPr>
          <w:rFonts w:ascii="Arial" w:hAnsi="Arial" w:cs="Arial"/>
          <w:sz w:val="20"/>
          <w:szCs w:val="20"/>
        </w:rPr>
        <w:t>armonogram stanie się niespójny z faktycznym postępem prac lub ze zobowiązaniami Wykonawcy.</w:t>
      </w:r>
    </w:p>
    <w:p w14:paraId="02169F62" w14:textId="0DA9C6DB" w:rsidR="00203CA8" w:rsidRPr="004F2CD8" w:rsidRDefault="00203CA8" w:rsidP="003A772A">
      <w:pPr>
        <w:pStyle w:val="Zawartotabeli"/>
        <w:numPr>
          <w:ilvl w:val="0"/>
          <w:numId w:val="38"/>
        </w:numPr>
        <w:spacing w:line="276" w:lineRule="auto"/>
        <w:ind w:left="284" w:hanging="284"/>
        <w:jc w:val="both"/>
        <w:rPr>
          <w:rFonts w:ascii="Arial" w:eastAsia="Arial Unicode MS" w:hAnsi="Arial" w:cs="Arial"/>
          <w:kern w:val="3"/>
          <w:sz w:val="20"/>
          <w:szCs w:val="20"/>
        </w:rPr>
      </w:pPr>
      <w:r w:rsidRPr="004F2CD8">
        <w:rPr>
          <w:rFonts w:ascii="Arial" w:hAnsi="Arial" w:cs="Arial"/>
          <w:sz w:val="20"/>
          <w:szCs w:val="20"/>
        </w:rPr>
        <w:t xml:space="preserve">Potwierdzenie przez Zamawiającego uwzględnienia jego uwag będzie się uważało za zatwierdzenie </w:t>
      </w:r>
      <w:r w:rsidR="00CC7320" w:rsidRPr="004F2CD8">
        <w:rPr>
          <w:rFonts w:ascii="Arial" w:hAnsi="Arial" w:cs="Arial"/>
          <w:sz w:val="20"/>
          <w:szCs w:val="20"/>
        </w:rPr>
        <w:t>H</w:t>
      </w:r>
      <w:r w:rsidRPr="004F2CD8">
        <w:rPr>
          <w:rFonts w:ascii="Arial" w:hAnsi="Arial" w:cs="Arial"/>
          <w:sz w:val="20"/>
          <w:szCs w:val="20"/>
        </w:rPr>
        <w:t>armonogramu. Jeżeli Wykonawca nie uwzględni uwag Zamawiającego w powyższym terminie</w:t>
      </w:r>
      <w:r w:rsidR="005C242D" w:rsidRPr="004F2CD8">
        <w:rPr>
          <w:rFonts w:ascii="Arial" w:hAnsi="Arial" w:cs="Arial"/>
          <w:sz w:val="20"/>
          <w:szCs w:val="20"/>
        </w:rPr>
        <w:br/>
      </w:r>
      <w:r w:rsidRPr="004F2CD8">
        <w:rPr>
          <w:rFonts w:ascii="Arial" w:hAnsi="Arial" w:cs="Arial"/>
          <w:sz w:val="20"/>
          <w:szCs w:val="20"/>
        </w:rPr>
        <w:lastRenderedPageBreak/>
        <w:t xml:space="preserve">a przedłożony, poprawiony przez Wykonawcę, </w:t>
      </w:r>
      <w:r w:rsidR="00CC7320" w:rsidRPr="004F2CD8">
        <w:rPr>
          <w:rFonts w:ascii="Arial" w:hAnsi="Arial" w:cs="Arial"/>
          <w:sz w:val="20"/>
          <w:szCs w:val="20"/>
        </w:rPr>
        <w:t>H</w:t>
      </w:r>
      <w:r w:rsidRPr="004F2CD8">
        <w:rPr>
          <w:rFonts w:ascii="Arial" w:hAnsi="Arial" w:cs="Arial"/>
          <w:sz w:val="20"/>
          <w:szCs w:val="20"/>
        </w:rPr>
        <w:t>armonogram w istotny sposób będzie niezgodny</w:t>
      </w:r>
      <w:r w:rsidR="005C242D" w:rsidRPr="004F2CD8">
        <w:rPr>
          <w:rFonts w:ascii="Arial" w:hAnsi="Arial" w:cs="Arial"/>
          <w:sz w:val="20"/>
          <w:szCs w:val="20"/>
        </w:rPr>
        <w:br/>
      </w:r>
      <w:r w:rsidRPr="004F2CD8">
        <w:rPr>
          <w:rFonts w:ascii="Arial" w:hAnsi="Arial" w:cs="Arial"/>
          <w:sz w:val="20"/>
          <w:szCs w:val="20"/>
        </w:rPr>
        <w:t>z postanowieniami umowy, Zamawiający będzie uprawniony do wstrzymania</w:t>
      </w:r>
      <w:r w:rsidRPr="004F2CD8">
        <w:rPr>
          <w:rFonts w:ascii="Arial" w:eastAsia="Calibri" w:hAnsi="Arial" w:cs="Arial"/>
          <w:kern w:val="3"/>
          <w:sz w:val="20"/>
          <w:szCs w:val="20"/>
          <w:lang w:eastAsia="pl-PL"/>
        </w:rPr>
        <w:t xml:space="preserve"> prac</w:t>
      </w:r>
      <w:r w:rsidR="005C242D" w:rsidRPr="004F2CD8">
        <w:rPr>
          <w:rFonts w:ascii="Arial" w:eastAsia="Calibri" w:hAnsi="Arial" w:cs="Arial"/>
          <w:kern w:val="3"/>
          <w:sz w:val="20"/>
          <w:szCs w:val="20"/>
          <w:lang w:eastAsia="pl-PL"/>
        </w:rPr>
        <w:t xml:space="preserve"> </w:t>
      </w:r>
      <w:r w:rsidRPr="004F2CD8">
        <w:rPr>
          <w:rFonts w:ascii="Arial" w:eastAsia="Calibri" w:hAnsi="Arial" w:cs="Arial"/>
          <w:kern w:val="3"/>
          <w:sz w:val="20"/>
          <w:szCs w:val="20"/>
          <w:lang w:eastAsia="pl-PL"/>
        </w:rPr>
        <w:t xml:space="preserve">w całości lub części. Wszelkie konsekwencje takiego wstrzymania obciążą Wykonawcę. Wykonawca ma prawo do powoływania się na </w:t>
      </w:r>
      <w:r w:rsidR="00CC7320" w:rsidRPr="004F2CD8">
        <w:rPr>
          <w:rFonts w:ascii="Arial" w:eastAsia="Calibri" w:hAnsi="Arial" w:cs="Arial"/>
          <w:kern w:val="3"/>
          <w:sz w:val="20"/>
          <w:szCs w:val="20"/>
          <w:lang w:eastAsia="pl-PL"/>
        </w:rPr>
        <w:t>H</w:t>
      </w:r>
      <w:r w:rsidRPr="004F2CD8">
        <w:rPr>
          <w:rFonts w:ascii="Arial" w:eastAsia="Calibri" w:hAnsi="Arial" w:cs="Arial"/>
          <w:kern w:val="3"/>
          <w:sz w:val="20"/>
          <w:szCs w:val="20"/>
          <w:lang w:eastAsia="pl-PL"/>
        </w:rPr>
        <w:t>armonogram, począwszy od dnia, kt</w:t>
      </w:r>
      <w:r w:rsidRPr="004F2CD8">
        <w:rPr>
          <w:rFonts w:ascii="Arial" w:eastAsia="Calibri" w:hAnsi="Arial" w:cs="Arial"/>
          <w:kern w:val="3"/>
          <w:sz w:val="20"/>
          <w:szCs w:val="20"/>
          <w:lang w:val="es-ES" w:eastAsia="pl-PL"/>
        </w:rPr>
        <w:t>ó</w:t>
      </w:r>
      <w:r w:rsidRPr="004F2CD8">
        <w:rPr>
          <w:rFonts w:ascii="Arial" w:eastAsia="Calibri" w:hAnsi="Arial" w:cs="Arial"/>
          <w:kern w:val="3"/>
          <w:sz w:val="20"/>
          <w:szCs w:val="20"/>
          <w:lang w:eastAsia="pl-PL"/>
        </w:rPr>
        <w:t>ry uznaje się za jego zatwierdzenie.</w:t>
      </w:r>
    </w:p>
    <w:p w14:paraId="38ED3118" w14:textId="524C4302"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Harmonogram może podlegać aktualizacji na wniosek każdej ze stron umowy w zakresie rozpoczęcia</w:t>
      </w:r>
      <w:r w:rsidR="008E3AE2" w:rsidRPr="004F2CD8">
        <w:rPr>
          <w:rFonts w:ascii="Arial" w:hAnsi="Arial" w:cs="Arial"/>
          <w:sz w:val="20"/>
          <w:szCs w:val="20"/>
        </w:rPr>
        <w:br/>
      </w:r>
      <w:r w:rsidRPr="004F2CD8">
        <w:rPr>
          <w:rFonts w:ascii="Arial" w:hAnsi="Arial" w:cs="Arial"/>
          <w:sz w:val="20"/>
          <w:szCs w:val="20"/>
        </w:rPr>
        <w:t>i zakończenia poszczególnych etapów projektowania.</w:t>
      </w:r>
    </w:p>
    <w:p w14:paraId="7E812BED" w14:textId="0AA1717C" w:rsidR="00203CA8" w:rsidRPr="004F2CD8" w:rsidRDefault="00203CA8" w:rsidP="003A772A">
      <w:pPr>
        <w:pStyle w:val="Zawartotabeli"/>
        <w:numPr>
          <w:ilvl w:val="0"/>
          <w:numId w:val="38"/>
        </w:numPr>
        <w:spacing w:line="276" w:lineRule="auto"/>
        <w:ind w:left="284" w:hanging="284"/>
        <w:jc w:val="both"/>
        <w:rPr>
          <w:rFonts w:ascii="Arial" w:hAnsi="Arial" w:cs="Arial"/>
          <w:sz w:val="20"/>
          <w:szCs w:val="20"/>
        </w:rPr>
      </w:pPr>
      <w:r w:rsidRPr="004F2CD8">
        <w:rPr>
          <w:rFonts w:ascii="Arial" w:hAnsi="Arial" w:cs="Arial"/>
          <w:sz w:val="20"/>
          <w:szCs w:val="20"/>
        </w:rPr>
        <w:t xml:space="preserve">Jeżeli następstwem zmian </w:t>
      </w:r>
      <w:r w:rsidR="00CC7320" w:rsidRPr="004F2CD8">
        <w:rPr>
          <w:rFonts w:ascii="Arial" w:hAnsi="Arial" w:cs="Arial"/>
          <w:sz w:val="20"/>
          <w:szCs w:val="20"/>
        </w:rPr>
        <w:t>H</w:t>
      </w:r>
      <w:r w:rsidRPr="004F2CD8">
        <w:rPr>
          <w:rFonts w:ascii="Arial" w:hAnsi="Arial" w:cs="Arial"/>
          <w:sz w:val="20"/>
          <w:szCs w:val="20"/>
        </w:rPr>
        <w:t>armonogramu nie jest zmiana terminu zakończenia prac projektowych, ich wprowadzenie nie wymaga zmiany umowy.</w:t>
      </w:r>
    </w:p>
    <w:p w14:paraId="3C7F1B82" w14:textId="4A0B89CC" w:rsidR="00203CA8" w:rsidRPr="004F2CD8" w:rsidRDefault="00203CA8" w:rsidP="003A772A">
      <w:pPr>
        <w:pStyle w:val="Zawartotabeli"/>
        <w:numPr>
          <w:ilvl w:val="0"/>
          <w:numId w:val="38"/>
        </w:numPr>
        <w:spacing w:line="276" w:lineRule="auto"/>
        <w:ind w:left="284" w:hanging="284"/>
        <w:jc w:val="both"/>
        <w:rPr>
          <w:rFonts w:ascii="Arial" w:eastAsia="Arial Unicode MS" w:hAnsi="Arial" w:cs="Arial"/>
          <w:kern w:val="3"/>
          <w:sz w:val="20"/>
          <w:szCs w:val="20"/>
        </w:rPr>
      </w:pPr>
      <w:r w:rsidRPr="004F2CD8">
        <w:rPr>
          <w:rFonts w:ascii="Arial" w:hAnsi="Arial" w:cs="Arial"/>
          <w:sz w:val="20"/>
          <w:szCs w:val="20"/>
        </w:rPr>
        <w:t>Jeżeli faktyczny postęp robót z przyczyn leżących po stronie Wykonawcy będzie obiektywnie zagrażał</w:t>
      </w:r>
      <w:r w:rsidRPr="004F2CD8">
        <w:rPr>
          <w:rFonts w:ascii="Arial" w:eastAsia="Calibri" w:hAnsi="Arial" w:cs="Arial"/>
          <w:kern w:val="3"/>
          <w:sz w:val="20"/>
          <w:szCs w:val="20"/>
          <w:lang w:eastAsia="pl-PL"/>
        </w:rPr>
        <w:t xml:space="preserve"> terminowi zakończenia prac projektowych, Wykonawca z przyczyn leżących po jego stronie nie dotrzyma terminu określonego w </w:t>
      </w:r>
      <w:r w:rsidR="00CC7320" w:rsidRPr="004F2CD8">
        <w:rPr>
          <w:rFonts w:ascii="Arial" w:eastAsia="Calibri" w:hAnsi="Arial" w:cs="Arial"/>
          <w:kern w:val="3"/>
          <w:sz w:val="20"/>
          <w:szCs w:val="20"/>
          <w:lang w:eastAsia="pl-PL"/>
        </w:rPr>
        <w:t>H</w:t>
      </w:r>
      <w:r w:rsidRPr="004F2CD8">
        <w:rPr>
          <w:rFonts w:ascii="Arial" w:eastAsia="Calibri" w:hAnsi="Arial" w:cs="Arial"/>
          <w:kern w:val="3"/>
          <w:sz w:val="20"/>
          <w:szCs w:val="20"/>
          <w:lang w:eastAsia="pl-PL"/>
        </w:rPr>
        <w:t xml:space="preserve">armonogramie lub zajdą inne istotne odstępstwa od </w:t>
      </w:r>
      <w:r w:rsidR="00CC7320" w:rsidRPr="004F2CD8">
        <w:rPr>
          <w:rFonts w:ascii="Arial" w:eastAsia="Calibri" w:hAnsi="Arial" w:cs="Arial"/>
          <w:kern w:val="3"/>
          <w:sz w:val="20"/>
          <w:szCs w:val="20"/>
          <w:lang w:eastAsia="pl-PL"/>
        </w:rPr>
        <w:t>H</w:t>
      </w:r>
      <w:r w:rsidRPr="004F2CD8">
        <w:rPr>
          <w:rFonts w:ascii="Arial" w:eastAsia="Calibri" w:hAnsi="Arial" w:cs="Arial"/>
          <w:kern w:val="3"/>
          <w:sz w:val="20"/>
          <w:szCs w:val="20"/>
          <w:lang w:eastAsia="pl-PL"/>
        </w:rPr>
        <w:t>armonogramu, Wykonawca na żądanie Zamawiającego niezwłocznie, nie później niż w terminie 7 dni, przedstawi Zamawiającemu do zatwierdzenia projekt programu naprawczego.</w:t>
      </w:r>
    </w:p>
    <w:p w14:paraId="3F23A156" w14:textId="4D00A9F0" w:rsidR="00D253FE" w:rsidRPr="004F2CD8" w:rsidRDefault="00203CA8" w:rsidP="003A772A">
      <w:pPr>
        <w:pStyle w:val="Zawartotabeli"/>
        <w:numPr>
          <w:ilvl w:val="0"/>
          <w:numId w:val="38"/>
        </w:numPr>
        <w:spacing w:line="276" w:lineRule="auto"/>
        <w:ind w:left="284" w:hanging="284"/>
        <w:jc w:val="both"/>
        <w:rPr>
          <w:rFonts w:ascii="Arial" w:eastAsia="Calibri" w:hAnsi="Arial" w:cs="Arial"/>
          <w:kern w:val="3"/>
          <w:sz w:val="20"/>
          <w:szCs w:val="20"/>
          <w:lang w:eastAsia="pl-PL"/>
        </w:rPr>
      </w:pPr>
      <w:r w:rsidRPr="004F2CD8">
        <w:rPr>
          <w:rFonts w:ascii="Arial" w:eastAsia="Calibri" w:hAnsi="Arial" w:cs="Arial"/>
          <w:kern w:val="3"/>
          <w:sz w:val="20"/>
          <w:szCs w:val="20"/>
          <w:lang w:eastAsia="pl-PL"/>
        </w:rPr>
        <w:t>Wykonawca na każde żądanie Zamawiającego jest zobowiązany do udzielenia wyjaśnień</w:t>
      </w:r>
      <w:r w:rsidR="008E3AE2" w:rsidRPr="004F2CD8">
        <w:rPr>
          <w:rFonts w:ascii="Arial" w:eastAsia="Calibri" w:hAnsi="Arial" w:cs="Arial"/>
          <w:kern w:val="3"/>
          <w:sz w:val="20"/>
          <w:szCs w:val="20"/>
          <w:lang w:eastAsia="pl-PL"/>
        </w:rPr>
        <w:t xml:space="preserve"> </w:t>
      </w:r>
      <w:r w:rsidRPr="004F2CD8">
        <w:rPr>
          <w:rFonts w:ascii="Arial" w:eastAsia="Calibri" w:hAnsi="Arial" w:cs="Arial"/>
          <w:kern w:val="3"/>
          <w:sz w:val="20"/>
          <w:szCs w:val="20"/>
          <w:lang w:eastAsia="pl-PL"/>
        </w:rPr>
        <w:t xml:space="preserve">i zdania relacji z postępu prac względem </w:t>
      </w:r>
      <w:r w:rsidR="00CC7320" w:rsidRPr="004F2CD8">
        <w:rPr>
          <w:rFonts w:ascii="Arial" w:eastAsia="Calibri" w:hAnsi="Arial" w:cs="Arial"/>
          <w:kern w:val="3"/>
          <w:sz w:val="20"/>
          <w:szCs w:val="20"/>
          <w:lang w:eastAsia="pl-PL"/>
        </w:rPr>
        <w:t>H</w:t>
      </w:r>
      <w:r w:rsidRPr="004F2CD8">
        <w:rPr>
          <w:rFonts w:ascii="Arial" w:eastAsia="Calibri" w:hAnsi="Arial" w:cs="Arial"/>
          <w:kern w:val="3"/>
          <w:sz w:val="20"/>
          <w:szCs w:val="20"/>
          <w:lang w:eastAsia="pl-PL"/>
        </w:rPr>
        <w:t>armonogramu.</w:t>
      </w:r>
    </w:p>
    <w:p w14:paraId="26F3A06B" w14:textId="77777777" w:rsidR="00C23778" w:rsidRPr="004F2CD8" w:rsidRDefault="00C23778" w:rsidP="004F2CD8">
      <w:pPr>
        <w:pStyle w:val="Zawartotabeli"/>
        <w:spacing w:line="276" w:lineRule="auto"/>
        <w:ind w:left="284"/>
        <w:jc w:val="both"/>
        <w:rPr>
          <w:rFonts w:ascii="Arial" w:eastAsia="Calibri" w:hAnsi="Arial" w:cs="Arial"/>
          <w:kern w:val="3"/>
          <w:sz w:val="20"/>
          <w:szCs w:val="20"/>
          <w:lang w:eastAsia="pl-PL"/>
        </w:rPr>
      </w:pPr>
    </w:p>
    <w:p w14:paraId="4AEBADD8" w14:textId="63275F59" w:rsidR="00D253FE" w:rsidRPr="004F2CD8" w:rsidRDefault="00203CA8" w:rsidP="004F2CD8">
      <w:pPr>
        <w:tabs>
          <w:tab w:val="left" w:pos="284"/>
        </w:tabs>
        <w:spacing w:line="276" w:lineRule="auto"/>
        <w:ind w:left="284" w:hanging="284"/>
        <w:jc w:val="center"/>
        <w:rPr>
          <w:rFonts w:ascii="Arial" w:hAnsi="Arial" w:cs="Arial"/>
          <w:b/>
          <w:bCs/>
          <w:sz w:val="20"/>
          <w:szCs w:val="20"/>
        </w:rPr>
      </w:pPr>
      <w:bookmarkStart w:id="11" w:name="_Hlk179551057"/>
      <w:r w:rsidRPr="004F2CD8">
        <w:rPr>
          <w:rFonts w:ascii="Arial" w:hAnsi="Arial" w:cs="Arial"/>
          <w:b/>
          <w:bCs/>
          <w:sz w:val="20"/>
          <w:szCs w:val="20"/>
        </w:rPr>
        <w:t>§</w:t>
      </w:r>
      <w:bookmarkEnd w:id="11"/>
      <w:r w:rsidRPr="004F2CD8">
        <w:rPr>
          <w:rFonts w:ascii="Arial" w:hAnsi="Arial" w:cs="Arial"/>
          <w:b/>
          <w:bCs/>
          <w:sz w:val="20"/>
          <w:szCs w:val="20"/>
        </w:rPr>
        <w:t xml:space="preserve"> 3</w:t>
      </w:r>
    </w:p>
    <w:p w14:paraId="44974263" w14:textId="77777777" w:rsidR="00580D18" w:rsidRPr="004F2CD8" w:rsidRDefault="00580D18" w:rsidP="004F2CD8">
      <w:pPr>
        <w:tabs>
          <w:tab w:val="left" w:pos="284"/>
        </w:tabs>
        <w:spacing w:line="276" w:lineRule="auto"/>
        <w:ind w:left="284" w:hanging="284"/>
        <w:jc w:val="center"/>
        <w:rPr>
          <w:rFonts w:ascii="Arial" w:hAnsi="Arial" w:cs="Arial"/>
          <w:b/>
          <w:bCs/>
          <w:sz w:val="20"/>
          <w:szCs w:val="20"/>
        </w:rPr>
      </w:pPr>
    </w:p>
    <w:p w14:paraId="456EAD21" w14:textId="77777777" w:rsidR="00203CA8" w:rsidRPr="004F2CD8" w:rsidRDefault="00203CA8" w:rsidP="004F2CD8">
      <w:pPr>
        <w:numPr>
          <w:ilvl w:val="1"/>
          <w:numId w:val="1"/>
        </w:numPr>
        <w:tabs>
          <w:tab w:val="clear" w:pos="900"/>
        </w:tabs>
        <w:spacing w:line="276" w:lineRule="auto"/>
        <w:ind w:left="284" w:hanging="284"/>
        <w:jc w:val="both"/>
        <w:rPr>
          <w:rFonts w:ascii="Arial" w:hAnsi="Arial" w:cs="Arial"/>
          <w:sz w:val="20"/>
          <w:szCs w:val="20"/>
        </w:rPr>
      </w:pPr>
      <w:r w:rsidRPr="004F2CD8">
        <w:rPr>
          <w:rFonts w:ascii="Arial" w:hAnsi="Arial" w:cs="Arial"/>
          <w:sz w:val="20"/>
          <w:szCs w:val="20"/>
        </w:rPr>
        <w:t>Strony ustalają, że obowiązującą je formą wynagrodzenia jest wynagrodzenie ryczałtowe w PLN zgodnie z ofertą Wykonawcy.</w:t>
      </w:r>
    </w:p>
    <w:p w14:paraId="41F4AC2C" w14:textId="677DB3AE" w:rsidR="00203CA8" w:rsidRPr="004F2CD8" w:rsidRDefault="00203CA8" w:rsidP="004F2CD8">
      <w:pPr>
        <w:numPr>
          <w:ilvl w:val="1"/>
          <w:numId w:val="1"/>
        </w:numPr>
        <w:tabs>
          <w:tab w:val="clear" w:pos="900"/>
        </w:tabs>
        <w:spacing w:line="276" w:lineRule="auto"/>
        <w:ind w:left="284" w:hanging="284"/>
        <w:jc w:val="both"/>
        <w:rPr>
          <w:rFonts w:ascii="Arial" w:hAnsi="Arial" w:cs="Arial"/>
          <w:sz w:val="20"/>
          <w:szCs w:val="20"/>
        </w:rPr>
      </w:pPr>
      <w:r w:rsidRPr="004F2CD8">
        <w:rPr>
          <w:rFonts w:ascii="Arial" w:hAnsi="Arial" w:cs="Arial"/>
          <w:sz w:val="20"/>
          <w:szCs w:val="20"/>
        </w:rPr>
        <w:t>Za prawidłowe wykonanie przedmiotu umowy strony ustalają wynagrodzenie ryczałtowe</w:t>
      </w:r>
      <w:r w:rsidR="005C242D" w:rsidRPr="004F2CD8">
        <w:rPr>
          <w:rFonts w:ascii="Arial" w:hAnsi="Arial" w:cs="Arial"/>
          <w:sz w:val="20"/>
          <w:szCs w:val="20"/>
        </w:rPr>
        <w:t xml:space="preserve"> </w:t>
      </w:r>
      <w:r w:rsidRPr="004F2CD8">
        <w:rPr>
          <w:rFonts w:ascii="Arial" w:hAnsi="Arial" w:cs="Arial"/>
          <w:sz w:val="20"/>
          <w:szCs w:val="20"/>
        </w:rPr>
        <w:t>w wysokości:</w:t>
      </w:r>
    </w:p>
    <w:p w14:paraId="627DDE03" w14:textId="4F335C99" w:rsidR="00203CA8" w:rsidRPr="004F2CD8" w:rsidRDefault="001274F7" w:rsidP="004F2CD8">
      <w:pPr>
        <w:spacing w:line="276" w:lineRule="auto"/>
        <w:ind w:left="284"/>
        <w:jc w:val="both"/>
        <w:rPr>
          <w:rFonts w:ascii="Arial" w:hAnsi="Arial" w:cs="Arial"/>
          <w:b/>
          <w:bCs/>
          <w:sz w:val="20"/>
          <w:szCs w:val="20"/>
        </w:rPr>
      </w:pPr>
      <w:r w:rsidRPr="004F2CD8">
        <w:rPr>
          <w:rFonts w:ascii="Arial" w:hAnsi="Arial" w:cs="Arial"/>
          <w:b/>
          <w:bCs/>
          <w:sz w:val="20"/>
          <w:szCs w:val="20"/>
        </w:rPr>
        <w:t>………</w:t>
      </w:r>
      <w:r w:rsidR="00843370" w:rsidRPr="004F2CD8">
        <w:rPr>
          <w:rFonts w:ascii="Arial" w:hAnsi="Arial" w:cs="Arial"/>
          <w:b/>
          <w:bCs/>
          <w:sz w:val="20"/>
          <w:szCs w:val="20"/>
        </w:rPr>
        <w:t>…………………..</w:t>
      </w:r>
      <w:r w:rsidRPr="004F2CD8">
        <w:rPr>
          <w:rFonts w:ascii="Arial" w:hAnsi="Arial" w:cs="Arial"/>
          <w:b/>
          <w:bCs/>
          <w:sz w:val="20"/>
          <w:szCs w:val="20"/>
        </w:rPr>
        <w:t>..</w:t>
      </w:r>
      <w:r w:rsidR="00203CA8" w:rsidRPr="004F2CD8">
        <w:rPr>
          <w:rFonts w:ascii="Arial" w:hAnsi="Arial" w:cs="Arial"/>
          <w:b/>
          <w:bCs/>
          <w:sz w:val="20"/>
          <w:szCs w:val="20"/>
        </w:rPr>
        <w:t xml:space="preserve"> zł brutto (słownie: </w:t>
      </w:r>
      <w:r w:rsidRPr="004F2CD8">
        <w:rPr>
          <w:rFonts w:ascii="Arial" w:hAnsi="Arial" w:cs="Arial"/>
          <w:b/>
          <w:bCs/>
          <w:sz w:val="20"/>
          <w:szCs w:val="20"/>
        </w:rPr>
        <w:t>…………………………………………………………………………………..</w:t>
      </w:r>
      <w:r w:rsidR="00203CA8" w:rsidRPr="004F2CD8">
        <w:rPr>
          <w:rFonts w:ascii="Arial" w:hAnsi="Arial" w:cs="Arial"/>
          <w:b/>
          <w:bCs/>
          <w:sz w:val="20"/>
          <w:szCs w:val="20"/>
        </w:rPr>
        <w:t xml:space="preserve"> 00/100</w:t>
      </w:r>
      <w:r w:rsidR="00197E30" w:rsidRPr="004F2CD8">
        <w:rPr>
          <w:rFonts w:ascii="Arial" w:hAnsi="Arial" w:cs="Arial"/>
          <w:b/>
          <w:bCs/>
          <w:sz w:val="20"/>
          <w:szCs w:val="20"/>
        </w:rPr>
        <w:t>, brutto</w:t>
      </w:r>
      <w:r w:rsidR="00203CA8" w:rsidRPr="004F2CD8">
        <w:rPr>
          <w:rFonts w:ascii="Arial" w:hAnsi="Arial" w:cs="Arial"/>
          <w:b/>
          <w:bCs/>
          <w:sz w:val="20"/>
          <w:szCs w:val="20"/>
        </w:rPr>
        <w:t>).</w:t>
      </w:r>
    </w:p>
    <w:p w14:paraId="11BB049D" w14:textId="20C6F0F0" w:rsidR="00203CA8" w:rsidRPr="004F2CD8" w:rsidRDefault="00203CA8" w:rsidP="004F2CD8">
      <w:pPr>
        <w:numPr>
          <w:ilvl w:val="1"/>
          <w:numId w:val="1"/>
        </w:numPr>
        <w:tabs>
          <w:tab w:val="clear" w:pos="900"/>
        </w:tabs>
        <w:spacing w:line="276" w:lineRule="auto"/>
        <w:ind w:left="284" w:hanging="284"/>
        <w:jc w:val="both"/>
        <w:rPr>
          <w:rFonts w:ascii="Arial" w:hAnsi="Arial" w:cs="Arial"/>
          <w:sz w:val="20"/>
          <w:szCs w:val="20"/>
        </w:rPr>
      </w:pPr>
      <w:r w:rsidRPr="004F2CD8">
        <w:rPr>
          <w:rFonts w:ascii="Arial" w:hAnsi="Arial" w:cs="Arial"/>
          <w:sz w:val="20"/>
          <w:szCs w:val="20"/>
        </w:rPr>
        <w:t>Wynagrodzenie umowne określone w ust. 2 obejmuje wszystkie obowiązki Wykonawcy związane</w:t>
      </w:r>
      <w:r w:rsidR="008E3AE2" w:rsidRPr="004F2CD8">
        <w:rPr>
          <w:rFonts w:ascii="Arial" w:hAnsi="Arial" w:cs="Arial"/>
          <w:sz w:val="20"/>
          <w:szCs w:val="20"/>
        </w:rPr>
        <w:br/>
      </w:r>
      <w:r w:rsidRPr="004F2CD8">
        <w:rPr>
          <w:rFonts w:ascii="Arial" w:hAnsi="Arial" w:cs="Arial"/>
          <w:sz w:val="20"/>
          <w:szCs w:val="20"/>
        </w:rPr>
        <w:t>z wykonaniem umowy, narzuty, zyski oraz podatki, a w szczególności wszystkie działania wykonane przez Wykonawcę oraz jego podwykonawców, kontrahentów i współpracowników w ramach przedmiotu umowy, wynagrodzenie za wszelkie prawa autorskie, nadzór autorski a także wszelkie czynności związane z usunięciem ewentualnych wad przedmiotu umowy.</w:t>
      </w:r>
    </w:p>
    <w:p w14:paraId="55729DF0" w14:textId="41A6E14F" w:rsidR="00203CA8" w:rsidRPr="004F2CD8" w:rsidRDefault="00203CA8" w:rsidP="004F2CD8">
      <w:pPr>
        <w:numPr>
          <w:ilvl w:val="1"/>
          <w:numId w:val="1"/>
        </w:numPr>
        <w:tabs>
          <w:tab w:val="clear" w:pos="900"/>
        </w:tabs>
        <w:spacing w:line="276" w:lineRule="auto"/>
        <w:ind w:left="284" w:hanging="284"/>
        <w:jc w:val="both"/>
        <w:rPr>
          <w:rFonts w:ascii="Arial" w:hAnsi="Arial" w:cs="Arial"/>
          <w:sz w:val="20"/>
          <w:szCs w:val="20"/>
        </w:rPr>
      </w:pPr>
      <w:r w:rsidRPr="004F2CD8">
        <w:rPr>
          <w:rFonts w:ascii="Arial" w:hAnsi="Arial" w:cs="Arial"/>
          <w:sz w:val="20"/>
          <w:szCs w:val="20"/>
        </w:rPr>
        <w:t>Wynagrodzenie wskazane w ust. 2 będzie płatne na podstawie faktur VAT, które Wykonawca będzie miał prawo wystawić nie wcześniej niż:</w:t>
      </w:r>
    </w:p>
    <w:p w14:paraId="2921DA1A" w14:textId="7FD03839" w:rsidR="00203CA8" w:rsidRPr="004F2CD8" w:rsidRDefault="00203CA8" w:rsidP="003A772A">
      <w:pPr>
        <w:numPr>
          <w:ilvl w:val="0"/>
          <w:numId w:val="30"/>
        </w:numPr>
        <w:spacing w:line="276" w:lineRule="auto"/>
        <w:ind w:left="567" w:hanging="283"/>
        <w:jc w:val="both"/>
        <w:rPr>
          <w:rFonts w:ascii="Arial" w:hAnsi="Arial" w:cs="Arial"/>
          <w:sz w:val="20"/>
          <w:szCs w:val="20"/>
        </w:rPr>
      </w:pPr>
      <w:bookmarkStart w:id="12" w:name="_Hlk120186725"/>
      <w:bookmarkStart w:id="13" w:name="_Hlk163809573"/>
      <w:r w:rsidRPr="004F2CD8">
        <w:rPr>
          <w:rFonts w:ascii="Arial" w:hAnsi="Arial" w:cs="Arial"/>
          <w:sz w:val="20"/>
          <w:szCs w:val="20"/>
        </w:rPr>
        <w:t>po opracowaniu projektu koncepcyjnego</w:t>
      </w:r>
      <w:r w:rsidR="001274F7" w:rsidRPr="004F2CD8">
        <w:rPr>
          <w:rFonts w:ascii="Arial" w:hAnsi="Arial" w:cs="Arial"/>
          <w:sz w:val="20"/>
          <w:szCs w:val="20"/>
        </w:rPr>
        <w:t xml:space="preserve">, </w:t>
      </w:r>
      <w:r w:rsidRPr="004F2CD8">
        <w:rPr>
          <w:rFonts w:ascii="Arial" w:hAnsi="Arial" w:cs="Arial"/>
          <w:sz w:val="20"/>
          <w:szCs w:val="20"/>
        </w:rPr>
        <w:t xml:space="preserve">poddanego konsultacjom społecznym i zatwierdzonego przez Zamawiającego </w:t>
      </w:r>
      <w:bookmarkEnd w:id="12"/>
      <w:r w:rsidRPr="004F2CD8">
        <w:rPr>
          <w:rFonts w:ascii="Arial" w:hAnsi="Arial" w:cs="Arial"/>
          <w:sz w:val="20"/>
          <w:szCs w:val="20"/>
        </w:rPr>
        <w:t xml:space="preserve">w wysokości </w:t>
      </w:r>
      <w:r w:rsidR="00EE1A92" w:rsidRPr="004F2CD8">
        <w:rPr>
          <w:rFonts w:ascii="Arial" w:hAnsi="Arial" w:cs="Arial"/>
          <w:b/>
          <w:bCs/>
          <w:sz w:val="20"/>
          <w:szCs w:val="20"/>
        </w:rPr>
        <w:t>2</w:t>
      </w:r>
      <w:r w:rsidRPr="004F2CD8">
        <w:rPr>
          <w:rFonts w:ascii="Arial" w:hAnsi="Arial" w:cs="Arial"/>
          <w:b/>
          <w:bCs/>
          <w:sz w:val="20"/>
          <w:szCs w:val="20"/>
        </w:rPr>
        <w:t>0%</w:t>
      </w:r>
      <w:r w:rsidRPr="004F2CD8">
        <w:rPr>
          <w:rFonts w:ascii="Arial" w:hAnsi="Arial" w:cs="Arial"/>
          <w:sz w:val="20"/>
          <w:szCs w:val="20"/>
        </w:rPr>
        <w:t xml:space="preserve"> kwoty wymienionej w ust. 2 - to jest kwota w wysokości </w:t>
      </w:r>
      <w:r w:rsidR="001274F7" w:rsidRPr="004F2CD8">
        <w:rPr>
          <w:rFonts w:ascii="Arial" w:hAnsi="Arial" w:cs="Arial"/>
          <w:b/>
          <w:bCs/>
          <w:sz w:val="20"/>
          <w:szCs w:val="20"/>
        </w:rPr>
        <w:t>………….,..</w:t>
      </w:r>
      <w:r w:rsidR="00FB121F" w:rsidRPr="004F2CD8">
        <w:rPr>
          <w:rFonts w:ascii="Arial" w:hAnsi="Arial" w:cs="Arial"/>
          <w:sz w:val="20"/>
          <w:szCs w:val="20"/>
        </w:rPr>
        <w:t xml:space="preserve"> </w:t>
      </w:r>
      <w:r w:rsidRPr="004F2CD8">
        <w:rPr>
          <w:rFonts w:ascii="Arial" w:hAnsi="Arial" w:cs="Arial"/>
          <w:b/>
          <w:bCs/>
          <w:sz w:val="20"/>
          <w:szCs w:val="20"/>
        </w:rPr>
        <w:t>zł</w:t>
      </w:r>
      <w:r w:rsidRPr="004F2CD8">
        <w:rPr>
          <w:rFonts w:ascii="Arial" w:hAnsi="Arial" w:cs="Arial"/>
          <w:sz w:val="20"/>
          <w:szCs w:val="20"/>
        </w:rPr>
        <w:t xml:space="preserve"> </w:t>
      </w:r>
      <w:r w:rsidR="00FA0200" w:rsidRPr="004F2CD8">
        <w:rPr>
          <w:rFonts w:ascii="Arial" w:hAnsi="Arial" w:cs="Arial"/>
          <w:sz w:val="20"/>
          <w:szCs w:val="20"/>
        </w:rPr>
        <w:t xml:space="preserve">(słownie: </w:t>
      </w:r>
      <w:r w:rsidR="001274F7" w:rsidRPr="004F2CD8">
        <w:rPr>
          <w:rFonts w:ascii="Arial" w:hAnsi="Arial" w:cs="Arial"/>
          <w:sz w:val="20"/>
          <w:szCs w:val="20"/>
        </w:rPr>
        <w:t>………………………………………………………………………………………..</w:t>
      </w:r>
      <w:r w:rsidR="005817DB" w:rsidRPr="004F2CD8">
        <w:rPr>
          <w:rFonts w:ascii="Arial" w:hAnsi="Arial" w:cs="Arial"/>
          <w:sz w:val="20"/>
          <w:szCs w:val="20"/>
        </w:rPr>
        <w:t xml:space="preserve"> zł 00/100 </w:t>
      </w:r>
      <w:r w:rsidR="00FA0200" w:rsidRPr="004F2CD8">
        <w:rPr>
          <w:rFonts w:ascii="Arial" w:hAnsi="Arial" w:cs="Arial"/>
          <w:sz w:val="20"/>
          <w:szCs w:val="20"/>
        </w:rPr>
        <w:t xml:space="preserve"> </w:t>
      </w:r>
      <w:r w:rsidRPr="004F2CD8">
        <w:rPr>
          <w:rFonts w:ascii="Arial" w:hAnsi="Arial" w:cs="Arial"/>
          <w:sz w:val="20"/>
          <w:szCs w:val="20"/>
        </w:rPr>
        <w:t>brutto</w:t>
      </w:r>
      <w:bookmarkEnd w:id="13"/>
      <w:r w:rsidR="005817DB" w:rsidRPr="004F2CD8">
        <w:rPr>
          <w:rFonts w:ascii="Arial" w:hAnsi="Arial" w:cs="Arial"/>
          <w:sz w:val="20"/>
          <w:szCs w:val="20"/>
        </w:rPr>
        <w:t>).</w:t>
      </w:r>
    </w:p>
    <w:p w14:paraId="12B8F017" w14:textId="3E4FC76A" w:rsidR="00203CA8" w:rsidRPr="004F2CD8" w:rsidRDefault="00203CA8" w:rsidP="003A772A">
      <w:pPr>
        <w:numPr>
          <w:ilvl w:val="0"/>
          <w:numId w:val="30"/>
        </w:numPr>
        <w:spacing w:line="276" w:lineRule="auto"/>
        <w:ind w:left="567" w:hanging="283"/>
        <w:jc w:val="both"/>
        <w:rPr>
          <w:rFonts w:ascii="Arial" w:hAnsi="Arial" w:cs="Arial"/>
          <w:sz w:val="20"/>
          <w:szCs w:val="20"/>
        </w:rPr>
      </w:pPr>
      <w:r w:rsidRPr="004F2CD8">
        <w:rPr>
          <w:rFonts w:ascii="Arial" w:hAnsi="Arial" w:cs="Arial"/>
          <w:sz w:val="20"/>
          <w:szCs w:val="20"/>
        </w:rPr>
        <w:t>po wykonaniu wszystkich prac objętych umową (z wyłączeniem czynności wykonywanych</w:t>
      </w:r>
      <w:r w:rsidR="008E3AE2" w:rsidRPr="004F2CD8">
        <w:rPr>
          <w:rFonts w:ascii="Arial" w:hAnsi="Arial" w:cs="Arial"/>
          <w:sz w:val="20"/>
          <w:szCs w:val="20"/>
        </w:rPr>
        <w:br/>
      </w:r>
      <w:r w:rsidRPr="004F2CD8">
        <w:rPr>
          <w:rFonts w:ascii="Arial" w:hAnsi="Arial" w:cs="Arial"/>
          <w:sz w:val="20"/>
          <w:szCs w:val="20"/>
        </w:rPr>
        <w:t xml:space="preserve">w ramach nadzoru autorskiego), po podpisaniu przez strony bezusterkowego protokołu odbioru prac projektowych oraz uzyskaniu decyzji o </w:t>
      </w:r>
      <w:r w:rsidR="00EF69B0" w:rsidRPr="004F2CD8">
        <w:rPr>
          <w:rFonts w:ascii="Arial" w:hAnsi="Arial" w:cs="Arial"/>
          <w:sz w:val="20"/>
          <w:szCs w:val="20"/>
        </w:rPr>
        <w:t>pozwoleniu na budowę</w:t>
      </w:r>
      <w:r w:rsidRPr="004F2CD8">
        <w:rPr>
          <w:rFonts w:ascii="Arial" w:hAnsi="Arial" w:cs="Arial"/>
          <w:sz w:val="20"/>
          <w:szCs w:val="20"/>
        </w:rPr>
        <w:t xml:space="preserve">, </w:t>
      </w:r>
      <w:r w:rsidRPr="004F2CD8">
        <w:rPr>
          <w:rFonts w:ascii="Arial" w:eastAsia="Calibri" w:hAnsi="Arial" w:cs="Arial"/>
          <w:kern w:val="3"/>
          <w:sz w:val="20"/>
          <w:szCs w:val="20"/>
          <w:lang w:eastAsia="pl-PL"/>
        </w:rPr>
        <w:t>na kwotę obejmującą resztę wynagrodzenia wynikającego z niniejszej umowy.</w:t>
      </w:r>
    </w:p>
    <w:p w14:paraId="5CE60FED" w14:textId="12C1D2DF" w:rsidR="00C23778" w:rsidRPr="004F2CD8" w:rsidRDefault="00203CA8" w:rsidP="004F2CD8">
      <w:pPr>
        <w:pStyle w:val="Akapitzlist"/>
        <w:numPr>
          <w:ilvl w:val="1"/>
          <w:numId w:val="1"/>
        </w:numPr>
        <w:tabs>
          <w:tab w:val="clear" w:pos="900"/>
        </w:tabs>
        <w:spacing w:after="0"/>
        <w:ind w:left="142" w:hanging="142"/>
        <w:contextualSpacing w:val="0"/>
        <w:jc w:val="both"/>
        <w:rPr>
          <w:rFonts w:ascii="Arial" w:hAnsi="Arial" w:cs="Arial"/>
          <w:sz w:val="20"/>
          <w:szCs w:val="20"/>
        </w:rPr>
      </w:pPr>
      <w:r w:rsidRPr="004F2CD8">
        <w:rPr>
          <w:rFonts w:ascii="Arial" w:hAnsi="Arial" w:cs="Arial"/>
          <w:sz w:val="20"/>
          <w:szCs w:val="20"/>
        </w:rPr>
        <w:t>Zamawiający ma obowiązek zapłaty faktury VAT w terminie do 30 dni licząc od dnia otrzymania przez Zamawiającego prawidłowo wystawionej faktury</w:t>
      </w:r>
      <w:r w:rsidR="00C23778" w:rsidRPr="004F2CD8">
        <w:rPr>
          <w:rFonts w:ascii="Arial" w:hAnsi="Arial" w:cs="Arial"/>
          <w:sz w:val="20"/>
          <w:szCs w:val="20"/>
        </w:rPr>
        <w:t xml:space="preserve">, przy czym Wykonawca zobowiązany jest wystawić i doręczyć Zamawiającemu prawidłowo wystawioną fakturę VAT nie później niż w terminie do dnia </w:t>
      </w:r>
      <w:r w:rsidR="00B61278" w:rsidRPr="004F2CD8">
        <w:rPr>
          <w:rFonts w:ascii="Arial" w:hAnsi="Arial" w:cs="Arial"/>
          <w:sz w:val="20"/>
          <w:szCs w:val="20"/>
        </w:rPr>
        <w:t>22</w:t>
      </w:r>
      <w:r w:rsidR="00C23778" w:rsidRPr="004F2CD8">
        <w:rPr>
          <w:rFonts w:ascii="Arial" w:hAnsi="Arial" w:cs="Arial"/>
          <w:sz w:val="20"/>
          <w:szCs w:val="20"/>
        </w:rPr>
        <w:t>.12.2025 r.</w:t>
      </w:r>
    </w:p>
    <w:p w14:paraId="68A49D70" w14:textId="77777777" w:rsidR="00C23778" w:rsidRPr="004F2CD8" w:rsidRDefault="00C23778" w:rsidP="004F2CD8">
      <w:pPr>
        <w:pStyle w:val="Akapitzlist"/>
        <w:numPr>
          <w:ilvl w:val="1"/>
          <w:numId w:val="1"/>
        </w:numPr>
        <w:tabs>
          <w:tab w:val="clear" w:pos="900"/>
        </w:tabs>
        <w:spacing w:after="0"/>
        <w:ind w:left="142" w:hanging="142"/>
        <w:contextualSpacing w:val="0"/>
        <w:jc w:val="both"/>
        <w:rPr>
          <w:rFonts w:ascii="Arial" w:hAnsi="Arial" w:cs="Arial"/>
          <w:sz w:val="20"/>
          <w:szCs w:val="20"/>
        </w:rPr>
      </w:pPr>
      <w:r w:rsidRPr="004F2CD8">
        <w:rPr>
          <w:rFonts w:ascii="Arial" w:hAnsi="Arial" w:cs="Arial"/>
          <w:sz w:val="20"/>
          <w:szCs w:val="20"/>
        </w:rPr>
        <w:t xml:space="preserve"> </w:t>
      </w:r>
      <w:r w:rsidR="00203CA8" w:rsidRPr="004F2CD8">
        <w:rPr>
          <w:rFonts w:ascii="Arial" w:hAnsi="Arial" w:cs="Arial"/>
          <w:sz w:val="20"/>
          <w:szCs w:val="20"/>
        </w:rPr>
        <w:t>Strony ustalają, że wynagrodzenie Wykonawcy płatne będzie z zastosowaniem mechanizmu podzielonej płatności.</w:t>
      </w:r>
    </w:p>
    <w:p w14:paraId="62A11840" w14:textId="77777777" w:rsidR="00C23778" w:rsidRPr="004F2CD8" w:rsidRDefault="00203CA8" w:rsidP="004F2CD8">
      <w:pPr>
        <w:pStyle w:val="Akapitzlist"/>
        <w:numPr>
          <w:ilvl w:val="1"/>
          <w:numId w:val="1"/>
        </w:numPr>
        <w:tabs>
          <w:tab w:val="clear" w:pos="900"/>
        </w:tabs>
        <w:spacing w:after="0"/>
        <w:ind w:left="142" w:hanging="142"/>
        <w:contextualSpacing w:val="0"/>
        <w:jc w:val="both"/>
        <w:rPr>
          <w:rFonts w:ascii="Arial" w:hAnsi="Arial" w:cs="Arial"/>
          <w:sz w:val="20"/>
          <w:szCs w:val="20"/>
        </w:rPr>
      </w:pPr>
      <w:r w:rsidRPr="004F2CD8">
        <w:rPr>
          <w:rFonts w:ascii="Arial" w:hAnsi="Arial" w:cs="Arial"/>
          <w:sz w:val="20"/>
          <w:szCs w:val="20"/>
        </w:rPr>
        <w:t>Strony umowy uzgadniają, że płatności za wykonany przedmiot umowy będą dokonywane tylko</w:t>
      </w:r>
      <w:r w:rsidR="005C242D" w:rsidRPr="004F2CD8">
        <w:rPr>
          <w:rFonts w:ascii="Arial" w:hAnsi="Arial" w:cs="Arial"/>
          <w:sz w:val="20"/>
          <w:szCs w:val="20"/>
        </w:rPr>
        <w:br/>
      </w:r>
      <w:r w:rsidRPr="004F2CD8">
        <w:rPr>
          <w:rFonts w:ascii="Arial" w:hAnsi="Arial" w:cs="Arial"/>
          <w:sz w:val="20"/>
          <w:szCs w:val="20"/>
        </w:rPr>
        <w:t xml:space="preserve">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 </w:t>
      </w:r>
    </w:p>
    <w:p w14:paraId="36D3F414" w14:textId="77777777" w:rsidR="00C23778" w:rsidRPr="004F2CD8" w:rsidRDefault="00C23778" w:rsidP="004F2CD8">
      <w:pPr>
        <w:pStyle w:val="Akapitzlist"/>
        <w:spacing w:after="0"/>
        <w:ind w:left="142"/>
        <w:contextualSpacing w:val="0"/>
        <w:jc w:val="both"/>
        <w:rPr>
          <w:rFonts w:ascii="Arial" w:hAnsi="Arial" w:cs="Arial"/>
          <w:sz w:val="20"/>
          <w:szCs w:val="20"/>
        </w:rPr>
      </w:pPr>
      <w:r w:rsidRPr="004F2CD8">
        <w:rPr>
          <w:rFonts w:ascii="Arial" w:hAnsi="Arial" w:cs="Arial"/>
          <w:sz w:val="20"/>
          <w:szCs w:val="20"/>
        </w:rPr>
        <w:t xml:space="preserve">- </w:t>
      </w:r>
      <w:r w:rsidR="00203CA8" w:rsidRPr="004F2CD8">
        <w:rPr>
          <w:rFonts w:ascii="Arial" w:hAnsi="Arial" w:cs="Arial"/>
          <w:sz w:val="20"/>
          <w:szCs w:val="20"/>
        </w:rPr>
        <w:t xml:space="preserve">od dnia pojawienia się numeru konta na „białej liście podatników VAT” lub </w:t>
      </w:r>
    </w:p>
    <w:p w14:paraId="56E7DD07" w14:textId="77777777" w:rsidR="00C23778" w:rsidRPr="004F2CD8" w:rsidRDefault="00C23778" w:rsidP="004F2CD8">
      <w:pPr>
        <w:pStyle w:val="Akapitzlist"/>
        <w:spacing w:after="0"/>
        <w:ind w:left="142"/>
        <w:contextualSpacing w:val="0"/>
        <w:jc w:val="both"/>
        <w:rPr>
          <w:rFonts w:ascii="Arial" w:hAnsi="Arial" w:cs="Arial"/>
          <w:sz w:val="20"/>
          <w:szCs w:val="20"/>
        </w:rPr>
      </w:pPr>
      <w:r w:rsidRPr="004F2CD8">
        <w:rPr>
          <w:rFonts w:ascii="Arial" w:hAnsi="Arial" w:cs="Arial"/>
          <w:sz w:val="20"/>
          <w:szCs w:val="20"/>
        </w:rPr>
        <w:t xml:space="preserve">- </w:t>
      </w:r>
      <w:r w:rsidR="00203CA8" w:rsidRPr="004F2CD8">
        <w:rPr>
          <w:rFonts w:ascii="Arial" w:hAnsi="Arial" w:cs="Arial"/>
          <w:sz w:val="20"/>
          <w:szCs w:val="20"/>
        </w:rPr>
        <w:t xml:space="preserve">od dnia wskazania innego numeru konta widniejącego na liście. </w:t>
      </w:r>
    </w:p>
    <w:p w14:paraId="7B147C6E" w14:textId="77777777" w:rsidR="00C23778" w:rsidRPr="004F2CD8" w:rsidRDefault="00C23778" w:rsidP="004F2CD8">
      <w:pPr>
        <w:pStyle w:val="Akapitzlist"/>
        <w:spacing w:after="0"/>
        <w:ind w:left="142"/>
        <w:contextualSpacing w:val="0"/>
        <w:jc w:val="both"/>
        <w:rPr>
          <w:rFonts w:ascii="Arial" w:hAnsi="Arial" w:cs="Arial"/>
          <w:sz w:val="20"/>
          <w:szCs w:val="20"/>
        </w:rPr>
      </w:pPr>
      <w:r w:rsidRPr="004F2CD8">
        <w:rPr>
          <w:rFonts w:ascii="Arial" w:hAnsi="Arial" w:cs="Arial"/>
          <w:sz w:val="20"/>
          <w:szCs w:val="20"/>
        </w:rPr>
        <w:lastRenderedPageBreak/>
        <w:t xml:space="preserve">8. </w:t>
      </w:r>
      <w:r w:rsidR="00203CA8" w:rsidRPr="004F2CD8">
        <w:rPr>
          <w:rFonts w:ascii="Arial" w:hAnsi="Arial" w:cs="Arial"/>
          <w:sz w:val="20"/>
          <w:szCs w:val="20"/>
        </w:rPr>
        <w:t xml:space="preserve">Wstrzymanie płatności, o których mowa w ust. 7, nie wywoła żadnych negatywnych konsekwencji dla Zamawiającego, w tym w szczególności nie powstanie obowiązek zapłacenia odsetek, w tym odsetek za opóźnienie na rzecz Wykonawcy. </w:t>
      </w:r>
    </w:p>
    <w:p w14:paraId="02090803" w14:textId="77777777" w:rsidR="00C23778" w:rsidRPr="004F2CD8" w:rsidRDefault="00C23778" w:rsidP="004F2CD8">
      <w:pPr>
        <w:pStyle w:val="Akapitzlist"/>
        <w:spacing w:after="0"/>
        <w:ind w:left="142"/>
        <w:contextualSpacing w:val="0"/>
        <w:jc w:val="both"/>
        <w:rPr>
          <w:rFonts w:ascii="Arial" w:hAnsi="Arial" w:cs="Arial"/>
          <w:sz w:val="20"/>
          <w:szCs w:val="20"/>
        </w:rPr>
      </w:pPr>
      <w:r w:rsidRPr="004F2CD8">
        <w:rPr>
          <w:rFonts w:ascii="Arial" w:hAnsi="Arial" w:cs="Arial"/>
          <w:sz w:val="20"/>
          <w:szCs w:val="20"/>
        </w:rPr>
        <w:t xml:space="preserve">9. </w:t>
      </w:r>
      <w:r w:rsidR="00203CA8" w:rsidRPr="004F2CD8">
        <w:rPr>
          <w:rFonts w:ascii="Arial" w:hAnsi="Arial" w:cs="Arial"/>
          <w:sz w:val="20"/>
          <w:szCs w:val="20"/>
        </w:rPr>
        <w:t xml:space="preserve">Za termin zapłaty faktury VAT uważać się będzie datę obciążenia rachunku bankowego Zamawiającego, z zastrzeżeniem ust. 7. </w:t>
      </w:r>
      <w:bookmarkStart w:id="14" w:name="_Hlk11687343"/>
      <w:bookmarkEnd w:id="14"/>
    </w:p>
    <w:p w14:paraId="4F15EC15" w14:textId="77777777" w:rsidR="00C23778" w:rsidRPr="004F2CD8" w:rsidRDefault="00C23778" w:rsidP="004F2CD8">
      <w:pPr>
        <w:pStyle w:val="Akapitzlist"/>
        <w:spacing w:after="0"/>
        <w:ind w:left="142"/>
        <w:contextualSpacing w:val="0"/>
        <w:jc w:val="both"/>
        <w:rPr>
          <w:rFonts w:ascii="Arial" w:hAnsi="Arial" w:cs="Arial"/>
          <w:sz w:val="20"/>
          <w:szCs w:val="20"/>
        </w:rPr>
      </w:pPr>
      <w:r w:rsidRPr="004F2CD8">
        <w:rPr>
          <w:rFonts w:ascii="Arial" w:hAnsi="Arial" w:cs="Arial"/>
          <w:sz w:val="20"/>
          <w:szCs w:val="20"/>
        </w:rPr>
        <w:t xml:space="preserve">10. </w:t>
      </w:r>
      <w:r w:rsidR="00203CA8" w:rsidRPr="004F2CD8">
        <w:rPr>
          <w:rFonts w:ascii="Arial" w:hAnsi="Arial" w:cs="Arial"/>
          <w:sz w:val="20"/>
          <w:szCs w:val="20"/>
        </w:rPr>
        <w:t>Podpisanie protokołu odbioru końcowego nie oznacza potwierdzenia braku wad fizycznych</w:t>
      </w:r>
      <w:r w:rsidR="005C242D" w:rsidRPr="004F2CD8">
        <w:rPr>
          <w:rFonts w:ascii="Arial" w:hAnsi="Arial" w:cs="Arial"/>
          <w:sz w:val="20"/>
          <w:szCs w:val="20"/>
        </w:rPr>
        <w:t xml:space="preserve"> </w:t>
      </w:r>
      <w:r w:rsidR="00203CA8" w:rsidRPr="004F2CD8">
        <w:rPr>
          <w:rFonts w:ascii="Arial" w:hAnsi="Arial" w:cs="Arial"/>
          <w:sz w:val="20"/>
          <w:szCs w:val="20"/>
        </w:rPr>
        <w:t>i prawnych przedmiotu umowy. Wykonawca jest zobowiązany do ich usunięcia.</w:t>
      </w:r>
    </w:p>
    <w:p w14:paraId="25B47139" w14:textId="77777777" w:rsidR="00C23778" w:rsidRPr="004F2CD8" w:rsidRDefault="00C23778" w:rsidP="004F2CD8">
      <w:pPr>
        <w:pStyle w:val="Akapitzlist"/>
        <w:spacing w:after="0"/>
        <w:ind w:left="142"/>
        <w:contextualSpacing w:val="0"/>
        <w:jc w:val="both"/>
        <w:rPr>
          <w:rFonts w:ascii="Arial" w:hAnsi="Arial" w:cs="Arial"/>
          <w:sz w:val="20"/>
          <w:szCs w:val="20"/>
        </w:rPr>
      </w:pPr>
      <w:r w:rsidRPr="004F2CD8">
        <w:rPr>
          <w:rFonts w:ascii="Arial" w:hAnsi="Arial" w:cs="Arial"/>
          <w:sz w:val="20"/>
          <w:szCs w:val="20"/>
        </w:rPr>
        <w:t xml:space="preserve">11. </w:t>
      </w:r>
      <w:r w:rsidR="00203CA8" w:rsidRPr="004F2CD8">
        <w:rPr>
          <w:rFonts w:ascii="Arial" w:hAnsi="Arial" w:cs="Arial"/>
          <w:sz w:val="20"/>
          <w:szCs w:val="20"/>
        </w:rPr>
        <w:t>Wierzytelności związane z realizacją niniejszej umowy nie mogą być bez zgody Zamawiającego przedmiotem obrotu pomiędzy podmiotami trzecimi, pod rygorem nieważności.</w:t>
      </w:r>
    </w:p>
    <w:p w14:paraId="6337B1D0" w14:textId="77777777" w:rsidR="00C23778" w:rsidRPr="004F2CD8" w:rsidRDefault="00C23778" w:rsidP="004F2CD8">
      <w:pPr>
        <w:pStyle w:val="Akapitzlist"/>
        <w:spacing w:after="0"/>
        <w:ind w:left="142"/>
        <w:contextualSpacing w:val="0"/>
        <w:jc w:val="both"/>
        <w:rPr>
          <w:rFonts w:ascii="Arial" w:hAnsi="Arial" w:cs="Arial"/>
          <w:sz w:val="20"/>
          <w:szCs w:val="20"/>
        </w:rPr>
      </w:pPr>
      <w:r w:rsidRPr="004F2CD8">
        <w:rPr>
          <w:rFonts w:ascii="Arial" w:hAnsi="Arial" w:cs="Arial"/>
          <w:sz w:val="20"/>
          <w:szCs w:val="20"/>
        </w:rPr>
        <w:t xml:space="preserve">12. </w:t>
      </w:r>
      <w:r w:rsidR="00203CA8" w:rsidRPr="004F2CD8">
        <w:rPr>
          <w:rFonts w:ascii="Arial" w:hAnsi="Arial" w:cs="Arial"/>
          <w:sz w:val="20"/>
          <w:szCs w:val="20"/>
        </w:rPr>
        <w:t>W przypadku, gdy Wykonawca występuje jako Konsorcjum, wniosek o wyrażenia zgody na przelew jakiejkolwiek wierzytelności wynikający z Umowy muszą podpisać łącznie wszyscy członkowi</w:t>
      </w:r>
      <w:r w:rsidR="005C242D" w:rsidRPr="004F2CD8">
        <w:rPr>
          <w:rFonts w:ascii="Arial" w:hAnsi="Arial" w:cs="Arial"/>
          <w:sz w:val="20"/>
          <w:szCs w:val="20"/>
        </w:rPr>
        <w:t>e</w:t>
      </w:r>
      <w:r w:rsidR="00203CA8" w:rsidRPr="004F2CD8">
        <w:rPr>
          <w:rFonts w:ascii="Arial" w:hAnsi="Arial" w:cs="Arial"/>
          <w:sz w:val="20"/>
          <w:szCs w:val="20"/>
        </w:rPr>
        <w:t xml:space="preserve"> Konsorcjum.</w:t>
      </w:r>
    </w:p>
    <w:p w14:paraId="3CE856C4" w14:textId="2EDABFCB" w:rsidR="00493711" w:rsidRPr="004F2CD8" w:rsidRDefault="00C23778" w:rsidP="004F2CD8">
      <w:pPr>
        <w:pStyle w:val="Akapitzlist"/>
        <w:spacing w:after="0"/>
        <w:ind w:left="142"/>
        <w:contextualSpacing w:val="0"/>
        <w:jc w:val="both"/>
        <w:rPr>
          <w:rFonts w:ascii="Arial" w:hAnsi="Arial" w:cs="Arial"/>
          <w:sz w:val="20"/>
          <w:szCs w:val="20"/>
        </w:rPr>
      </w:pPr>
      <w:r w:rsidRPr="004F2CD8">
        <w:rPr>
          <w:rFonts w:ascii="Arial" w:hAnsi="Arial" w:cs="Arial"/>
          <w:sz w:val="20"/>
          <w:szCs w:val="20"/>
        </w:rPr>
        <w:t xml:space="preserve">13. </w:t>
      </w:r>
      <w:r w:rsidR="00203CA8" w:rsidRPr="004F2CD8">
        <w:rPr>
          <w:rFonts w:ascii="Arial" w:hAnsi="Arial" w:cs="Arial"/>
          <w:sz w:val="20"/>
          <w:szCs w:val="20"/>
        </w:rPr>
        <w:t>Wykonawca</w:t>
      </w:r>
      <w:r w:rsidR="00203CA8" w:rsidRPr="004F2CD8">
        <w:rPr>
          <w:rFonts w:ascii="Arial" w:hAnsi="Arial" w:cs="Arial"/>
          <w:kern w:val="3"/>
          <w:sz w:val="20"/>
          <w:szCs w:val="20"/>
          <w:lang w:eastAsia="pl-PL"/>
        </w:rPr>
        <w:t xml:space="preserve"> zobowiązany jest dołączyć do każdej własnej faktury kserokopie faktur wystawionych przez podwykonawc</w:t>
      </w:r>
      <w:r w:rsidR="00203CA8" w:rsidRPr="004F2CD8">
        <w:rPr>
          <w:rFonts w:ascii="Arial" w:hAnsi="Arial" w:cs="Arial"/>
          <w:kern w:val="3"/>
          <w:sz w:val="20"/>
          <w:szCs w:val="20"/>
          <w:lang w:val="es-ES" w:eastAsia="pl-PL"/>
        </w:rPr>
        <w:t>ó</w:t>
      </w:r>
      <w:r w:rsidR="00203CA8" w:rsidRPr="004F2CD8">
        <w:rPr>
          <w:rFonts w:ascii="Arial" w:hAnsi="Arial" w:cs="Arial"/>
          <w:kern w:val="3"/>
          <w:sz w:val="20"/>
          <w:szCs w:val="20"/>
          <w:lang w:eastAsia="pl-PL"/>
        </w:rPr>
        <w:t>w wraz z dowodem ich zapłaty oraz oryginałem oświadczenia podwykonawc</w:t>
      </w:r>
      <w:r w:rsidR="00203CA8" w:rsidRPr="004F2CD8">
        <w:rPr>
          <w:rFonts w:ascii="Arial" w:hAnsi="Arial" w:cs="Arial"/>
          <w:kern w:val="3"/>
          <w:sz w:val="20"/>
          <w:szCs w:val="20"/>
          <w:lang w:val="es-ES" w:eastAsia="pl-PL"/>
        </w:rPr>
        <w:t>ó</w:t>
      </w:r>
      <w:r w:rsidR="00203CA8" w:rsidRPr="004F2CD8">
        <w:rPr>
          <w:rFonts w:ascii="Arial" w:hAnsi="Arial" w:cs="Arial"/>
          <w:kern w:val="3"/>
          <w:sz w:val="20"/>
          <w:szCs w:val="20"/>
          <w:lang w:eastAsia="pl-PL"/>
        </w:rPr>
        <w:t>w lub dalszych podwykonawc</w:t>
      </w:r>
      <w:r w:rsidR="00203CA8" w:rsidRPr="004F2CD8">
        <w:rPr>
          <w:rFonts w:ascii="Arial" w:hAnsi="Arial" w:cs="Arial"/>
          <w:kern w:val="3"/>
          <w:sz w:val="20"/>
          <w:szCs w:val="20"/>
          <w:lang w:val="es-ES" w:eastAsia="pl-PL"/>
        </w:rPr>
        <w:t>ó</w:t>
      </w:r>
      <w:r w:rsidR="00203CA8" w:rsidRPr="004F2CD8">
        <w:rPr>
          <w:rFonts w:ascii="Arial" w:hAnsi="Arial" w:cs="Arial"/>
          <w:kern w:val="3"/>
          <w:sz w:val="20"/>
          <w:szCs w:val="20"/>
          <w:lang w:eastAsia="pl-PL"/>
        </w:rPr>
        <w:t>w o zapłacie przysługującego im wymagalnego wynagrodzenia.</w:t>
      </w:r>
    </w:p>
    <w:p w14:paraId="47BD1A85" w14:textId="77777777" w:rsidR="00CC7320" w:rsidRPr="004F2CD8" w:rsidRDefault="00CC7320" w:rsidP="004F2CD8">
      <w:pPr>
        <w:tabs>
          <w:tab w:val="left" w:pos="284"/>
        </w:tabs>
        <w:spacing w:line="276" w:lineRule="auto"/>
        <w:ind w:left="284" w:hanging="284"/>
        <w:jc w:val="center"/>
        <w:rPr>
          <w:rFonts w:ascii="Arial" w:hAnsi="Arial" w:cs="Arial"/>
          <w:b/>
          <w:bCs/>
          <w:sz w:val="20"/>
          <w:szCs w:val="20"/>
        </w:rPr>
      </w:pPr>
    </w:p>
    <w:p w14:paraId="7A9109F1" w14:textId="67ABDFFF" w:rsidR="00D253FE" w:rsidRPr="004F2CD8" w:rsidRDefault="00203CA8" w:rsidP="004F2CD8">
      <w:pPr>
        <w:tabs>
          <w:tab w:val="left" w:pos="284"/>
        </w:tabs>
        <w:spacing w:line="276" w:lineRule="auto"/>
        <w:ind w:left="284" w:hanging="284"/>
        <w:jc w:val="center"/>
        <w:rPr>
          <w:rFonts w:ascii="Arial" w:hAnsi="Arial" w:cs="Arial"/>
          <w:b/>
          <w:bCs/>
          <w:sz w:val="20"/>
          <w:szCs w:val="20"/>
        </w:rPr>
      </w:pPr>
      <w:r w:rsidRPr="004F2CD8">
        <w:rPr>
          <w:rFonts w:ascii="Arial" w:hAnsi="Arial" w:cs="Arial"/>
          <w:b/>
          <w:bCs/>
          <w:sz w:val="20"/>
          <w:szCs w:val="20"/>
        </w:rPr>
        <w:t>§ 4</w:t>
      </w:r>
    </w:p>
    <w:p w14:paraId="75F67226" w14:textId="77777777" w:rsidR="00580D18" w:rsidRPr="004F2CD8" w:rsidRDefault="00580D18" w:rsidP="004F2CD8">
      <w:pPr>
        <w:tabs>
          <w:tab w:val="left" w:pos="284"/>
        </w:tabs>
        <w:spacing w:line="276" w:lineRule="auto"/>
        <w:ind w:left="284" w:hanging="284"/>
        <w:jc w:val="center"/>
        <w:rPr>
          <w:rFonts w:ascii="Arial" w:hAnsi="Arial" w:cs="Arial"/>
          <w:b/>
          <w:bCs/>
          <w:sz w:val="20"/>
          <w:szCs w:val="20"/>
        </w:rPr>
      </w:pPr>
    </w:p>
    <w:p w14:paraId="5D872CF1" w14:textId="03552695" w:rsidR="00203CA8" w:rsidRPr="004F2CD8" w:rsidRDefault="00203CA8" w:rsidP="003A772A">
      <w:pPr>
        <w:widowControl w:val="0"/>
        <w:numPr>
          <w:ilvl w:val="0"/>
          <w:numId w:val="32"/>
        </w:numPr>
        <w:autoSpaceDE w:val="0"/>
        <w:spacing w:line="276" w:lineRule="auto"/>
        <w:ind w:left="284" w:hanging="284"/>
        <w:jc w:val="both"/>
        <w:rPr>
          <w:rFonts w:ascii="Arial" w:hAnsi="Arial" w:cs="Arial"/>
          <w:b/>
          <w:bCs/>
          <w:sz w:val="20"/>
          <w:szCs w:val="20"/>
        </w:rPr>
      </w:pPr>
      <w:r w:rsidRPr="004F2CD8">
        <w:rPr>
          <w:rFonts w:ascii="Arial" w:hAnsi="Arial" w:cs="Arial"/>
          <w:bCs/>
          <w:sz w:val="20"/>
          <w:szCs w:val="20"/>
        </w:rPr>
        <w:t>Wykonawca zobowiązuje się wykonać przedmiot umowy zgodnie z umową i powszechnie obowiązującymi w tym zakresie przepisami prawa (obowiązującymi na dzień przekazania przedmiotu umowy)</w:t>
      </w:r>
      <w:r w:rsidR="00EE1A92" w:rsidRPr="004F2CD8">
        <w:rPr>
          <w:rFonts w:ascii="Arial" w:hAnsi="Arial" w:cs="Arial"/>
          <w:bCs/>
          <w:sz w:val="20"/>
          <w:szCs w:val="20"/>
        </w:rPr>
        <w:t>:</w:t>
      </w:r>
    </w:p>
    <w:p w14:paraId="25D3F2CB" w14:textId="3CEF0970" w:rsidR="00203CA8" w:rsidRPr="004F2CD8" w:rsidRDefault="00203CA8" w:rsidP="003A772A">
      <w:pPr>
        <w:widowControl w:val="0"/>
        <w:numPr>
          <w:ilvl w:val="0"/>
          <w:numId w:val="31"/>
        </w:numPr>
        <w:tabs>
          <w:tab w:val="left" w:pos="-1004"/>
        </w:tabs>
        <w:autoSpaceDE w:val="0"/>
        <w:autoSpaceDN w:val="0"/>
        <w:spacing w:line="276" w:lineRule="auto"/>
        <w:ind w:left="567" w:hanging="283"/>
        <w:jc w:val="both"/>
        <w:rPr>
          <w:rFonts w:ascii="Arial" w:hAnsi="Arial" w:cs="Arial"/>
          <w:sz w:val="20"/>
          <w:szCs w:val="20"/>
        </w:rPr>
      </w:pPr>
      <w:bookmarkStart w:id="15" w:name="_Hlk163809728"/>
      <w:bookmarkStart w:id="16" w:name="_Hlk139630437"/>
      <w:r w:rsidRPr="004F2CD8">
        <w:rPr>
          <w:rFonts w:ascii="Arial" w:hAnsi="Arial" w:cs="Arial"/>
          <w:bCs/>
          <w:sz w:val="20"/>
          <w:szCs w:val="20"/>
        </w:rPr>
        <w:t xml:space="preserve">przedłożyć w siedzibie Zamawiającego </w:t>
      </w:r>
      <w:r w:rsidR="00AC7450" w:rsidRPr="004F2CD8">
        <w:rPr>
          <w:rFonts w:ascii="Arial" w:hAnsi="Arial" w:cs="Arial"/>
          <w:b/>
          <w:bCs/>
          <w:sz w:val="20"/>
          <w:szCs w:val="20"/>
        </w:rPr>
        <w:t>do 45 dni od zawarcia umowy</w:t>
      </w:r>
      <w:r w:rsidR="00AC7450" w:rsidRPr="004F2CD8">
        <w:rPr>
          <w:rFonts w:ascii="Arial" w:eastAsia="Tahoma" w:hAnsi="Arial" w:cs="Arial"/>
          <w:sz w:val="20"/>
          <w:szCs w:val="20"/>
          <w:lang w:eastAsia="pl-PL"/>
        </w:rPr>
        <w:t xml:space="preserve">, </w:t>
      </w:r>
      <w:r w:rsidRPr="004F2CD8">
        <w:rPr>
          <w:rFonts w:ascii="Arial" w:hAnsi="Arial" w:cs="Arial"/>
          <w:bCs/>
          <w:sz w:val="20"/>
          <w:szCs w:val="20"/>
        </w:rPr>
        <w:t xml:space="preserve">projekt </w:t>
      </w:r>
      <w:r w:rsidRPr="004F2CD8">
        <w:rPr>
          <w:rFonts w:ascii="Arial" w:eastAsia="Tahoma" w:hAnsi="Arial" w:cs="Arial"/>
          <w:sz w:val="20"/>
          <w:szCs w:val="20"/>
          <w:lang w:eastAsia="pl-PL"/>
        </w:rPr>
        <w:t>koncepcyjny zawierający koncepcję zagospodarowania terenu, z naniesioną geometrią drogi, naniesionymi elementami układu drogowego takimi jak zjazdy, dojścia do posesji, progi zwalniające a także zaznaczone działki do podziału z wymienioną wartością zajęcia pod pas drogowy (ilość m</w:t>
      </w:r>
      <w:r w:rsidRPr="004F2CD8">
        <w:rPr>
          <w:rFonts w:ascii="Arial" w:eastAsia="Tahoma" w:hAnsi="Arial" w:cs="Arial"/>
          <w:sz w:val="20"/>
          <w:szCs w:val="20"/>
          <w:vertAlign w:val="superscript"/>
          <w:lang w:eastAsia="pl-PL"/>
        </w:rPr>
        <w:t xml:space="preserve">2 </w:t>
      </w:r>
      <w:r w:rsidRPr="004F2CD8">
        <w:rPr>
          <w:rFonts w:ascii="Arial" w:eastAsia="Tahoma" w:hAnsi="Arial" w:cs="Arial"/>
          <w:sz w:val="20"/>
          <w:szCs w:val="20"/>
          <w:lang w:eastAsia="pl-PL"/>
        </w:rPr>
        <w:t>przeznaczonych do wykupu)</w:t>
      </w:r>
      <w:r w:rsidR="00AC7450" w:rsidRPr="004F2CD8">
        <w:rPr>
          <w:rFonts w:ascii="Arial" w:eastAsia="Tahoma" w:hAnsi="Arial" w:cs="Arial"/>
          <w:sz w:val="20"/>
          <w:szCs w:val="20"/>
          <w:lang w:eastAsia="pl-PL"/>
        </w:rPr>
        <w:t xml:space="preserve"> oraz koncepcj</w:t>
      </w:r>
      <w:r w:rsidR="001274F7" w:rsidRPr="004F2CD8">
        <w:rPr>
          <w:rFonts w:ascii="Arial" w:eastAsia="Tahoma" w:hAnsi="Arial" w:cs="Arial"/>
          <w:sz w:val="20"/>
          <w:szCs w:val="20"/>
          <w:lang w:eastAsia="pl-PL"/>
        </w:rPr>
        <w:t>ę</w:t>
      </w:r>
      <w:r w:rsidR="00AC7450" w:rsidRPr="004F2CD8">
        <w:rPr>
          <w:rFonts w:ascii="Arial" w:eastAsia="Tahoma" w:hAnsi="Arial" w:cs="Arial"/>
          <w:sz w:val="20"/>
          <w:szCs w:val="20"/>
          <w:lang w:eastAsia="pl-PL"/>
        </w:rPr>
        <w:t xml:space="preserve"> stałej organizacji ruchu. Projekt koncepcyjny zostanie poddany etapow</w:t>
      </w:r>
      <w:r w:rsidR="001274F7" w:rsidRPr="004F2CD8">
        <w:rPr>
          <w:rFonts w:ascii="Arial" w:eastAsia="Tahoma" w:hAnsi="Arial" w:cs="Arial"/>
          <w:sz w:val="20"/>
          <w:szCs w:val="20"/>
          <w:lang w:eastAsia="pl-PL"/>
        </w:rPr>
        <w:t>o</w:t>
      </w:r>
      <w:r w:rsidR="00AC7450" w:rsidRPr="004F2CD8">
        <w:rPr>
          <w:rFonts w:ascii="Arial" w:eastAsia="Tahoma" w:hAnsi="Arial" w:cs="Arial"/>
          <w:sz w:val="20"/>
          <w:szCs w:val="20"/>
          <w:lang w:eastAsia="pl-PL"/>
        </w:rPr>
        <w:t xml:space="preserve"> konsultacjom: wew. UG (1), sołtysi oraz radni (2) społecznym (3). Uzyskanie akceptacji projektu koncepcyjnego jest warunkiem niezbędnym do podjęcia dalszych prac nad dokumentacją projektową. Szacunkowy okres </w:t>
      </w:r>
      <w:r w:rsidR="00950D1D" w:rsidRPr="004F2CD8">
        <w:rPr>
          <w:rFonts w:ascii="Arial" w:eastAsia="Tahoma" w:hAnsi="Arial" w:cs="Arial"/>
          <w:sz w:val="20"/>
          <w:szCs w:val="20"/>
          <w:lang w:eastAsia="pl-PL"/>
        </w:rPr>
        <w:t>zatwierdzenia</w:t>
      </w:r>
      <w:r w:rsidR="00AC7450" w:rsidRPr="004F2CD8">
        <w:rPr>
          <w:rFonts w:ascii="Arial" w:eastAsia="Tahoma" w:hAnsi="Arial" w:cs="Arial"/>
          <w:sz w:val="20"/>
          <w:szCs w:val="20"/>
          <w:lang w:eastAsia="pl-PL"/>
        </w:rPr>
        <w:t xml:space="preserve"> koncepcji 2 - 3 miesiące</w:t>
      </w:r>
      <w:bookmarkEnd w:id="15"/>
      <w:r w:rsidR="00AC7450" w:rsidRPr="004F2CD8">
        <w:rPr>
          <w:rFonts w:ascii="Arial" w:eastAsia="Tahoma" w:hAnsi="Arial" w:cs="Arial"/>
          <w:sz w:val="20"/>
          <w:szCs w:val="20"/>
          <w:lang w:eastAsia="pl-PL"/>
        </w:rPr>
        <w:t>.</w:t>
      </w:r>
    </w:p>
    <w:p w14:paraId="4F161609" w14:textId="14BA115F" w:rsidR="00203CA8" w:rsidRPr="004F2CD8" w:rsidRDefault="00203CA8" w:rsidP="003A772A">
      <w:pPr>
        <w:widowControl w:val="0"/>
        <w:numPr>
          <w:ilvl w:val="0"/>
          <w:numId w:val="31"/>
        </w:numPr>
        <w:tabs>
          <w:tab w:val="left" w:pos="-1004"/>
        </w:tabs>
        <w:autoSpaceDE w:val="0"/>
        <w:autoSpaceDN w:val="0"/>
        <w:spacing w:line="276" w:lineRule="auto"/>
        <w:ind w:left="567" w:hanging="283"/>
        <w:jc w:val="both"/>
        <w:rPr>
          <w:rFonts w:ascii="Arial" w:hAnsi="Arial" w:cs="Arial"/>
          <w:b/>
          <w:sz w:val="20"/>
          <w:szCs w:val="20"/>
        </w:rPr>
      </w:pPr>
      <w:r w:rsidRPr="004F2CD8">
        <w:rPr>
          <w:rFonts w:ascii="Arial" w:eastAsia="Tahoma" w:hAnsi="Arial" w:cs="Arial"/>
          <w:sz w:val="20"/>
          <w:szCs w:val="20"/>
          <w:lang w:eastAsia="pl-PL"/>
        </w:rPr>
        <w:t>przedłożyć</w:t>
      </w:r>
      <w:r w:rsidRPr="004F2CD8">
        <w:rPr>
          <w:rFonts w:ascii="Arial" w:hAnsi="Arial" w:cs="Arial"/>
          <w:bCs/>
          <w:sz w:val="20"/>
          <w:szCs w:val="20"/>
        </w:rPr>
        <w:t xml:space="preserve"> w siedzibie Zamawiającego projekt zagospodarowania terenu oraz projekt architektoniczno - budowlany wraz z wszelkimi niezbędnymi opiniami, uzgodnieniami oraz projekt techniczny (wykonawczy) wraz z specyfikacjami technicznym wykonania i odbioru robót, przedmiarami robót i kosztorysami inwestorskimi, a także uzyskać dokument umożliwiający prowadzenie robót tj. decyzję o zezwoleniu na realizację inwestycji drogowej z rygorem natychmiastowej wykonalności (brak sprzeciwu na zgłoszenie rozpoczęcia robót) w terminie:</w:t>
      </w:r>
      <w:r w:rsidR="00843370" w:rsidRPr="004F2CD8">
        <w:rPr>
          <w:rFonts w:ascii="Arial" w:hAnsi="Arial" w:cs="Arial"/>
          <w:bCs/>
          <w:sz w:val="20"/>
          <w:szCs w:val="20"/>
        </w:rPr>
        <w:t xml:space="preserve"> </w:t>
      </w:r>
      <w:r w:rsidR="00843370" w:rsidRPr="004F2CD8">
        <w:rPr>
          <w:rFonts w:ascii="Arial" w:hAnsi="Arial" w:cs="Arial"/>
          <w:b/>
          <w:sz w:val="20"/>
          <w:szCs w:val="20"/>
        </w:rPr>
        <w:t xml:space="preserve">do dnia </w:t>
      </w:r>
      <w:r w:rsidR="00B61278" w:rsidRPr="004F2CD8">
        <w:rPr>
          <w:rFonts w:ascii="Arial" w:hAnsi="Arial" w:cs="Arial"/>
          <w:b/>
          <w:sz w:val="20"/>
          <w:szCs w:val="20"/>
        </w:rPr>
        <w:t>15</w:t>
      </w:r>
      <w:r w:rsidR="00843370" w:rsidRPr="004F2CD8">
        <w:rPr>
          <w:rFonts w:ascii="Arial" w:hAnsi="Arial" w:cs="Arial"/>
          <w:b/>
          <w:sz w:val="20"/>
          <w:szCs w:val="20"/>
        </w:rPr>
        <w:t>.1</w:t>
      </w:r>
      <w:r w:rsidR="00B61278" w:rsidRPr="004F2CD8">
        <w:rPr>
          <w:rFonts w:ascii="Arial" w:hAnsi="Arial" w:cs="Arial"/>
          <w:b/>
          <w:sz w:val="20"/>
          <w:szCs w:val="20"/>
        </w:rPr>
        <w:t>2</w:t>
      </w:r>
      <w:r w:rsidR="00843370" w:rsidRPr="004F2CD8">
        <w:rPr>
          <w:rFonts w:ascii="Arial" w:hAnsi="Arial" w:cs="Arial"/>
          <w:b/>
          <w:sz w:val="20"/>
          <w:szCs w:val="20"/>
        </w:rPr>
        <w:t>.2025 r., z wyłączeniem nadzoru autorskiego.</w:t>
      </w:r>
    </w:p>
    <w:p w14:paraId="6D88BB67" w14:textId="5DB4FAE8" w:rsidR="00EE1A92" w:rsidRPr="004F2CD8" w:rsidRDefault="00203CA8" w:rsidP="003A772A">
      <w:pPr>
        <w:widowControl w:val="0"/>
        <w:numPr>
          <w:ilvl w:val="0"/>
          <w:numId w:val="31"/>
        </w:numPr>
        <w:tabs>
          <w:tab w:val="left" w:pos="-1004"/>
        </w:tabs>
        <w:autoSpaceDE w:val="0"/>
        <w:autoSpaceDN w:val="0"/>
        <w:spacing w:line="276" w:lineRule="auto"/>
        <w:ind w:left="567" w:hanging="283"/>
        <w:jc w:val="both"/>
        <w:rPr>
          <w:rFonts w:ascii="Arial" w:hAnsi="Arial" w:cs="Arial"/>
          <w:b/>
          <w:bCs/>
          <w:sz w:val="20"/>
          <w:szCs w:val="20"/>
        </w:rPr>
      </w:pPr>
      <w:r w:rsidRPr="004F2CD8">
        <w:rPr>
          <w:rFonts w:ascii="Arial" w:eastAsia="Tahoma" w:hAnsi="Arial" w:cs="Arial"/>
          <w:sz w:val="20"/>
          <w:szCs w:val="20"/>
          <w:lang w:eastAsia="pl-PL"/>
        </w:rPr>
        <w:t>pełnić</w:t>
      </w:r>
      <w:r w:rsidRPr="004F2CD8">
        <w:rPr>
          <w:rFonts w:ascii="Arial" w:hAnsi="Arial" w:cs="Arial"/>
          <w:bCs/>
          <w:sz w:val="20"/>
          <w:szCs w:val="20"/>
        </w:rPr>
        <w:t xml:space="preserve"> nadzór autorski - </w:t>
      </w:r>
      <w:r w:rsidRPr="004F2CD8">
        <w:rPr>
          <w:rFonts w:ascii="Arial" w:hAnsi="Arial" w:cs="Arial"/>
          <w:b/>
          <w:bCs/>
          <w:sz w:val="20"/>
          <w:szCs w:val="20"/>
        </w:rPr>
        <w:t xml:space="preserve">od dnia </w:t>
      </w:r>
      <w:r w:rsidR="00775984" w:rsidRPr="004F2CD8">
        <w:rPr>
          <w:rFonts w:ascii="Arial" w:hAnsi="Arial" w:cs="Arial"/>
          <w:b/>
          <w:bCs/>
          <w:sz w:val="20"/>
          <w:szCs w:val="20"/>
        </w:rPr>
        <w:t xml:space="preserve">wszczęcia procedury w sprawie udzielenia zamówienia publicznego na roboty budowlane realizowane na podstawie sporządzonej przez Wykonawcę dokumentacji projektowej stanowiącej przedmiot niniejszej umowy </w:t>
      </w:r>
      <w:r w:rsidRPr="004F2CD8">
        <w:rPr>
          <w:rFonts w:ascii="Arial" w:hAnsi="Arial" w:cs="Arial"/>
          <w:b/>
          <w:bCs/>
          <w:sz w:val="20"/>
          <w:szCs w:val="20"/>
        </w:rPr>
        <w:t xml:space="preserve">do dnia uzyskania pozwolenia na użytkowanie </w:t>
      </w:r>
      <w:r w:rsidR="00775984" w:rsidRPr="004F2CD8">
        <w:rPr>
          <w:rFonts w:ascii="Arial" w:hAnsi="Arial" w:cs="Arial"/>
          <w:b/>
          <w:bCs/>
          <w:sz w:val="20"/>
          <w:szCs w:val="20"/>
        </w:rPr>
        <w:t xml:space="preserve">projektowanego przez Wykonawcę </w:t>
      </w:r>
      <w:r w:rsidRPr="004F2CD8">
        <w:rPr>
          <w:rFonts w:ascii="Arial" w:hAnsi="Arial" w:cs="Arial"/>
          <w:b/>
          <w:bCs/>
          <w:sz w:val="20"/>
          <w:szCs w:val="20"/>
        </w:rPr>
        <w:t>obiektu lub innego dokumentu zezwalającego na użytkowanie.</w:t>
      </w:r>
    </w:p>
    <w:bookmarkEnd w:id="16"/>
    <w:p w14:paraId="22008AA4" w14:textId="25988C82" w:rsidR="00D253FE" w:rsidRPr="004F2CD8" w:rsidRDefault="00203CA8" w:rsidP="003A772A">
      <w:pPr>
        <w:widowControl w:val="0"/>
        <w:numPr>
          <w:ilvl w:val="0"/>
          <w:numId w:val="32"/>
        </w:numPr>
        <w:autoSpaceDE w:val="0"/>
        <w:spacing w:line="276" w:lineRule="auto"/>
        <w:ind w:left="284" w:hanging="284"/>
        <w:jc w:val="both"/>
        <w:rPr>
          <w:rFonts w:ascii="Arial" w:hAnsi="Arial" w:cs="Arial"/>
          <w:bCs/>
          <w:sz w:val="20"/>
          <w:szCs w:val="20"/>
        </w:rPr>
      </w:pPr>
      <w:r w:rsidRPr="004F2CD8">
        <w:rPr>
          <w:rFonts w:ascii="Arial" w:hAnsi="Arial" w:cs="Arial"/>
          <w:bCs/>
          <w:sz w:val="20"/>
          <w:szCs w:val="20"/>
        </w:rPr>
        <w:t>Za wykonanie przedmiotu umowy strony uważają</w:t>
      </w:r>
      <w:r w:rsidRPr="004F2CD8">
        <w:rPr>
          <w:rFonts w:ascii="Arial" w:hAnsi="Arial" w:cs="Arial"/>
          <w:b/>
          <w:bCs/>
          <w:sz w:val="20"/>
          <w:szCs w:val="20"/>
        </w:rPr>
        <w:t xml:space="preserve"> przekazanie Zamawiającemu kompletnej dokumentacji projektowej wraz z </w:t>
      </w:r>
      <w:r w:rsidR="00225231" w:rsidRPr="004F2CD8">
        <w:rPr>
          <w:rFonts w:ascii="Arial" w:hAnsi="Arial" w:cs="Arial"/>
          <w:b/>
          <w:bCs/>
          <w:sz w:val="20"/>
          <w:szCs w:val="20"/>
        </w:rPr>
        <w:t>uzyskaniem ostatecznej decyzji o pozwoleniu na budowę</w:t>
      </w:r>
      <w:ins w:id="17" w:author="Kamila KBK. Bielecka-Kaśnia" w:date="2025-04-03T15:12:00Z" w16du:dateUtc="2025-04-03T13:12:00Z">
        <w:r w:rsidR="00D130A5" w:rsidRPr="004F2CD8">
          <w:rPr>
            <w:rFonts w:ascii="Arial" w:hAnsi="Arial" w:cs="Arial"/>
            <w:b/>
            <w:bCs/>
            <w:sz w:val="20"/>
            <w:szCs w:val="20"/>
          </w:rPr>
          <w:t xml:space="preserve"> </w:t>
        </w:r>
      </w:ins>
      <w:del w:id="18" w:author="Kamila KBK. Bielecka-Kaśnia" w:date="2025-04-03T15:12:00Z" w16du:dateUtc="2025-04-03T13:12:00Z">
        <w:r w:rsidR="008E3AE2" w:rsidRPr="004F2CD8">
          <w:rPr>
            <w:rFonts w:ascii="Arial" w:hAnsi="Arial" w:cs="Arial"/>
            <w:b/>
            <w:bCs/>
            <w:sz w:val="20"/>
            <w:szCs w:val="20"/>
          </w:rPr>
          <w:br/>
        </w:r>
      </w:del>
      <w:r w:rsidRPr="004F2CD8">
        <w:rPr>
          <w:rFonts w:ascii="Arial" w:hAnsi="Arial" w:cs="Arial"/>
          <w:b/>
          <w:bCs/>
          <w:sz w:val="20"/>
          <w:szCs w:val="20"/>
        </w:rPr>
        <w:t>oraz pełnej dokumentacji określonej w SWZ umożliwiającej realizację zadania oraz wykonanie nadzoru</w:t>
      </w:r>
      <w:r w:rsidR="00225231" w:rsidRPr="004F2CD8">
        <w:rPr>
          <w:rFonts w:ascii="Arial" w:hAnsi="Arial" w:cs="Arial"/>
          <w:b/>
          <w:bCs/>
          <w:sz w:val="20"/>
          <w:szCs w:val="20"/>
        </w:rPr>
        <w:t xml:space="preserve"> </w:t>
      </w:r>
      <w:r w:rsidRPr="004F2CD8">
        <w:rPr>
          <w:rFonts w:ascii="Arial" w:hAnsi="Arial" w:cs="Arial"/>
          <w:b/>
          <w:bCs/>
          <w:sz w:val="20"/>
          <w:szCs w:val="20"/>
        </w:rPr>
        <w:t xml:space="preserve">autorskiego, </w:t>
      </w:r>
      <w:r w:rsidRPr="004F2CD8">
        <w:rPr>
          <w:rFonts w:ascii="Arial" w:hAnsi="Arial" w:cs="Arial"/>
          <w:sz w:val="20"/>
          <w:szCs w:val="20"/>
        </w:rPr>
        <w:t>pod warunkiem, że</w:t>
      </w:r>
      <w:r w:rsidR="00225231" w:rsidRPr="004F2CD8">
        <w:rPr>
          <w:rFonts w:ascii="Arial" w:hAnsi="Arial" w:cs="Arial"/>
          <w:sz w:val="20"/>
          <w:szCs w:val="20"/>
        </w:rPr>
        <w:t xml:space="preserve"> w razie zaskarżenia przedmiotowej decyzji do organu II instancji</w:t>
      </w:r>
      <w:r w:rsidRPr="004F2CD8">
        <w:rPr>
          <w:rFonts w:ascii="Arial" w:hAnsi="Arial" w:cs="Arial"/>
          <w:sz w:val="20"/>
          <w:szCs w:val="20"/>
        </w:rPr>
        <w:t xml:space="preserve"> organ ten bądź utrzyma w mocy przedmiotową decyzję, bądź jej zmiana lub uchylenie nie nastąpi</w:t>
      </w:r>
      <w:r w:rsidR="00225231" w:rsidRPr="004F2CD8">
        <w:rPr>
          <w:rFonts w:ascii="Arial" w:hAnsi="Arial" w:cs="Arial"/>
          <w:sz w:val="20"/>
          <w:szCs w:val="20"/>
        </w:rPr>
        <w:t xml:space="preserve"> z przyczyn wynikających z błędów Wykonawcy.</w:t>
      </w:r>
      <w:bookmarkStart w:id="19" w:name="_Hlk137202270"/>
    </w:p>
    <w:p w14:paraId="760DBD1A" w14:textId="77777777" w:rsidR="00994A76" w:rsidRPr="004F2CD8" w:rsidRDefault="00994A76" w:rsidP="004F2CD8">
      <w:pPr>
        <w:widowControl w:val="0"/>
        <w:autoSpaceDE w:val="0"/>
        <w:spacing w:line="276" w:lineRule="auto"/>
        <w:ind w:left="284"/>
        <w:jc w:val="both"/>
        <w:rPr>
          <w:rFonts w:ascii="Arial" w:hAnsi="Arial" w:cs="Arial"/>
          <w:bCs/>
          <w:sz w:val="20"/>
          <w:szCs w:val="20"/>
        </w:rPr>
      </w:pPr>
    </w:p>
    <w:p w14:paraId="64626B94" w14:textId="18DCA15E" w:rsidR="00D253FE" w:rsidRPr="004F2CD8" w:rsidRDefault="00203CA8" w:rsidP="004F2CD8">
      <w:pPr>
        <w:tabs>
          <w:tab w:val="left" w:pos="284"/>
        </w:tabs>
        <w:spacing w:line="276" w:lineRule="auto"/>
        <w:ind w:left="284" w:hanging="284"/>
        <w:jc w:val="center"/>
        <w:rPr>
          <w:rFonts w:ascii="Arial" w:hAnsi="Arial" w:cs="Arial"/>
          <w:b/>
          <w:bCs/>
          <w:sz w:val="20"/>
          <w:szCs w:val="20"/>
        </w:rPr>
      </w:pPr>
      <w:r w:rsidRPr="004F2CD8">
        <w:rPr>
          <w:rFonts w:ascii="Arial" w:hAnsi="Arial" w:cs="Arial"/>
          <w:b/>
          <w:bCs/>
          <w:sz w:val="20"/>
          <w:szCs w:val="20"/>
        </w:rPr>
        <w:t xml:space="preserve">§ </w:t>
      </w:r>
      <w:bookmarkEnd w:id="19"/>
      <w:r w:rsidRPr="004F2CD8">
        <w:rPr>
          <w:rFonts w:ascii="Arial" w:hAnsi="Arial" w:cs="Arial"/>
          <w:b/>
          <w:bCs/>
          <w:sz w:val="20"/>
          <w:szCs w:val="20"/>
        </w:rPr>
        <w:t xml:space="preserve">5 </w:t>
      </w:r>
    </w:p>
    <w:p w14:paraId="14371D2B" w14:textId="77777777" w:rsidR="00887FD6" w:rsidRPr="004F2CD8" w:rsidRDefault="00887FD6" w:rsidP="004F2CD8">
      <w:pPr>
        <w:tabs>
          <w:tab w:val="left" w:pos="284"/>
        </w:tabs>
        <w:spacing w:line="276" w:lineRule="auto"/>
        <w:ind w:left="284" w:hanging="284"/>
        <w:jc w:val="center"/>
        <w:rPr>
          <w:rFonts w:ascii="Arial" w:hAnsi="Arial" w:cs="Arial"/>
          <w:b/>
          <w:bCs/>
          <w:sz w:val="20"/>
          <w:szCs w:val="20"/>
        </w:rPr>
      </w:pPr>
    </w:p>
    <w:p w14:paraId="5D950BC6" w14:textId="77777777" w:rsidR="00203CA8" w:rsidRPr="004F2CD8" w:rsidRDefault="00203CA8" w:rsidP="004F2CD8">
      <w:pPr>
        <w:pStyle w:val="Tekstpodstawowy"/>
        <w:numPr>
          <w:ilvl w:val="1"/>
          <w:numId w:val="2"/>
        </w:numPr>
        <w:tabs>
          <w:tab w:val="clear" w:pos="1440"/>
        </w:tabs>
        <w:spacing w:line="276" w:lineRule="auto"/>
        <w:ind w:left="284" w:hanging="284"/>
        <w:rPr>
          <w:rFonts w:ascii="Arial" w:hAnsi="Arial" w:cs="Arial"/>
          <w:b w:val="0"/>
          <w:sz w:val="20"/>
          <w:szCs w:val="20"/>
        </w:rPr>
      </w:pPr>
      <w:r w:rsidRPr="004F2CD8">
        <w:rPr>
          <w:rFonts w:ascii="Arial" w:hAnsi="Arial" w:cs="Arial"/>
          <w:b w:val="0"/>
          <w:sz w:val="20"/>
          <w:szCs w:val="20"/>
        </w:rPr>
        <w:t>Wykonawca zobowiązany jest do złożenia dokumentacji określonej w § 2 ust. 1 wraz z wykazem opracowań oraz pisemnym oświadczeniem, że jest ona kompletna ze względu na cel, któremu ma służyć.</w:t>
      </w:r>
    </w:p>
    <w:p w14:paraId="39F1993A" w14:textId="41696E16" w:rsidR="00203CA8" w:rsidRPr="004F2CD8" w:rsidRDefault="00203CA8" w:rsidP="004F2CD8">
      <w:pPr>
        <w:pStyle w:val="Tekstpodstawowy"/>
        <w:numPr>
          <w:ilvl w:val="1"/>
          <w:numId w:val="2"/>
        </w:numPr>
        <w:tabs>
          <w:tab w:val="clear" w:pos="1440"/>
        </w:tabs>
        <w:spacing w:line="276" w:lineRule="auto"/>
        <w:ind w:left="284" w:hanging="284"/>
        <w:rPr>
          <w:rFonts w:ascii="Arial" w:hAnsi="Arial" w:cs="Arial"/>
          <w:b w:val="0"/>
          <w:sz w:val="20"/>
          <w:szCs w:val="20"/>
        </w:rPr>
      </w:pPr>
      <w:r w:rsidRPr="004F2CD8">
        <w:rPr>
          <w:rFonts w:ascii="Arial" w:hAnsi="Arial" w:cs="Arial"/>
          <w:b w:val="0"/>
          <w:sz w:val="20"/>
          <w:szCs w:val="20"/>
        </w:rPr>
        <w:lastRenderedPageBreak/>
        <w:t>Zamawiający potwierdzi pisemnie przyjęcie od Wykonawcy wskazanej w §2 ust. 1 umowy dokumentacji i w ciągu 7 dni przystąpi do jej odbioru, przy czym z czynności tych zostanie sporządzony protokół odbioru.</w:t>
      </w:r>
    </w:p>
    <w:p w14:paraId="049007F0" w14:textId="77777777" w:rsidR="00203CA8" w:rsidRPr="004F2CD8" w:rsidRDefault="00203CA8" w:rsidP="004F2CD8">
      <w:pPr>
        <w:pStyle w:val="Tekstpodstawowy"/>
        <w:numPr>
          <w:ilvl w:val="1"/>
          <w:numId w:val="2"/>
        </w:numPr>
        <w:tabs>
          <w:tab w:val="clear" w:pos="1440"/>
        </w:tabs>
        <w:spacing w:line="276" w:lineRule="auto"/>
        <w:ind w:left="284" w:hanging="284"/>
        <w:rPr>
          <w:rFonts w:ascii="Arial" w:hAnsi="Arial" w:cs="Arial"/>
          <w:b w:val="0"/>
          <w:sz w:val="20"/>
          <w:szCs w:val="20"/>
        </w:rPr>
      </w:pPr>
      <w:r w:rsidRPr="004F2CD8">
        <w:rPr>
          <w:rFonts w:ascii="Arial" w:hAnsi="Arial" w:cs="Arial"/>
          <w:b w:val="0"/>
          <w:sz w:val="20"/>
          <w:szCs w:val="20"/>
        </w:rPr>
        <w:t>Jeżeli w trakcie odbioru zostaną stwierdzone wady, Zamawiający może według swojego wyboru:</w:t>
      </w:r>
    </w:p>
    <w:p w14:paraId="248D28B4" w14:textId="77777777" w:rsidR="00203CA8" w:rsidRPr="004F2CD8" w:rsidRDefault="00203CA8" w:rsidP="004F2CD8">
      <w:pPr>
        <w:pStyle w:val="Tekstpodstawowy"/>
        <w:numPr>
          <w:ilvl w:val="0"/>
          <w:numId w:val="14"/>
        </w:numPr>
        <w:spacing w:line="276" w:lineRule="auto"/>
        <w:ind w:left="567" w:hanging="283"/>
        <w:rPr>
          <w:rFonts w:ascii="Arial" w:hAnsi="Arial" w:cs="Arial"/>
          <w:b w:val="0"/>
          <w:sz w:val="20"/>
          <w:szCs w:val="20"/>
        </w:rPr>
      </w:pPr>
      <w:r w:rsidRPr="004F2CD8">
        <w:rPr>
          <w:rFonts w:ascii="Arial" w:hAnsi="Arial" w:cs="Arial"/>
          <w:b w:val="0"/>
          <w:sz w:val="20"/>
          <w:szCs w:val="20"/>
        </w:rPr>
        <w:t>odmówić odbioru do czasu usunięcia wad, wyznaczając Wykonawcy termin do ich usunięcia, lecz nie dłuższy niż 7 dni, licząc od dnia zgłoszenia przez Zamawiającego pisemnego żądania usunięcia wad,</w:t>
      </w:r>
    </w:p>
    <w:p w14:paraId="565F42CD" w14:textId="77777777" w:rsidR="00203CA8" w:rsidRPr="004F2CD8" w:rsidRDefault="00203CA8" w:rsidP="004F2CD8">
      <w:pPr>
        <w:pStyle w:val="Tekstpodstawowy"/>
        <w:numPr>
          <w:ilvl w:val="0"/>
          <w:numId w:val="14"/>
        </w:numPr>
        <w:spacing w:line="276" w:lineRule="auto"/>
        <w:ind w:left="567" w:hanging="283"/>
        <w:rPr>
          <w:rFonts w:ascii="Arial" w:hAnsi="Arial" w:cs="Arial"/>
          <w:b w:val="0"/>
          <w:sz w:val="20"/>
          <w:szCs w:val="20"/>
        </w:rPr>
      </w:pPr>
      <w:r w:rsidRPr="004F2CD8">
        <w:rPr>
          <w:rFonts w:ascii="Arial" w:hAnsi="Arial" w:cs="Arial"/>
          <w:b w:val="0"/>
          <w:sz w:val="20"/>
          <w:szCs w:val="20"/>
        </w:rPr>
        <w:t>podpisać</w:t>
      </w:r>
      <w:r w:rsidRPr="004F2CD8">
        <w:rPr>
          <w:rFonts w:ascii="Arial" w:hAnsi="Arial" w:cs="Arial"/>
          <w:b w:val="0"/>
          <w:bCs w:val="0"/>
          <w:sz w:val="20"/>
          <w:szCs w:val="20"/>
        </w:rPr>
        <w:t xml:space="preserve"> protokół odbioru jeżeli Wykonawca zobowiąże się w formie pisemnego oświadczenia do ich usunięcia w wyznaczonym przez Zamawiającego terminie, nie dłuższym jednak niż 7 dni.</w:t>
      </w:r>
    </w:p>
    <w:p w14:paraId="1F92A245" w14:textId="77777777" w:rsidR="00203CA8" w:rsidRPr="004F2CD8" w:rsidRDefault="00203CA8" w:rsidP="004F2CD8">
      <w:pPr>
        <w:pStyle w:val="Tekstpodstawowy"/>
        <w:numPr>
          <w:ilvl w:val="1"/>
          <w:numId w:val="2"/>
        </w:numPr>
        <w:tabs>
          <w:tab w:val="clear" w:pos="1440"/>
        </w:tabs>
        <w:spacing w:line="276" w:lineRule="auto"/>
        <w:ind w:left="284" w:hanging="284"/>
        <w:rPr>
          <w:rFonts w:ascii="Arial" w:hAnsi="Arial" w:cs="Arial"/>
          <w:b w:val="0"/>
          <w:sz w:val="20"/>
          <w:szCs w:val="20"/>
        </w:rPr>
      </w:pPr>
      <w:r w:rsidRPr="004F2CD8">
        <w:rPr>
          <w:rFonts w:ascii="Arial" w:hAnsi="Arial" w:cs="Arial"/>
          <w:b w:val="0"/>
          <w:sz w:val="20"/>
          <w:szCs w:val="20"/>
        </w:rPr>
        <w:t>W przypadku o którym mowa w ust. 3 pkt. 3.1 Wykonawca zobowiązany jest po usunięciu wad dokonać czynności, o których mowa w ust. 1, zaś postanowienia ust. 2 - 3 będą stosowane odpowiednio.</w:t>
      </w:r>
    </w:p>
    <w:p w14:paraId="7C683370" w14:textId="5B43EA52" w:rsidR="00577678" w:rsidRPr="004F2CD8" w:rsidRDefault="00203CA8" w:rsidP="004F2CD8">
      <w:pPr>
        <w:pStyle w:val="Tekstpodstawowy"/>
        <w:numPr>
          <w:ilvl w:val="1"/>
          <w:numId w:val="2"/>
        </w:numPr>
        <w:tabs>
          <w:tab w:val="clear" w:pos="1440"/>
        </w:tabs>
        <w:spacing w:line="276" w:lineRule="auto"/>
        <w:ind w:left="284" w:hanging="284"/>
        <w:rPr>
          <w:rFonts w:ascii="Arial" w:hAnsi="Arial" w:cs="Arial"/>
          <w:b w:val="0"/>
          <w:bCs w:val="0"/>
          <w:sz w:val="20"/>
          <w:szCs w:val="20"/>
        </w:rPr>
      </w:pPr>
      <w:r w:rsidRPr="004F2CD8">
        <w:rPr>
          <w:rFonts w:ascii="Arial" w:hAnsi="Arial" w:cs="Arial"/>
          <w:b w:val="0"/>
          <w:sz w:val="20"/>
          <w:szCs w:val="20"/>
        </w:rPr>
        <w:t>W przypadku nie usunięcia przez Wykonawcę wszystkich wad, usterek i braków, o których mowa</w:t>
      </w:r>
      <w:r w:rsidR="007E2E83" w:rsidRPr="004F2CD8">
        <w:rPr>
          <w:rFonts w:ascii="Arial" w:hAnsi="Arial" w:cs="Arial"/>
          <w:b w:val="0"/>
          <w:sz w:val="20"/>
          <w:szCs w:val="20"/>
        </w:rPr>
        <w:br/>
      </w:r>
      <w:r w:rsidRPr="004F2CD8">
        <w:rPr>
          <w:rFonts w:ascii="Arial" w:hAnsi="Arial" w:cs="Arial"/>
          <w:b w:val="0"/>
          <w:sz w:val="20"/>
          <w:szCs w:val="20"/>
        </w:rPr>
        <w:t>w ust</w:t>
      </w:r>
      <w:r w:rsidRPr="004F2CD8">
        <w:rPr>
          <w:rFonts w:ascii="Arial" w:hAnsi="Arial" w:cs="Arial"/>
          <w:b w:val="0"/>
          <w:bCs w:val="0"/>
          <w:sz w:val="20"/>
          <w:szCs w:val="20"/>
        </w:rPr>
        <w:t xml:space="preserve">. 3 pkt 3.2, Zamawiający upoważniony jest do dochodzenia od niego kary umownej, o której mowa w § 9 oraz </w:t>
      </w:r>
      <w:r w:rsidRPr="004F2CD8">
        <w:rPr>
          <w:rFonts w:ascii="Arial" w:eastAsia="Calibri" w:hAnsi="Arial" w:cs="Arial"/>
          <w:b w:val="0"/>
          <w:bCs w:val="0"/>
          <w:kern w:val="3"/>
          <w:sz w:val="20"/>
          <w:szCs w:val="20"/>
          <w:lang w:eastAsia="pl-PL"/>
        </w:rPr>
        <w:t>zlecić osobom trzecim usunięcie wad i usterek oraz wykonanie niezrealizowanych prac na koszt Wykonawcy bez upoważnienia sądu.</w:t>
      </w:r>
    </w:p>
    <w:p w14:paraId="636E804B" w14:textId="77777777" w:rsidR="00C23778" w:rsidRPr="004F2CD8" w:rsidRDefault="00C23778" w:rsidP="004F2CD8">
      <w:pPr>
        <w:pStyle w:val="Tekstpodstawowy"/>
        <w:spacing w:line="276" w:lineRule="auto"/>
        <w:ind w:left="284"/>
        <w:rPr>
          <w:rFonts w:ascii="Arial" w:hAnsi="Arial" w:cs="Arial"/>
          <w:b w:val="0"/>
          <w:bCs w:val="0"/>
          <w:sz w:val="20"/>
          <w:szCs w:val="20"/>
        </w:rPr>
      </w:pPr>
    </w:p>
    <w:p w14:paraId="49235EF0" w14:textId="4CC6D494" w:rsidR="00D253FE" w:rsidRPr="004F2CD8" w:rsidRDefault="00203CA8" w:rsidP="004F2CD8">
      <w:pPr>
        <w:spacing w:line="276" w:lineRule="auto"/>
        <w:jc w:val="center"/>
        <w:rPr>
          <w:rFonts w:ascii="Arial" w:hAnsi="Arial" w:cs="Arial"/>
          <w:b/>
          <w:bCs/>
          <w:sz w:val="20"/>
          <w:szCs w:val="20"/>
        </w:rPr>
      </w:pPr>
      <w:r w:rsidRPr="004F2CD8">
        <w:rPr>
          <w:rFonts w:ascii="Arial" w:hAnsi="Arial" w:cs="Arial"/>
          <w:b/>
          <w:bCs/>
          <w:sz w:val="20"/>
          <w:szCs w:val="20"/>
        </w:rPr>
        <w:t>§ 6</w:t>
      </w:r>
    </w:p>
    <w:p w14:paraId="529D8926" w14:textId="77777777" w:rsidR="00887FD6" w:rsidRPr="004F2CD8" w:rsidRDefault="00887FD6" w:rsidP="004F2CD8">
      <w:pPr>
        <w:spacing w:line="276" w:lineRule="auto"/>
        <w:jc w:val="center"/>
        <w:rPr>
          <w:rFonts w:ascii="Arial" w:hAnsi="Arial" w:cs="Arial"/>
          <w:b/>
          <w:bCs/>
          <w:sz w:val="20"/>
          <w:szCs w:val="20"/>
        </w:rPr>
      </w:pPr>
    </w:p>
    <w:p w14:paraId="427D2EA8" w14:textId="2EDA39F9" w:rsidR="00203CA8" w:rsidRPr="004F2CD8" w:rsidRDefault="00203CA8" w:rsidP="004F2CD8">
      <w:pPr>
        <w:numPr>
          <w:ilvl w:val="1"/>
          <w:numId w:val="4"/>
        </w:numPr>
        <w:tabs>
          <w:tab w:val="clear" w:pos="4058"/>
          <w:tab w:val="num" w:pos="284"/>
        </w:tabs>
        <w:spacing w:line="276" w:lineRule="auto"/>
        <w:ind w:left="284" w:hanging="284"/>
        <w:jc w:val="both"/>
        <w:rPr>
          <w:rFonts w:ascii="Arial" w:hAnsi="Arial" w:cs="Arial"/>
          <w:sz w:val="20"/>
          <w:szCs w:val="20"/>
        </w:rPr>
      </w:pPr>
      <w:r w:rsidRPr="004F2CD8">
        <w:rPr>
          <w:rFonts w:ascii="Arial" w:hAnsi="Arial" w:cs="Arial"/>
          <w:sz w:val="20"/>
          <w:szCs w:val="20"/>
        </w:rPr>
        <w:t>Wszelkie zawiadomienia, powiadomienia</w:t>
      </w:r>
      <w:r w:rsidR="00576376" w:rsidRPr="004F2CD8">
        <w:rPr>
          <w:rFonts w:ascii="Arial" w:hAnsi="Arial" w:cs="Arial"/>
          <w:sz w:val="20"/>
          <w:szCs w:val="20"/>
        </w:rPr>
        <w:t xml:space="preserve"> </w:t>
      </w:r>
      <w:r w:rsidRPr="004F2CD8">
        <w:rPr>
          <w:rFonts w:ascii="Arial" w:hAnsi="Arial" w:cs="Arial"/>
          <w:sz w:val="20"/>
          <w:szCs w:val="20"/>
        </w:rPr>
        <w:t>lub informacje przekazywane pomiędzy Stronami</w:t>
      </w:r>
      <w:r w:rsidR="007E2E83" w:rsidRPr="004F2CD8">
        <w:rPr>
          <w:rFonts w:ascii="Arial" w:hAnsi="Arial" w:cs="Arial"/>
          <w:sz w:val="20"/>
          <w:szCs w:val="20"/>
        </w:rPr>
        <w:br/>
      </w:r>
      <w:r w:rsidRPr="004F2CD8">
        <w:rPr>
          <w:rFonts w:ascii="Arial" w:hAnsi="Arial" w:cs="Arial"/>
          <w:sz w:val="20"/>
          <w:szCs w:val="20"/>
        </w:rPr>
        <w:t>w związku z obowiązywaniem i wykonywaniem niniejszej umowy wymagają formy pisemnej pod rygorem nieważności i winny być doręczane drugiej Stronie przy użyciu posłańca lub firmy kurierskiej za potwierdzeniem odbioru lub listem poleconym na poniższe adresy:</w:t>
      </w:r>
    </w:p>
    <w:p w14:paraId="5773A950" w14:textId="77777777" w:rsidR="00203CA8" w:rsidRPr="004F2CD8" w:rsidRDefault="00203CA8" w:rsidP="004F2CD8">
      <w:pPr>
        <w:numPr>
          <w:ilvl w:val="0"/>
          <w:numId w:val="7"/>
        </w:numPr>
        <w:tabs>
          <w:tab w:val="left" w:pos="567"/>
        </w:tabs>
        <w:spacing w:line="276" w:lineRule="auto"/>
        <w:ind w:left="567" w:hanging="283"/>
        <w:jc w:val="both"/>
        <w:rPr>
          <w:rFonts w:ascii="Arial" w:hAnsi="Arial" w:cs="Arial"/>
          <w:sz w:val="20"/>
          <w:szCs w:val="20"/>
        </w:rPr>
      </w:pPr>
      <w:r w:rsidRPr="004F2CD8">
        <w:rPr>
          <w:rFonts w:ascii="Arial" w:hAnsi="Arial" w:cs="Arial"/>
          <w:sz w:val="20"/>
          <w:szCs w:val="20"/>
        </w:rPr>
        <w:t>dla Zamawiającego: Urząd Gminy Dopiewo ul. Leśna 1c, 62-070 Dopiewo,</w:t>
      </w:r>
    </w:p>
    <w:p w14:paraId="0B334A71" w14:textId="58D06A12" w:rsidR="00203CA8" w:rsidRPr="004F2CD8" w:rsidRDefault="00203CA8" w:rsidP="004F2CD8">
      <w:pPr>
        <w:numPr>
          <w:ilvl w:val="0"/>
          <w:numId w:val="7"/>
        </w:numPr>
        <w:tabs>
          <w:tab w:val="left" w:pos="567"/>
        </w:tabs>
        <w:spacing w:line="276" w:lineRule="auto"/>
        <w:ind w:left="567" w:hanging="283"/>
        <w:jc w:val="both"/>
        <w:rPr>
          <w:rFonts w:ascii="Arial" w:hAnsi="Arial" w:cs="Arial"/>
          <w:sz w:val="20"/>
          <w:szCs w:val="20"/>
        </w:rPr>
      </w:pPr>
      <w:r w:rsidRPr="004F2CD8">
        <w:rPr>
          <w:rFonts w:ascii="Arial" w:hAnsi="Arial" w:cs="Arial"/>
          <w:sz w:val="20"/>
          <w:szCs w:val="20"/>
        </w:rPr>
        <w:t>dla Wykonawcy:</w:t>
      </w:r>
      <w:r w:rsidR="005817DB" w:rsidRPr="004F2CD8">
        <w:rPr>
          <w:rFonts w:ascii="Arial" w:hAnsi="Arial" w:cs="Arial"/>
          <w:color w:val="1A1A1A"/>
          <w:sz w:val="20"/>
          <w:szCs w:val="20"/>
          <w:shd w:val="clear" w:color="auto" w:fill="FFFFFF"/>
        </w:rPr>
        <w:t xml:space="preserve"> </w:t>
      </w:r>
      <w:r w:rsidR="00225231" w:rsidRPr="004F2CD8">
        <w:rPr>
          <w:rStyle w:val="Pogrubienie"/>
          <w:rFonts w:ascii="Arial" w:hAnsi="Arial" w:cs="Arial"/>
          <w:b w:val="0"/>
          <w:bCs w:val="0"/>
          <w:color w:val="1A1A1A"/>
          <w:sz w:val="20"/>
          <w:szCs w:val="20"/>
          <w:shd w:val="clear" w:color="auto" w:fill="FFFFFF"/>
        </w:rPr>
        <w:t>………………………………………………………………………….</w:t>
      </w:r>
      <w:r w:rsidR="005817DB" w:rsidRPr="004F2CD8">
        <w:rPr>
          <w:rFonts w:ascii="Arial" w:hAnsi="Arial" w:cs="Arial"/>
          <w:sz w:val="20"/>
          <w:szCs w:val="20"/>
        </w:rPr>
        <w:t xml:space="preserve"> </w:t>
      </w:r>
    </w:p>
    <w:p w14:paraId="49BB8580" w14:textId="5D45447A" w:rsidR="00203CA8" w:rsidRPr="004F2CD8" w:rsidRDefault="00203CA8" w:rsidP="004F2CD8">
      <w:pPr>
        <w:numPr>
          <w:ilvl w:val="1"/>
          <w:numId w:val="4"/>
        </w:numPr>
        <w:tabs>
          <w:tab w:val="clear" w:pos="4058"/>
          <w:tab w:val="num" w:pos="284"/>
        </w:tabs>
        <w:spacing w:line="276" w:lineRule="auto"/>
        <w:ind w:left="284" w:hanging="284"/>
        <w:jc w:val="both"/>
        <w:rPr>
          <w:rFonts w:ascii="Arial" w:hAnsi="Arial" w:cs="Arial"/>
          <w:sz w:val="20"/>
          <w:szCs w:val="20"/>
        </w:rPr>
      </w:pPr>
      <w:bookmarkStart w:id="20" w:name="_Hlk178851071"/>
      <w:r w:rsidRPr="004F2CD8">
        <w:rPr>
          <w:rFonts w:ascii="Arial" w:hAnsi="Arial" w:cs="Arial"/>
          <w:sz w:val="20"/>
          <w:szCs w:val="20"/>
        </w:rPr>
        <w:t>Dopuszcza się przekazywanie wszelkich zawiadomień, powiadomień lub informacji w sprawach dotyczących bieżącego wykonania umowy w formie e-maila na adres:</w:t>
      </w:r>
    </w:p>
    <w:p w14:paraId="39FD5F09" w14:textId="45793D4F" w:rsidR="00203CA8" w:rsidRPr="004F2CD8" w:rsidRDefault="00203CA8" w:rsidP="004F2CD8">
      <w:pPr>
        <w:numPr>
          <w:ilvl w:val="0"/>
          <w:numId w:val="8"/>
        </w:numPr>
        <w:tabs>
          <w:tab w:val="left" w:pos="567"/>
        </w:tabs>
        <w:spacing w:line="276" w:lineRule="auto"/>
        <w:ind w:left="567" w:hanging="283"/>
        <w:jc w:val="both"/>
        <w:rPr>
          <w:rFonts w:ascii="Arial" w:hAnsi="Arial" w:cs="Arial"/>
          <w:sz w:val="20"/>
          <w:szCs w:val="20"/>
        </w:rPr>
      </w:pPr>
      <w:r w:rsidRPr="004F2CD8">
        <w:rPr>
          <w:rFonts w:ascii="Arial" w:hAnsi="Arial" w:cs="Arial"/>
          <w:sz w:val="20"/>
          <w:szCs w:val="20"/>
        </w:rPr>
        <w:t xml:space="preserve">dla Zamawiającego: </w:t>
      </w:r>
      <w:r w:rsidR="00225231" w:rsidRPr="004F2CD8">
        <w:rPr>
          <w:rFonts w:ascii="Arial" w:hAnsi="Arial" w:cs="Arial"/>
          <w:sz w:val="20"/>
          <w:szCs w:val="20"/>
        </w:rPr>
        <w:t>kamila.bielecka</w:t>
      </w:r>
      <w:r w:rsidR="007E2E83" w:rsidRPr="004F2CD8">
        <w:rPr>
          <w:rFonts w:ascii="Arial" w:hAnsi="Arial" w:cs="Arial"/>
          <w:sz w:val="20"/>
          <w:szCs w:val="20"/>
        </w:rPr>
        <w:t>@dopiewo.pl</w:t>
      </w:r>
    </w:p>
    <w:p w14:paraId="4833A673" w14:textId="573C0AE3" w:rsidR="00203CA8" w:rsidRPr="004F2CD8" w:rsidRDefault="00203CA8" w:rsidP="004F2CD8">
      <w:pPr>
        <w:numPr>
          <w:ilvl w:val="0"/>
          <w:numId w:val="8"/>
        </w:numPr>
        <w:tabs>
          <w:tab w:val="left" w:pos="567"/>
        </w:tabs>
        <w:spacing w:line="276" w:lineRule="auto"/>
        <w:ind w:left="567" w:hanging="283"/>
        <w:jc w:val="both"/>
        <w:rPr>
          <w:rFonts w:ascii="Arial" w:hAnsi="Arial" w:cs="Arial"/>
          <w:sz w:val="20"/>
          <w:szCs w:val="20"/>
        </w:rPr>
      </w:pPr>
      <w:r w:rsidRPr="004F2CD8">
        <w:rPr>
          <w:rFonts w:ascii="Arial" w:hAnsi="Arial" w:cs="Arial"/>
          <w:sz w:val="20"/>
          <w:szCs w:val="20"/>
        </w:rPr>
        <w:t>dla Wykonawcy:</w:t>
      </w:r>
      <w:r w:rsidR="00FB121F" w:rsidRPr="004F2CD8">
        <w:rPr>
          <w:rFonts w:ascii="Arial" w:hAnsi="Arial" w:cs="Arial"/>
          <w:sz w:val="20"/>
          <w:szCs w:val="20"/>
        </w:rPr>
        <w:t xml:space="preserve"> </w:t>
      </w:r>
      <w:r w:rsidR="00225231" w:rsidRPr="004F2CD8">
        <w:rPr>
          <w:rFonts w:ascii="Arial" w:hAnsi="Arial" w:cs="Arial"/>
          <w:sz w:val="20"/>
          <w:szCs w:val="20"/>
        </w:rPr>
        <w:t>……………………………………………………………………..</w:t>
      </w:r>
    </w:p>
    <w:bookmarkEnd w:id="20"/>
    <w:p w14:paraId="52C0DD71" w14:textId="77777777" w:rsidR="004F628B" w:rsidRPr="004F2CD8" w:rsidRDefault="004F628B" w:rsidP="004F2CD8">
      <w:pPr>
        <w:numPr>
          <w:ilvl w:val="1"/>
          <w:numId w:val="4"/>
        </w:numPr>
        <w:tabs>
          <w:tab w:val="clear" w:pos="4058"/>
          <w:tab w:val="num" w:pos="284"/>
        </w:tabs>
        <w:spacing w:line="276" w:lineRule="auto"/>
        <w:ind w:left="284" w:hanging="284"/>
        <w:jc w:val="both"/>
        <w:rPr>
          <w:rFonts w:ascii="Arial" w:hAnsi="Arial" w:cs="Arial"/>
          <w:sz w:val="20"/>
          <w:szCs w:val="20"/>
        </w:rPr>
      </w:pPr>
      <w:r w:rsidRPr="004F2CD8">
        <w:rPr>
          <w:rFonts w:ascii="Arial" w:hAnsi="Arial" w:cs="Arial"/>
          <w:sz w:val="20"/>
          <w:szCs w:val="20"/>
        </w:rPr>
        <w:t>W wypadku zmiany adresu do korespondencji Strona zobowiązana jest do zawiadomienia o tym drugiej Strony na piśmie nie później niż w ciągu 3 (trzech) dni roboczych od daty zmiany adresu. W razie uchybienia powyższemu obowiązkowi pismo wysłane na dotychczasowy adres Strony uważa się na doręczone skutecznie.</w:t>
      </w:r>
    </w:p>
    <w:p w14:paraId="3549DF80" w14:textId="18D3F615" w:rsidR="004F628B" w:rsidRPr="004F2CD8" w:rsidRDefault="004F628B" w:rsidP="004F2CD8">
      <w:pPr>
        <w:numPr>
          <w:ilvl w:val="1"/>
          <w:numId w:val="4"/>
        </w:numPr>
        <w:tabs>
          <w:tab w:val="clear" w:pos="4058"/>
          <w:tab w:val="num" w:pos="284"/>
        </w:tabs>
        <w:spacing w:line="276" w:lineRule="auto"/>
        <w:ind w:left="284" w:hanging="284"/>
        <w:jc w:val="both"/>
        <w:rPr>
          <w:rFonts w:ascii="Arial" w:hAnsi="Arial" w:cs="Arial"/>
          <w:sz w:val="20"/>
          <w:szCs w:val="20"/>
        </w:rPr>
      </w:pPr>
      <w:r w:rsidRPr="004F2CD8">
        <w:rPr>
          <w:rFonts w:ascii="Arial" w:hAnsi="Arial" w:cs="Arial"/>
          <w:sz w:val="20"/>
          <w:szCs w:val="20"/>
        </w:rPr>
        <w:t>Zmiana wskazanych powyżej danych adresowych nie stanowi zmiany Umowy i nie wymaga sporządzanie aneksu do Umowy, może być dokonywana przez Stronę, której dotyczy i staje się skuteczna wobec drugiej Strony po jej pisemnym zawiadomieniu.</w:t>
      </w:r>
    </w:p>
    <w:p w14:paraId="1748C1B6" w14:textId="77777777" w:rsidR="00203CA8" w:rsidRPr="004F2CD8" w:rsidRDefault="00203CA8" w:rsidP="004F2CD8">
      <w:pPr>
        <w:numPr>
          <w:ilvl w:val="1"/>
          <w:numId w:val="4"/>
        </w:numPr>
        <w:tabs>
          <w:tab w:val="clear" w:pos="4058"/>
          <w:tab w:val="num" w:pos="284"/>
        </w:tabs>
        <w:spacing w:line="276" w:lineRule="auto"/>
        <w:ind w:left="284" w:hanging="284"/>
        <w:jc w:val="both"/>
        <w:rPr>
          <w:rFonts w:ascii="Arial" w:hAnsi="Arial" w:cs="Arial"/>
          <w:sz w:val="20"/>
          <w:szCs w:val="20"/>
        </w:rPr>
      </w:pPr>
      <w:r w:rsidRPr="004F2CD8">
        <w:rPr>
          <w:rFonts w:ascii="Arial" w:hAnsi="Arial" w:cs="Arial"/>
          <w:sz w:val="20"/>
          <w:szCs w:val="20"/>
        </w:rPr>
        <w:t>Pismo przesłane drugiej stronie w sposób określony umowie na adres określony w umowie awizowane dwukrotnie, uznaje się za doręczone.</w:t>
      </w:r>
    </w:p>
    <w:p w14:paraId="13956511" w14:textId="77777777" w:rsidR="004F628B" w:rsidRPr="004F2CD8" w:rsidRDefault="00203CA8" w:rsidP="004F2CD8">
      <w:pPr>
        <w:numPr>
          <w:ilvl w:val="1"/>
          <w:numId w:val="4"/>
        </w:numPr>
        <w:tabs>
          <w:tab w:val="clear" w:pos="4058"/>
          <w:tab w:val="num" w:pos="284"/>
        </w:tabs>
        <w:spacing w:line="276" w:lineRule="auto"/>
        <w:ind w:left="284" w:hanging="284"/>
        <w:jc w:val="both"/>
        <w:rPr>
          <w:rFonts w:ascii="Arial" w:hAnsi="Arial" w:cs="Arial"/>
          <w:sz w:val="20"/>
          <w:szCs w:val="20"/>
        </w:rPr>
      </w:pPr>
      <w:r w:rsidRPr="004F2CD8">
        <w:rPr>
          <w:rFonts w:ascii="Arial" w:hAnsi="Arial" w:cs="Arial"/>
          <w:sz w:val="20"/>
          <w:szCs w:val="20"/>
        </w:rPr>
        <w:t xml:space="preserve">Koordynatorem w zakresie realizacji obowiązków umownych Wykonawcy, będzie: </w:t>
      </w:r>
      <w:r w:rsidR="004F628B" w:rsidRPr="004F2CD8">
        <w:rPr>
          <w:rFonts w:ascii="Arial" w:hAnsi="Arial" w:cs="Arial"/>
          <w:sz w:val="20"/>
          <w:szCs w:val="20"/>
        </w:rPr>
        <w:t xml:space="preserve"> </w:t>
      </w:r>
      <w:r w:rsidR="00225231" w:rsidRPr="004F2CD8">
        <w:rPr>
          <w:rFonts w:ascii="Arial" w:hAnsi="Arial" w:cs="Arial"/>
          <w:b/>
          <w:bCs/>
          <w:sz w:val="20"/>
          <w:szCs w:val="20"/>
        </w:rPr>
        <w:t>……………………………</w:t>
      </w:r>
    </w:p>
    <w:p w14:paraId="5CBCF6AA" w14:textId="2C4CB0FB" w:rsidR="004F628B" w:rsidRPr="004F2CD8" w:rsidRDefault="00203CA8" w:rsidP="004F2CD8">
      <w:pPr>
        <w:numPr>
          <w:ilvl w:val="1"/>
          <w:numId w:val="4"/>
        </w:numPr>
        <w:tabs>
          <w:tab w:val="clear" w:pos="4058"/>
          <w:tab w:val="num" w:pos="284"/>
        </w:tabs>
        <w:spacing w:line="276" w:lineRule="auto"/>
        <w:ind w:left="284" w:hanging="284"/>
        <w:jc w:val="both"/>
        <w:rPr>
          <w:rFonts w:ascii="Arial" w:hAnsi="Arial" w:cs="Arial"/>
          <w:sz w:val="20"/>
          <w:szCs w:val="20"/>
        </w:rPr>
      </w:pPr>
      <w:r w:rsidRPr="004F2CD8">
        <w:rPr>
          <w:rFonts w:ascii="Arial" w:hAnsi="Arial" w:cs="Arial"/>
          <w:sz w:val="20"/>
          <w:szCs w:val="20"/>
        </w:rPr>
        <w:t>Koordynatorem w zakresie realizacji obowiązków umownych Zamawiającego, będzie</w:t>
      </w:r>
      <w:r w:rsidR="00037015" w:rsidRPr="004F2CD8">
        <w:rPr>
          <w:rFonts w:ascii="Arial" w:hAnsi="Arial" w:cs="Arial"/>
          <w:sz w:val="20"/>
          <w:szCs w:val="20"/>
        </w:rPr>
        <w:t>:</w:t>
      </w:r>
      <w:r w:rsidR="004F628B" w:rsidRPr="004F2CD8">
        <w:rPr>
          <w:rFonts w:ascii="Arial" w:hAnsi="Arial" w:cs="Arial"/>
          <w:sz w:val="20"/>
          <w:szCs w:val="20"/>
        </w:rPr>
        <w:t xml:space="preserve"> </w:t>
      </w:r>
      <w:r w:rsidR="00225231" w:rsidRPr="004F2CD8">
        <w:rPr>
          <w:rFonts w:ascii="Arial" w:hAnsi="Arial" w:cs="Arial"/>
          <w:b/>
          <w:sz w:val="20"/>
          <w:szCs w:val="20"/>
        </w:rPr>
        <w:t xml:space="preserve">Kamila Bielecka </w:t>
      </w:r>
      <w:r w:rsidR="00C23778" w:rsidRPr="004F2CD8">
        <w:rPr>
          <w:rFonts w:ascii="Arial" w:hAnsi="Arial" w:cs="Arial"/>
          <w:b/>
          <w:sz w:val="20"/>
          <w:szCs w:val="20"/>
        </w:rPr>
        <w:t>–</w:t>
      </w:r>
      <w:r w:rsidR="00225231" w:rsidRPr="004F2CD8">
        <w:rPr>
          <w:rFonts w:ascii="Arial" w:hAnsi="Arial" w:cs="Arial"/>
          <w:b/>
          <w:sz w:val="20"/>
          <w:szCs w:val="20"/>
        </w:rPr>
        <w:t xml:space="preserve"> Kaśnia</w:t>
      </w:r>
      <w:r w:rsidR="00AE3E06" w:rsidRPr="004F2CD8">
        <w:rPr>
          <w:rFonts w:ascii="Arial" w:hAnsi="Arial" w:cs="Arial"/>
          <w:b/>
          <w:sz w:val="20"/>
          <w:szCs w:val="20"/>
        </w:rPr>
        <w:t>.</w:t>
      </w:r>
    </w:p>
    <w:p w14:paraId="7A0042A8" w14:textId="77777777" w:rsidR="00C23778" w:rsidRPr="004F2CD8" w:rsidRDefault="00C23778" w:rsidP="004F2CD8">
      <w:pPr>
        <w:spacing w:line="276" w:lineRule="auto"/>
        <w:ind w:left="284"/>
        <w:jc w:val="both"/>
        <w:rPr>
          <w:rFonts w:ascii="Arial" w:hAnsi="Arial" w:cs="Arial"/>
          <w:sz w:val="20"/>
          <w:szCs w:val="20"/>
        </w:rPr>
      </w:pPr>
    </w:p>
    <w:p w14:paraId="1432AB1B" w14:textId="017ED6BA" w:rsidR="00D253FE" w:rsidRPr="004F2CD8" w:rsidRDefault="00203CA8" w:rsidP="004F2CD8">
      <w:pPr>
        <w:spacing w:line="276" w:lineRule="auto"/>
        <w:ind w:left="284"/>
        <w:jc w:val="center"/>
        <w:rPr>
          <w:rFonts w:ascii="Arial" w:hAnsi="Arial" w:cs="Arial"/>
          <w:b/>
          <w:bCs/>
          <w:sz w:val="20"/>
          <w:szCs w:val="20"/>
        </w:rPr>
      </w:pPr>
      <w:r w:rsidRPr="004F2CD8">
        <w:rPr>
          <w:rFonts w:ascii="Arial" w:hAnsi="Arial" w:cs="Arial"/>
          <w:b/>
          <w:bCs/>
          <w:sz w:val="20"/>
          <w:szCs w:val="20"/>
        </w:rPr>
        <w:t>§ 7</w:t>
      </w:r>
    </w:p>
    <w:p w14:paraId="53E43CAB" w14:textId="77777777" w:rsidR="00887FD6" w:rsidRPr="004F2CD8" w:rsidRDefault="00887FD6" w:rsidP="004F2CD8">
      <w:pPr>
        <w:spacing w:line="276" w:lineRule="auto"/>
        <w:ind w:left="284"/>
        <w:jc w:val="center"/>
        <w:rPr>
          <w:rFonts w:ascii="Arial" w:hAnsi="Arial" w:cs="Arial"/>
          <w:b/>
          <w:bCs/>
          <w:sz w:val="20"/>
          <w:szCs w:val="20"/>
        </w:rPr>
      </w:pPr>
    </w:p>
    <w:p w14:paraId="00B37708" w14:textId="37CD85A4" w:rsidR="00203CA8" w:rsidRPr="004F2CD8" w:rsidRDefault="00203CA8" w:rsidP="003A772A">
      <w:pPr>
        <w:numPr>
          <w:ilvl w:val="0"/>
          <w:numId w:val="20"/>
        </w:numPr>
        <w:tabs>
          <w:tab w:val="left"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Wykonawca swoimi siłami i staraniem wykona przedmiot zamówienia z wyłączeniem prac wymienionych w ust.2.</w:t>
      </w:r>
    </w:p>
    <w:p w14:paraId="7FEA2B32" w14:textId="3AF06E18" w:rsidR="00203CA8" w:rsidRPr="004F2CD8" w:rsidRDefault="00203CA8" w:rsidP="003A772A">
      <w:pPr>
        <w:numPr>
          <w:ilvl w:val="0"/>
          <w:numId w:val="20"/>
        </w:numPr>
        <w:tabs>
          <w:tab w:val="left" w:pos="284"/>
        </w:tabs>
        <w:suppressAutoHyphens w:val="0"/>
        <w:spacing w:line="276" w:lineRule="auto"/>
        <w:ind w:left="284" w:hanging="284"/>
        <w:jc w:val="both"/>
        <w:rPr>
          <w:rFonts w:ascii="Arial" w:eastAsia="Calibri" w:hAnsi="Arial" w:cs="Arial"/>
          <w:sz w:val="20"/>
          <w:szCs w:val="20"/>
          <w:lang w:eastAsia="en-US"/>
        </w:rPr>
      </w:pPr>
      <w:bookmarkStart w:id="21" w:name="_Hlk178851082"/>
      <w:r w:rsidRPr="004F2CD8">
        <w:rPr>
          <w:rFonts w:ascii="Arial" w:eastAsia="Calibri" w:hAnsi="Arial" w:cs="Arial"/>
          <w:sz w:val="20"/>
          <w:szCs w:val="20"/>
          <w:lang w:eastAsia="en-US"/>
        </w:rPr>
        <w:t xml:space="preserve">Podwykonawca/-y, zgodnie z umową zawartą z Wykonawcą, wykona/-ją następujące prace: </w:t>
      </w:r>
      <w:r w:rsidR="00225231" w:rsidRPr="004F2CD8">
        <w:rPr>
          <w:rFonts w:ascii="Arial" w:eastAsia="Calibri" w:hAnsi="Arial" w:cs="Arial"/>
          <w:sz w:val="20"/>
          <w:szCs w:val="20"/>
          <w:lang w:eastAsia="en-US"/>
        </w:rPr>
        <w:t>…………………</w:t>
      </w:r>
      <w:r w:rsidR="00C23778" w:rsidRPr="004F2CD8">
        <w:rPr>
          <w:rFonts w:ascii="Arial" w:eastAsia="Calibri" w:hAnsi="Arial" w:cs="Arial"/>
          <w:sz w:val="20"/>
          <w:szCs w:val="20"/>
          <w:lang w:eastAsia="en-US"/>
        </w:rPr>
        <w:t>………………………………………..</w:t>
      </w:r>
      <w:r w:rsidR="00225231" w:rsidRPr="004F2CD8">
        <w:rPr>
          <w:rFonts w:ascii="Arial" w:eastAsia="Calibri" w:hAnsi="Arial" w:cs="Arial"/>
          <w:sz w:val="20"/>
          <w:szCs w:val="20"/>
          <w:lang w:eastAsia="en-US"/>
        </w:rPr>
        <w:t>………</w:t>
      </w:r>
      <w:r w:rsidR="00037015" w:rsidRPr="004F2CD8">
        <w:rPr>
          <w:rFonts w:ascii="Arial" w:eastAsia="Calibri" w:hAnsi="Arial" w:cs="Arial"/>
          <w:sz w:val="20"/>
          <w:szCs w:val="20"/>
          <w:lang w:eastAsia="en-US"/>
        </w:rPr>
        <w:t>.</w:t>
      </w:r>
      <w:r w:rsidR="00A54213" w:rsidRPr="004F2CD8">
        <w:rPr>
          <w:rFonts w:ascii="Arial" w:eastAsia="Calibri" w:hAnsi="Arial" w:cs="Arial"/>
          <w:sz w:val="20"/>
          <w:szCs w:val="20"/>
          <w:lang w:eastAsia="en-US"/>
        </w:rPr>
        <w:t xml:space="preserve"> w zakresie opracowania mapy do celów projektowych.</w:t>
      </w:r>
    </w:p>
    <w:bookmarkEnd w:id="21"/>
    <w:p w14:paraId="55880D55" w14:textId="77777777" w:rsidR="00203CA8" w:rsidRPr="004F2CD8" w:rsidRDefault="00203CA8" w:rsidP="003A772A">
      <w:pPr>
        <w:numPr>
          <w:ilvl w:val="0"/>
          <w:numId w:val="20"/>
        </w:numPr>
        <w:tabs>
          <w:tab w:val="left"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 xml:space="preserve">Zlecenie części prac Podwykonawcy/-om nie zmienia zobowiązań Wykonawcy wobec Zamawiającego do wykonania prac powierzonych Podwykonawcy/-om. </w:t>
      </w:r>
    </w:p>
    <w:p w14:paraId="5F74581C" w14:textId="77777777" w:rsidR="00203CA8" w:rsidRPr="004F2CD8" w:rsidRDefault="00203CA8" w:rsidP="003A772A">
      <w:pPr>
        <w:numPr>
          <w:ilvl w:val="0"/>
          <w:numId w:val="20"/>
        </w:numPr>
        <w:tabs>
          <w:tab w:val="left" w:pos="284"/>
        </w:tabs>
        <w:suppressAutoHyphens w:val="0"/>
        <w:spacing w:line="276" w:lineRule="auto"/>
        <w:ind w:left="284" w:hanging="284"/>
        <w:jc w:val="both"/>
        <w:rPr>
          <w:rFonts w:ascii="Arial" w:eastAsia="Arial" w:hAnsi="Arial" w:cs="Arial"/>
          <w:sz w:val="20"/>
          <w:szCs w:val="20"/>
        </w:rPr>
      </w:pPr>
      <w:r w:rsidRPr="004F2CD8">
        <w:rPr>
          <w:rFonts w:ascii="Arial" w:eastAsia="Calibri" w:hAnsi="Arial" w:cs="Arial"/>
          <w:sz w:val="20"/>
          <w:szCs w:val="20"/>
          <w:lang w:eastAsia="en-US"/>
        </w:rPr>
        <w:t>Wykonawca</w:t>
      </w:r>
      <w:r w:rsidRPr="004F2CD8">
        <w:rPr>
          <w:rFonts w:ascii="Arial" w:eastAsia="Arial" w:hAnsi="Arial" w:cs="Arial"/>
          <w:sz w:val="20"/>
          <w:szCs w:val="20"/>
        </w:rPr>
        <w:t xml:space="preserve"> jest odpowiedzialny za działania lub zaniechania Podwykonawcy/-ów, jak za działania lub zaniechania własne.</w:t>
      </w:r>
    </w:p>
    <w:p w14:paraId="0D650909" w14:textId="1DD8D0F6" w:rsidR="00203CA8" w:rsidRPr="004F2CD8" w:rsidRDefault="00203CA8" w:rsidP="003A772A">
      <w:pPr>
        <w:numPr>
          <w:ilvl w:val="0"/>
          <w:numId w:val="20"/>
        </w:numPr>
        <w:tabs>
          <w:tab w:val="left"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lastRenderedPageBreak/>
        <w:t>Wykonawca jest zobowiązany do należytego wykonania umowy zawartej przez siebie</w:t>
      </w:r>
      <w:r w:rsidR="005C242D" w:rsidRPr="004F2CD8">
        <w:rPr>
          <w:rFonts w:ascii="Arial" w:eastAsia="Calibri" w:hAnsi="Arial" w:cs="Arial"/>
          <w:sz w:val="20"/>
          <w:szCs w:val="20"/>
          <w:lang w:eastAsia="en-US"/>
        </w:rPr>
        <w:br/>
      </w:r>
      <w:r w:rsidRPr="004F2CD8">
        <w:rPr>
          <w:rFonts w:ascii="Arial" w:eastAsia="Calibri" w:hAnsi="Arial" w:cs="Arial"/>
          <w:sz w:val="20"/>
          <w:szCs w:val="20"/>
          <w:lang w:eastAsia="en-US"/>
        </w:rPr>
        <w:t>z Podwykonawcą.</w:t>
      </w:r>
    </w:p>
    <w:p w14:paraId="78185018" w14:textId="77777777" w:rsidR="00203CA8" w:rsidRPr="004F2CD8" w:rsidRDefault="00203CA8" w:rsidP="003A772A">
      <w:pPr>
        <w:numPr>
          <w:ilvl w:val="0"/>
          <w:numId w:val="20"/>
        </w:numPr>
        <w:tabs>
          <w:tab w:val="left"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Wykonawca zapewnia, że Podwykonawcy będą przestrzegać wszelkich postanowień umowy.</w:t>
      </w:r>
    </w:p>
    <w:p w14:paraId="57C5A0E7" w14:textId="0713E091" w:rsidR="00203CA8" w:rsidRPr="004F2CD8" w:rsidRDefault="00203CA8" w:rsidP="003A772A">
      <w:pPr>
        <w:numPr>
          <w:ilvl w:val="0"/>
          <w:numId w:val="20"/>
        </w:numPr>
        <w:tabs>
          <w:tab w:val="left"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 przypadku zawarcia umowy z Podwykonawcą, Wykonawca zobowiązany jest do uzyskania autorskich praw majątkowych oraz praw zależnych wraz ze zgodą autora na samoograniczenie</w:t>
      </w:r>
      <w:r w:rsidR="007E2E83" w:rsidRPr="004F2CD8">
        <w:rPr>
          <w:rFonts w:ascii="Arial" w:eastAsia="Calibri" w:hAnsi="Arial" w:cs="Arial"/>
          <w:sz w:val="20"/>
          <w:szCs w:val="20"/>
          <w:lang w:eastAsia="en-US"/>
        </w:rPr>
        <w:br/>
      </w:r>
      <w:r w:rsidRPr="004F2CD8">
        <w:rPr>
          <w:rFonts w:ascii="Arial" w:eastAsia="Calibri" w:hAnsi="Arial" w:cs="Arial"/>
          <w:sz w:val="20"/>
          <w:szCs w:val="20"/>
          <w:lang w:eastAsia="en-US"/>
        </w:rPr>
        <w:t>w wykonaniu praw osobistych do utworów wytworzonych w ramach tej umowy w zakresie tożsamym z określonym w § 2 niniejszej umowy oraz przeniesieniu ich na Zamawiającego zgodnie z § 11 niniejszej umowy. Zamawiający zastrzega sobie prawo do akceptacji treści zawieranych umów podwykonawczych.</w:t>
      </w:r>
    </w:p>
    <w:p w14:paraId="53BAA53E" w14:textId="77777777" w:rsidR="00203CA8" w:rsidRPr="004F2CD8" w:rsidRDefault="00203CA8" w:rsidP="003A772A">
      <w:pPr>
        <w:numPr>
          <w:ilvl w:val="0"/>
          <w:numId w:val="20"/>
        </w:numPr>
        <w:tabs>
          <w:tab w:val="left"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Jakakolwiek przerwa w realizacji przedmiotu umowy wynikająca z braku Podwykonawcy, będzie traktowana jako przerwa wynikła z przyczyn zależnych od Wykonawcy i nie będzie stanowiła podstawy do zmiany terminu realizacji przedmiotu umowy.</w:t>
      </w:r>
    </w:p>
    <w:p w14:paraId="2D6EF21E" w14:textId="4B739A7C" w:rsidR="00577678" w:rsidRPr="004F2CD8" w:rsidRDefault="00203CA8" w:rsidP="003A772A">
      <w:pPr>
        <w:numPr>
          <w:ilvl w:val="0"/>
          <w:numId w:val="20"/>
        </w:numPr>
        <w:tabs>
          <w:tab w:val="left"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Zamawiający nie odpowiada za jakiekolwiek zobowiązania Wykonawcy wobec Podwykonawcy, jak również za zobowiązania Podwykonawców wobec osób trzecich.</w:t>
      </w:r>
    </w:p>
    <w:p w14:paraId="1BA5FEAD" w14:textId="77777777" w:rsidR="00FF780A" w:rsidRPr="004F2CD8" w:rsidRDefault="00FF780A" w:rsidP="004F2CD8">
      <w:pPr>
        <w:tabs>
          <w:tab w:val="left" w:pos="284"/>
        </w:tabs>
        <w:suppressAutoHyphens w:val="0"/>
        <w:spacing w:line="276" w:lineRule="auto"/>
        <w:ind w:left="284"/>
        <w:jc w:val="both"/>
        <w:rPr>
          <w:rFonts w:ascii="Arial" w:eastAsia="Calibri" w:hAnsi="Arial" w:cs="Arial"/>
          <w:sz w:val="20"/>
          <w:szCs w:val="20"/>
          <w:lang w:eastAsia="en-US"/>
        </w:rPr>
      </w:pPr>
    </w:p>
    <w:p w14:paraId="0E91AE57" w14:textId="34BC638A" w:rsidR="00D253FE" w:rsidRPr="004F2CD8" w:rsidRDefault="00203CA8" w:rsidP="004F2CD8">
      <w:pPr>
        <w:tabs>
          <w:tab w:val="left" w:pos="0"/>
        </w:tabs>
        <w:spacing w:line="276" w:lineRule="auto"/>
        <w:jc w:val="center"/>
        <w:rPr>
          <w:rFonts w:ascii="Arial" w:hAnsi="Arial" w:cs="Arial"/>
          <w:b/>
          <w:bCs/>
          <w:sz w:val="20"/>
          <w:szCs w:val="20"/>
        </w:rPr>
      </w:pPr>
      <w:r w:rsidRPr="004F2CD8">
        <w:rPr>
          <w:rFonts w:ascii="Arial" w:hAnsi="Arial" w:cs="Arial"/>
          <w:b/>
          <w:bCs/>
          <w:sz w:val="20"/>
          <w:szCs w:val="20"/>
        </w:rPr>
        <w:t>§ 8</w:t>
      </w:r>
    </w:p>
    <w:p w14:paraId="5432B049" w14:textId="77777777" w:rsidR="00887FD6" w:rsidRPr="004F2CD8" w:rsidRDefault="00887FD6" w:rsidP="004F2CD8">
      <w:pPr>
        <w:tabs>
          <w:tab w:val="left" w:pos="0"/>
        </w:tabs>
        <w:spacing w:line="276" w:lineRule="auto"/>
        <w:jc w:val="center"/>
        <w:rPr>
          <w:rFonts w:ascii="Arial" w:hAnsi="Arial" w:cs="Arial"/>
          <w:b/>
          <w:bCs/>
          <w:sz w:val="20"/>
          <w:szCs w:val="20"/>
        </w:rPr>
      </w:pPr>
    </w:p>
    <w:p w14:paraId="6EBA95FE" w14:textId="792A5395" w:rsidR="00203CA8" w:rsidRPr="004F2CD8" w:rsidRDefault="00203CA8" w:rsidP="004F2CD8">
      <w:pPr>
        <w:numPr>
          <w:ilvl w:val="2"/>
          <w:numId w:val="4"/>
        </w:numPr>
        <w:tabs>
          <w:tab w:val="left" w:pos="284"/>
        </w:tabs>
        <w:spacing w:line="276" w:lineRule="auto"/>
        <w:ind w:left="284" w:hanging="284"/>
        <w:jc w:val="both"/>
        <w:rPr>
          <w:rFonts w:ascii="Arial" w:hAnsi="Arial" w:cs="Arial"/>
          <w:iCs/>
          <w:kern w:val="18"/>
          <w:sz w:val="20"/>
          <w:szCs w:val="20"/>
        </w:rPr>
      </w:pPr>
      <w:r w:rsidRPr="004F2CD8">
        <w:rPr>
          <w:rFonts w:ascii="Arial" w:hAnsi="Arial" w:cs="Arial"/>
          <w:sz w:val="20"/>
          <w:szCs w:val="20"/>
        </w:rPr>
        <w:t>Wszelkie zmiany i uzupełnienia niniejszej umowy mogą być dokonywane jedynie w formie pisemnej</w:t>
      </w:r>
      <w:r w:rsidR="008951E4" w:rsidRPr="004F2CD8">
        <w:rPr>
          <w:rFonts w:ascii="Arial" w:hAnsi="Arial" w:cs="Arial"/>
          <w:sz w:val="20"/>
          <w:szCs w:val="20"/>
        </w:rPr>
        <w:t xml:space="preserve"> w postaci </w:t>
      </w:r>
      <w:r w:rsidR="00F1241B" w:rsidRPr="004F2CD8">
        <w:rPr>
          <w:rFonts w:ascii="Arial" w:hAnsi="Arial" w:cs="Arial"/>
          <w:iCs/>
          <w:kern w:val="18"/>
          <w:sz w:val="20"/>
          <w:szCs w:val="20"/>
        </w:rPr>
        <w:br/>
      </w:r>
      <w:r w:rsidRPr="004F2CD8">
        <w:rPr>
          <w:rFonts w:ascii="Arial" w:hAnsi="Arial" w:cs="Arial"/>
          <w:sz w:val="20"/>
          <w:szCs w:val="20"/>
        </w:rPr>
        <w:t>aneksu do umowy podpisanego przez obydwie strony, pod rygorem nieważności,</w:t>
      </w:r>
      <w:r w:rsidR="008951E4" w:rsidRPr="004F2CD8">
        <w:rPr>
          <w:rFonts w:ascii="Arial" w:hAnsi="Arial" w:cs="Arial"/>
          <w:sz w:val="20"/>
          <w:szCs w:val="20"/>
        </w:rPr>
        <w:t xml:space="preserve"> z zastrzeżeniem wyjątków </w:t>
      </w:r>
      <w:r w:rsidRPr="004F2CD8">
        <w:rPr>
          <w:rFonts w:ascii="Arial" w:hAnsi="Arial" w:cs="Arial"/>
          <w:iCs/>
          <w:kern w:val="18"/>
          <w:sz w:val="20"/>
          <w:szCs w:val="20"/>
        </w:rPr>
        <w:t>określonych w niniejszej umowie.</w:t>
      </w:r>
    </w:p>
    <w:p w14:paraId="6833790A" w14:textId="69CD28B4"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 xml:space="preserve">Strony przewidują możliwość dokonania w umowie następujących zmian: </w:t>
      </w:r>
    </w:p>
    <w:p w14:paraId="19B763FB" w14:textId="118B7C2B" w:rsidR="00203CA8" w:rsidRPr="004F2CD8" w:rsidRDefault="00203CA8" w:rsidP="004F2CD8">
      <w:pPr>
        <w:numPr>
          <w:ilvl w:val="0"/>
          <w:numId w:val="10"/>
        </w:numPr>
        <w:tabs>
          <w:tab w:val="clear" w:pos="108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skrócenia albo wydłużenia terminu wykonania przedmiotu umowy w przypadku zaistnienia okoliczności</w:t>
      </w:r>
      <w:r w:rsidR="008951E4" w:rsidRPr="004F2CD8">
        <w:rPr>
          <w:rFonts w:ascii="Arial" w:hAnsi="Arial" w:cs="Arial"/>
          <w:sz w:val="20"/>
          <w:szCs w:val="20"/>
        </w:rPr>
        <w:t xml:space="preserve"> </w:t>
      </w:r>
      <w:r w:rsidRPr="004F2CD8">
        <w:rPr>
          <w:rFonts w:ascii="Arial" w:hAnsi="Arial" w:cs="Arial"/>
          <w:sz w:val="20"/>
          <w:szCs w:val="20"/>
        </w:rPr>
        <w:t>wskazanych w ust. 3.</w:t>
      </w:r>
      <w:r w:rsidRPr="004F2CD8">
        <w:rPr>
          <w:rFonts w:ascii="Arial" w:hAnsi="Arial" w:cs="Arial"/>
          <w:kern w:val="18"/>
          <w:sz w:val="20"/>
          <w:szCs w:val="20"/>
        </w:rPr>
        <w:t xml:space="preserve"> Termin wykonania umowy może ulec odpowiedniej zmianie o czas niezbędny do zakończenia realizacji przedmiotu umowy w sposób należyty</w:t>
      </w:r>
      <w:r w:rsidRPr="004F2CD8">
        <w:rPr>
          <w:rFonts w:ascii="Arial" w:hAnsi="Arial" w:cs="Arial"/>
          <w:sz w:val="20"/>
          <w:szCs w:val="20"/>
        </w:rPr>
        <w:t xml:space="preserve">, nie dłużej jednak niż o okres trwania tych okoliczności, </w:t>
      </w:r>
    </w:p>
    <w:p w14:paraId="2B834484" w14:textId="54E0B21F" w:rsidR="00203CA8" w:rsidRPr="004F2CD8" w:rsidRDefault="00775984" w:rsidP="004F2CD8">
      <w:pPr>
        <w:numPr>
          <w:ilvl w:val="0"/>
          <w:numId w:val="10"/>
        </w:numPr>
        <w:tabs>
          <w:tab w:val="clear" w:pos="108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zmiany</w:t>
      </w:r>
      <w:r w:rsidR="00203CA8" w:rsidRPr="004F2CD8">
        <w:rPr>
          <w:rFonts w:ascii="Arial" w:hAnsi="Arial" w:cs="Arial"/>
          <w:sz w:val="20"/>
          <w:szCs w:val="20"/>
        </w:rPr>
        <w:t xml:space="preserve"> zakresu przedmiotu umowy wraz </w:t>
      </w:r>
      <w:r w:rsidRPr="004F2CD8">
        <w:rPr>
          <w:rFonts w:ascii="Arial" w:hAnsi="Arial" w:cs="Arial"/>
          <w:sz w:val="20"/>
          <w:szCs w:val="20"/>
        </w:rPr>
        <w:t>ze zmianą</w:t>
      </w:r>
      <w:r w:rsidR="00203CA8" w:rsidRPr="004F2CD8">
        <w:rPr>
          <w:rFonts w:ascii="Arial" w:hAnsi="Arial" w:cs="Arial"/>
          <w:sz w:val="20"/>
          <w:szCs w:val="20"/>
        </w:rPr>
        <w:t xml:space="preserve"> należnego Wykonawcy wynagrodzenia</w:t>
      </w:r>
      <w:r w:rsidRPr="004F2CD8">
        <w:rPr>
          <w:rFonts w:ascii="Arial" w:hAnsi="Arial" w:cs="Arial"/>
          <w:sz w:val="20"/>
          <w:szCs w:val="20"/>
        </w:rPr>
        <w:t xml:space="preserve">, przy czym zwiększenie wynagrodzenie nie może być wyższe niż o maksymalnie 10 % wartości przedmiotu umowy, zaś zmniejszenie </w:t>
      </w:r>
      <w:r w:rsidR="00203CA8" w:rsidRPr="004F2CD8">
        <w:rPr>
          <w:rFonts w:ascii="Arial" w:hAnsi="Arial" w:cs="Arial"/>
          <w:sz w:val="20"/>
          <w:szCs w:val="20"/>
        </w:rPr>
        <w:t xml:space="preserve">o maksymalnie 40 % wartości przedmiotu umowy, </w:t>
      </w:r>
    </w:p>
    <w:p w14:paraId="65E8357F" w14:textId="72AACE0A" w:rsidR="00203CA8" w:rsidRPr="004F2CD8" w:rsidRDefault="00203CA8" w:rsidP="004F2CD8">
      <w:pPr>
        <w:numPr>
          <w:ilvl w:val="0"/>
          <w:numId w:val="10"/>
        </w:numPr>
        <w:tabs>
          <w:tab w:val="clear" w:pos="108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zmniejszenia lub zwiększenia wysokości wynagrodzenia należnego Wykonawcy z tytułu okoliczności określonych w ust. 5</w:t>
      </w:r>
      <w:r w:rsidR="00B66C6E" w:rsidRPr="004F2CD8">
        <w:rPr>
          <w:rFonts w:ascii="Arial" w:hAnsi="Arial" w:cs="Arial"/>
          <w:sz w:val="20"/>
          <w:szCs w:val="20"/>
        </w:rPr>
        <w:t xml:space="preserve"> </w:t>
      </w:r>
      <w:r w:rsidRPr="004F2CD8">
        <w:rPr>
          <w:rFonts w:ascii="Arial" w:hAnsi="Arial" w:cs="Arial"/>
          <w:sz w:val="20"/>
          <w:szCs w:val="20"/>
        </w:rPr>
        <w:t>niniejszego paragrafu,</w:t>
      </w:r>
    </w:p>
    <w:p w14:paraId="18593629" w14:textId="77777777" w:rsidR="00203CA8" w:rsidRPr="004F2CD8" w:rsidRDefault="00203CA8" w:rsidP="004F2CD8">
      <w:pPr>
        <w:numPr>
          <w:ilvl w:val="0"/>
          <w:numId w:val="10"/>
        </w:numPr>
        <w:tabs>
          <w:tab w:val="clear" w:pos="108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innych, nieistotnych zmian postanowień niniejszej umowy w stosunku do treści oferty, na podstawie której dokonano wyboru Wykonawcy.</w:t>
      </w:r>
    </w:p>
    <w:p w14:paraId="0393792D" w14:textId="08486442"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 xml:space="preserve">Strony przewidują możliwość zmiany terminu wykonania przedmiotu umowy, określonego w § 4 ust.1 umowy, wyłącznie </w:t>
      </w:r>
      <w:r w:rsidRPr="004F2CD8">
        <w:rPr>
          <w:rFonts w:ascii="Arial" w:hAnsi="Arial" w:cs="Arial"/>
          <w:sz w:val="20"/>
          <w:szCs w:val="20"/>
          <w:u w:val="single"/>
        </w:rPr>
        <w:t>z przyczyn niezależnych od Wykonawcy</w:t>
      </w:r>
      <w:r w:rsidRPr="004F2CD8">
        <w:rPr>
          <w:rFonts w:ascii="Arial" w:hAnsi="Arial" w:cs="Arial"/>
          <w:sz w:val="20"/>
          <w:szCs w:val="20"/>
        </w:rPr>
        <w:t xml:space="preserve"> i mających wpływ na wykonanie przedmiotu umowy w następujących przypadkach:</w:t>
      </w:r>
    </w:p>
    <w:p w14:paraId="4B9C6E64" w14:textId="6E4ABD33"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siły wyższej nie pozwalającej na realizację umowy: termin wykonania zamówienia może ulec zmianie o okres odpowiadający wstrzymaniu lub opóźnieniu prac z tego powodu - jeżeli przy zachowaniu należytej staranności, z uwzględnieniem profesjonalnego charakteru Wykonawcy, nie można było uniknąć zmiany terminu wykonania umowy</w:t>
      </w:r>
      <w:r w:rsidR="00C71EB9" w:rsidRPr="004F2CD8">
        <w:rPr>
          <w:rFonts w:ascii="Arial" w:hAnsi="Arial" w:cs="Arial"/>
          <w:sz w:val="20"/>
          <w:szCs w:val="20"/>
        </w:rPr>
        <w:t>;</w:t>
      </w:r>
    </w:p>
    <w:p w14:paraId="4B43D143" w14:textId="73960F6A"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wezwania przez organy administracji publicznej lub inne upoważnione podmioty do uzupełnienia przedmiotu umowy lub jego elementów, jeżeli u podstaw tego wezwania nie leży brak profesjonalizmu po stronie</w:t>
      </w:r>
      <w:r w:rsidR="00C23778" w:rsidRPr="004F2CD8">
        <w:rPr>
          <w:rFonts w:ascii="Arial" w:hAnsi="Arial" w:cs="Arial"/>
          <w:sz w:val="20"/>
          <w:szCs w:val="20"/>
        </w:rPr>
        <w:t xml:space="preserve"> </w:t>
      </w:r>
      <w:r w:rsidRPr="004F2CD8">
        <w:rPr>
          <w:rFonts w:ascii="Arial" w:hAnsi="Arial" w:cs="Arial"/>
          <w:sz w:val="20"/>
          <w:szCs w:val="20"/>
        </w:rPr>
        <w:t>Wykonawcy</w:t>
      </w:r>
      <w:r w:rsidR="00C71EB9" w:rsidRPr="004F2CD8">
        <w:rPr>
          <w:rFonts w:ascii="Arial" w:hAnsi="Arial" w:cs="Arial"/>
          <w:sz w:val="20"/>
          <w:szCs w:val="20"/>
        </w:rPr>
        <w:t>;</w:t>
      </w:r>
    </w:p>
    <w:p w14:paraId="03BFD681" w14:textId="491999C8"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przekroczenia przewidzianych przepisami prawa terminów trwania procedur administracyjnych, liczonych zgodnie z zasadami określonymi w Kodeksie postępowania administracyjnego lub innymi przepisami bezwzględnie obowiązującymi</w:t>
      </w:r>
      <w:r w:rsidR="00C71EB9" w:rsidRPr="004F2CD8">
        <w:rPr>
          <w:rFonts w:ascii="Arial" w:hAnsi="Arial" w:cs="Arial"/>
          <w:sz w:val="20"/>
          <w:szCs w:val="20"/>
        </w:rPr>
        <w:t>;</w:t>
      </w:r>
    </w:p>
    <w:p w14:paraId="7194BA33" w14:textId="47D13156"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wydania przez Zamawiającego polecenia zmiany umowy, o którym mowa w § 8 ust. 5 umowy</w:t>
      </w:r>
      <w:r w:rsidR="00C71EB9" w:rsidRPr="004F2CD8">
        <w:rPr>
          <w:rFonts w:ascii="Arial" w:hAnsi="Arial" w:cs="Arial"/>
          <w:sz w:val="20"/>
          <w:szCs w:val="20"/>
        </w:rPr>
        <w:t>;</w:t>
      </w:r>
    </w:p>
    <w:p w14:paraId="71B81E3A" w14:textId="293495AE"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bCs/>
          <w:snapToGrid w:val="0"/>
          <w:sz w:val="20"/>
          <w:szCs w:val="20"/>
          <w:lang w:eastAsia="pl-PL"/>
        </w:rPr>
        <w:t xml:space="preserve">jeżeli </w:t>
      </w:r>
      <w:r w:rsidRPr="004F2CD8">
        <w:rPr>
          <w:rFonts w:ascii="Arial" w:hAnsi="Arial" w:cs="Arial"/>
          <w:sz w:val="20"/>
          <w:szCs w:val="20"/>
        </w:rPr>
        <w:t>nastąpi</w:t>
      </w:r>
      <w:r w:rsidRPr="004F2CD8">
        <w:rPr>
          <w:rFonts w:ascii="Arial" w:hAnsi="Arial" w:cs="Arial"/>
          <w:bCs/>
          <w:snapToGrid w:val="0"/>
          <w:sz w:val="20"/>
          <w:szCs w:val="20"/>
          <w:lang w:eastAsia="pl-PL"/>
        </w:rPr>
        <w:t xml:space="preserve"> zmiana powszechnie obowiązujących przepisów prawa w zakresie mającym wpływ na realizację przedmiotu zamówienia lub świadczenia jednej lub obu Stron</w:t>
      </w:r>
      <w:r w:rsidRPr="004F2CD8">
        <w:rPr>
          <w:rFonts w:ascii="Arial" w:hAnsi="Arial" w:cs="Arial"/>
          <w:bCs/>
          <w:sz w:val="20"/>
          <w:szCs w:val="20"/>
          <w:lang w:eastAsia="pl-PL"/>
        </w:rPr>
        <w:t xml:space="preserve"> - </w:t>
      </w:r>
      <w:r w:rsidRPr="004F2CD8">
        <w:rPr>
          <w:rFonts w:ascii="Arial" w:hAnsi="Arial" w:cs="Arial"/>
          <w:bCs/>
          <w:snapToGrid w:val="0"/>
          <w:sz w:val="20"/>
          <w:szCs w:val="20"/>
          <w:lang w:eastAsia="pl-PL"/>
        </w:rPr>
        <w:t>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r w:rsidR="00C71EB9" w:rsidRPr="004F2CD8">
        <w:rPr>
          <w:rFonts w:ascii="Arial" w:hAnsi="Arial" w:cs="Arial"/>
          <w:bCs/>
          <w:snapToGrid w:val="0"/>
          <w:sz w:val="20"/>
          <w:szCs w:val="20"/>
          <w:lang w:eastAsia="pl-PL"/>
        </w:rPr>
        <w:t>;</w:t>
      </w:r>
    </w:p>
    <w:p w14:paraId="3F6C7FE5" w14:textId="7508A01B"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lastRenderedPageBreak/>
        <w:t>konieczności uzyskania wyroku sądu lub innego orzeczenia sądu albo organu administracji publicznej, którego uzyskanie nie było przewidziane w opisie przedmiotu zamówienia (ani</w:t>
      </w:r>
      <w:r w:rsidR="00C23778" w:rsidRPr="004F2CD8">
        <w:rPr>
          <w:rFonts w:ascii="Arial" w:hAnsi="Arial" w:cs="Arial"/>
          <w:sz w:val="20"/>
          <w:szCs w:val="20"/>
        </w:rPr>
        <w:t xml:space="preserve"> w żadnym innym dokumencie </w:t>
      </w:r>
      <w:r w:rsidRPr="004F2CD8">
        <w:rPr>
          <w:rFonts w:ascii="Arial" w:hAnsi="Arial" w:cs="Arial"/>
          <w:sz w:val="20"/>
          <w:szCs w:val="20"/>
        </w:rPr>
        <w:t>stanowiącym element dokumentacji postępowania o udzielenie zamówienia publicznego), a jest niezbędne celem wykonania obowiązków Wykonawcy wynikających z Umowy</w:t>
      </w:r>
      <w:r w:rsidR="00C71EB9" w:rsidRPr="004F2CD8">
        <w:rPr>
          <w:rFonts w:ascii="Arial" w:hAnsi="Arial" w:cs="Arial"/>
          <w:sz w:val="20"/>
          <w:szCs w:val="20"/>
        </w:rPr>
        <w:t>;</w:t>
      </w:r>
    </w:p>
    <w:p w14:paraId="40735287" w14:textId="6F76C0AE"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wystąpienia osób trzecich z roszczeniem lub ujawienia się roszczeń osób trzecich, które uniemożliwiają dalsze wykonywanie przedmiotu zamówienia, w szczególności uzyskanie odpowiednich decyzji, zezwoleń, uzgodnień wydawanych przez organy administracji publicznej,</w:t>
      </w:r>
      <w:r w:rsidR="00C23778" w:rsidRPr="004F2CD8">
        <w:rPr>
          <w:rFonts w:ascii="Arial" w:hAnsi="Arial" w:cs="Arial"/>
          <w:sz w:val="20"/>
          <w:szCs w:val="20"/>
        </w:rPr>
        <w:t xml:space="preserve"> a także uzyskanie warunków przyłączeniowych</w:t>
      </w:r>
      <w:r w:rsidR="007E2E83" w:rsidRPr="004F2CD8">
        <w:rPr>
          <w:rFonts w:ascii="Arial" w:hAnsi="Arial" w:cs="Arial"/>
          <w:sz w:val="20"/>
          <w:szCs w:val="20"/>
        </w:rPr>
        <w:br/>
      </w:r>
      <w:r w:rsidRPr="004F2CD8">
        <w:rPr>
          <w:rFonts w:ascii="Arial" w:hAnsi="Arial" w:cs="Arial"/>
          <w:sz w:val="20"/>
          <w:szCs w:val="20"/>
        </w:rPr>
        <w:t>od gestorów sieci</w:t>
      </w:r>
      <w:r w:rsidR="00C71EB9" w:rsidRPr="004F2CD8">
        <w:rPr>
          <w:rFonts w:ascii="Arial" w:hAnsi="Arial" w:cs="Arial"/>
          <w:sz w:val="20"/>
          <w:szCs w:val="20"/>
        </w:rPr>
        <w:t>;</w:t>
      </w:r>
    </w:p>
    <w:p w14:paraId="2331D2D2" w14:textId="6D29E581"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wszczęcia przez jakikolwiek podmiot postępowania sądowego lub administracyjnego uniemożliwiającego wykonywanie przedmiotu umowy prze</w:t>
      </w:r>
      <w:r w:rsidR="00553549" w:rsidRPr="004F2CD8">
        <w:rPr>
          <w:rFonts w:ascii="Arial" w:hAnsi="Arial" w:cs="Arial"/>
          <w:sz w:val="20"/>
          <w:szCs w:val="20"/>
        </w:rPr>
        <w:t>z</w:t>
      </w:r>
      <w:r w:rsidRPr="004F2CD8">
        <w:rPr>
          <w:rFonts w:ascii="Arial" w:hAnsi="Arial" w:cs="Arial"/>
          <w:sz w:val="20"/>
          <w:szCs w:val="20"/>
        </w:rPr>
        <w:t xml:space="preserve"> Wykonawcę, w szczególności wstrzymujące możliwość uzyskania odpowiednich decyzji administracyjnych, uzgodnień, zezwoleń, ekspertyz lub innych aktów administracyjnych niezbędnych do wykonania przedmiotu umowy</w:t>
      </w:r>
      <w:r w:rsidR="00C71EB9" w:rsidRPr="004F2CD8">
        <w:rPr>
          <w:rFonts w:ascii="Arial" w:hAnsi="Arial" w:cs="Arial"/>
          <w:sz w:val="20"/>
          <w:szCs w:val="20"/>
        </w:rPr>
        <w:t>;</w:t>
      </w:r>
    </w:p>
    <w:p w14:paraId="49718A98" w14:textId="1B2D67C8"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zmiany warunków gestorów sieci, w szczególności sieci energetycznych, wodociągowo-kanalizacyjnych, co uniemożliwia realizację przez Wykonawcę obowiązków wynikających</w:t>
      </w:r>
      <w:r w:rsidR="00553549" w:rsidRPr="004F2CD8">
        <w:rPr>
          <w:rFonts w:ascii="Arial" w:hAnsi="Arial" w:cs="Arial"/>
          <w:sz w:val="20"/>
          <w:szCs w:val="20"/>
        </w:rPr>
        <w:t xml:space="preserve"> z umowy;</w:t>
      </w:r>
    </w:p>
    <w:p w14:paraId="23DECDED" w14:textId="4C98EC45" w:rsidR="00203CA8" w:rsidRPr="004F2CD8" w:rsidRDefault="00203CA8"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opóźnienia gestorów sieci w zakresie wydawania warunków przyłączeniowych pomimo spełniania przez Wykonawcę wszystkich warunków ich otrzymania</w:t>
      </w:r>
      <w:r w:rsidR="00C71EB9" w:rsidRPr="004F2CD8">
        <w:rPr>
          <w:rFonts w:ascii="Arial" w:hAnsi="Arial" w:cs="Arial"/>
          <w:sz w:val="20"/>
          <w:szCs w:val="20"/>
        </w:rPr>
        <w:t>;</w:t>
      </w:r>
    </w:p>
    <w:p w14:paraId="358EB55F" w14:textId="747BA2BC" w:rsidR="00203CA8" w:rsidRPr="004F2CD8" w:rsidRDefault="00775984" w:rsidP="004F2CD8">
      <w:pPr>
        <w:numPr>
          <w:ilvl w:val="0"/>
          <w:numId w:val="15"/>
        </w:numPr>
        <w:tabs>
          <w:tab w:val="left" w:pos="567"/>
        </w:tabs>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 xml:space="preserve">przyczyn leżących po stronie </w:t>
      </w:r>
      <w:r w:rsidR="00203CA8" w:rsidRPr="004F2CD8">
        <w:rPr>
          <w:rFonts w:ascii="Arial" w:hAnsi="Arial" w:cs="Arial"/>
          <w:bCs/>
          <w:snapToGrid w:val="0"/>
          <w:sz w:val="20"/>
          <w:szCs w:val="20"/>
          <w:lang w:eastAsia="pl-PL"/>
        </w:rPr>
        <w:t>Zamawiającego lub innego podmiotu, którego uzgodnienie lub akceptacja dokumentacji projektowej lub jej elementów jest wymagana, która spowoduje opóźnienia Wykonawcy</w:t>
      </w:r>
      <w:r w:rsidRPr="004F2CD8">
        <w:rPr>
          <w:rFonts w:ascii="Arial" w:hAnsi="Arial" w:cs="Arial"/>
          <w:bCs/>
          <w:snapToGrid w:val="0"/>
          <w:sz w:val="20"/>
          <w:szCs w:val="20"/>
          <w:lang w:eastAsia="pl-PL"/>
        </w:rPr>
        <w:t xml:space="preserve"> </w:t>
      </w:r>
      <w:r w:rsidR="00203CA8" w:rsidRPr="004F2CD8">
        <w:rPr>
          <w:rFonts w:ascii="Arial" w:hAnsi="Arial" w:cs="Arial"/>
          <w:bCs/>
          <w:snapToGrid w:val="0"/>
          <w:sz w:val="20"/>
          <w:szCs w:val="20"/>
          <w:lang w:eastAsia="pl-PL"/>
        </w:rPr>
        <w:t>w realizacji dalszych zobowiązań wynikających z Umowy.</w:t>
      </w:r>
    </w:p>
    <w:p w14:paraId="6981304B" w14:textId="42956DAD"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 xml:space="preserve">W przypadkach określonych w ust. 2 pkt 1 Wykonawca jest zobowiązany do powiadomienia Zamawiającego </w:t>
      </w:r>
      <w:r w:rsidRPr="004F2CD8">
        <w:rPr>
          <w:rFonts w:ascii="Arial" w:hAnsi="Arial" w:cs="Arial"/>
          <w:sz w:val="20"/>
          <w:szCs w:val="20"/>
          <w:u w:val="single"/>
        </w:rPr>
        <w:t>w terminie 7 dni</w:t>
      </w:r>
      <w:r w:rsidRPr="004F2CD8">
        <w:rPr>
          <w:rFonts w:ascii="Arial" w:hAnsi="Arial" w:cs="Arial"/>
          <w:sz w:val="20"/>
          <w:szCs w:val="20"/>
        </w:rPr>
        <w:t xml:space="preserve"> o zaistnieniu ww. sytuacji i jej wpływie na </w:t>
      </w:r>
      <w:r w:rsidR="00CC7320" w:rsidRPr="004F2CD8">
        <w:rPr>
          <w:rFonts w:ascii="Arial" w:hAnsi="Arial" w:cs="Arial"/>
          <w:sz w:val="20"/>
          <w:szCs w:val="20"/>
        </w:rPr>
        <w:t>H</w:t>
      </w:r>
      <w:r w:rsidRPr="004F2CD8">
        <w:rPr>
          <w:rFonts w:ascii="Arial" w:hAnsi="Arial" w:cs="Arial"/>
          <w:sz w:val="20"/>
          <w:szCs w:val="20"/>
        </w:rPr>
        <w:t xml:space="preserve">armonogram i/lub koszt realizacji przedmiotu umowy, </w:t>
      </w:r>
      <w:r w:rsidRPr="004F2CD8">
        <w:rPr>
          <w:rFonts w:ascii="Arial" w:hAnsi="Arial" w:cs="Arial"/>
          <w:sz w:val="20"/>
          <w:szCs w:val="20"/>
          <w:u w:val="single"/>
        </w:rPr>
        <w:t>pod rygorem braku możliwości powoływania się na te okoliczności</w:t>
      </w:r>
      <w:r w:rsidR="00553549" w:rsidRPr="004F2CD8">
        <w:rPr>
          <w:rFonts w:ascii="Arial" w:hAnsi="Arial" w:cs="Arial"/>
          <w:sz w:val="20"/>
          <w:szCs w:val="20"/>
          <w:u w:val="single"/>
        </w:rPr>
        <w:t xml:space="preserve"> w terminie późniejszym. </w:t>
      </w:r>
      <w:r w:rsidR="00553549" w:rsidRPr="004F2CD8">
        <w:rPr>
          <w:rFonts w:ascii="Arial" w:hAnsi="Arial" w:cs="Arial"/>
          <w:sz w:val="20"/>
          <w:szCs w:val="20"/>
        </w:rPr>
        <w:t>Zamawiający jest</w:t>
      </w:r>
      <w:r w:rsidR="00553549" w:rsidRPr="004F2CD8">
        <w:rPr>
          <w:rFonts w:ascii="Arial" w:hAnsi="Arial" w:cs="Arial"/>
          <w:sz w:val="20"/>
          <w:szCs w:val="20"/>
          <w:u w:val="single"/>
        </w:rPr>
        <w:t xml:space="preserve"> </w:t>
      </w:r>
      <w:r w:rsidR="007E2E83" w:rsidRPr="004F2CD8">
        <w:rPr>
          <w:rFonts w:ascii="Arial" w:hAnsi="Arial" w:cs="Arial"/>
          <w:sz w:val="20"/>
          <w:szCs w:val="20"/>
          <w:u w:val="single"/>
        </w:rPr>
        <w:br/>
      </w:r>
      <w:r w:rsidRPr="004F2CD8">
        <w:rPr>
          <w:rFonts w:ascii="Arial" w:hAnsi="Arial" w:cs="Arial"/>
          <w:sz w:val="20"/>
          <w:szCs w:val="20"/>
        </w:rPr>
        <w:t>zobowiązany do przedstawienia stanowiska</w:t>
      </w:r>
      <w:r w:rsidR="00553549" w:rsidRPr="004F2CD8">
        <w:rPr>
          <w:rFonts w:ascii="Arial" w:hAnsi="Arial" w:cs="Arial"/>
          <w:sz w:val="20"/>
          <w:szCs w:val="20"/>
        </w:rPr>
        <w:t xml:space="preserve"> w przedmiotowej sprawie w terminie 21 dni od otrzymania</w:t>
      </w:r>
      <w:r w:rsidR="007E2E83" w:rsidRPr="004F2CD8">
        <w:rPr>
          <w:rFonts w:ascii="Arial" w:hAnsi="Arial" w:cs="Arial"/>
          <w:sz w:val="20"/>
          <w:szCs w:val="20"/>
        </w:rPr>
        <w:br/>
      </w:r>
      <w:r w:rsidRPr="004F2CD8">
        <w:rPr>
          <w:rFonts w:ascii="Arial" w:hAnsi="Arial" w:cs="Arial"/>
          <w:sz w:val="20"/>
          <w:szCs w:val="20"/>
        </w:rPr>
        <w:t>otrzymania powiadomienia Wykonawcy.</w:t>
      </w:r>
    </w:p>
    <w:p w14:paraId="0EF37354" w14:textId="77777777"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Ponadto, Zamawiający ma prawo jednostronnie zobowiązać Wykonawcę do dokonania następujących zmian w przedmiocie umowy (polecenie zmiany):</w:t>
      </w:r>
    </w:p>
    <w:p w14:paraId="2C9C1B1C" w14:textId="77777777" w:rsidR="00203CA8" w:rsidRPr="004F2CD8" w:rsidRDefault="00203CA8" w:rsidP="004F2CD8">
      <w:pPr>
        <w:numPr>
          <w:ilvl w:val="3"/>
          <w:numId w:val="9"/>
        </w:numPr>
        <w:tabs>
          <w:tab w:val="clear" w:pos="252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pominąć element przedmiotu umowy;</w:t>
      </w:r>
    </w:p>
    <w:p w14:paraId="7BC8C07C" w14:textId="77777777" w:rsidR="00203CA8" w:rsidRPr="004F2CD8" w:rsidRDefault="00203CA8" w:rsidP="004F2CD8">
      <w:pPr>
        <w:numPr>
          <w:ilvl w:val="3"/>
          <w:numId w:val="9"/>
        </w:numPr>
        <w:tabs>
          <w:tab w:val="clear" w:pos="252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wykonać zamienne opracowania projektowe w ramach przedmiotu umowy;</w:t>
      </w:r>
    </w:p>
    <w:p w14:paraId="5F8D418B" w14:textId="6CAB3CFF" w:rsidR="00203CA8" w:rsidRPr="004F2CD8" w:rsidRDefault="00203CA8" w:rsidP="004F2CD8">
      <w:pPr>
        <w:numPr>
          <w:ilvl w:val="3"/>
          <w:numId w:val="9"/>
        </w:numPr>
        <w:tabs>
          <w:tab w:val="clear" w:pos="252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wykonać dodatkowe opracowania i – w przypadku takiej konieczności – uzyskać dodatkowe</w:t>
      </w:r>
      <w:r w:rsidRPr="004F2CD8">
        <w:rPr>
          <w:rFonts w:ascii="Arial" w:hAnsi="Arial" w:cs="Arial"/>
          <w:bCs/>
          <w:sz w:val="20"/>
          <w:szCs w:val="20"/>
        </w:rPr>
        <w:t xml:space="preserve"> opinie, uzgodnienia </w:t>
      </w:r>
      <w:r w:rsidRPr="004F2CD8">
        <w:rPr>
          <w:rFonts w:ascii="Arial" w:hAnsi="Arial" w:cs="Arial"/>
          <w:sz w:val="20"/>
          <w:szCs w:val="20"/>
        </w:rPr>
        <w:t>i in., nieobjęte przedmiotem umowy, jeżeli wystąpi konieczność: zmiany zakresu przedmiotu niniejszej umowy lub  wykonania prac dodatkowych lub uwzględnienia wpływu innych przedsięwzięć, działań powiązanych z przedmiotem umowy lub zmiany stanu prawnego.</w:t>
      </w:r>
    </w:p>
    <w:p w14:paraId="4425F2E1" w14:textId="24DA32C3"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Przed wydaniem polecenia zmiany Zamawiający może zobowiązać Wykonawcę do przedłożenia</w:t>
      </w:r>
      <w:r w:rsidR="007E2E83" w:rsidRPr="004F2CD8">
        <w:rPr>
          <w:rFonts w:ascii="Arial" w:hAnsi="Arial" w:cs="Arial"/>
          <w:sz w:val="20"/>
          <w:szCs w:val="20"/>
        </w:rPr>
        <w:br/>
      </w:r>
      <w:r w:rsidRPr="004F2CD8">
        <w:rPr>
          <w:rFonts w:ascii="Arial" w:hAnsi="Arial" w:cs="Arial"/>
          <w:sz w:val="20"/>
          <w:szCs w:val="20"/>
        </w:rPr>
        <w:t>w określonym terminie stanowiska w zakresie:</w:t>
      </w:r>
    </w:p>
    <w:p w14:paraId="7EE38085" w14:textId="77777777" w:rsidR="00203CA8" w:rsidRPr="004F2CD8" w:rsidRDefault="00203CA8" w:rsidP="003A772A">
      <w:pPr>
        <w:numPr>
          <w:ilvl w:val="0"/>
          <w:numId w:val="34"/>
        </w:numPr>
        <w:tabs>
          <w:tab w:val="clear" w:pos="252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uzasadnienia dokonania zmiany;</w:t>
      </w:r>
    </w:p>
    <w:p w14:paraId="78C665E6" w14:textId="77777777" w:rsidR="00203CA8" w:rsidRPr="004F2CD8" w:rsidRDefault="00203CA8" w:rsidP="003A772A">
      <w:pPr>
        <w:numPr>
          <w:ilvl w:val="0"/>
          <w:numId w:val="34"/>
        </w:numPr>
        <w:tabs>
          <w:tab w:val="clear" w:pos="252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opisu działań, czynności i opracowań lub opinii, uzgodnień i in. niezbędnych do realizacji elementów przedmiotu umowy objętych poleceniem zmiany;</w:t>
      </w:r>
    </w:p>
    <w:p w14:paraId="6E4024DC" w14:textId="77777777" w:rsidR="00203CA8" w:rsidRPr="004F2CD8" w:rsidRDefault="00203CA8" w:rsidP="003A772A">
      <w:pPr>
        <w:numPr>
          <w:ilvl w:val="0"/>
          <w:numId w:val="34"/>
        </w:numPr>
        <w:tabs>
          <w:tab w:val="clear" w:pos="2520"/>
          <w:tab w:val="num"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 xml:space="preserve">zmiany wynagrodzenia – w przypadku zaistnienia okoliczności określonej w ust. 5. </w:t>
      </w:r>
    </w:p>
    <w:p w14:paraId="2DD2F2F3" w14:textId="2D3C44FF"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Zamawiający, po ewentualnym otrzymaniu od Wykonawcy stanowiska w zakresie polecenia zmiany, jest uprawniony do wydania polecenia zmiany. Jeżeli zmiany, o których mowa w ust. 5 mają wpływ na wysokość wynagrodzenia, dopuszczalna jest zmiana wynagrodzenia w zakresie, w jakim zmiany te maja wpływ na wysokość wynagrodzenia Wykonawcy, z zastrzeżeniem, że podstawę rozliczenia stanowił będzie sporządzony przez Wykonawcę na podstawie „Środowiskowych zasad wyceny prac projektowych” aktualnych na dzień sporządzenia wyceny lub uzgodnień pomiędzy stronami. Zamawiający zastrzega sobie prawo do akceptacji rzeczonego kosztorysu.</w:t>
      </w:r>
    </w:p>
    <w:p w14:paraId="0FF4969C" w14:textId="6B51C8FA"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 xml:space="preserve">Zamawiający może wydać polecenie zmiany nie później niż na 60 dni przed terminem złożenia wniosku o wydanie decyzji o zezwoleniu na realizację inwestycji drogowej z rygorem natychmiastowej wykonalności przewidzianym w zatwierdzonym </w:t>
      </w:r>
      <w:r w:rsidR="00CC7320" w:rsidRPr="004F2CD8">
        <w:rPr>
          <w:rFonts w:ascii="Arial" w:hAnsi="Arial" w:cs="Arial"/>
          <w:sz w:val="20"/>
          <w:szCs w:val="20"/>
        </w:rPr>
        <w:t>H</w:t>
      </w:r>
      <w:r w:rsidRPr="004F2CD8">
        <w:rPr>
          <w:rFonts w:ascii="Arial" w:hAnsi="Arial" w:cs="Arial"/>
          <w:sz w:val="20"/>
          <w:szCs w:val="20"/>
        </w:rPr>
        <w:t>armonogramie, o którym jest mowa w § 2 ust. 2</w:t>
      </w:r>
      <w:r w:rsidR="00CC7320" w:rsidRPr="004F2CD8">
        <w:rPr>
          <w:rFonts w:ascii="Arial" w:hAnsi="Arial" w:cs="Arial"/>
          <w:sz w:val="20"/>
          <w:szCs w:val="20"/>
        </w:rPr>
        <w:t>6</w:t>
      </w:r>
      <w:r w:rsidRPr="004F2CD8">
        <w:rPr>
          <w:rFonts w:ascii="Arial" w:hAnsi="Arial" w:cs="Arial"/>
          <w:sz w:val="20"/>
          <w:szCs w:val="20"/>
        </w:rPr>
        <w:t>.</w:t>
      </w:r>
    </w:p>
    <w:p w14:paraId="57B3B90B" w14:textId="1F16D353"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Strony przewidują możliwość zmian osobowych (z zachowaniem zasady określonej w par. 12)</w:t>
      </w:r>
      <w:r w:rsidR="00553549" w:rsidRPr="004F2CD8">
        <w:rPr>
          <w:rFonts w:ascii="Arial" w:hAnsi="Arial" w:cs="Arial"/>
          <w:sz w:val="20"/>
          <w:szCs w:val="20"/>
        </w:rPr>
        <w:t xml:space="preserve"> w przypadku:</w:t>
      </w:r>
    </w:p>
    <w:p w14:paraId="24CEB570" w14:textId="5FC39EB5" w:rsidR="00203CA8" w:rsidRPr="004F2CD8" w:rsidRDefault="00203CA8" w:rsidP="004F2CD8">
      <w:pPr>
        <w:numPr>
          <w:ilvl w:val="0"/>
          <w:numId w:val="16"/>
        </w:numPr>
        <w:tabs>
          <w:tab w:val="left" w:pos="567"/>
        </w:tabs>
        <w:suppressAutoHyphens w:val="0"/>
        <w:autoSpaceDE w:val="0"/>
        <w:autoSpaceDN w:val="0"/>
        <w:adjustRightInd w:val="0"/>
        <w:spacing w:line="276" w:lineRule="auto"/>
        <w:ind w:left="709" w:hanging="425"/>
        <w:jc w:val="both"/>
        <w:rPr>
          <w:rFonts w:ascii="Arial" w:hAnsi="Arial" w:cs="Arial"/>
          <w:sz w:val="20"/>
          <w:szCs w:val="20"/>
        </w:rPr>
      </w:pPr>
      <w:bookmarkStart w:id="22" w:name="_Hlk98838953"/>
      <w:r w:rsidRPr="004F2CD8">
        <w:rPr>
          <w:rFonts w:ascii="Arial" w:hAnsi="Arial" w:cs="Arial"/>
          <w:sz w:val="20"/>
          <w:szCs w:val="20"/>
        </w:rPr>
        <w:t>zmiany koordynatorów wskazanych przez strony umowy do kontaktu i nadzoru nad realizacją przedmiotu</w:t>
      </w:r>
      <w:r w:rsidR="00553549" w:rsidRPr="004F2CD8">
        <w:rPr>
          <w:rFonts w:ascii="Arial" w:hAnsi="Arial" w:cs="Arial"/>
          <w:sz w:val="20"/>
          <w:szCs w:val="20"/>
        </w:rPr>
        <w:t xml:space="preserve"> </w:t>
      </w:r>
      <w:r w:rsidRPr="004F2CD8">
        <w:rPr>
          <w:rFonts w:ascii="Arial" w:hAnsi="Arial" w:cs="Arial"/>
          <w:sz w:val="20"/>
          <w:szCs w:val="20"/>
        </w:rPr>
        <w:t>umowy</w:t>
      </w:r>
      <w:r w:rsidR="00C71EB9" w:rsidRPr="004F2CD8">
        <w:rPr>
          <w:rFonts w:ascii="Arial" w:hAnsi="Arial" w:cs="Arial"/>
          <w:sz w:val="20"/>
          <w:szCs w:val="20"/>
        </w:rPr>
        <w:t>;</w:t>
      </w:r>
    </w:p>
    <w:bookmarkEnd w:id="22"/>
    <w:p w14:paraId="29134662" w14:textId="77777777" w:rsidR="00203CA8" w:rsidRPr="004F2CD8" w:rsidRDefault="00203CA8" w:rsidP="004F2CD8">
      <w:pPr>
        <w:numPr>
          <w:ilvl w:val="0"/>
          <w:numId w:val="16"/>
        </w:numPr>
        <w:tabs>
          <w:tab w:val="left"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lastRenderedPageBreak/>
        <w:t>zmiany projektanta branży drogowej wskazanego w ofercie (jedynie za uprzednią pisemną zgodą Zamawiającego) na wniosek Wykonawcy w przypadku wystąpienia jednej z poniższych sytuacji:</w:t>
      </w:r>
    </w:p>
    <w:p w14:paraId="637FD605" w14:textId="6BB39744" w:rsidR="00203CA8" w:rsidRPr="004F2CD8" w:rsidRDefault="00203CA8" w:rsidP="004F2CD8">
      <w:pPr>
        <w:numPr>
          <w:ilvl w:val="1"/>
          <w:numId w:val="11"/>
        </w:numPr>
        <w:suppressAutoHyphens w:val="0"/>
        <w:autoSpaceDE w:val="0"/>
        <w:autoSpaceDN w:val="0"/>
        <w:adjustRightInd w:val="0"/>
        <w:spacing w:line="276" w:lineRule="auto"/>
        <w:ind w:left="993" w:hanging="426"/>
        <w:jc w:val="both"/>
        <w:rPr>
          <w:rFonts w:ascii="Arial" w:hAnsi="Arial" w:cs="Arial"/>
          <w:sz w:val="20"/>
          <w:szCs w:val="20"/>
        </w:rPr>
      </w:pPr>
      <w:r w:rsidRPr="004F2CD8">
        <w:rPr>
          <w:rFonts w:ascii="Arial" w:hAnsi="Arial" w:cs="Arial"/>
          <w:sz w:val="20"/>
          <w:szCs w:val="20"/>
        </w:rPr>
        <w:t>choroby lub innych zdarzeń losowych dotyczących projektanta</w:t>
      </w:r>
      <w:r w:rsidR="00C71EB9" w:rsidRPr="004F2CD8">
        <w:rPr>
          <w:rFonts w:ascii="Arial" w:hAnsi="Arial" w:cs="Arial"/>
          <w:sz w:val="20"/>
          <w:szCs w:val="20"/>
        </w:rPr>
        <w:t>;</w:t>
      </w:r>
    </w:p>
    <w:p w14:paraId="3A427567" w14:textId="2FF9DA7B" w:rsidR="00203CA8" w:rsidRPr="004F2CD8" w:rsidRDefault="00203CA8" w:rsidP="004F2CD8">
      <w:pPr>
        <w:numPr>
          <w:ilvl w:val="1"/>
          <w:numId w:val="11"/>
        </w:numPr>
        <w:suppressAutoHyphens w:val="0"/>
        <w:autoSpaceDE w:val="0"/>
        <w:autoSpaceDN w:val="0"/>
        <w:adjustRightInd w:val="0"/>
        <w:spacing w:line="276" w:lineRule="auto"/>
        <w:ind w:left="993" w:hanging="426"/>
        <w:jc w:val="both"/>
        <w:rPr>
          <w:rFonts w:ascii="Arial" w:hAnsi="Arial" w:cs="Arial"/>
          <w:sz w:val="20"/>
          <w:szCs w:val="20"/>
        </w:rPr>
      </w:pPr>
      <w:r w:rsidRPr="004F2CD8">
        <w:rPr>
          <w:rFonts w:ascii="Arial" w:hAnsi="Arial" w:cs="Arial"/>
          <w:sz w:val="20"/>
          <w:szCs w:val="20"/>
        </w:rPr>
        <w:t xml:space="preserve"> niewywiązywania się projektanta z obowiązków wynikających z umowy</w:t>
      </w:r>
      <w:r w:rsidR="00C71EB9" w:rsidRPr="004F2CD8">
        <w:rPr>
          <w:rFonts w:ascii="Arial" w:hAnsi="Arial" w:cs="Arial"/>
          <w:sz w:val="20"/>
          <w:szCs w:val="20"/>
        </w:rPr>
        <w:t>;</w:t>
      </w:r>
    </w:p>
    <w:p w14:paraId="229EC65D" w14:textId="5DD40050" w:rsidR="00203CA8" w:rsidRPr="004F2CD8" w:rsidRDefault="00203CA8" w:rsidP="004F2CD8">
      <w:pPr>
        <w:numPr>
          <w:ilvl w:val="1"/>
          <w:numId w:val="11"/>
        </w:numPr>
        <w:suppressAutoHyphens w:val="0"/>
        <w:autoSpaceDE w:val="0"/>
        <w:autoSpaceDN w:val="0"/>
        <w:adjustRightInd w:val="0"/>
        <w:spacing w:line="276" w:lineRule="auto"/>
        <w:ind w:left="993" w:hanging="426"/>
        <w:jc w:val="both"/>
        <w:rPr>
          <w:rFonts w:ascii="Arial" w:hAnsi="Arial" w:cs="Arial"/>
          <w:sz w:val="20"/>
          <w:szCs w:val="20"/>
        </w:rPr>
      </w:pPr>
      <w:r w:rsidRPr="004F2CD8">
        <w:rPr>
          <w:rFonts w:ascii="Arial" w:hAnsi="Arial" w:cs="Arial"/>
          <w:sz w:val="20"/>
          <w:szCs w:val="20"/>
        </w:rPr>
        <w:t>jeżeli zmiana projektanta stanie się konieczna z jakichkolwiek przyczyn niezależnych od Wykonawcy (np. rezygnacji)</w:t>
      </w:r>
      <w:r w:rsidR="00C71EB9" w:rsidRPr="004F2CD8">
        <w:rPr>
          <w:rFonts w:ascii="Arial" w:hAnsi="Arial" w:cs="Arial"/>
          <w:sz w:val="20"/>
          <w:szCs w:val="20"/>
        </w:rPr>
        <w:t>;</w:t>
      </w:r>
    </w:p>
    <w:p w14:paraId="402C9E60" w14:textId="5D58AB74" w:rsidR="00203CA8" w:rsidRPr="004F2CD8" w:rsidRDefault="00203CA8" w:rsidP="004F2CD8">
      <w:pPr>
        <w:numPr>
          <w:ilvl w:val="0"/>
          <w:numId w:val="16"/>
        </w:numPr>
        <w:tabs>
          <w:tab w:val="left" w:pos="567"/>
        </w:tabs>
        <w:suppressAutoHyphens w:val="0"/>
        <w:autoSpaceDE w:val="0"/>
        <w:autoSpaceDN w:val="0"/>
        <w:adjustRightInd w:val="0"/>
        <w:spacing w:line="276" w:lineRule="auto"/>
        <w:ind w:left="567" w:hanging="283"/>
        <w:jc w:val="both"/>
        <w:rPr>
          <w:rFonts w:ascii="Arial" w:hAnsi="Arial" w:cs="Arial"/>
          <w:sz w:val="20"/>
          <w:szCs w:val="20"/>
        </w:rPr>
      </w:pPr>
      <w:r w:rsidRPr="004F2CD8">
        <w:rPr>
          <w:rFonts w:ascii="Arial" w:hAnsi="Arial" w:cs="Arial"/>
          <w:sz w:val="20"/>
          <w:szCs w:val="20"/>
        </w:rPr>
        <w:t>zmiany projektanta na wniosek Zamawiającego w sytuacji, gdy nie wykonuje on swoich obowiązków wynikających z umowy. Wykonawca zobowiązany jest zmienić projektanta, zgodnie</w:t>
      </w:r>
      <w:r w:rsidR="00F1241B" w:rsidRPr="004F2CD8">
        <w:rPr>
          <w:rFonts w:ascii="Arial" w:hAnsi="Arial" w:cs="Arial"/>
          <w:sz w:val="20"/>
          <w:szCs w:val="20"/>
        </w:rPr>
        <w:t xml:space="preserve"> </w:t>
      </w:r>
      <w:r w:rsidRPr="004F2CD8">
        <w:rPr>
          <w:rFonts w:ascii="Arial" w:hAnsi="Arial" w:cs="Arial"/>
          <w:sz w:val="20"/>
          <w:szCs w:val="20"/>
        </w:rPr>
        <w:t>z żądaniem Zamawiającego we wskazanym przez Zamawiającego terminie.</w:t>
      </w:r>
    </w:p>
    <w:p w14:paraId="32307459" w14:textId="3793841D"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Wykonawca może wystąpić z wnioskiem w zakresie w ust. 2 i 3, na piśmie, nie później niż w terminie 7 dni od zaistnienia powyższych okoliczności. Przedmiotowy wniosek powinien zawierać</w:t>
      </w:r>
      <w:r w:rsidR="00F1241B" w:rsidRPr="004F2CD8">
        <w:rPr>
          <w:rFonts w:ascii="Arial" w:hAnsi="Arial" w:cs="Arial"/>
          <w:sz w:val="20"/>
          <w:szCs w:val="20"/>
        </w:rPr>
        <w:br/>
      </w:r>
      <w:r w:rsidRPr="004F2CD8">
        <w:rPr>
          <w:rFonts w:ascii="Arial" w:hAnsi="Arial" w:cs="Arial"/>
          <w:sz w:val="20"/>
          <w:szCs w:val="20"/>
        </w:rPr>
        <w:t>w szczególności: propozycję zamiany, uzasadnienie faktyczne i prawne dla proponowanej zmiany, kalkulację wynagrodzenia, dokumenty potwierdzające zaistniałe okoliczności. Ciężar udowodnienia okoliczności, o których mowa w ust. 2 i 3 spoczywa na Wykonawcy. Brak wykazania przedmiotowych okoliczności może stanowić podstawę odmowy dokonania zmiany umowy. W terminie 21 dni od złożenia Wniosku, Zamawiający powiadomi Wykonawcę o akceptacji żądania zmiany umowy albo</w:t>
      </w:r>
      <w:r w:rsidR="00553549" w:rsidRPr="004F2CD8">
        <w:rPr>
          <w:rFonts w:ascii="Arial" w:hAnsi="Arial" w:cs="Arial"/>
          <w:sz w:val="20"/>
          <w:szCs w:val="20"/>
        </w:rPr>
        <w:t xml:space="preserve"> o braku akceptacji zmiany. Uwzględnienie okoliczności</w:t>
      </w:r>
      <w:r w:rsidR="00D97F80" w:rsidRPr="004F2CD8">
        <w:rPr>
          <w:rFonts w:ascii="Arial" w:hAnsi="Arial" w:cs="Arial"/>
          <w:sz w:val="20"/>
          <w:szCs w:val="20"/>
        </w:rPr>
        <w:br/>
      </w:r>
      <w:r w:rsidRPr="004F2CD8">
        <w:rPr>
          <w:rFonts w:ascii="Arial" w:hAnsi="Arial" w:cs="Arial"/>
          <w:sz w:val="20"/>
          <w:szCs w:val="20"/>
        </w:rPr>
        <w:t>opisanych w ust. 2, a skutkujących zmianą terminu realizacji umowy może nastąpić jedynie w sytuacji, gdy tamują one cały proces realizacji umowy, albo w takim zakresie, który ma wpływ na terminową realizację zamówienia.</w:t>
      </w:r>
    </w:p>
    <w:p w14:paraId="07EC3D66" w14:textId="360FF5C3"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Strona, która zamierza żądać zwolnienia z odpowiedzialności z powodu siły wyższej zobowiązana jest powiadomić drugą Stronę na piśmie, bez zbędnej zwłoki, o jej zajściu i ustaniu.</w:t>
      </w:r>
    </w:p>
    <w:p w14:paraId="0CFC14FA" w14:textId="1C6E00FD"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Wykonawca jest zobowiązany do niezwłocznego zawiadomienia Zamawiającego o wszelkich przeszkodach mogących spowodować niewywiązanie się przez niego z zobowiązań umownych pod rygorem braku możliwości powoływania się na te przeszkody w terminie późniejszym. Wszelkie takie przeszkody winny ponadto zostać udokumentowane przez Wykonawcę notatką wraz z określeniem daty wystąpienia przeszkody, jej charakteru oraz czasu trwania.</w:t>
      </w:r>
    </w:p>
    <w:p w14:paraId="3DBD60A9" w14:textId="515087C0"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w:t>
      </w:r>
    </w:p>
    <w:p w14:paraId="253202D2" w14:textId="3A4D5179"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Uzasadnieniem ewentualnych zmian może być jedynie prawidłowa realizacja przedmiotu umowy lub obniżenie kosztów.</w:t>
      </w:r>
    </w:p>
    <w:p w14:paraId="0AA2FA73" w14:textId="52587D69"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Dopuszczalne są zmiany w zakresie osób i adresów w niej wskazanych chyba, że zapisy umowy stanowią inaczej.</w:t>
      </w:r>
    </w:p>
    <w:p w14:paraId="296EBE2F" w14:textId="486A3A36" w:rsidR="00203CA8" w:rsidRPr="004F2CD8" w:rsidRDefault="00203CA8" w:rsidP="004F2CD8">
      <w:pPr>
        <w:numPr>
          <w:ilvl w:val="2"/>
          <w:numId w:val="4"/>
        </w:numPr>
        <w:tabs>
          <w:tab w:val="left" w:pos="284"/>
        </w:tabs>
        <w:spacing w:line="276" w:lineRule="auto"/>
        <w:ind w:left="284" w:hanging="284"/>
        <w:jc w:val="both"/>
        <w:rPr>
          <w:rFonts w:ascii="Arial" w:hAnsi="Arial" w:cs="Arial"/>
          <w:sz w:val="20"/>
          <w:szCs w:val="20"/>
        </w:rPr>
      </w:pPr>
      <w:r w:rsidRPr="004F2CD8">
        <w:rPr>
          <w:rFonts w:ascii="Arial" w:hAnsi="Arial" w:cs="Arial"/>
          <w:sz w:val="20"/>
          <w:szCs w:val="20"/>
        </w:rPr>
        <w:t>Wprowadzenie lub zmiana Podwykonawcy na etapie realizacji umowy wymaga pisemnej zgody Zamawiającego. Wprowadzenie lub zmiana Podwykonawcy, nie wymaga zmiany umowy.</w:t>
      </w:r>
    </w:p>
    <w:p w14:paraId="4E5B713D" w14:textId="77777777" w:rsidR="00D253FE" w:rsidRPr="004F2CD8" w:rsidRDefault="00D253FE" w:rsidP="004F2CD8">
      <w:pPr>
        <w:tabs>
          <w:tab w:val="left" w:pos="284"/>
        </w:tabs>
        <w:spacing w:line="276" w:lineRule="auto"/>
        <w:jc w:val="both"/>
        <w:rPr>
          <w:rFonts w:ascii="Arial" w:hAnsi="Arial" w:cs="Arial"/>
          <w:sz w:val="20"/>
          <w:szCs w:val="20"/>
        </w:rPr>
      </w:pPr>
    </w:p>
    <w:p w14:paraId="42C7CD46" w14:textId="3140282C" w:rsidR="00D253FE" w:rsidRPr="004F2CD8" w:rsidRDefault="00203CA8" w:rsidP="004F2CD8">
      <w:pPr>
        <w:tabs>
          <w:tab w:val="left" w:pos="0"/>
        </w:tabs>
        <w:spacing w:line="276" w:lineRule="auto"/>
        <w:jc w:val="center"/>
        <w:rPr>
          <w:rFonts w:ascii="Arial" w:hAnsi="Arial" w:cs="Arial"/>
          <w:b/>
          <w:bCs/>
          <w:sz w:val="20"/>
          <w:szCs w:val="20"/>
        </w:rPr>
      </w:pPr>
      <w:r w:rsidRPr="004F2CD8">
        <w:rPr>
          <w:rFonts w:ascii="Arial" w:hAnsi="Arial" w:cs="Arial"/>
          <w:b/>
          <w:bCs/>
          <w:sz w:val="20"/>
          <w:szCs w:val="20"/>
        </w:rPr>
        <w:t>§ 9</w:t>
      </w:r>
    </w:p>
    <w:p w14:paraId="754D6BF0" w14:textId="77777777" w:rsidR="00887FD6" w:rsidRPr="004F2CD8" w:rsidRDefault="00887FD6" w:rsidP="004F2CD8">
      <w:pPr>
        <w:tabs>
          <w:tab w:val="left" w:pos="0"/>
        </w:tabs>
        <w:spacing w:line="276" w:lineRule="auto"/>
        <w:jc w:val="center"/>
        <w:rPr>
          <w:rFonts w:ascii="Arial" w:hAnsi="Arial" w:cs="Arial"/>
          <w:b/>
          <w:bCs/>
          <w:sz w:val="20"/>
          <w:szCs w:val="20"/>
        </w:rPr>
      </w:pPr>
    </w:p>
    <w:p w14:paraId="434E2A37" w14:textId="3BF8A5C4" w:rsidR="00203CA8" w:rsidRPr="004F2CD8" w:rsidRDefault="00203CA8" w:rsidP="004F2CD8">
      <w:pPr>
        <w:numPr>
          <w:ilvl w:val="0"/>
          <w:numId w:val="5"/>
        </w:numPr>
        <w:tabs>
          <w:tab w:val="clear" w:pos="720"/>
        </w:tabs>
        <w:spacing w:line="276" w:lineRule="auto"/>
        <w:ind w:left="284" w:hanging="284"/>
        <w:jc w:val="both"/>
        <w:rPr>
          <w:rFonts w:ascii="Arial" w:hAnsi="Arial" w:cs="Arial"/>
          <w:sz w:val="20"/>
          <w:szCs w:val="20"/>
        </w:rPr>
      </w:pPr>
      <w:r w:rsidRPr="004F2CD8">
        <w:rPr>
          <w:rFonts w:ascii="Arial" w:hAnsi="Arial" w:cs="Arial"/>
          <w:sz w:val="20"/>
          <w:szCs w:val="20"/>
        </w:rPr>
        <w:t>Strony postanawiają, iż formę odszkodowania stanowią kary umowne.</w:t>
      </w:r>
    </w:p>
    <w:p w14:paraId="28B6650F" w14:textId="1374E934" w:rsidR="00203CA8" w:rsidRPr="004F2CD8" w:rsidRDefault="00203CA8" w:rsidP="004F2CD8">
      <w:pPr>
        <w:numPr>
          <w:ilvl w:val="0"/>
          <w:numId w:val="5"/>
        </w:numPr>
        <w:tabs>
          <w:tab w:val="clear" w:pos="720"/>
        </w:tabs>
        <w:spacing w:line="276" w:lineRule="auto"/>
        <w:ind w:left="284" w:hanging="284"/>
        <w:jc w:val="both"/>
        <w:rPr>
          <w:rFonts w:ascii="Arial" w:hAnsi="Arial" w:cs="Arial"/>
          <w:sz w:val="20"/>
          <w:szCs w:val="20"/>
        </w:rPr>
      </w:pPr>
      <w:r w:rsidRPr="004F2CD8">
        <w:rPr>
          <w:rFonts w:ascii="Arial" w:hAnsi="Arial" w:cs="Arial"/>
          <w:sz w:val="20"/>
          <w:szCs w:val="20"/>
        </w:rPr>
        <w:t>Wykonawca zapłaci Zamawiającemu kary umowne w następujących przypadkach i wysokościach:</w:t>
      </w:r>
    </w:p>
    <w:p w14:paraId="4497C59F"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za zwłokę w wykonaniu przedmiotu umowy w stosunku do terminów o których mowa w § 4 ust. 1 lit a  lub lit. b Umowy - w  wysokości 0,3 % wynagrodzenia umownego brutto określonego w § 3 ust. 2 za każdy dzień zwłoki odnośnie każdego z terminów odrębnie;</w:t>
      </w:r>
    </w:p>
    <w:p w14:paraId="0D853623" w14:textId="245B7CF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za zwłokę w usunięciu wad braków i usterek w okresie rękojmi i gwarancji w wysokości 0,3 % wynagrodzenia umownego brutto określonego w §3 ust. 2 za każdy dzień zwłoki;</w:t>
      </w:r>
    </w:p>
    <w:p w14:paraId="4A7A9A3B"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za odstąpienie od umowy lub rozwiązanie umowy przez którąkolwiek ze stron z przyczyn leżących po stronie Wykonawcy w wysokości 20 % wynagrodzenia umownego brutto określonego w § 3 ust. 2;</w:t>
      </w:r>
    </w:p>
    <w:p w14:paraId="5C7BA824"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za zwłokę w udzieleniu wyjaśnień zgodnie z § 2 ust. 18 oraz uchylanie się od obowiązków określonych w  § 2 ust. 17  - w wysokości 500 zł za każdy dzień zwłoki, za każdy przypadek oddzielnie;</w:t>
      </w:r>
    </w:p>
    <w:p w14:paraId="0EEE5DB3"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lastRenderedPageBreak/>
        <w:t>za nieprzedstawienie przez Wykonawcę Harmonogramu prac projektowych w sposób i w terminie określonym w § 2 ust. 26 niniejszej umowy w wysokości stanowiącej równowartość 0,5 % wartości wynagrodzenia brutto, o którym mowa w § 3 ust. 2 niniejszej umowy, za każdy dzień zwłoki w stosunku do umownego terminu określonego w § 2 ust. 26;</w:t>
      </w:r>
    </w:p>
    <w:p w14:paraId="698D4FBA"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za nieprzedstawienie przez Wykonawcę zmienionego  Harmonogramu prac projektowych w sposób i w terminie określonym w § 2 ust. 28 niniejszej umowy w wysokości 0,5 % wartości wynagrodzenia brutto, o którym mowa w § 3 ust. 2 niniejszej umowy, za każdy dzień zwłoki w stosunku do umownego terminu określonego w § 2 ust. 28;</w:t>
      </w:r>
    </w:p>
    <w:p w14:paraId="6D387925"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w przypadku braku zapłaty lub nieterminowej zapłaty wynagrodzenia należnego podwykonawcom lub dalszym podwykonawcom - w wysokości stanowiącej równowartość 5 % wartości wynagrodzenia brutto, o którym mowa w § 3 ust. 2 niniejszej umowy za każdy stwierdzony przypadek;</w:t>
      </w:r>
    </w:p>
    <w:p w14:paraId="2A8C73D5"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jeżeli usługi objęte przedmiotem niniejszej umowy będzie wykonywał podmiot inny niż Wykonawca lub zgłoszony zgodnie z postanowieniami niniejszej umowy Podwykonawca - w wysokości stanowiącej równowartość 5 % wartości wynagrodzenia brutto, o którym mowa w § 3 ust. 2 niniejszej umowy za każdy stwierdzony przypadek;</w:t>
      </w:r>
    </w:p>
    <w:p w14:paraId="694481BA"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za powierzenie obowiązków Projektanta w specjalności inżynieryjnej drogowej osobie niezaakceptowanej przez Zamawiającego – w wysokości 500,00 zł brutto, za każdy dzień roboczy naruszenia;</w:t>
      </w:r>
    </w:p>
    <w:p w14:paraId="0431A420"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 xml:space="preserve">za zwłokę w wykonaniu aktualizacji kosztorysu inwestorskiego  o której mowa w § 2 ust. 1   - w wysokości 500 zł za każdy dzień zwłoki </w:t>
      </w:r>
    </w:p>
    <w:p w14:paraId="7F721425"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 xml:space="preserve">za zwłokę w udzieleniu informacji  o których mowa w § 2 ust. 20   - w wysokości 100 zł za każdy dzień zwłoki </w:t>
      </w:r>
    </w:p>
    <w:p w14:paraId="567BDC4E"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za zwłokę w wykonywaniu obowiązków, o których mowa w § 14 ust. 4 w stosunku do terminów wyznaczonych zgodnie z § 14 ust. 5 Umowy - w wysokości 2.000 zł za każdy przypadek,</w:t>
      </w:r>
    </w:p>
    <w:p w14:paraId="68BF88C1" w14:textId="77777777" w:rsidR="004F2CD8" w:rsidRPr="004F2CD8" w:rsidRDefault="004F2CD8" w:rsidP="004F2CD8">
      <w:pPr>
        <w:numPr>
          <w:ilvl w:val="1"/>
          <w:numId w:val="3"/>
        </w:numPr>
        <w:tabs>
          <w:tab w:val="clear" w:pos="1440"/>
        </w:tabs>
        <w:spacing w:line="276" w:lineRule="auto"/>
        <w:ind w:left="709"/>
        <w:jc w:val="both"/>
        <w:rPr>
          <w:rFonts w:ascii="Arial" w:hAnsi="Arial" w:cs="Arial"/>
          <w:sz w:val="20"/>
          <w:szCs w:val="20"/>
        </w:rPr>
      </w:pPr>
      <w:r w:rsidRPr="004F2CD8">
        <w:rPr>
          <w:rFonts w:ascii="Arial" w:hAnsi="Arial" w:cs="Arial"/>
          <w:sz w:val="20"/>
          <w:szCs w:val="20"/>
        </w:rPr>
        <w:t>za naruszenie postanowień § 2 ust. 19 Umowy - w wysokości 2.000 zł brutto za każdy stwierdzony przypadek;</w:t>
      </w:r>
    </w:p>
    <w:p w14:paraId="3E6A80B0" w14:textId="77777777" w:rsidR="00203CA8" w:rsidRPr="004F2CD8" w:rsidRDefault="00203CA8" w:rsidP="004F2CD8">
      <w:pPr>
        <w:numPr>
          <w:ilvl w:val="0"/>
          <w:numId w:val="5"/>
        </w:numPr>
        <w:tabs>
          <w:tab w:val="clear" w:pos="720"/>
        </w:tabs>
        <w:spacing w:line="276" w:lineRule="auto"/>
        <w:ind w:left="284" w:hanging="284"/>
        <w:jc w:val="both"/>
        <w:rPr>
          <w:rFonts w:ascii="Arial" w:hAnsi="Arial" w:cs="Arial"/>
          <w:sz w:val="20"/>
          <w:szCs w:val="20"/>
        </w:rPr>
      </w:pPr>
      <w:r w:rsidRPr="004F2CD8">
        <w:rPr>
          <w:rFonts w:ascii="Arial" w:hAnsi="Arial" w:cs="Arial"/>
          <w:sz w:val="20"/>
          <w:szCs w:val="20"/>
        </w:rPr>
        <w:t>Wykonawca wyraża zgodę na potrącenie ze swojego wynagrodzenia naliczonych kar umownych.</w:t>
      </w:r>
    </w:p>
    <w:p w14:paraId="16D7AEEA" w14:textId="77777777" w:rsidR="00203CA8" w:rsidRPr="004F2CD8" w:rsidRDefault="00203CA8" w:rsidP="004F2CD8">
      <w:pPr>
        <w:numPr>
          <w:ilvl w:val="0"/>
          <w:numId w:val="5"/>
        </w:numPr>
        <w:tabs>
          <w:tab w:val="clear" w:pos="720"/>
        </w:tabs>
        <w:spacing w:line="276" w:lineRule="auto"/>
        <w:ind w:left="284" w:hanging="284"/>
        <w:jc w:val="both"/>
        <w:rPr>
          <w:rFonts w:ascii="Arial" w:hAnsi="Arial" w:cs="Arial"/>
          <w:sz w:val="20"/>
          <w:szCs w:val="20"/>
        </w:rPr>
      </w:pPr>
      <w:r w:rsidRPr="004F2CD8">
        <w:rPr>
          <w:rFonts w:ascii="Arial" w:hAnsi="Arial" w:cs="Arial"/>
          <w:sz w:val="20"/>
          <w:szCs w:val="20"/>
        </w:rPr>
        <w:t>Zamawiający zastrzega sobie prawo do odszkodowania uzupełniającego, przekraczającego wysokość kar umownych, do wysokości rzeczywiście poniesionej szkody.</w:t>
      </w:r>
    </w:p>
    <w:p w14:paraId="6B5E0BB7" w14:textId="1F93E95C" w:rsidR="00203CA8" w:rsidRPr="004F2CD8" w:rsidRDefault="00203CA8" w:rsidP="004F2CD8">
      <w:pPr>
        <w:numPr>
          <w:ilvl w:val="0"/>
          <w:numId w:val="5"/>
        </w:numPr>
        <w:tabs>
          <w:tab w:val="clear" w:pos="720"/>
        </w:tabs>
        <w:spacing w:line="276" w:lineRule="auto"/>
        <w:ind w:left="284" w:hanging="284"/>
        <w:jc w:val="both"/>
        <w:rPr>
          <w:rFonts w:ascii="Arial" w:hAnsi="Arial" w:cs="Arial"/>
          <w:sz w:val="20"/>
          <w:szCs w:val="20"/>
        </w:rPr>
      </w:pPr>
      <w:r w:rsidRPr="004F2CD8">
        <w:rPr>
          <w:rFonts w:ascii="Arial" w:hAnsi="Arial" w:cs="Arial"/>
          <w:sz w:val="20"/>
          <w:szCs w:val="20"/>
        </w:rPr>
        <w:t>W przypadku opóźnienia dokonania zapłaty Wykonawca będzie miał prawo do naliczania odsetek</w:t>
      </w:r>
      <w:r w:rsidR="00D56B0A" w:rsidRPr="004F2CD8">
        <w:rPr>
          <w:rFonts w:ascii="Arial" w:hAnsi="Arial" w:cs="Arial"/>
          <w:sz w:val="20"/>
          <w:szCs w:val="20"/>
        </w:rPr>
        <w:br/>
      </w:r>
      <w:r w:rsidRPr="004F2CD8">
        <w:rPr>
          <w:rFonts w:ascii="Arial" w:hAnsi="Arial" w:cs="Arial"/>
          <w:sz w:val="20"/>
          <w:szCs w:val="20"/>
        </w:rPr>
        <w:t>w wysokości ustawowej.</w:t>
      </w:r>
    </w:p>
    <w:p w14:paraId="11F45AFA" w14:textId="54EC03B6" w:rsidR="00203CA8" w:rsidRPr="004F2CD8" w:rsidRDefault="00203CA8" w:rsidP="004F2CD8">
      <w:pPr>
        <w:numPr>
          <w:ilvl w:val="0"/>
          <w:numId w:val="5"/>
        </w:numPr>
        <w:tabs>
          <w:tab w:val="clear" w:pos="720"/>
        </w:tabs>
        <w:spacing w:line="276" w:lineRule="auto"/>
        <w:ind w:left="284" w:hanging="284"/>
        <w:jc w:val="both"/>
        <w:rPr>
          <w:rFonts w:ascii="Arial" w:hAnsi="Arial" w:cs="Arial"/>
          <w:sz w:val="20"/>
          <w:szCs w:val="20"/>
        </w:rPr>
      </w:pPr>
      <w:r w:rsidRPr="004F2CD8">
        <w:rPr>
          <w:rFonts w:ascii="Arial" w:hAnsi="Arial" w:cs="Arial"/>
          <w:sz w:val="20"/>
          <w:szCs w:val="20"/>
        </w:rPr>
        <w:t xml:space="preserve">Łączna wysokość naliczonych kar umownych nie może przekroczyć </w:t>
      </w:r>
      <w:r w:rsidR="00B61278" w:rsidRPr="004F2CD8">
        <w:rPr>
          <w:rFonts w:ascii="Arial" w:hAnsi="Arial" w:cs="Arial"/>
          <w:sz w:val="20"/>
          <w:szCs w:val="20"/>
        </w:rPr>
        <w:t>8</w:t>
      </w:r>
      <w:r w:rsidRPr="004F2CD8">
        <w:rPr>
          <w:rFonts w:ascii="Arial" w:hAnsi="Arial" w:cs="Arial"/>
          <w:sz w:val="20"/>
          <w:szCs w:val="20"/>
        </w:rPr>
        <w:t>0 % wartości wynagrodzenia umownego.</w:t>
      </w:r>
    </w:p>
    <w:p w14:paraId="15F848F8" w14:textId="1C086809" w:rsidR="00D253FE" w:rsidRPr="004F2CD8" w:rsidRDefault="00203CA8" w:rsidP="004F2CD8">
      <w:pPr>
        <w:numPr>
          <w:ilvl w:val="0"/>
          <w:numId w:val="5"/>
        </w:numPr>
        <w:tabs>
          <w:tab w:val="clear" w:pos="720"/>
        </w:tabs>
        <w:spacing w:line="276" w:lineRule="auto"/>
        <w:ind w:left="284" w:hanging="284"/>
        <w:jc w:val="both"/>
        <w:rPr>
          <w:rFonts w:ascii="Arial" w:hAnsi="Arial" w:cs="Arial"/>
          <w:sz w:val="20"/>
          <w:szCs w:val="20"/>
        </w:rPr>
      </w:pPr>
      <w:r w:rsidRPr="004F2CD8">
        <w:rPr>
          <w:rFonts w:ascii="Arial" w:hAnsi="Arial" w:cs="Arial"/>
          <w:sz w:val="20"/>
          <w:szCs w:val="20"/>
        </w:rPr>
        <w:t>Roszczenie o zapłaty kary umownej staje się wymagalne z dniem wystąpienia okoliczności uzasadniającej naliczenie kary umownej.</w:t>
      </w:r>
    </w:p>
    <w:p w14:paraId="75276DD1" w14:textId="61A47AC5" w:rsidR="00B61278" w:rsidRPr="004F2CD8" w:rsidRDefault="00B61278" w:rsidP="004F2CD8">
      <w:pPr>
        <w:numPr>
          <w:ilvl w:val="0"/>
          <w:numId w:val="5"/>
        </w:numPr>
        <w:tabs>
          <w:tab w:val="clear" w:pos="720"/>
        </w:tabs>
        <w:spacing w:line="276" w:lineRule="auto"/>
        <w:ind w:left="284" w:hanging="284"/>
        <w:jc w:val="both"/>
        <w:rPr>
          <w:rFonts w:ascii="Arial" w:hAnsi="Arial" w:cs="Arial"/>
          <w:sz w:val="20"/>
          <w:szCs w:val="20"/>
        </w:rPr>
      </w:pPr>
      <w:r w:rsidRPr="004F2CD8">
        <w:rPr>
          <w:rFonts w:ascii="Arial" w:hAnsi="Arial" w:cs="Arial"/>
          <w:sz w:val="20"/>
          <w:szCs w:val="20"/>
        </w:rPr>
        <w:t>Kary umowne naliczone do dnia odstąpienia od umowy, należne są także po odstąpieniu od umowy.</w:t>
      </w:r>
    </w:p>
    <w:p w14:paraId="2EA3D375" w14:textId="77777777" w:rsidR="00553549" w:rsidRPr="004F2CD8" w:rsidRDefault="00553549" w:rsidP="004F2CD8">
      <w:pPr>
        <w:spacing w:line="276" w:lineRule="auto"/>
        <w:ind w:left="284"/>
        <w:jc w:val="both"/>
        <w:rPr>
          <w:rFonts w:ascii="Arial" w:hAnsi="Arial" w:cs="Arial"/>
          <w:sz w:val="20"/>
          <w:szCs w:val="20"/>
        </w:rPr>
      </w:pPr>
    </w:p>
    <w:p w14:paraId="0B9260B6" w14:textId="2BC81D47" w:rsidR="00D253FE" w:rsidRPr="004F2CD8" w:rsidRDefault="00203CA8" w:rsidP="004F2CD8">
      <w:pPr>
        <w:tabs>
          <w:tab w:val="left" w:pos="0"/>
        </w:tabs>
        <w:spacing w:line="276" w:lineRule="auto"/>
        <w:jc w:val="center"/>
        <w:rPr>
          <w:rFonts w:ascii="Arial" w:hAnsi="Arial" w:cs="Arial"/>
          <w:b/>
          <w:bCs/>
          <w:sz w:val="20"/>
          <w:szCs w:val="20"/>
        </w:rPr>
      </w:pPr>
      <w:r w:rsidRPr="004F2CD8">
        <w:rPr>
          <w:rFonts w:ascii="Arial" w:hAnsi="Arial" w:cs="Arial"/>
          <w:b/>
          <w:bCs/>
          <w:sz w:val="20"/>
          <w:szCs w:val="20"/>
        </w:rPr>
        <w:t>§ 10</w:t>
      </w:r>
    </w:p>
    <w:p w14:paraId="43E3084D" w14:textId="77777777" w:rsidR="00887FD6" w:rsidRPr="004F2CD8" w:rsidRDefault="00887FD6" w:rsidP="004F2CD8">
      <w:pPr>
        <w:tabs>
          <w:tab w:val="left" w:pos="0"/>
        </w:tabs>
        <w:spacing w:line="276" w:lineRule="auto"/>
        <w:jc w:val="center"/>
        <w:rPr>
          <w:rFonts w:ascii="Arial" w:hAnsi="Arial" w:cs="Arial"/>
          <w:b/>
          <w:bCs/>
          <w:sz w:val="20"/>
          <w:szCs w:val="20"/>
        </w:rPr>
      </w:pPr>
    </w:p>
    <w:p w14:paraId="7D906483" w14:textId="52C98D86" w:rsidR="00AE3E06" w:rsidRPr="004F2CD8" w:rsidRDefault="00203CA8" w:rsidP="004F2CD8">
      <w:pPr>
        <w:numPr>
          <w:ilvl w:val="0"/>
          <w:numId w:val="6"/>
        </w:numPr>
        <w:tabs>
          <w:tab w:val="clear" w:pos="720"/>
          <w:tab w:val="num" w:pos="284"/>
        </w:tabs>
        <w:spacing w:line="276" w:lineRule="auto"/>
        <w:ind w:left="284" w:hanging="284"/>
        <w:jc w:val="both"/>
        <w:rPr>
          <w:rFonts w:ascii="Arial" w:hAnsi="Arial" w:cs="Arial"/>
          <w:iCs/>
          <w:strike/>
          <w:sz w:val="20"/>
          <w:szCs w:val="20"/>
        </w:rPr>
      </w:pPr>
      <w:r w:rsidRPr="004F2CD8">
        <w:rPr>
          <w:rFonts w:ascii="Arial" w:hAnsi="Arial" w:cs="Arial"/>
          <w:iCs/>
          <w:sz w:val="20"/>
          <w:szCs w:val="20"/>
        </w:rPr>
        <w:t>Stronom przysługuje prawo do odstąpienia od umowy i rozwiązania umowy w sytuacjach określonych w Kodeksie cywilnym.</w:t>
      </w:r>
    </w:p>
    <w:p w14:paraId="1EE2553A" w14:textId="79F66BBF" w:rsidR="00AE3E06" w:rsidRPr="004F2CD8" w:rsidRDefault="00AE3E06" w:rsidP="004F2CD8">
      <w:pPr>
        <w:numPr>
          <w:ilvl w:val="0"/>
          <w:numId w:val="6"/>
        </w:numPr>
        <w:tabs>
          <w:tab w:val="clear" w:pos="720"/>
          <w:tab w:val="num" w:pos="284"/>
        </w:tabs>
        <w:spacing w:line="276" w:lineRule="auto"/>
        <w:ind w:left="284" w:hanging="284"/>
        <w:jc w:val="both"/>
        <w:rPr>
          <w:rFonts w:ascii="Arial" w:hAnsi="Arial" w:cs="Arial"/>
          <w:iCs/>
          <w:strike/>
          <w:sz w:val="20"/>
          <w:szCs w:val="20"/>
        </w:rPr>
      </w:pPr>
      <w:r w:rsidRPr="004F2CD8">
        <w:rPr>
          <w:rFonts w:ascii="Arial" w:hAnsi="Arial" w:cs="Arial"/>
          <w:iCs/>
          <w:kern w:val="3"/>
          <w:sz w:val="20"/>
          <w:szCs w:val="20"/>
          <w:lang w:eastAsia="zh-CN"/>
        </w:rPr>
        <w:t xml:space="preserve">Zamawiającemu przysługuje prawo do odstąpienia od Umowy w całości lub w części – poza przypadkami określonymi w Kodeksie cywilnym oraz </w:t>
      </w:r>
      <w:r w:rsidRPr="004F2CD8">
        <w:rPr>
          <w:rFonts w:ascii="Arial" w:hAnsi="Arial" w:cs="Arial"/>
          <w:sz w:val="20"/>
          <w:szCs w:val="20"/>
        </w:rPr>
        <w:t>ustawy z dnia 11 września 2019 r. Prawo zamówień publicznych (t.j. Dz.U. z 2024 r. poz. 1320)</w:t>
      </w:r>
      <w:r w:rsidRPr="004F2CD8">
        <w:rPr>
          <w:rFonts w:ascii="Arial" w:hAnsi="Arial" w:cs="Arial"/>
          <w:iCs/>
          <w:kern w:val="3"/>
          <w:sz w:val="20"/>
          <w:szCs w:val="20"/>
          <w:lang w:eastAsia="zh-CN"/>
        </w:rPr>
        <w:t>, także w sytuacji kiedy:</w:t>
      </w:r>
    </w:p>
    <w:p w14:paraId="6BEC4D1D" w14:textId="77777777" w:rsidR="00AE3E06" w:rsidRPr="004F2CD8" w:rsidRDefault="00AE3E06" w:rsidP="003A772A">
      <w:pPr>
        <w:widowControl w:val="0"/>
        <w:numPr>
          <w:ilvl w:val="1"/>
          <w:numId w:val="40"/>
        </w:numPr>
        <w:tabs>
          <w:tab w:val="left" w:pos="567"/>
        </w:tabs>
        <w:autoSpaceDN w:val="0"/>
        <w:spacing w:line="276" w:lineRule="auto"/>
        <w:ind w:left="567" w:hanging="283"/>
        <w:jc w:val="both"/>
        <w:textAlignment w:val="baseline"/>
        <w:rPr>
          <w:rFonts w:ascii="Arial" w:eastAsia="Arial Unicode MS" w:hAnsi="Arial" w:cs="Arial"/>
          <w:iCs/>
          <w:kern w:val="3"/>
          <w:sz w:val="20"/>
          <w:szCs w:val="20"/>
        </w:rPr>
      </w:pPr>
      <w:r w:rsidRPr="004F2CD8">
        <w:rPr>
          <w:rFonts w:ascii="Arial" w:hAnsi="Arial" w:cs="Arial"/>
          <w:iCs/>
          <w:kern w:val="3"/>
          <w:sz w:val="20"/>
          <w:szCs w:val="20"/>
        </w:rPr>
        <w:t xml:space="preserve">zostanie zgłoszona likwidacja Wykonawcy lub wszczęte zostanie postępowanie </w:t>
      </w:r>
      <w:r w:rsidRPr="004F2CD8">
        <w:rPr>
          <w:rFonts w:ascii="Arial" w:hAnsi="Arial" w:cs="Arial"/>
          <w:sz w:val="20"/>
          <w:szCs w:val="20"/>
          <w:lang w:eastAsia="pl-PL"/>
        </w:rPr>
        <w:t>upadłościowe albo restrukturyzacyjne</w:t>
      </w:r>
      <w:r w:rsidRPr="004F2CD8">
        <w:rPr>
          <w:rFonts w:ascii="Arial" w:hAnsi="Arial" w:cs="Arial"/>
          <w:iCs/>
          <w:kern w:val="3"/>
          <w:sz w:val="20"/>
          <w:szCs w:val="20"/>
        </w:rPr>
        <w:t xml:space="preserve"> Wykonawcy,</w:t>
      </w:r>
    </w:p>
    <w:p w14:paraId="63573078" w14:textId="77777777" w:rsidR="00AE3E06" w:rsidRPr="004F2CD8" w:rsidRDefault="00AE3E06" w:rsidP="003A772A">
      <w:pPr>
        <w:widowControl w:val="0"/>
        <w:numPr>
          <w:ilvl w:val="1"/>
          <w:numId w:val="40"/>
        </w:numPr>
        <w:tabs>
          <w:tab w:val="left" w:pos="567"/>
        </w:tabs>
        <w:autoSpaceDN w:val="0"/>
        <w:spacing w:line="276" w:lineRule="auto"/>
        <w:ind w:left="567" w:hanging="283"/>
        <w:jc w:val="both"/>
        <w:textAlignment w:val="baseline"/>
        <w:rPr>
          <w:rFonts w:ascii="Arial" w:eastAsia="Arial Unicode MS" w:hAnsi="Arial" w:cs="Arial"/>
          <w:iCs/>
          <w:kern w:val="3"/>
          <w:sz w:val="20"/>
          <w:szCs w:val="20"/>
        </w:rPr>
      </w:pPr>
      <w:r w:rsidRPr="004F2CD8">
        <w:rPr>
          <w:rFonts w:ascii="Arial" w:hAnsi="Arial" w:cs="Arial"/>
          <w:iCs/>
          <w:kern w:val="3"/>
          <w:sz w:val="20"/>
          <w:szCs w:val="20"/>
        </w:rPr>
        <w:t>zostanie wydany nakaz zajęcia majątku Wykonawcy,</w:t>
      </w:r>
    </w:p>
    <w:p w14:paraId="22EB4AD4" w14:textId="77777777" w:rsidR="00AE3E06" w:rsidRPr="004F2CD8" w:rsidRDefault="00AE3E06" w:rsidP="003A772A">
      <w:pPr>
        <w:widowControl w:val="0"/>
        <w:numPr>
          <w:ilvl w:val="1"/>
          <w:numId w:val="40"/>
        </w:numPr>
        <w:tabs>
          <w:tab w:val="left" w:pos="567"/>
        </w:tabs>
        <w:autoSpaceDN w:val="0"/>
        <w:spacing w:line="276" w:lineRule="auto"/>
        <w:ind w:left="567" w:hanging="283"/>
        <w:jc w:val="both"/>
        <w:textAlignment w:val="baseline"/>
        <w:rPr>
          <w:rFonts w:ascii="Arial" w:eastAsia="Arial Unicode MS" w:hAnsi="Arial" w:cs="Arial"/>
          <w:iCs/>
          <w:kern w:val="3"/>
          <w:sz w:val="20"/>
          <w:szCs w:val="20"/>
        </w:rPr>
      </w:pPr>
      <w:r w:rsidRPr="004F2CD8">
        <w:rPr>
          <w:rFonts w:ascii="Arial" w:hAnsi="Arial" w:cs="Arial"/>
          <w:iCs/>
          <w:kern w:val="3"/>
          <w:sz w:val="20"/>
          <w:szCs w:val="20"/>
        </w:rPr>
        <w:t>Wykonawca pozostaje w zwłoce w wykonaniu Przedmiotu umowy o okres dłuższy niż 30 dni – bez wyznaczania przez Zamawiającego dodatkowego terminu,</w:t>
      </w:r>
    </w:p>
    <w:p w14:paraId="4BD91FEE" w14:textId="77777777" w:rsidR="00AE3E06" w:rsidRPr="004F2CD8" w:rsidRDefault="00AE3E06" w:rsidP="003A772A">
      <w:pPr>
        <w:widowControl w:val="0"/>
        <w:numPr>
          <w:ilvl w:val="1"/>
          <w:numId w:val="40"/>
        </w:numPr>
        <w:tabs>
          <w:tab w:val="left" w:pos="567"/>
        </w:tabs>
        <w:autoSpaceDN w:val="0"/>
        <w:spacing w:line="276" w:lineRule="auto"/>
        <w:ind w:left="567" w:hanging="283"/>
        <w:jc w:val="both"/>
        <w:textAlignment w:val="baseline"/>
        <w:rPr>
          <w:rFonts w:ascii="Arial" w:eastAsia="Arial Unicode MS" w:hAnsi="Arial" w:cs="Arial"/>
          <w:iCs/>
          <w:kern w:val="3"/>
          <w:sz w:val="20"/>
          <w:szCs w:val="20"/>
        </w:rPr>
      </w:pPr>
      <w:r w:rsidRPr="004F2CD8">
        <w:rPr>
          <w:rFonts w:ascii="Arial" w:hAnsi="Arial" w:cs="Arial"/>
          <w:iCs/>
          <w:kern w:val="3"/>
          <w:sz w:val="20"/>
          <w:szCs w:val="20"/>
        </w:rPr>
        <w:t>Wykonawca rażąco naruszy inne obowiązki wynikające z Umowy lub przepisów prawa mające wpływ na prawidłowość wykonania niniejszej Umowy,</w:t>
      </w:r>
    </w:p>
    <w:p w14:paraId="0915309F" w14:textId="0A391B4D" w:rsidR="00AE3E06" w:rsidRPr="004F2CD8" w:rsidRDefault="00AE3E06" w:rsidP="003A772A">
      <w:pPr>
        <w:widowControl w:val="0"/>
        <w:numPr>
          <w:ilvl w:val="1"/>
          <w:numId w:val="40"/>
        </w:numPr>
        <w:tabs>
          <w:tab w:val="left" w:pos="567"/>
        </w:tabs>
        <w:autoSpaceDN w:val="0"/>
        <w:spacing w:line="276" w:lineRule="auto"/>
        <w:ind w:left="567" w:hanging="283"/>
        <w:jc w:val="both"/>
        <w:textAlignment w:val="baseline"/>
        <w:rPr>
          <w:rFonts w:ascii="Arial" w:eastAsia="Arial Unicode MS" w:hAnsi="Arial" w:cs="Arial"/>
          <w:iCs/>
          <w:kern w:val="3"/>
          <w:sz w:val="20"/>
          <w:szCs w:val="20"/>
        </w:rPr>
      </w:pPr>
      <w:r w:rsidRPr="004F2CD8">
        <w:rPr>
          <w:rFonts w:ascii="Arial" w:hAnsi="Arial" w:cs="Arial"/>
          <w:iCs/>
          <w:kern w:val="3"/>
          <w:sz w:val="20"/>
          <w:szCs w:val="20"/>
        </w:rPr>
        <w:t xml:space="preserve">Wykonawca jest w zwłoce w wykonaniu </w:t>
      </w:r>
      <w:r w:rsidRPr="004F2CD8">
        <w:rPr>
          <w:rFonts w:ascii="Arial" w:hAnsi="Arial" w:cs="Arial"/>
          <w:sz w:val="20"/>
          <w:szCs w:val="20"/>
        </w:rPr>
        <w:t xml:space="preserve">któregokolwiek etapu  umowy przekracza 60 dni w stosunku do terminu wskazanego w § 4 ust. 1 umowy. </w:t>
      </w:r>
    </w:p>
    <w:p w14:paraId="3793483B" w14:textId="77777777" w:rsidR="00AE3E06" w:rsidRPr="004F2CD8" w:rsidRDefault="00AE3E06" w:rsidP="004F2CD8">
      <w:pPr>
        <w:pStyle w:val="Akapitzlist"/>
        <w:numPr>
          <w:ilvl w:val="0"/>
          <w:numId w:val="6"/>
        </w:numPr>
        <w:tabs>
          <w:tab w:val="clear" w:pos="720"/>
        </w:tabs>
        <w:spacing w:after="0"/>
        <w:ind w:left="284" w:hanging="284"/>
        <w:contextualSpacing w:val="0"/>
        <w:jc w:val="both"/>
        <w:rPr>
          <w:rFonts w:ascii="Arial" w:hAnsi="Arial" w:cs="Arial"/>
          <w:sz w:val="20"/>
          <w:szCs w:val="20"/>
        </w:rPr>
      </w:pPr>
      <w:r w:rsidRPr="004F2CD8">
        <w:rPr>
          <w:rFonts w:ascii="Arial" w:hAnsi="Arial" w:cs="Arial"/>
          <w:iCs/>
          <w:kern w:val="3"/>
          <w:sz w:val="20"/>
          <w:szCs w:val="20"/>
          <w:lang w:eastAsia="zh-CN"/>
        </w:rPr>
        <w:lastRenderedPageBreak/>
        <w:t>Zamawiającemu przysługuje prawo do odstąpienia od Umowy w całości lub w części</w:t>
      </w:r>
      <w:r w:rsidRPr="004F2CD8">
        <w:rPr>
          <w:rFonts w:ascii="Arial" w:hAnsi="Arial" w:cs="Arial"/>
          <w:sz w:val="20"/>
          <w:szCs w:val="20"/>
        </w:rPr>
        <w:t xml:space="preserve"> w razie </w:t>
      </w:r>
      <w:r w:rsidR="00203CA8" w:rsidRPr="004F2CD8">
        <w:rPr>
          <w:rFonts w:ascii="Arial" w:hAnsi="Arial" w:cs="Arial"/>
          <w:sz w:val="20"/>
          <w:szCs w:val="20"/>
        </w:rPr>
        <w:t>wystąpienia istotnej zmiany okoliczności powodującej, że wykonanie umowy nie leży</w:t>
      </w:r>
      <w:r w:rsidR="00A07F14" w:rsidRPr="004F2CD8">
        <w:rPr>
          <w:rFonts w:ascii="Arial" w:hAnsi="Arial" w:cs="Arial"/>
          <w:sz w:val="20"/>
          <w:szCs w:val="20"/>
        </w:rPr>
        <w:t xml:space="preserve"> </w:t>
      </w:r>
      <w:r w:rsidR="00203CA8" w:rsidRPr="004F2CD8">
        <w:rPr>
          <w:rFonts w:ascii="Arial" w:hAnsi="Arial" w:cs="Arial"/>
          <w:sz w:val="20"/>
          <w:szCs w:val="20"/>
        </w:rPr>
        <w:t>w interesie publicznym, czego nie można było przewidzieć w chwili zawarcia umowy;</w:t>
      </w:r>
    </w:p>
    <w:p w14:paraId="30B4B31C" w14:textId="7E7708A3" w:rsidR="00203CA8" w:rsidRPr="004F2CD8" w:rsidRDefault="00203CA8" w:rsidP="004F2CD8">
      <w:pPr>
        <w:pStyle w:val="Akapitzlist"/>
        <w:numPr>
          <w:ilvl w:val="0"/>
          <w:numId w:val="6"/>
        </w:numPr>
        <w:tabs>
          <w:tab w:val="clear" w:pos="720"/>
        </w:tabs>
        <w:spacing w:after="0"/>
        <w:ind w:left="284" w:hanging="284"/>
        <w:contextualSpacing w:val="0"/>
        <w:jc w:val="both"/>
        <w:rPr>
          <w:rFonts w:ascii="Arial" w:hAnsi="Arial" w:cs="Arial"/>
          <w:sz w:val="20"/>
          <w:szCs w:val="20"/>
        </w:rPr>
      </w:pPr>
      <w:r w:rsidRPr="004F2CD8">
        <w:rPr>
          <w:rFonts w:ascii="Arial" w:hAnsi="Arial" w:cs="Arial"/>
          <w:iCs/>
          <w:sz w:val="20"/>
          <w:szCs w:val="20"/>
        </w:rPr>
        <w:t>Zamawiający jest uprawniony do wykonania prawa odstąpienia od umowy w terminie</w:t>
      </w:r>
      <w:r w:rsidR="00824485" w:rsidRPr="004F2CD8">
        <w:rPr>
          <w:rFonts w:ascii="Arial" w:hAnsi="Arial" w:cs="Arial"/>
          <w:iCs/>
          <w:sz w:val="20"/>
          <w:szCs w:val="20"/>
        </w:rPr>
        <w:t xml:space="preserve"> 60</w:t>
      </w:r>
      <w:r w:rsidRPr="004F2CD8">
        <w:rPr>
          <w:rFonts w:ascii="Arial" w:hAnsi="Arial" w:cs="Arial"/>
          <w:iCs/>
          <w:sz w:val="20"/>
          <w:szCs w:val="20"/>
        </w:rPr>
        <w:t xml:space="preserve"> dni od daty dowiedzenia się o przyczynie uzasadniającej złożenia oświadczenia o odstąpieniu od umowy.</w:t>
      </w:r>
    </w:p>
    <w:p w14:paraId="1F480A3F" w14:textId="748A987C" w:rsidR="00203CA8" w:rsidRPr="004F2CD8" w:rsidRDefault="00CA3317" w:rsidP="004F2CD8">
      <w:pPr>
        <w:numPr>
          <w:ilvl w:val="0"/>
          <w:numId w:val="6"/>
        </w:numPr>
        <w:tabs>
          <w:tab w:val="clear" w:pos="720"/>
          <w:tab w:val="num" w:pos="284"/>
        </w:tabs>
        <w:spacing w:line="276" w:lineRule="auto"/>
        <w:ind w:left="284" w:hanging="284"/>
        <w:jc w:val="both"/>
        <w:rPr>
          <w:rFonts w:ascii="Arial" w:hAnsi="Arial" w:cs="Arial"/>
          <w:iCs/>
          <w:sz w:val="20"/>
          <w:szCs w:val="20"/>
        </w:rPr>
      </w:pPr>
      <w:r w:rsidRPr="004F2CD8">
        <w:rPr>
          <w:rFonts w:ascii="Arial" w:hAnsi="Arial" w:cs="Arial"/>
          <w:iCs/>
          <w:sz w:val="20"/>
          <w:szCs w:val="20"/>
        </w:rPr>
        <w:t xml:space="preserve">W </w:t>
      </w:r>
      <w:r w:rsidR="00203CA8" w:rsidRPr="004F2CD8">
        <w:rPr>
          <w:rFonts w:ascii="Arial" w:hAnsi="Arial" w:cs="Arial"/>
          <w:iCs/>
          <w:sz w:val="20"/>
          <w:szCs w:val="20"/>
        </w:rPr>
        <w:t>przypadku zaistnienia okoliczności opisanych w ust. 1 i 2 obowiązują kary umowne przewidziane</w:t>
      </w:r>
      <w:r w:rsidR="00553549" w:rsidRPr="004F2CD8">
        <w:rPr>
          <w:rFonts w:ascii="Arial" w:hAnsi="Arial" w:cs="Arial"/>
          <w:iCs/>
          <w:sz w:val="20"/>
          <w:szCs w:val="20"/>
        </w:rPr>
        <w:t xml:space="preserve"> </w:t>
      </w:r>
      <w:r w:rsidR="00203CA8" w:rsidRPr="004F2CD8">
        <w:rPr>
          <w:rFonts w:ascii="Arial" w:hAnsi="Arial" w:cs="Arial"/>
          <w:iCs/>
          <w:sz w:val="20"/>
          <w:szCs w:val="20"/>
        </w:rPr>
        <w:t>w § 9.</w:t>
      </w:r>
    </w:p>
    <w:p w14:paraId="29BDDAE5" w14:textId="2F32D544" w:rsidR="00203CA8" w:rsidRPr="004F2CD8" w:rsidRDefault="00203CA8" w:rsidP="004F2CD8">
      <w:pPr>
        <w:numPr>
          <w:ilvl w:val="0"/>
          <w:numId w:val="6"/>
        </w:numPr>
        <w:tabs>
          <w:tab w:val="clear" w:pos="720"/>
          <w:tab w:val="num" w:pos="284"/>
        </w:tabs>
        <w:spacing w:line="276" w:lineRule="auto"/>
        <w:ind w:left="284" w:hanging="284"/>
        <w:jc w:val="both"/>
        <w:rPr>
          <w:rFonts w:ascii="Arial" w:hAnsi="Arial" w:cs="Arial"/>
          <w:iCs/>
          <w:sz w:val="20"/>
          <w:szCs w:val="20"/>
        </w:rPr>
      </w:pPr>
      <w:r w:rsidRPr="004F2CD8">
        <w:rPr>
          <w:rFonts w:ascii="Arial" w:hAnsi="Arial" w:cs="Arial"/>
          <w:iCs/>
          <w:sz w:val="20"/>
          <w:szCs w:val="20"/>
        </w:rPr>
        <w:t>Odstąpienie od umowy następuje w formie pisemnej pod rygorem nieważności.</w:t>
      </w:r>
    </w:p>
    <w:p w14:paraId="73834C05" w14:textId="281B9447" w:rsidR="00203CA8" w:rsidRPr="004F2CD8" w:rsidRDefault="00203CA8" w:rsidP="004F2CD8">
      <w:pPr>
        <w:numPr>
          <w:ilvl w:val="0"/>
          <w:numId w:val="6"/>
        </w:numPr>
        <w:tabs>
          <w:tab w:val="clear" w:pos="720"/>
          <w:tab w:val="num" w:pos="284"/>
        </w:tabs>
        <w:spacing w:line="276" w:lineRule="auto"/>
        <w:ind w:left="284" w:hanging="284"/>
        <w:jc w:val="both"/>
        <w:rPr>
          <w:rFonts w:ascii="Arial" w:eastAsia="Arial Unicode MS" w:hAnsi="Arial" w:cs="Arial"/>
          <w:kern w:val="3"/>
          <w:sz w:val="20"/>
          <w:szCs w:val="20"/>
          <w:lang w:eastAsia="en-US"/>
        </w:rPr>
      </w:pPr>
      <w:r w:rsidRPr="004F2CD8">
        <w:rPr>
          <w:rFonts w:ascii="Arial" w:hAnsi="Arial" w:cs="Arial"/>
          <w:iCs/>
          <w:sz w:val="20"/>
          <w:szCs w:val="20"/>
        </w:rPr>
        <w:t>W razie</w:t>
      </w:r>
      <w:r w:rsidRPr="004F2CD8">
        <w:rPr>
          <w:rFonts w:ascii="Arial" w:eastAsia="Calibri" w:hAnsi="Arial" w:cs="Arial"/>
          <w:kern w:val="3"/>
          <w:sz w:val="20"/>
          <w:szCs w:val="20"/>
          <w:lang w:eastAsia="pl-PL"/>
        </w:rPr>
        <w:t xml:space="preserve"> odstąpienia od umowy, z przyczyn, za kt</w:t>
      </w:r>
      <w:r w:rsidRPr="004F2CD8">
        <w:rPr>
          <w:rFonts w:ascii="Arial" w:eastAsia="Calibri" w:hAnsi="Arial" w:cs="Arial"/>
          <w:kern w:val="3"/>
          <w:sz w:val="20"/>
          <w:szCs w:val="20"/>
          <w:lang w:val="es-ES" w:eastAsia="pl-PL"/>
        </w:rPr>
        <w:t>ó</w:t>
      </w:r>
      <w:r w:rsidRPr="004F2CD8">
        <w:rPr>
          <w:rFonts w:ascii="Arial" w:eastAsia="Calibri" w:hAnsi="Arial" w:cs="Arial"/>
          <w:kern w:val="3"/>
          <w:sz w:val="20"/>
          <w:szCs w:val="20"/>
          <w:lang w:eastAsia="pl-PL"/>
        </w:rPr>
        <w:t>re Wykonawca nie odpowiada, Zamawiający obowiązany jest do dokonania odbioru prac przerwanych i do zapłaty wynagrodzenia za wykonane prace, wg stanu na dzień</w:t>
      </w:r>
      <w:r w:rsidR="00553549" w:rsidRPr="004F2CD8">
        <w:rPr>
          <w:rFonts w:ascii="Arial" w:eastAsia="Calibri" w:hAnsi="Arial" w:cs="Arial"/>
          <w:kern w:val="3"/>
          <w:sz w:val="20"/>
          <w:szCs w:val="20"/>
          <w:lang w:eastAsia="pl-PL"/>
        </w:rPr>
        <w:t xml:space="preserve"> </w:t>
      </w:r>
      <w:r w:rsidRPr="004F2CD8">
        <w:rPr>
          <w:rFonts w:ascii="Arial" w:eastAsia="Calibri" w:hAnsi="Arial" w:cs="Arial"/>
          <w:kern w:val="3"/>
          <w:sz w:val="20"/>
          <w:szCs w:val="20"/>
          <w:lang w:eastAsia="pl-PL"/>
        </w:rPr>
        <w:t>odstąpienia.</w:t>
      </w:r>
    </w:p>
    <w:p w14:paraId="3204B99B" w14:textId="77777777" w:rsidR="00553549" w:rsidRPr="004F2CD8" w:rsidRDefault="00553549" w:rsidP="004F2CD8">
      <w:pPr>
        <w:spacing w:line="276" w:lineRule="auto"/>
        <w:ind w:left="284"/>
        <w:jc w:val="both"/>
        <w:rPr>
          <w:rFonts w:ascii="Arial" w:eastAsia="Arial Unicode MS" w:hAnsi="Arial" w:cs="Arial"/>
          <w:kern w:val="3"/>
          <w:sz w:val="20"/>
          <w:szCs w:val="20"/>
          <w:lang w:eastAsia="en-US"/>
        </w:rPr>
      </w:pPr>
    </w:p>
    <w:p w14:paraId="2CAB0818" w14:textId="7A514792" w:rsidR="00D253FE" w:rsidRPr="004F2CD8" w:rsidRDefault="00203CA8" w:rsidP="004F2CD8">
      <w:pPr>
        <w:tabs>
          <w:tab w:val="left" w:pos="0"/>
        </w:tabs>
        <w:spacing w:line="276" w:lineRule="auto"/>
        <w:jc w:val="center"/>
        <w:rPr>
          <w:rFonts w:ascii="Arial" w:hAnsi="Arial" w:cs="Arial"/>
          <w:b/>
          <w:bCs/>
          <w:sz w:val="20"/>
          <w:szCs w:val="20"/>
        </w:rPr>
      </w:pPr>
      <w:r w:rsidRPr="004F2CD8">
        <w:rPr>
          <w:rFonts w:ascii="Arial" w:hAnsi="Arial" w:cs="Arial"/>
          <w:b/>
          <w:bCs/>
          <w:sz w:val="20"/>
          <w:szCs w:val="20"/>
        </w:rPr>
        <w:t>§ 11</w:t>
      </w:r>
    </w:p>
    <w:p w14:paraId="67F9194D" w14:textId="77777777" w:rsidR="00887FD6" w:rsidRPr="004F2CD8" w:rsidRDefault="00887FD6" w:rsidP="004F2CD8">
      <w:pPr>
        <w:tabs>
          <w:tab w:val="left" w:pos="0"/>
        </w:tabs>
        <w:spacing w:line="276" w:lineRule="auto"/>
        <w:jc w:val="center"/>
        <w:rPr>
          <w:rFonts w:ascii="Arial" w:hAnsi="Arial" w:cs="Arial"/>
          <w:b/>
          <w:bCs/>
          <w:sz w:val="20"/>
          <w:szCs w:val="20"/>
        </w:rPr>
      </w:pPr>
    </w:p>
    <w:p w14:paraId="3BA8EB5C" w14:textId="7D574D22" w:rsidR="00203CA8" w:rsidRPr="004F2CD8" w:rsidRDefault="00203CA8" w:rsidP="004F2CD8">
      <w:pPr>
        <w:numPr>
          <w:ilvl w:val="0"/>
          <w:numId w:val="17"/>
        </w:numPr>
        <w:tabs>
          <w:tab w:val="left" w:pos="284"/>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Wykonawca, oświadcza, iż posiada autorskie prawa majątkowe oraz prawa zależne do utworów wymienionych w</w:t>
      </w:r>
      <w:r w:rsidR="00553549" w:rsidRPr="004F2CD8">
        <w:rPr>
          <w:rFonts w:ascii="Arial" w:eastAsia="Calibri" w:hAnsi="Arial" w:cs="Arial"/>
          <w:sz w:val="20"/>
          <w:szCs w:val="20"/>
          <w:lang w:eastAsia="en-US"/>
        </w:rPr>
        <w:t xml:space="preserve"> </w:t>
      </w:r>
      <w:r w:rsidRPr="004F2CD8">
        <w:rPr>
          <w:rFonts w:ascii="Arial" w:eastAsia="Calibri" w:hAnsi="Arial" w:cs="Arial"/>
          <w:sz w:val="20"/>
          <w:szCs w:val="20"/>
          <w:lang w:eastAsia="en-US"/>
        </w:rPr>
        <w:t>ust. 4</w:t>
      </w:r>
      <w:r w:rsidR="00644D68" w:rsidRPr="004F2CD8">
        <w:rPr>
          <w:rFonts w:ascii="Arial" w:eastAsia="Calibri" w:hAnsi="Arial" w:cs="Arial"/>
          <w:sz w:val="20"/>
          <w:szCs w:val="20"/>
          <w:lang w:eastAsia="en-US"/>
        </w:rPr>
        <w:t>,</w:t>
      </w:r>
      <w:r w:rsidRPr="004F2CD8">
        <w:rPr>
          <w:rFonts w:ascii="Arial" w:eastAsia="Calibri" w:hAnsi="Arial" w:cs="Arial"/>
          <w:sz w:val="20"/>
          <w:szCs w:val="20"/>
          <w:lang w:eastAsia="en-US"/>
        </w:rPr>
        <w:t>.</w:t>
      </w:r>
    </w:p>
    <w:p w14:paraId="5A59F1DA" w14:textId="6B1C7117" w:rsidR="00203CA8" w:rsidRPr="004F2CD8" w:rsidRDefault="00203CA8" w:rsidP="004F2CD8">
      <w:pPr>
        <w:numPr>
          <w:ilvl w:val="0"/>
          <w:numId w:val="17"/>
        </w:numPr>
        <w:tabs>
          <w:tab w:val="left" w:pos="284"/>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Wykonawca oświadcza, że uzyskał od autorów zapewnienia, iż nie będą oni wykonywać osobistych praw autorskich, w zakresie sprawowania nadzoru autorskiego oraz w zakresie dokonywania koniecznych lub uzasadnionych ze względu na optymalizacje lub charakter inwestycji zmian</w:t>
      </w:r>
      <w:r w:rsidR="00553549" w:rsidRPr="004F2CD8">
        <w:rPr>
          <w:rFonts w:ascii="Arial" w:eastAsia="Calibri" w:hAnsi="Arial" w:cs="Arial"/>
          <w:sz w:val="20"/>
          <w:szCs w:val="20"/>
          <w:lang w:eastAsia="en-US"/>
        </w:rPr>
        <w:t xml:space="preserve"> w utworach wymienionych w ust.4. </w:t>
      </w:r>
      <w:r w:rsidRPr="004F2CD8">
        <w:rPr>
          <w:rFonts w:ascii="Arial" w:eastAsia="Calibri" w:hAnsi="Arial" w:cs="Arial"/>
          <w:sz w:val="20"/>
          <w:szCs w:val="20"/>
          <w:lang w:eastAsia="en-US"/>
        </w:rPr>
        <w:t>W przypadku naruszenia przez Wykonawcę oświadczenia, o którym mowa w zadaniu poprzednim, Wykonawca zobowiązany będzie do pokrycia szkód poniesionych przez Zamawiającego z tego tytułu.</w:t>
      </w:r>
    </w:p>
    <w:p w14:paraId="47A01255" w14:textId="41C7E062" w:rsidR="00203CA8" w:rsidRPr="004F2CD8" w:rsidRDefault="00203CA8" w:rsidP="004F2CD8">
      <w:pPr>
        <w:numPr>
          <w:ilvl w:val="0"/>
          <w:numId w:val="17"/>
        </w:numPr>
        <w:tabs>
          <w:tab w:val="left" w:pos="284"/>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Wykonawca oświadcza, że na podstawie odpowiednich umów, zawartych w formie pisemnej, dysponuje prawami do każdego utworu w zakresie określonym postanowieniami niniejszej umowy</w:t>
      </w:r>
      <w:r w:rsidR="00553549" w:rsidRPr="004F2CD8">
        <w:rPr>
          <w:rFonts w:ascii="Arial" w:eastAsia="Calibri" w:hAnsi="Arial" w:cs="Arial"/>
          <w:sz w:val="20"/>
          <w:szCs w:val="20"/>
          <w:lang w:eastAsia="en-US"/>
        </w:rPr>
        <w:t xml:space="preserve"> i potwierdza, że prawa te nie zostały</w:t>
      </w:r>
      <w:r w:rsidRPr="004F2CD8">
        <w:rPr>
          <w:rFonts w:ascii="Arial" w:eastAsia="Calibri" w:hAnsi="Arial" w:cs="Arial"/>
          <w:sz w:val="20"/>
          <w:szCs w:val="20"/>
          <w:lang w:eastAsia="en-US"/>
        </w:rPr>
        <w:t>, ani nie zostaną zbyte ani ograniczone w zakresie, który wyłączałby lub ograniczałby prawa</w:t>
      </w:r>
      <w:r w:rsidR="00553549" w:rsidRPr="004F2CD8">
        <w:rPr>
          <w:rFonts w:ascii="Arial" w:eastAsia="Calibri" w:hAnsi="Arial" w:cs="Arial"/>
          <w:sz w:val="20"/>
          <w:szCs w:val="20"/>
          <w:lang w:eastAsia="en-US"/>
        </w:rPr>
        <w:t xml:space="preserve"> </w:t>
      </w:r>
      <w:r w:rsidRPr="004F2CD8">
        <w:rPr>
          <w:rFonts w:ascii="Arial" w:eastAsia="Calibri" w:hAnsi="Arial" w:cs="Arial"/>
          <w:sz w:val="20"/>
          <w:szCs w:val="20"/>
          <w:lang w:eastAsia="en-US"/>
        </w:rPr>
        <w:t>Zamawiającego, jakie nabywa on na podstawie niniejszej umowy. W przypadku naruszenia przez Wykonawcę oświadczenia, o którym mowa w zdaniu poprzednim, Wykonawca zobowiązany będzie do pokrycia szkód poniesionych przez Zamawiającego z tego tytułu.</w:t>
      </w:r>
    </w:p>
    <w:p w14:paraId="62EC346C" w14:textId="084733CB" w:rsidR="00203CA8" w:rsidRPr="004F2CD8" w:rsidRDefault="00203CA8" w:rsidP="004F2CD8">
      <w:pPr>
        <w:numPr>
          <w:ilvl w:val="0"/>
          <w:numId w:val="17"/>
        </w:numPr>
        <w:tabs>
          <w:tab w:val="left" w:pos="284"/>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 ramach wynagrodzenia</w:t>
      </w:r>
      <w:r w:rsidR="00CF55DD" w:rsidRPr="004F2CD8">
        <w:rPr>
          <w:rFonts w:ascii="Arial" w:eastAsia="Calibri" w:hAnsi="Arial" w:cs="Arial"/>
          <w:sz w:val="20"/>
          <w:szCs w:val="20"/>
          <w:lang w:eastAsia="en-US"/>
        </w:rPr>
        <w:t xml:space="preserve"> o którym mowa w </w:t>
      </w:r>
      <w:r w:rsidR="00CF55DD" w:rsidRPr="004F2CD8">
        <w:rPr>
          <w:rFonts w:ascii="Arial" w:hAnsi="Arial" w:cs="Arial"/>
          <w:sz w:val="20"/>
          <w:szCs w:val="20"/>
        </w:rPr>
        <w:t>§3 ust. 2 umowy</w:t>
      </w:r>
      <w:r w:rsidR="00CF55DD" w:rsidRPr="004F2CD8">
        <w:rPr>
          <w:rFonts w:ascii="Arial" w:eastAsia="Calibri" w:hAnsi="Arial" w:cs="Arial"/>
          <w:sz w:val="20"/>
          <w:szCs w:val="20"/>
          <w:lang w:eastAsia="en-US"/>
        </w:rPr>
        <w:t xml:space="preserve"> </w:t>
      </w:r>
      <w:r w:rsidRPr="004F2CD8">
        <w:rPr>
          <w:rFonts w:ascii="Arial" w:eastAsia="Calibri" w:hAnsi="Arial" w:cs="Arial"/>
          <w:sz w:val="20"/>
          <w:szCs w:val="20"/>
          <w:lang w:eastAsia="en-US"/>
        </w:rPr>
        <w:t xml:space="preserve"> Wykonawca:</w:t>
      </w:r>
    </w:p>
    <w:p w14:paraId="1AA40281" w14:textId="77777777" w:rsidR="00203CA8" w:rsidRPr="004F2CD8" w:rsidRDefault="00203CA8" w:rsidP="004F2CD8">
      <w:pPr>
        <w:numPr>
          <w:ilvl w:val="1"/>
          <w:numId w:val="17"/>
        </w:numPr>
        <w:tabs>
          <w:tab w:val="clear" w:pos="144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14:paraId="2100DE97" w14:textId="77777777" w:rsidR="00203CA8" w:rsidRPr="004F2CD8" w:rsidRDefault="00203CA8" w:rsidP="004F2CD8">
      <w:pPr>
        <w:numPr>
          <w:ilvl w:val="1"/>
          <w:numId w:val="17"/>
        </w:numPr>
        <w:tabs>
          <w:tab w:val="clear" w:pos="144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zezwala Zamawiającemu na korzystanie z opracowań utworów oraz ich przeróbek oraz na rozporządzanie tymi opracowaniami wraz z przeróbkami – tj. udziela Zamawiającemu praw zależnych oraz zezwala Zamawiającemu na udzielanie zezwoleń  na wykonywanie zależnego prawa autorskiego przez osoby trzecie.</w:t>
      </w:r>
    </w:p>
    <w:p w14:paraId="39680486" w14:textId="77777777" w:rsidR="00203CA8" w:rsidRPr="004F2CD8" w:rsidRDefault="00203CA8" w:rsidP="004F2CD8">
      <w:pPr>
        <w:numPr>
          <w:ilvl w:val="0"/>
          <w:numId w:val="17"/>
        </w:numPr>
        <w:tabs>
          <w:tab w:val="left" w:pos="284"/>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Nabycie przez Zamawiającego praw, o których mowa w ust. 1, następuje:</w:t>
      </w:r>
    </w:p>
    <w:p w14:paraId="66824EF6" w14:textId="77777777" w:rsidR="00203CA8" w:rsidRPr="004F2CD8" w:rsidRDefault="00203CA8" w:rsidP="004F2CD8">
      <w:pPr>
        <w:numPr>
          <w:ilvl w:val="1"/>
          <w:numId w:val="17"/>
        </w:numPr>
        <w:tabs>
          <w:tab w:val="clear" w:pos="144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 xml:space="preserve">z chwilą faktycznego wydania poszczególnych części przedmiotu umowy Zamawiającemu, oraz </w:t>
      </w:r>
    </w:p>
    <w:p w14:paraId="301C1BBE" w14:textId="77777777" w:rsidR="00203CA8" w:rsidRPr="004F2CD8" w:rsidRDefault="00203CA8" w:rsidP="004F2CD8">
      <w:pPr>
        <w:numPr>
          <w:ilvl w:val="1"/>
          <w:numId w:val="17"/>
        </w:numPr>
        <w:tabs>
          <w:tab w:val="clear" w:pos="144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bez ograniczeń co do terytorium, czasu, liczby egzemplarzy, w zakresie następujących pól eksploatacji:</w:t>
      </w:r>
    </w:p>
    <w:p w14:paraId="416122D6" w14:textId="1344D7B2" w:rsidR="00203CA8" w:rsidRPr="004F2CD8" w:rsidRDefault="00203CA8" w:rsidP="004F2CD8">
      <w:pPr>
        <w:numPr>
          <w:ilvl w:val="3"/>
          <w:numId w:val="17"/>
        </w:numPr>
        <w:tabs>
          <w:tab w:val="clear" w:pos="2880"/>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użytkowania utworów na własny użytek, użytek swoich jednostek organizacyjnych oraz użytek osób trzecich w celach związanych z realizacją zadań Zamawiającego</w:t>
      </w:r>
      <w:r w:rsidR="00C71EB9" w:rsidRPr="004F2CD8">
        <w:rPr>
          <w:rFonts w:ascii="Arial" w:eastAsia="Calibri" w:hAnsi="Arial" w:cs="Arial"/>
          <w:sz w:val="20"/>
          <w:szCs w:val="20"/>
          <w:lang w:eastAsia="en-US"/>
        </w:rPr>
        <w:t>;</w:t>
      </w:r>
    </w:p>
    <w:p w14:paraId="46824B47" w14:textId="2F14327B" w:rsidR="00203CA8" w:rsidRPr="004F2CD8" w:rsidRDefault="00203CA8" w:rsidP="004F2CD8">
      <w:pPr>
        <w:numPr>
          <w:ilvl w:val="3"/>
          <w:numId w:val="17"/>
        </w:numPr>
        <w:tabs>
          <w:tab w:val="clear" w:pos="2880"/>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utrwalenia utworów na wszelkich rodzajach nośników, a w szczególności na nośnikach video, taśmie światłoczułej, magnetycznej, dyskach komputerowych oraz wszystkich typach nośników przeznaczonych do zapisu cyfrowego (np. CD, DVD, Blue-ray, pendrive, itd.)</w:t>
      </w:r>
      <w:r w:rsidR="00C71EB9" w:rsidRPr="004F2CD8">
        <w:rPr>
          <w:rFonts w:ascii="Arial" w:eastAsia="Calibri" w:hAnsi="Arial" w:cs="Arial"/>
          <w:sz w:val="20"/>
          <w:szCs w:val="20"/>
          <w:lang w:eastAsia="en-US"/>
        </w:rPr>
        <w:t>;</w:t>
      </w:r>
    </w:p>
    <w:p w14:paraId="0F8EACFA" w14:textId="47D97184" w:rsidR="00203CA8" w:rsidRPr="004F2CD8" w:rsidRDefault="00203CA8" w:rsidP="004F2CD8">
      <w:pPr>
        <w:numPr>
          <w:ilvl w:val="3"/>
          <w:numId w:val="17"/>
        </w:numPr>
        <w:tabs>
          <w:tab w:val="clear" w:pos="2880"/>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zwielokrotniania utworów dowolną techniką w dowolnej ilości, w tym techniką magnetyczną na kasetach video, techniką światłoczułą i cyfrową, techniką zapisu komputerowego na wszystkich rodzajach nośników dostosowanych do tej formy zapisu, wytwarzania jakąkolwiek techniką egzemplarzy utworu, w tym techniką drukarską, reprograficzną, zapisu magnetycznego oraz techniką cyfrową</w:t>
      </w:r>
      <w:r w:rsidR="00C71EB9" w:rsidRPr="004F2CD8">
        <w:rPr>
          <w:rFonts w:ascii="Arial" w:eastAsia="Calibri" w:hAnsi="Arial" w:cs="Arial"/>
          <w:sz w:val="20"/>
          <w:szCs w:val="20"/>
          <w:lang w:eastAsia="en-US"/>
        </w:rPr>
        <w:t>;</w:t>
      </w:r>
    </w:p>
    <w:p w14:paraId="6F8E9F8D" w14:textId="0ED05665"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wprowadzania utworów do pamięci komputera na dowolnej liczbie stanowisk komputerowych oraz do sieci multimedialnej, telekomunikacyjnej, komputerowej, w tym do Internetu</w:t>
      </w:r>
      <w:r w:rsidR="00C71EB9" w:rsidRPr="004F2CD8">
        <w:rPr>
          <w:rFonts w:ascii="Arial" w:eastAsia="Calibri" w:hAnsi="Arial" w:cs="Arial"/>
          <w:sz w:val="20"/>
          <w:szCs w:val="20"/>
          <w:lang w:eastAsia="en-US"/>
        </w:rPr>
        <w:t>;</w:t>
      </w:r>
    </w:p>
    <w:p w14:paraId="4D8BCEEC" w14:textId="33ABE8C6"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lastRenderedPageBreak/>
        <w:t>wyświetlania i publicznego odtwarzania utworu</w:t>
      </w:r>
      <w:r w:rsidR="00C71EB9" w:rsidRPr="004F2CD8">
        <w:rPr>
          <w:rFonts w:ascii="Arial" w:eastAsia="Calibri" w:hAnsi="Arial" w:cs="Arial"/>
          <w:sz w:val="20"/>
          <w:szCs w:val="20"/>
          <w:lang w:eastAsia="en-US"/>
        </w:rPr>
        <w:t>;</w:t>
      </w:r>
    </w:p>
    <w:p w14:paraId="078E0064" w14:textId="1E679DE3"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nadawania całości lub wybranych fragmentów utworu za pomocą wizji albo fonii przewodowej i bezprzewodowej przez stację naziemną</w:t>
      </w:r>
      <w:r w:rsidR="00C71EB9" w:rsidRPr="004F2CD8">
        <w:rPr>
          <w:rFonts w:ascii="Arial" w:eastAsia="Calibri" w:hAnsi="Arial" w:cs="Arial"/>
          <w:sz w:val="20"/>
          <w:szCs w:val="20"/>
          <w:lang w:eastAsia="en-US"/>
        </w:rPr>
        <w:t>;</w:t>
      </w:r>
    </w:p>
    <w:p w14:paraId="6DB1A8D5" w14:textId="70A714E5"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reemisji</w:t>
      </w:r>
      <w:r w:rsidR="00C71EB9" w:rsidRPr="004F2CD8">
        <w:rPr>
          <w:rFonts w:ascii="Arial" w:eastAsia="Calibri" w:hAnsi="Arial" w:cs="Arial"/>
          <w:sz w:val="20"/>
          <w:szCs w:val="20"/>
          <w:lang w:eastAsia="en-US"/>
        </w:rPr>
        <w:t>;</w:t>
      </w:r>
    </w:p>
    <w:p w14:paraId="53A6EF89" w14:textId="37A193C1"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wymiany nośników, na których utwór utrwalono</w:t>
      </w:r>
      <w:r w:rsidR="00C71EB9" w:rsidRPr="004F2CD8">
        <w:rPr>
          <w:rFonts w:ascii="Arial" w:eastAsia="Calibri" w:hAnsi="Arial" w:cs="Arial"/>
          <w:sz w:val="20"/>
          <w:szCs w:val="20"/>
          <w:lang w:eastAsia="en-US"/>
        </w:rPr>
        <w:t>;</w:t>
      </w:r>
    </w:p>
    <w:p w14:paraId="464033DC" w14:textId="52556EEC"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wykorzystania w utworach multimedialnych</w:t>
      </w:r>
      <w:r w:rsidR="00C71EB9" w:rsidRPr="004F2CD8">
        <w:rPr>
          <w:rFonts w:ascii="Arial" w:eastAsia="Calibri" w:hAnsi="Arial" w:cs="Arial"/>
          <w:sz w:val="20"/>
          <w:szCs w:val="20"/>
          <w:lang w:eastAsia="en-US"/>
        </w:rPr>
        <w:t>;</w:t>
      </w:r>
    </w:p>
    <w:p w14:paraId="281257A4" w14:textId="6E48047E"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wykorzystywania całości lub fragmentów utworu do celów promocyjnych i reklamy</w:t>
      </w:r>
      <w:r w:rsidR="00C71EB9" w:rsidRPr="004F2CD8">
        <w:rPr>
          <w:rFonts w:ascii="Arial" w:eastAsia="Calibri" w:hAnsi="Arial" w:cs="Arial"/>
          <w:sz w:val="20"/>
          <w:szCs w:val="20"/>
          <w:lang w:eastAsia="en-US"/>
        </w:rPr>
        <w:t>;</w:t>
      </w:r>
    </w:p>
    <w:p w14:paraId="62B8E473" w14:textId="6CFFDCE9"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wprowadzania zmian, skrótów</w:t>
      </w:r>
      <w:r w:rsidR="00C71EB9" w:rsidRPr="004F2CD8">
        <w:rPr>
          <w:rFonts w:ascii="Arial" w:eastAsia="Calibri" w:hAnsi="Arial" w:cs="Arial"/>
          <w:sz w:val="20"/>
          <w:szCs w:val="20"/>
          <w:lang w:eastAsia="en-US"/>
        </w:rPr>
        <w:t>;</w:t>
      </w:r>
    </w:p>
    <w:p w14:paraId="6A21009E" w14:textId="32EF5F34"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sporządzenia wersji obcojęzycznych, zarówno przy użyciu napisów, jak i lektora</w:t>
      </w:r>
      <w:r w:rsidR="00C71EB9" w:rsidRPr="004F2CD8">
        <w:rPr>
          <w:rFonts w:ascii="Arial" w:eastAsia="Calibri" w:hAnsi="Arial" w:cs="Arial"/>
          <w:sz w:val="20"/>
          <w:szCs w:val="20"/>
          <w:lang w:eastAsia="en-US"/>
        </w:rPr>
        <w:t>;</w:t>
      </w:r>
    </w:p>
    <w:p w14:paraId="0F219C5F" w14:textId="1622726D"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publicznego udostępniania utworu w taki sposób, aby każdy mógł mieć do niego dostęp</w:t>
      </w:r>
      <w:r w:rsidR="00553549" w:rsidRPr="004F2CD8">
        <w:rPr>
          <w:rFonts w:ascii="Arial" w:eastAsia="Calibri" w:hAnsi="Arial" w:cs="Arial"/>
          <w:sz w:val="20"/>
          <w:szCs w:val="20"/>
          <w:lang w:eastAsia="en-US"/>
        </w:rPr>
        <w:t xml:space="preserve"> w miejscu i w czasie </w:t>
      </w:r>
      <w:r w:rsidRPr="004F2CD8">
        <w:rPr>
          <w:rFonts w:ascii="Arial" w:eastAsia="Calibri" w:hAnsi="Arial" w:cs="Arial"/>
          <w:sz w:val="20"/>
          <w:szCs w:val="20"/>
          <w:lang w:eastAsia="en-US"/>
        </w:rPr>
        <w:t>przez niego wybranym</w:t>
      </w:r>
      <w:r w:rsidR="00C71EB9" w:rsidRPr="004F2CD8">
        <w:rPr>
          <w:rFonts w:ascii="Arial" w:eastAsia="Calibri" w:hAnsi="Arial" w:cs="Arial"/>
          <w:sz w:val="20"/>
          <w:szCs w:val="20"/>
          <w:lang w:eastAsia="en-US"/>
        </w:rPr>
        <w:t>;</w:t>
      </w:r>
    </w:p>
    <w:p w14:paraId="17789C5D" w14:textId="39EF2162"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w zakresie obrotu oryginałem albo egzemplarzami, na których utwór utrwalono</w:t>
      </w:r>
      <w:r w:rsidR="00553549" w:rsidRPr="004F2CD8">
        <w:rPr>
          <w:rFonts w:ascii="Arial" w:eastAsia="Calibri" w:hAnsi="Arial" w:cs="Arial"/>
          <w:sz w:val="20"/>
          <w:szCs w:val="20"/>
          <w:lang w:eastAsia="en-US"/>
        </w:rPr>
        <w:t xml:space="preserve"> – wprowadzenie do obrotu, </w:t>
      </w:r>
      <w:r w:rsidR="00D56B0A" w:rsidRPr="004F2CD8">
        <w:rPr>
          <w:rFonts w:ascii="Arial" w:eastAsia="Calibri" w:hAnsi="Arial" w:cs="Arial"/>
          <w:sz w:val="20"/>
          <w:szCs w:val="20"/>
          <w:lang w:eastAsia="en-US"/>
        </w:rPr>
        <w:br/>
      </w:r>
      <w:r w:rsidRPr="004F2CD8">
        <w:rPr>
          <w:rFonts w:ascii="Arial" w:eastAsia="Calibri" w:hAnsi="Arial" w:cs="Arial"/>
          <w:sz w:val="20"/>
          <w:szCs w:val="20"/>
          <w:lang w:eastAsia="en-US"/>
        </w:rPr>
        <w:t>użyczenie lub najem oryginału albo egzemplarzy</w:t>
      </w:r>
      <w:r w:rsidR="00C71EB9" w:rsidRPr="004F2CD8">
        <w:rPr>
          <w:rFonts w:ascii="Arial" w:eastAsia="Calibri" w:hAnsi="Arial" w:cs="Arial"/>
          <w:sz w:val="20"/>
          <w:szCs w:val="20"/>
          <w:lang w:eastAsia="en-US"/>
        </w:rPr>
        <w:t>;</w:t>
      </w:r>
    </w:p>
    <w:p w14:paraId="091369F0" w14:textId="218C0D0D" w:rsidR="00203CA8" w:rsidRPr="004F2CD8" w:rsidRDefault="00203CA8" w:rsidP="004F2CD8">
      <w:pPr>
        <w:numPr>
          <w:ilvl w:val="3"/>
          <w:numId w:val="17"/>
        </w:numPr>
        <w:tabs>
          <w:tab w:val="clear" w:pos="2880"/>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wykorzystywanie opracowań w celu uzyskania wszelkich dostępnej pomocy finansowej dla realizacji inwestycji będącej przedmiotem opracowania</w:t>
      </w:r>
      <w:r w:rsidR="00C71EB9" w:rsidRPr="004F2CD8">
        <w:rPr>
          <w:rFonts w:ascii="Arial" w:eastAsia="Calibri" w:hAnsi="Arial" w:cs="Arial"/>
          <w:sz w:val="20"/>
          <w:szCs w:val="20"/>
          <w:lang w:eastAsia="en-US"/>
        </w:rPr>
        <w:t>;</w:t>
      </w:r>
    </w:p>
    <w:p w14:paraId="48D3E0F9" w14:textId="77777777" w:rsidR="00203CA8" w:rsidRPr="004F2CD8" w:rsidRDefault="00203CA8" w:rsidP="004F2CD8">
      <w:pPr>
        <w:numPr>
          <w:ilvl w:val="3"/>
          <w:numId w:val="17"/>
        </w:numPr>
        <w:tabs>
          <w:tab w:val="clear" w:pos="2880"/>
          <w:tab w:val="left" w:pos="851"/>
        </w:tabs>
        <w:suppressAutoHyphens w:val="0"/>
        <w:autoSpaceDE w:val="0"/>
        <w:autoSpaceDN w:val="0"/>
        <w:adjustRightInd w:val="0"/>
        <w:spacing w:line="276" w:lineRule="auto"/>
        <w:ind w:left="851" w:hanging="284"/>
        <w:jc w:val="both"/>
        <w:rPr>
          <w:rFonts w:ascii="Arial" w:eastAsia="Calibri" w:hAnsi="Arial" w:cs="Arial"/>
          <w:sz w:val="20"/>
          <w:szCs w:val="20"/>
          <w:lang w:eastAsia="en-US"/>
        </w:rPr>
      </w:pPr>
      <w:r w:rsidRPr="004F2CD8">
        <w:rPr>
          <w:rFonts w:ascii="Arial" w:eastAsia="Calibri" w:hAnsi="Arial" w:cs="Arial"/>
          <w:sz w:val="20"/>
          <w:szCs w:val="20"/>
          <w:lang w:eastAsia="en-US"/>
        </w:rPr>
        <w:t>wykorzystywanie opracowań  w celu przeprowadzenia postępowań  o udzielenie zamówień publicznych związanych z realizacją  inwestycji będącej przedmiotem opracowania.</w:t>
      </w:r>
    </w:p>
    <w:p w14:paraId="036A808F" w14:textId="77777777" w:rsidR="00203CA8" w:rsidRPr="004F2CD8" w:rsidRDefault="00203CA8" w:rsidP="004F2CD8">
      <w:pPr>
        <w:numPr>
          <w:ilvl w:val="0"/>
          <w:numId w:val="17"/>
        </w:numPr>
        <w:tabs>
          <w:tab w:val="left" w:pos="284"/>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Równocześnie z nabyciem autorskich praw majątkowych do utworów Zamawiający nabywa własność wszystkich egzemplarzy, na których utwory zostały utrwalone.</w:t>
      </w:r>
    </w:p>
    <w:p w14:paraId="27D2A818" w14:textId="4B626ABB" w:rsidR="00203CA8" w:rsidRPr="004F2CD8" w:rsidRDefault="00203CA8" w:rsidP="004F2CD8">
      <w:pPr>
        <w:numPr>
          <w:ilvl w:val="0"/>
          <w:numId w:val="17"/>
        </w:numPr>
        <w:tabs>
          <w:tab w:val="left" w:pos="284"/>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Wykonawca oświadcza, iż Zamawiający oraz inne podmioty w tym celu przez Zamawiającego wskazane, zostały upoważnione przez autorów do wykonywania osobistych praw autorskich</w:t>
      </w:r>
      <w:r w:rsidR="00553549" w:rsidRPr="004F2CD8">
        <w:rPr>
          <w:rFonts w:ascii="Arial" w:eastAsia="Calibri" w:hAnsi="Arial" w:cs="Arial"/>
          <w:sz w:val="20"/>
          <w:szCs w:val="20"/>
          <w:lang w:eastAsia="en-US"/>
        </w:rPr>
        <w:t xml:space="preserve"> w zakresie sprawowania nadzoru </w:t>
      </w:r>
      <w:r w:rsidR="00D56B0A" w:rsidRPr="004F2CD8">
        <w:rPr>
          <w:rFonts w:ascii="Arial" w:eastAsia="Calibri" w:hAnsi="Arial" w:cs="Arial"/>
          <w:sz w:val="20"/>
          <w:szCs w:val="20"/>
          <w:lang w:eastAsia="en-US"/>
        </w:rPr>
        <w:br/>
      </w:r>
      <w:r w:rsidRPr="004F2CD8">
        <w:rPr>
          <w:rFonts w:ascii="Arial" w:eastAsia="Calibri" w:hAnsi="Arial" w:cs="Arial"/>
          <w:sz w:val="20"/>
          <w:szCs w:val="20"/>
          <w:lang w:eastAsia="en-US"/>
        </w:rPr>
        <w:t>autorskiego oraz w zakresie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inne dokumenty powstałe przy realizacji umowy oraz broszury, zwanych dalej utworami) oraz że Wykonawca jest uprawniony do działania</w:t>
      </w:r>
      <w:r w:rsidR="00E87E3A" w:rsidRPr="004F2CD8">
        <w:rPr>
          <w:rFonts w:ascii="Arial" w:eastAsia="Calibri" w:hAnsi="Arial" w:cs="Arial"/>
          <w:sz w:val="20"/>
          <w:szCs w:val="20"/>
          <w:lang w:eastAsia="en-US"/>
        </w:rPr>
        <w:t xml:space="preserve"> w imieniu autorów w tym zakresie. W przypadku naruszenia przez Wykonawcę oświadczenia, </w:t>
      </w:r>
      <w:r w:rsidRPr="004F2CD8">
        <w:rPr>
          <w:rFonts w:ascii="Arial" w:eastAsia="Calibri" w:hAnsi="Arial" w:cs="Arial"/>
          <w:sz w:val="20"/>
          <w:szCs w:val="20"/>
          <w:lang w:eastAsia="en-US"/>
        </w:rPr>
        <w:t>o którym mowa w zdaniu poprzednim, Wykonawca zobowiązany będzie do pokrycia szkód poniesionych przez Zamawiającego z tego tytułu.</w:t>
      </w:r>
    </w:p>
    <w:p w14:paraId="578778C2" w14:textId="19A555DD" w:rsidR="00203CA8" w:rsidRPr="004F2CD8" w:rsidRDefault="00203CA8" w:rsidP="004F2CD8">
      <w:pPr>
        <w:numPr>
          <w:ilvl w:val="0"/>
          <w:numId w:val="17"/>
        </w:numPr>
        <w:tabs>
          <w:tab w:val="left" w:pos="284"/>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 ramach wynagrodzenia</w:t>
      </w:r>
      <w:r w:rsidR="00CF55DD" w:rsidRPr="004F2CD8">
        <w:rPr>
          <w:rFonts w:ascii="Arial" w:eastAsia="Calibri" w:hAnsi="Arial" w:cs="Arial"/>
          <w:sz w:val="20"/>
          <w:szCs w:val="20"/>
          <w:lang w:eastAsia="en-US"/>
        </w:rPr>
        <w:t xml:space="preserve"> o którym mowa w </w:t>
      </w:r>
      <w:r w:rsidR="00CF55DD" w:rsidRPr="004F2CD8">
        <w:rPr>
          <w:rFonts w:ascii="Arial" w:hAnsi="Arial" w:cs="Arial"/>
          <w:sz w:val="20"/>
          <w:szCs w:val="20"/>
        </w:rPr>
        <w:t>§ 3 ust 2. umowy</w:t>
      </w:r>
      <w:r w:rsidRPr="004F2CD8">
        <w:rPr>
          <w:rFonts w:ascii="Arial" w:eastAsia="Calibri" w:hAnsi="Arial" w:cs="Arial"/>
          <w:sz w:val="20"/>
          <w:szCs w:val="20"/>
          <w:lang w:eastAsia="en-US"/>
        </w:rPr>
        <w:t>, zarówno Zamawiający i/lub inne podmioty przez Zamawiającego wskazane są upoważnieni przez autorów, w których imieniu działa Wykonawca do</w:t>
      </w:r>
      <w:r w:rsidR="00CF55DD" w:rsidRPr="004F2CD8">
        <w:rPr>
          <w:rFonts w:ascii="Arial" w:eastAsia="Calibri" w:hAnsi="Arial" w:cs="Arial"/>
          <w:sz w:val="20"/>
          <w:szCs w:val="20"/>
          <w:lang w:eastAsia="en-US"/>
        </w:rPr>
        <w:t xml:space="preserve"> </w:t>
      </w:r>
      <w:r w:rsidRPr="004F2CD8">
        <w:rPr>
          <w:rFonts w:ascii="Arial" w:eastAsia="Calibri" w:hAnsi="Arial" w:cs="Arial"/>
          <w:sz w:val="20"/>
          <w:szCs w:val="20"/>
          <w:lang w:eastAsia="en-US"/>
        </w:rPr>
        <w:t>wykonywania</w:t>
      </w:r>
      <w:r w:rsidR="00C71EB9" w:rsidRPr="004F2CD8">
        <w:rPr>
          <w:rFonts w:ascii="Arial" w:eastAsia="Calibri" w:hAnsi="Arial" w:cs="Arial"/>
          <w:sz w:val="20"/>
          <w:szCs w:val="20"/>
          <w:lang w:eastAsia="en-US"/>
        </w:rPr>
        <w:t xml:space="preserve">, w imieniu autorów, </w:t>
      </w:r>
      <w:r w:rsidRPr="004F2CD8">
        <w:rPr>
          <w:rFonts w:ascii="Arial" w:eastAsia="Calibri" w:hAnsi="Arial" w:cs="Arial"/>
          <w:sz w:val="20"/>
          <w:szCs w:val="20"/>
          <w:lang w:eastAsia="en-US"/>
        </w:rPr>
        <w:t>przysługujących im autorskich praw osobistych, w zakresie sprawowania nadzoru autorskiego oraz w zakresie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 inne dokumenty powstałe przy realizacji umowy oraz broszury, zwanych dalej utworami).</w:t>
      </w:r>
    </w:p>
    <w:p w14:paraId="79C66CC6" w14:textId="4C180CC7" w:rsidR="00203CA8" w:rsidRPr="004F2CD8" w:rsidRDefault="00203CA8" w:rsidP="004F2CD8">
      <w:pPr>
        <w:numPr>
          <w:ilvl w:val="0"/>
          <w:numId w:val="17"/>
        </w:numPr>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Wykonawca będzie zabezpieczał i chronił Zamawiającego przed roszczeniami, szkodami, wydatkami, działaniami prawnymi lub innymi działaniami osób trzecich, wynikłymi lub spowodowanymi naruszeniem jakichkolwiek praw patentowych lub innych praw własności przemysłowej związanych z realizacją przedmiotu umowy. W razie jakichkolwiek roszczeń Zamawiający natychmiast powiadomi Wykonawcę.</w:t>
      </w:r>
    </w:p>
    <w:p w14:paraId="4C47D387" w14:textId="747B04AB" w:rsidR="00203CA8" w:rsidRPr="004F2CD8" w:rsidRDefault="00203CA8" w:rsidP="004F2CD8">
      <w:pPr>
        <w:numPr>
          <w:ilvl w:val="0"/>
          <w:numId w:val="17"/>
        </w:numPr>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Zamawiający natychmiast powiadomi Wykonawcę na piśmie o roszczeniach o naruszeniu praw jak w ust. 1 i o procesach sądowych o naruszenie praw wszczętych przeciwko Zamawiającemu</w:t>
      </w:r>
      <w:r w:rsidR="00E87E3A" w:rsidRPr="004F2CD8">
        <w:rPr>
          <w:rFonts w:ascii="Arial" w:eastAsia="Calibri" w:hAnsi="Arial" w:cs="Arial"/>
          <w:sz w:val="20"/>
          <w:szCs w:val="20"/>
          <w:lang w:eastAsia="en-US"/>
        </w:rPr>
        <w:t xml:space="preserve"> z powodu korzystania z </w:t>
      </w:r>
      <w:r w:rsidR="00D56B0A" w:rsidRPr="004F2CD8">
        <w:rPr>
          <w:rFonts w:ascii="Arial" w:eastAsia="Calibri" w:hAnsi="Arial" w:cs="Arial"/>
          <w:sz w:val="20"/>
          <w:szCs w:val="20"/>
          <w:lang w:eastAsia="en-US"/>
        </w:rPr>
        <w:br/>
      </w:r>
      <w:r w:rsidRPr="004F2CD8">
        <w:rPr>
          <w:rFonts w:ascii="Arial" w:eastAsia="Calibri" w:hAnsi="Arial" w:cs="Arial"/>
          <w:sz w:val="20"/>
          <w:szCs w:val="20"/>
          <w:lang w:eastAsia="en-US"/>
        </w:rPr>
        <w:t>jakichkolwiek praw udzielonych Zamawiającemu w ramach przedmiotowej umowy.</w:t>
      </w:r>
    </w:p>
    <w:p w14:paraId="7A8ACCAA" w14:textId="77777777" w:rsidR="00203CA8" w:rsidRPr="004F2CD8" w:rsidRDefault="00203CA8" w:rsidP="004F2CD8">
      <w:pPr>
        <w:numPr>
          <w:ilvl w:val="0"/>
          <w:numId w:val="17"/>
        </w:numPr>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Wykonawca zobowiązuje się  do ponoszenie wszelkich kosztów prawnych i innych niezbędnych, spowodowanych roszczeniami, o których mowa w niniejszym paragrafie, niezwłocznie po ich powstaniu tak, aby nie obciążały Zamawiającego.</w:t>
      </w:r>
    </w:p>
    <w:p w14:paraId="6E1F0C6E" w14:textId="386620E1" w:rsidR="001D47F4" w:rsidRPr="004F2CD8" w:rsidRDefault="00203CA8" w:rsidP="004F2CD8">
      <w:pPr>
        <w:numPr>
          <w:ilvl w:val="0"/>
          <w:numId w:val="17"/>
        </w:numPr>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Wykonawca udzieli Zamawiającemu także innej pomocy w działaniach związanych z roszczeniami,</w:t>
      </w:r>
      <w:r w:rsidR="00D56B0A" w:rsidRPr="004F2CD8">
        <w:rPr>
          <w:rFonts w:ascii="Arial" w:eastAsia="Calibri" w:hAnsi="Arial" w:cs="Arial"/>
          <w:sz w:val="20"/>
          <w:szCs w:val="20"/>
          <w:lang w:eastAsia="en-US"/>
        </w:rPr>
        <w:br/>
      </w:r>
      <w:r w:rsidRPr="004F2CD8">
        <w:rPr>
          <w:rFonts w:ascii="Arial" w:eastAsia="Calibri" w:hAnsi="Arial" w:cs="Arial"/>
          <w:sz w:val="20"/>
          <w:szCs w:val="20"/>
          <w:lang w:eastAsia="en-US"/>
        </w:rPr>
        <w:t>o których mowa w niniejszym paragrafie, nie wyłączając współuczestnictwa w ewentualnym postępowaniu sądowym lub administracyjnym, o ile będzie to prawnie możliwe.</w:t>
      </w:r>
    </w:p>
    <w:p w14:paraId="4C8417D6" w14:textId="671DB33C" w:rsidR="00644D68" w:rsidRPr="004F2CD8" w:rsidRDefault="00644D68" w:rsidP="004F2CD8">
      <w:pPr>
        <w:numPr>
          <w:ilvl w:val="0"/>
          <w:numId w:val="17"/>
        </w:numPr>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Do postanowień niniejszego paragrafu znajdują zastosowanie odpowiednie przepisy ustawy z dnia 4 lutego 1994r. o prawie autorskim i prawach pokrewnych (t.j. Dz. U. z 2025 r. poz. 24 ze zm.).</w:t>
      </w:r>
    </w:p>
    <w:p w14:paraId="0EB292FB" w14:textId="77777777" w:rsidR="00203CA8" w:rsidRPr="004F2CD8" w:rsidRDefault="00203CA8" w:rsidP="004F2CD8">
      <w:pPr>
        <w:tabs>
          <w:tab w:val="left" w:pos="0"/>
        </w:tabs>
        <w:spacing w:line="276" w:lineRule="auto"/>
        <w:ind w:left="284" w:hanging="270"/>
        <w:jc w:val="both"/>
        <w:rPr>
          <w:rFonts w:ascii="Arial" w:hAnsi="Arial" w:cs="Arial"/>
          <w:sz w:val="20"/>
          <w:szCs w:val="20"/>
        </w:rPr>
      </w:pPr>
    </w:p>
    <w:p w14:paraId="2EEE607F" w14:textId="2F272602" w:rsidR="00D253FE" w:rsidRPr="004F2CD8" w:rsidRDefault="00203CA8" w:rsidP="004F2CD8">
      <w:pPr>
        <w:tabs>
          <w:tab w:val="left" w:pos="0"/>
        </w:tabs>
        <w:spacing w:line="276" w:lineRule="auto"/>
        <w:jc w:val="center"/>
        <w:rPr>
          <w:rFonts w:ascii="Arial" w:hAnsi="Arial" w:cs="Arial"/>
          <w:b/>
          <w:bCs/>
          <w:sz w:val="20"/>
          <w:szCs w:val="20"/>
        </w:rPr>
      </w:pPr>
      <w:r w:rsidRPr="004F2CD8">
        <w:rPr>
          <w:rFonts w:ascii="Arial" w:hAnsi="Arial" w:cs="Arial"/>
          <w:b/>
          <w:bCs/>
          <w:sz w:val="20"/>
          <w:szCs w:val="20"/>
        </w:rPr>
        <w:t>§ 12</w:t>
      </w:r>
    </w:p>
    <w:p w14:paraId="0DF6C44C" w14:textId="77777777" w:rsidR="00887FD6" w:rsidRPr="004F2CD8" w:rsidRDefault="00887FD6" w:rsidP="004F2CD8">
      <w:pPr>
        <w:tabs>
          <w:tab w:val="left" w:pos="0"/>
        </w:tabs>
        <w:spacing w:line="276" w:lineRule="auto"/>
        <w:jc w:val="center"/>
        <w:rPr>
          <w:rFonts w:ascii="Arial" w:hAnsi="Arial" w:cs="Arial"/>
          <w:b/>
          <w:bCs/>
          <w:sz w:val="20"/>
          <w:szCs w:val="20"/>
        </w:rPr>
      </w:pPr>
    </w:p>
    <w:p w14:paraId="277508C2" w14:textId="58FD3E41" w:rsidR="00203CA8" w:rsidRPr="004F2CD8" w:rsidRDefault="00203CA8" w:rsidP="004F2CD8">
      <w:pPr>
        <w:numPr>
          <w:ilvl w:val="0"/>
          <w:numId w:val="18"/>
        </w:numPr>
        <w:tabs>
          <w:tab w:val="num" w:pos="284"/>
        </w:tabs>
        <w:suppressAutoHyphens w:val="0"/>
        <w:spacing w:line="276" w:lineRule="auto"/>
        <w:ind w:left="284" w:hanging="284"/>
        <w:jc w:val="both"/>
        <w:rPr>
          <w:rFonts w:ascii="Arial" w:eastAsia="Calibri" w:hAnsi="Arial" w:cs="Arial"/>
          <w:b/>
          <w:sz w:val="20"/>
          <w:szCs w:val="20"/>
          <w:lang w:eastAsia="en-US"/>
        </w:rPr>
      </w:pPr>
      <w:r w:rsidRPr="004F2CD8">
        <w:rPr>
          <w:rFonts w:ascii="Arial" w:eastAsia="Calibri" w:hAnsi="Arial" w:cs="Arial"/>
          <w:sz w:val="20"/>
          <w:szCs w:val="20"/>
          <w:lang w:eastAsia="en-US"/>
        </w:rPr>
        <w:t xml:space="preserve">Nadzór na realizacją przedmiotu umowy w imieniu Zamawiającego będzie sprawować </w:t>
      </w:r>
      <w:r w:rsidRPr="004F2CD8">
        <w:rPr>
          <w:rFonts w:ascii="Arial" w:eastAsia="Calibri" w:hAnsi="Arial" w:cs="Arial"/>
          <w:b/>
          <w:sz w:val="20"/>
          <w:szCs w:val="20"/>
          <w:lang w:eastAsia="en-US"/>
        </w:rPr>
        <w:t>koordynator</w:t>
      </w:r>
      <w:r w:rsidR="00D56B0A" w:rsidRPr="004F2CD8">
        <w:rPr>
          <w:rFonts w:ascii="Arial" w:eastAsia="Calibri" w:hAnsi="Arial" w:cs="Arial"/>
          <w:b/>
          <w:sz w:val="20"/>
          <w:szCs w:val="20"/>
          <w:lang w:eastAsia="en-US"/>
        </w:rPr>
        <w:br/>
      </w:r>
      <w:r w:rsidRPr="004F2CD8">
        <w:rPr>
          <w:rFonts w:ascii="Arial" w:eastAsia="Calibri" w:hAnsi="Arial" w:cs="Arial"/>
          <w:b/>
          <w:sz w:val="20"/>
          <w:szCs w:val="20"/>
          <w:lang w:eastAsia="en-US"/>
        </w:rPr>
        <w:t xml:space="preserve">w zakresie dokumentacji: </w:t>
      </w:r>
      <w:r w:rsidR="00FF780A" w:rsidRPr="004F2CD8">
        <w:rPr>
          <w:rFonts w:ascii="Arial" w:eastAsia="Calibri" w:hAnsi="Arial" w:cs="Arial"/>
          <w:b/>
          <w:sz w:val="20"/>
          <w:szCs w:val="20"/>
          <w:lang w:eastAsia="en-US"/>
        </w:rPr>
        <w:t>Kamila Bielecka - Kaśnia</w:t>
      </w:r>
      <w:r w:rsidR="00210F0E" w:rsidRPr="004F2CD8">
        <w:rPr>
          <w:rFonts w:ascii="Arial" w:eastAsia="Calibri" w:hAnsi="Arial" w:cs="Arial"/>
          <w:b/>
          <w:sz w:val="20"/>
          <w:szCs w:val="20"/>
          <w:lang w:eastAsia="en-US"/>
        </w:rPr>
        <w:t xml:space="preserve"> </w:t>
      </w:r>
    </w:p>
    <w:p w14:paraId="4FDDB286" w14:textId="77777777" w:rsidR="00203CA8" w:rsidRPr="004F2CD8" w:rsidRDefault="00203CA8" w:rsidP="004F2CD8">
      <w:pPr>
        <w:numPr>
          <w:ilvl w:val="0"/>
          <w:numId w:val="18"/>
        </w:numPr>
        <w:tabs>
          <w:tab w:val="num" w:pos="284"/>
        </w:tabs>
        <w:suppressAutoHyphens w:val="0"/>
        <w:spacing w:line="276" w:lineRule="auto"/>
        <w:ind w:left="284" w:hanging="284"/>
        <w:jc w:val="both"/>
        <w:rPr>
          <w:rFonts w:ascii="Arial" w:eastAsia="Calibri" w:hAnsi="Arial" w:cs="Arial"/>
          <w:sz w:val="20"/>
          <w:szCs w:val="20"/>
          <w:lang w:eastAsia="en-US"/>
        </w:rPr>
      </w:pPr>
      <w:bookmarkStart w:id="23" w:name="_Hlk178851124"/>
      <w:r w:rsidRPr="004F2CD8">
        <w:rPr>
          <w:rFonts w:ascii="Arial" w:eastAsia="Calibri" w:hAnsi="Arial" w:cs="Arial"/>
          <w:sz w:val="20"/>
          <w:szCs w:val="20"/>
          <w:lang w:eastAsia="en-US"/>
        </w:rPr>
        <w:t xml:space="preserve">Wykonawca wyznacza następujące osoby do pełnienia funkcji: </w:t>
      </w:r>
    </w:p>
    <w:p w14:paraId="0716936D" w14:textId="546340EA" w:rsidR="00203CA8" w:rsidRPr="004F2CD8" w:rsidRDefault="00203CA8" w:rsidP="004F2CD8">
      <w:pPr>
        <w:numPr>
          <w:ilvl w:val="0"/>
          <w:numId w:val="19"/>
        </w:numPr>
        <w:tabs>
          <w:tab w:val="num" w:pos="748"/>
        </w:tabs>
        <w:suppressAutoHyphens w:val="0"/>
        <w:spacing w:line="276" w:lineRule="auto"/>
        <w:ind w:left="748"/>
        <w:jc w:val="both"/>
        <w:rPr>
          <w:rFonts w:ascii="Arial" w:eastAsia="Calibri" w:hAnsi="Arial" w:cs="Arial"/>
          <w:sz w:val="20"/>
          <w:szCs w:val="20"/>
          <w:lang w:eastAsia="en-US"/>
        </w:rPr>
      </w:pPr>
      <w:r w:rsidRPr="004F2CD8">
        <w:rPr>
          <w:rFonts w:ascii="Arial" w:eastAsia="Calibri" w:hAnsi="Arial" w:cs="Arial"/>
          <w:b/>
          <w:sz w:val="20"/>
          <w:szCs w:val="20"/>
          <w:lang w:eastAsia="en-US"/>
        </w:rPr>
        <w:t xml:space="preserve">koordynatora projektu: </w:t>
      </w:r>
      <w:r w:rsidR="00FF780A" w:rsidRPr="004F2CD8">
        <w:rPr>
          <w:rFonts w:ascii="Arial" w:eastAsia="Calibri" w:hAnsi="Arial" w:cs="Arial"/>
          <w:b/>
          <w:bCs/>
          <w:sz w:val="20"/>
          <w:szCs w:val="20"/>
          <w:lang w:eastAsia="en-US"/>
        </w:rPr>
        <w:t>……………………………………………………………………………….</w:t>
      </w:r>
    </w:p>
    <w:p w14:paraId="082280C9" w14:textId="282309EE" w:rsidR="00203CA8" w:rsidRPr="004F2CD8" w:rsidRDefault="00203CA8" w:rsidP="004F2CD8">
      <w:pPr>
        <w:numPr>
          <w:ilvl w:val="0"/>
          <w:numId w:val="19"/>
        </w:numPr>
        <w:tabs>
          <w:tab w:val="num" w:pos="748"/>
        </w:tabs>
        <w:suppressAutoHyphens w:val="0"/>
        <w:spacing w:line="276" w:lineRule="auto"/>
        <w:ind w:left="748"/>
        <w:jc w:val="both"/>
        <w:rPr>
          <w:rFonts w:ascii="Arial" w:eastAsia="Calibri" w:hAnsi="Arial" w:cs="Arial"/>
          <w:sz w:val="20"/>
          <w:szCs w:val="20"/>
          <w:lang w:eastAsia="en-US"/>
        </w:rPr>
      </w:pPr>
      <w:r w:rsidRPr="004F2CD8">
        <w:rPr>
          <w:rFonts w:ascii="Arial" w:eastAsia="Calibri" w:hAnsi="Arial" w:cs="Arial"/>
          <w:b/>
          <w:sz w:val="20"/>
          <w:szCs w:val="20"/>
          <w:lang w:eastAsia="en-US"/>
        </w:rPr>
        <w:t>głównego projektanta w specjalności inżynieryjnej drogowej bez ograniczeń:</w:t>
      </w:r>
      <w:r w:rsidRPr="004F2CD8">
        <w:rPr>
          <w:rFonts w:ascii="Arial" w:eastAsia="Calibri" w:hAnsi="Arial" w:cs="Arial"/>
          <w:sz w:val="20"/>
          <w:szCs w:val="20"/>
          <w:lang w:eastAsia="en-US"/>
        </w:rPr>
        <w:t xml:space="preserve"> </w:t>
      </w:r>
      <w:r w:rsidR="00FF780A" w:rsidRPr="004F2CD8">
        <w:rPr>
          <w:rFonts w:ascii="Arial" w:eastAsia="Calibri" w:hAnsi="Arial" w:cs="Arial"/>
          <w:sz w:val="20"/>
          <w:szCs w:val="20"/>
          <w:lang w:eastAsia="en-US"/>
        </w:rPr>
        <w:t>…………………..</w:t>
      </w:r>
      <w:r w:rsidRPr="004F2CD8">
        <w:rPr>
          <w:rFonts w:ascii="Arial" w:eastAsia="Calibri" w:hAnsi="Arial" w:cs="Arial"/>
          <w:sz w:val="20"/>
          <w:szCs w:val="20"/>
          <w:lang w:eastAsia="en-US"/>
        </w:rPr>
        <w:t>, numer uprawnień</w:t>
      </w:r>
      <w:bookmarkEnd w:id="23"/>
      <w:r w:rsidR="00E165C3" w:rsidRPr="004F2CD8">
        <w:rPr>
          <w:rFonts w:ascii="Arial" w:eastAsia="Calibri" w:hAnsi="Arial" w:cs="Arial"/>
          <w:sz w:val="20"/>
          <w:szCs w:val="20"/>
          <w:lang w:eastAsia="en-US"/>
        </w:rPr>
        <w:t xml:space="preserve">: </w:t>
      </w:r>
      <w:r w:rsidR="00FF780A" w:rsidRPr="004F2CD8">
        <w:rPr>
          <w:rFonts w:ascii="Arial" w:eastAsia="Calibri" w:hAnsi="Arial" w:cs="Arial"/>
          <w:sz w:val="20"/>
          <w:szCs w:val="20"/>
          <w:lang w:eastAsia="en-US"/>
        </w:rPr>
        <w:t>………………………………………….</w:t>
      </w:r>
    </w:p>
    <w:p w14:paraId="2EB35DBC" w14:textId="788EDC70" w:rsidR="00203CA8" w:rsidRPr="004F2CD8" w:rsidRDefault="00203CA8" w:rsidP="004F2CD8">
      <w:pPr>
        <w:numPr>
          <w:ilvl w:val="0"/>
          <w:numId w:val="18"/>
        </w:numPr>
        <w:tabs>
          <w:tab w:val="num"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Zmiana osób, o których mowa w ust. 2 pkt. 2) w trakcie realizacji przedmiotu niniejszej umowy, musi być uzasadniona przez Wykonawcę na piśmie i wymaga pisemnego zaakceptowania przez Zamawiającego. Warunkiem takiej zmiany powinno być posiadanie przez nową osobę co najmniej takich kwalifikacji jak te opisane w ogłoszeniu o zamówieniu oraz Specyfikacji Warunków Zamówienia oraz osoba to powinna otrzymać co najmniej taką samą liczbę punktów w kryteriach oceny ofert jak osoba zastępowana.. Zmiana ww. osób wymaga aneksu do umowy podpisanego przez obie strony umowy.</w:t>
      </w:r>
    </w:p>
    <w:p w14:paraId="321FD069" w14:textId="0B17A484" w:rsidR="00203CA8" w:rsidRPr="004F2CD8" w:rsidRDefault="00203CA8" w:rsidP="004F2CD8">
      <w:pPr>
        <w:numPr>
          <w:ilvl w:val="0"/>
          <w:numId w:val="18"/>
        </w:numPr>
        <w:tabs>
          <w:tab w:val="num"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Zamawiający zastrzega sobie prawo do żądania od Wykonawcy zmiany osób, o których mowa w ust. 2, jeżeli w opinii Zamawiającego osoba ta jest nieefektywna lub nie wywiązuje się ze swoich obowiązków wynikających z umowy. Wykonawca jest zobowiązany zmienić ww. osoby zgodnie</w:t>
      </w:r>
      <w:r w:rsidR="00A07F14" w:rsidRPr="004F2CD8">
        <w:rPr>
          <w:rFonts w:ascii="Arial" w:eastAsia="Calibri" w:hAnsi="Arial" w:cs="Arial"/>
          <w:sz w:val="20"/>
          <w:szCs w:val="20"/>
          <w:lang w:eastAsia="en-US"/>
        </w:rPr>
        <w:t xml:space="preserve"> </w:t>
      </w:r>
      <w:r w:rsidRPr="004F2CD8">
        <w:rPr>
          <w:rFonts w:ascii="Arial" w:eastAsia="Calibri" w:hAnsi="Arial" w:cs="Arial"/>
          <w:sz w:val="20"/>
          <w:szCs w:val="20"/>
          <w:lang w:eastAsia="en-US"/>
        </w:rPr>
        <w:t>z żądaniem Zamawiającego we wskazanym przez Zamawiającego terminie.</w:t>
      </w:r>
    </w:p>
    <w:p w14:paraId="098B2131" w14:textId="2FDE0021" w:rsidR="00203CA8" w:rsidRPr="004F2CD8" w:rsidRDefault="00203CA8" w:rsidP="004F2CD8">
      <w:pPr>
        <w:numPr>
          <w:ilvl w:val="0"/>
          <w:numId w:val="18"/>
        </w:numPr>
        <w:tabs>
          <w:tab w:val="num"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Wykonawca musi przedłożyć Zamawiającemu propozycję zmiany, o której mowa w ust. 4 nie później niż 14 dni przed planowanym skierowaniem do realizacji prac innej osoby. Jakakolwiek przerwa</w:t>
      </w:r>
      <w:r w:rsidR="00E87E3A" w:rsidRPr="004F2CD8">
        <w:rPr>
          <w:rFonts w:ascii="Arial" w:eastAsia="Calibri" w:hAnsi="Arial" w:cs="Arial"/>
          <w:sz w:val="20"/>
          <w:szCs w:val="20"/>
          <w:lang w:eastAsia="en-US"/>
        </w:rPr>
        <w:t xml:space="preserve"> w realizacji </w:t>
      </w:r>
      <w:r w:rsidR="004F2CD8">
        <w:rPr>
          <w:rFonts w:ascii="Arial" w:eastAsia="Calibri" w:hAnsi="Arial" w:cs="Arial"/>
          <w:sz w:val="20"/>
          <w:szCs w:val="20"/>
          <w:lang w:eastAsia="en-US"/>
        </w:rPr>
        <w:t>P</w:t>
      </w:r>
      <w:r w:rsidR="00E87E3A" w:rsidRPr="004F2CD8">
        <w:rPr>
          <w:rFonts w:ascii="Arial" w:eastAsia="Calibri" w:hAnsi="Arial" w:cs="Arial"/>
          <w:sz w:val="20"/>
          <w:szCs w:val="20"/>
          <w:lang w:eastAsia="en-US"/>
        </w:rPr>
        <w:t>rzedmiotu</w:t>
      </w:r>
      <w:r w:rsidR="004F2CD8">
        <w:rPr>
          <w:rFonts w:ascii="Arial" w:eastAsia="Calibri" w:hAnsi="Arial" w:cs="Arial"/>
          <w:sz w:val="20"/>
          <w:szCs w:val="20"/>
          <w:lang w:eastAsia="en-US"/>
        </w:rPr>
        <w:t xml:space="preserve"> U</w:t>
      </w:r>
      <w:r w:rsidRPr="004F2CD8">
        <w:rPr>
          <w:rFonts w:ascii="Arial" w:eastAsia="Calibri" w:hAnsi="Arial" w:cs="Arial"/>
          <w:sz w:val="20"/>
          <w:szCs w:val="20"/>
          <w:lang w:eastAsia="en-US"/>
        </w:rPr>
        <w:t>mowy wynikająca z braku osób wymienionych w ust. 3 będzie traktowana jako przerwa wynikła z przyczyn zależnych od Wykonawcy i nie może stanowić podstawy do zmiany terminu zakończenia realizacji przedmiotu umowy.</w:t>
      </w:r>
    </w:p>
    <w:p w14:paraId="39850E7F" w14:textId="390C0F4C" w:rsidR="00203CA8" w:rsidRPr="004F2CD8" w:rsidRDefault="00203CA8" w:rsidP="004F2CD8">
      <w:pPr>
        <w:numPr>
          <w:ilvl w:val="0"/>
          <w:numId w:val="18"/>
        </w:numPr>
        <w:tabs>
          <w:tab w:val="num"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 przypadku zmiany osób, o której mowa w ust. 4 oraz w ust. 5, nowe osoby muszą spełniać wymagania określone dla tych osób w SWZ dotyczącej przedmiotu niniejszej umowy oraz</w:t>
      </w:r>
      <w:r w:rsidR="00E87E3A" w:rsidRPr="004F2CD8">
        <w:rPr>
          <w:rFonts w:ascii="Arial" w:eastAsia="Calibri" w:hAnsi="Arial" w:cs="Arial"/>
          <w:sz w:val="20"/>
          <w:szCs w:val="20"/>
          <w:lang w:eastAsia="en-US"/>
        </w:rPr>
        <w:t xml:space="preserve"> – w przypadku głównego projektanta branży</w:t>
      </w:r>
      <w:r w:rsidR="00D56B0A" w:rsidRPr="004F2CD8">
        <w:rPr>
          <w:rFonts w:ascii="Arial" w:eastAsia="Calibri" w:hAnsi="Arial" w:cs="Arial"/>
          <w:sz w:val="20"/>
          <w:szCs w:val="20"/>
          <w:lang w:eastAsia="en-US"/>
        </w:rPr>
        <w:br/>
      </w:r>
      <w:r w:rsidRPr="004F2CD8">
        <w:rPr>
          <w:rFonts w:ascii="Arial" w:eastAsia="Calibri" w:hAnsi="Arial" w:cs="Arial"/>
          <w:sz w:val="20"/>
          <w:szCs w:val="20"/>
          <w:lang w:eastAsia="en-US"/>
        </w:rPr>
        <w:t>architektonicznej – mogąca się wykazać spełnieniem kryteriów oceny ofert w stopniu nie mniejszym niż osoba proponowana na to stanowisko w ofercie Wykonawcy.</w:t>
      </w:r>
    </w:p>
    <w:p w14:paraId="4089F2BB" w14:textId="4FCF699D" w:rsidR="00203CA8" w:rsidRPr="004F2CD8" w:rsidRDefault="00203CA8" w:rsidP="004F2CD8">
      <w:pPr>
        <w:numPr>
          <w:ilvl w:val="0"/>
          <w:numId w:val="18"/>
        </w:numPr>
        <w:tabs>
          <w:tab w:val="num" w:pos="284"/>
        </w:tabs>
        <w:suppressAutoHyphens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 przypadku, gdy strony nie dojdą do porozumienia w zakresie zmiany osób personelu wykonującego przedmiot umowy, Zamawiający zastrzega sobie prawo do odstąpienia od umowy</w:t>
      </w:r>
      <w:r w:rsidR="00A07F14" w:rsidRPr="004F2CD8">
        <w:rPr>
          <w:rFonts w:ascii="Arial" w:eastAsia="Calibri" w:hAnsi="Arial" w:cs="Arial"/>
          <w:sz w:val="20"/>
          <w:szCs w:val="20"/>
          <w:lang w:eastAsia="en-US"/>
        </w:rPr>
        <w:t xml:space="preserve"> </w:t>
      </w:r>
      <w:r w:rsidRPr="004F2CD8">
        <w:rPr>
          <w:rFonts w:ascii="Arial" w:eastAsia="Calibri" w:hAnsi="Arial" w:cs="Arial"/>
          <w:sz w:val="20"/>
          <w:szCs w:val="20"/>
          <w:lang w:eastAsia="en-US"/>
        </w:rPr>
        <w:t>w terminie 14 dni od dnia przedstawienia propozycji zmiany członka personelu Wykonawcy.</w:t>
      </w:r>
    </w:p>
    <w:p w14:paraId="0731CC8C" w14:textId="77777777" w:rsidR="00203CA8" w:rsidRPr="004F2CD8" w:rsidRDefault="00203CA8" w:rsidP="004F2CD8">
      <w:pPr>
        <w:tabs>
          <w:tab w:val="left" w:pos="0"/>
        </w:tabs>
        <w:spacing w:line="276" w:lineRule="auto"/>
        <w:jc w:val="center"/>
        <w:rPr>
          <w:rFonts w:ascii="Arial" w:hAnsi="Arial" w:cs="Arial"/>
          <w:sz w:val="20"/>
          <w:szCs w:val="20"/>
        </w:rPr>
      </w:pPr>
    </w:p>
    <w:p w14:paraId="236DB114" w14:textId="1EB3AD4E" w:rsidR="00D253FE" w:rsidRPr="004F2CD8" w:rsidRDefault="00203CA8" w:rsidP="004F2CD8">
      <w:pPr>
        <w:tabs>
          <w:tab w:val="left" w:pos="0"/>
        </w:tabs>
        <w:spacing w:line="276" w:lineRule="auto"/>
        <w:jc w:val="center"/>
        <w:rPr>
          <w:rFonts w:ascii="Arial" w:hAnsi="Arial" w:cs="Arial"/>
          <w:b/>
          <w:bCs/>
          <w:sz w:val="20"/>
          <w:szCs w:val="20"/>
        </w:rPr>
      </w:pPr>
      <w:r w:rsidRPr="004F2CD8">
        <w:rPr>
          <w:rFonts w:ascii="Arial" w:hAnsi="Arial" w:cs="Arial"/>
          <w:b/>
          <w:bCs/>
          <w:sz w:val="20"/>
          <w:szCs w:val="20"/>
        </w:rPr>
        <w:t>§ 13</w:t>
      </w:r>
    </w:p>
    <w:p w14:paraId="1F83DA2C" w14:textId="77777777" w:rsidR="00887FD6" w:rsidRPr="004F2CD8" w:rsidRDefault="00887FD6" w:rsidP="004F2CD8">
      <w:pPr>
        <w:tabs>
          <w:tab w:val="left" w:pos="0"/>
        </w:tabs>
        <w:spacing w:line="276" w:lineRule="auto"/>
        <w:jc w:val="center"/>
        <w:rPr>
          <w:rFonts w:ascii="Arial" w:hAnsi="Arial" w:cs="Arial"/>
          <w:b/>
          <w:bCs/>
          <w:sz w:val="20"/>
          <w:szCs w:val="20"/>
        </w:rPr>
      </w:pPr>
    </w:p>
    <w:p w14:paraId="2927D400" w14:textId="631380C7"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 xml:space="preserve">Okres gwarancji rozpoczyna swój bieg od dnia podpisania protokołu odbioru końcowego przedmiotu niniejszej umowy, a kończy po upływie </w:t>
      </w:r>
      <w:r w:rsidRPr="004F2CD8">
        <w:rPr>
          <w:rFonts w:ascii="Arial" w:eastAsia="Calibri" w:hAnsi="Arial" w:cs="Arial"/>
          <w:b/>
          <w:bCs/>
          <w:sz w:val="20"/>
          <w:szCs w:val="20"/>
          <w:lang w:eastAsia="en-US"/>
        </w:rPr>
        <w:t>36 miesięcy</w:t>
      </w:r>
      <w:r w:rsidRPr="004F2CD8">
        <w:rPr>
          <w:rFonts w:ascii="Arial" w:eastAsia="Calibri" w:hAnsi="Arial" w:cs="Arial"/>
          <w:sz w:val="20"/>
          <w:szCs w:val="20"/>
          <w:lang w:eastAsia="en-US"/>
        </w:rPr>
        <w:t xml:space="preserve"> </w:t>
      </w:r>
      <w:r w:rsidRPr="004F2CD8">
        <w:rPr>
          <w:rFonts w:ascii="Arial" w:hAnsi="Arial" w:cs="Arial"/>
          <w:sz w:val="20"/>
          <w:szCs w:val="20"/>
        </w:rPr>
        <w:t>licząc od dnia odebrania przez Zamawiającego robót budowlanych zrealizowanych na podstawie dokumentacji stanowiącej przedmiot niniejszej umowy.</w:t>
      </w:r>
    </w:p>
    <w:p w14:paraId="77FCD4D8" w14:textId="77777777"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Strony rozszerzają okres rękojmi na czas udzielonej gwarancji. Zamawiający zastrzega sobie prawo do korzystania z rękojmi niezależnie od uprawnień wynikających z gwarancji.</w:t>
      </w:r>
    </w:p>
    <w:p w14:paraId="397E624C" w14:textId="77777777"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 okresie rękojmi Wykonawca będzie odpowiedzialny za usunięcie na swój koszt wszelkich wad dokumentacji projektowej, na pisemny wniosek Zamawiającego. Z tytułu usunięcia wad Wykonawcy nie przysługuje wynagrodzenie.</w:t>
      </w:r>
    </w:p>
    <w:p w14:paraId="408DD2F4" w14:textId="77777777"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Za wadę uznaje się:</w:t>
      </w:r>
    </w:p>
    <w:p w14:paraId="1BE2B036" w14:textId="461010CF" w:rsidR="00203CA8" w:rsidRPr="004F2CD8" w:rsidRDefault="00203CA8" w:rsidP="003A772A">
      <w:pPr>
        <w:numPr>
          <w:ilvl w:val="0"/>
          <w:numId w:val="21"/>
        </w:numPr>
        <w:tabs>
          <w:tab w:val="clear" w:pos="72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niezdatność przedmiotu umowy do określonego w umowie użytku, ze względu na brak cech umożliwiających jego bezpieczną realizację i eksploatację lub ograniczenie możliwości bezpiecznej realizacji lub eksploatacji całości lub jakiejkolwiek części wchodzącej w skład przedmiotu umowy</w:t>
      </w:r>
      <w:r w:rsidR="00FF780A" w:rsidRPr="004F2CD8">
        <w:rPr>
          <w:rFonts w:ascii="Arial" w:eastAsia="Calibri" w:hAnsi="Arial" w:cs="Arial"/>
          <w:sz w:val="20"/>
          <w:szCs w:val="20"/>
          <w:lang w:eastAsia="en-US"/>
        </w:rPr>
        <w:t>;</w:t>
      </w:r>
    </w:p>
    <w:p w14:paraId="628ECBBA" w14:textId="4DE928C2" w:rsidR="00203CA8" w:rsidRPr="004F2CD8" w:rsidRDefault="00203CA8" w:rsidP="003A772A">
      <w:pPr>
        <w:numPr>
          <w:ilvl w:val="0"/>
          <w:numId w:val="21"/>
        </w:numPr>
        <w:tabs>
          <w:tab w:val="clear" w:pos="72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jawną lub ukrytą wadliwość tkwiącą w dokumentacji projektowej, dokumentach, rozwiązaniach, ilościach, przekazywanych przez Wykonawcę lub w jakimkolwiek ich elemencie (stanowiącym przedmiot umowy), powodującą brak możliwości używania lub korzystania z przedmiotu umowy zgodnie z jego przeznaczeniem</w:t>
      </w:r>
      <w:r w:rsidR="00FF780A" w:rsidRPr="004F2CD8">
        <w:rPr>
          <w:rFonts w:ascii="Arial" w:eastAsia="Calibri" w:hAnsi="Arial" w:cs="Arial"/>
          <w:sz w:val="20"/>
          <w:szCs w:val="20"/>
          <w:lang w:eastAsia="en-US"/>
        </w:rPr>
        <w:t>;</w:t>
      </w:r>
    </w:p>
    <w:p w14:paraId="1B2A7CAF" w14:textId="599511DB" w:rsidR="00203CA8" w:rsidRPr="004F2CD8" w:rsidRDefault="00203CA8" w:rsidP="003A772A">
      <w:pPr>
        <w:numPr>
          <w:ilvl w:val="0"/>
          <w:numId w:val="21"/>
        </w:numPr>
        <w:tabs>
          <w:tab w:val="clear" w:pos="72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lastRenderedPageBreak/>
        <w:t>niezgodność wykonania przedmiotu umowy z obowiązującymi przepisami prawa, zasadami wiedzy technicznej oraz zobowiązaniami Wykonawcy zawartymi w umowie</w:t>
      </w:r>
      <w:r w:rsidR="00FF780A" w:rsidRPr="004F2CD8">
        <w:rPr>
          <w:rFonts w:ascii="Arial" w:eastAsia="Calibri" w:hAnsi="Arial" w:cs="Arial"/>
          <w:sz w:val="20"/>
          <w:szCs w:val="20"/>
          <w:lang w:eastAsia="en-US"/>
        </w:rPr>
        <w:t>;</w:t>
      </w:r>
    </w:p>
    <w:p w14:paraId="47FDFE72" w14:textId="54845489" w:rsidR="00203CA8" w:rsidRPr="004F2CD8" w:rsidRDefault="00203CA8" w:rsidP="003A772A">
      <w:pPr>
        <w:numPr>
          <w:ilvl w:val="0"/>
          <w:numId w:val="21"/>
        </w:numPr>
        <w:tabs>
          <w:tab w:val="clear" w:pos="72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obniżenie stopnia użyteczności przedmiotu umowy</w:t>
      </w:r>
      <w:r w:rsidR="00FF780A" w:rsidRPr="004F2CD8">
        <w:rPr>
          <w:rFonts w:ascii="Arial" w:eastAsia="Calibri" w:hAnsi="Arial" w:cs="Arial"/>
          <w:sz w:val="20"/>
          <w:szCs w:val="20"/>
          <w:lang w:eastAsia="en-US"/>
        </w:rPr>
        <w:t>;</w:t>
      </w:r>
    </w:p>
    <w:p w14:paraId="76173014" w14:textId="2768C2C1" w:rsidR="00203CA8" w:rsidRPr="004F2CD8" w:rsidRDefault="00203CA8" w:rsidP="003A772A">
      <w:pPr>
        <w:numPr>
          <w:ilvl w:val="0"/>
          <w:numId w:val="21"/>
        </w:numPr>
        <w:tabs>
          <w:tab w:val="clear" w:pos="72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obniżenie jakości, trwałości lub inne uszkodzenie w przedmiocie umowy</w:t>
      </w:r>
      <w:r w:rsidR="00FF780A" w:rsidRPr="004F2CD8">
        <w:rPr>
          <w:rFonts w:ascii="Arial" w:eastAsia="Calibri" w:hAnsi="Arial" w:cs="Arial"/>
          <w:sz w:val="20"/>
          <w:szCs w:val="20"/>
          <w:lang w:eastAsia="en-US"/>
        </w:rPr>
        <w:t>;</w:t>
      </w:r>
    </w:p>
    <w:p w14:paraId="729C7935" w14:textId="32A34A7D" w:rsidR="00203CA8" w:rsidRPr="004F2CD8" w:rsidRDefault="00203CA8" w:rsidP="003A772A">
      <w:pPr>
        <w:numPr>
          <w:ilvl w:val="0"/>
          <w:numId w:val="21"/>
        </w:numPr>
        <w:tabs>
          <w:tab w:val="clear" w:pos="72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sytuację, w której element przedmiotu umowy nie stanowi własności Wykonawcy</w:t>
      </w:r>
      <w:r w:rsidR="00FF780A" w:rsidRPr="004F2CD8">
        <w:rPr>
          <w:rFonts w:ascii="Arial" w:eastAsia="Calibri" w:hAnsi="Arial" w:cs="Arial"/>
          <w:sz w:val="20"/>
          <w:szCs w:val="20"/>
          <w:lang w:eastAsia="en-US"/>
        </w:rPr>
        <w:t>;</w:t>
      </w:r>
    </w:p>
    <w:p w14:paraId="77E2CF86" w14:textId="276E5300" w:rsidR="00203CA8" w:rsidRPr="004F2CD8" w:rsidRDefault="00203CA8" w:rsidP="003A772A">
      <w:pPr>
        <w:numPr>
          <w:ilvl w:val="0"/>
          <w:numId w:val="21"/>
        </w:numPr>
        <w:tabs>
          <w:tab w:val="clear" w:pos="72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sytuację, w której przedmiot umowy jest obciążony prawem lub prawami osób trzecich</w:t>
      </w:r>
      <w:r w:rsidR="00FF780A" w:rsidRPr="004F2CD8">
        <w:rPr>
          <w:rFonts w:ascii="Arial" w:eastAsia="Calibri" w:hAnsi="Arial" w:cs="Arial"/>
          <w:sz w:val="20"/>
          <w:szCs w:val="20"/>
          <w:lang w:eastAsia="en-US"/>
        </w:rPr>
        <w:t>;</w:t>
      </w:r>
    </w:p>
    <w:p w14:paraId="53404FD3" w14:textId="27B8860C" w:rsidR="00203CA8" w:rsidRPr="004F2CD8" w:rsidRDefault="00203CA8" w:rsidP="003A772A">
      <w:pPr>
        <w:numPr>
          <w:ilvl w:val="0"/>
          <w:numId w:val="21"/>
        </w:numPr>
        <w:tabs>
          <w:tab w:val="clear" w:pos="72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nieprawidłowości, błędy, braki czy nieścisłości w dokumentacji</w:t>
      </w:r>
      <w:r w:rsidR="00FF780A" w:rsidRPr="004F2CD8">
        <w:rPr>
          <w:rFonts w:ascii="Arial" w:eastAsia="Calibri" w:hAnsi="Arial" w:cs="Arial"/>
          <w:sz w:val="20"/>
          <w:szCs w:val="20"/>
          <w:lang w:eastAsia="en-US"/>
        </w:rPr>
        <w:t>;</w:t>
      </w:r>
    </w:p>
    <w:p w14:paraId="65432D23" w14:textId="77777777" w:rsidR="00203CA8" w:rsidRPr="004F2CD8" w:rsidRDefault="00203CA8" w:rsidP="003A772A">
      <w:pPr>
        <w:numPr>
          <w:ilvl w:val="0"/>
          <w:numId w:val="21"/>
        </w:numPr>
        <w:tabs>
          <w:tab w:val="clear" w:pos="720"/>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wykonanie dokumentacji przez inne osoby niż wskazane w ofercie Wykonawcy lub w umowie.</w:t>
      </w:r>
    </w:p>
    <w:p w14:paraId="5D278F99" w14:textId="0FD33422"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 przypadku konieczności wykonania opracowań zamiennych lub uzupełniających spowodowanych ujawnieniem się w trakcie procedur przetargowych lub realizacji robót budowlanych wad</w:t>
      </w:r>
      <w:r w:rsidR="00E87E3A" w:rsidRPr="004F2CD8">
        <w:rPr>
          <w:rFonts w:ascii="Arial" w:eastAsia="Calibri" w:hAnsi="Arial" w:cs="Arial"/>
          <w:sz w:val="20"/>
          <w:szCs w:val="20"/>
          <w:lang w:eastAsia="en-US"/>
        </w:rPr>
        <w:t xml:space="preserve"> w dokumentacji projektowej, Wykonawca </w:t>
      </w:r>
      <w:r w:rsidRPr="004F2CD8">
        <w:rPr>
          <w:rFonts w:ascii="Arial" w:eastAsia="Calibri" w:hAnsi="Arial" w:cs="Arial"/>
          <w:sz w:val="20"/>
          <w:szCs w:val="20"/>
          <w:lang w:eastAsia="en-US"/>
        </w:rPr>
        <w:t>zobowiązuje się do ich usunięcia oraz przekazania ww. opracowań, przez osoby wskazane w ofercie Wykonawcy lub w umowie, na koszt Wykonawcy,</w:t>
      </w:r>
      <w:r w:rsidR="00E87E3A" w:rsidRPr="004F2CD8">
        <w:rPr>
          <w:rFonts w:ascii="Arial" w:eastAsia="Calibri" w:hAnsi="Arial" w:cs="Arial"/>
          <w:sz w:val="20"/>
          <w:szCs w:val="20"/>
          <w:lang w:eastAsia="en-US"/>
        </w:rPr>
        <w:t xml:space="preserve"> w terminach wyznaczonych przez Zamawiającego.</w:t>
      </w:r>
    </w:p>
    <w:p w14:paraId="51BCD266" w14:textId="77777777"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 xml:space="preserve">Jeżeli Wykonawca pomimo wezwania nie usunie wad ujawnionych w okresie rękojmi i nie dostarczy ww. dokumentacji projektowej w terminie określonym pisemnie przez Zamawiającego, niezbędnym do ich usunięcia, Zamawiający zastrzega sobie prawo do zlecenia usunięcia wad w dokumentacji projektowej osobie trzeciej na koszt Wykonawcy, na co Wykonawca wyraża zgodę. </w:t>
      </w:r>
    </w:p>
    <w:p w14:paraId="53E06985" w14:textId="32D972EF"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 okresie rękojmi Wykonawca zwróci Zamawiającemu koszty, jakie Zamawiający poniósł w związku</w:t>
      </w:r>
      <w:r w:rsidR="00D56B0A" w:rsidRPr="004F2CD8">
        <w:rPr>
          <w:rFonts w:ascii="Arial" w:eastAsia="Calibri" w:hAnsi="Arial" w:cs="Arial"/>
          <w:sz w:val="20"/>
          <w:szCs w:val="20"/>
          <w:lang w:eastAsia="en-US"/>
        </w:rPr>
        <w:br/>
      </w:r>
      <w:r w:rsidRPr="004F2CD8">
        <w:rPr>
          <w:rFonts w:ascii="Arial" w:eastAsia="Calibri" w:hAnsi="Arial" w:cs="Arial"/>
          <w:sz w:val="20"/>
          <w:szCs w:val="20"/>
          <w:lang w:eastAsia="en-US"/>
        </w:rPr>
        <w:t>z robotami budowlanymi wykonywanymi w oparciu o dokumentację projektową będącą przedmiotem umowy, jeżeli konieczność poniesienia kosztów powstała w związku lub z powodu wad w tej dokumentacji.</w:t>
      </w:r>
    </w:p>
    <w:p w14:paraId="633D04AE" w14:textId="77777777"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W okresie rękojmi Wykonawca ponosi wobec Zamawiającego odpowiedzialność odszkodowawczą za wszelkie szkody wyrządzone Zamawiającemu w związku z wykonywaniem robót budowlanych, prowadzonych w oparciu o dokumentację projektową będącą przedmiotem niniejszej umowy, jeżeli roboty te wykonywane były zgodnie z tą dokumentacją, a szkoda powstała w związku lub z powodu wad w tej dokumentacji.</w:t>
      </w:r>
    </w:p>
    <w:p w14:paraId="36E98098" w14:textId="77777777"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Niezależnie od uprawnień z tytułu rękojmi za wady Zamawiającemu przysługuje prawo żądania od Wykonawcy naprawienia szkody powstałej wskutek nieosiągnięcia w zrealizowanych obiektach parametrów zgodnych z normami lub przepisami techniczno-budowlanymi.</w:t>
      </w:r>
    </w:p>
    <w:p w14:paraId="36F72AF3" w14:textId="77777777" w:rsidR="00203CA8" w:rsidRPr="004F2CD8" w:rsidRDefault="00203CA8" w:rsidP="003A772A">
      <w:pPr>
        <w:numPr>
          <w:ilvl w:val="0"/>
          <w:numId w:val="35"/>
        </w:numPr>
        <w:tabs>
          <w:tab w:val="left" w:pos="284"/>
        </w:tabs>
        <w:suppressAutoHyphens w:val="0"/>
        <w:autoSpaceDE w:val="0"/>
        <w:autoSpaceDN w:val="0"/>
        <w:adjustRightInd w:val="0"/>
        <w:spacing w:line="276" w:lineRule="auto"/>
        <w:ind w:left="284" w:hanging="284"/>
        <w:jc w:val="both"/>
        <w:rPr>
          <w:rFonts w:ascii="Arial" w:eastAsia="Calibri" w:hAnsi="Arial" w:cs="Arial"/>
          <w:sz w:val="20"/>
          <w:szCs w:val="20"/>
          <w:lang w:eastAsia="en-US"/>
        </w:rPr>
      </w:pPr>
      <w:r w:rsidRPr="004F2CD8">
        <w:rPr>
          <w:rFonts w:ascii="Arial" w:eastAsia="Calibri" w:hAnsi="Arial" w:cs="Arial"/>
          <w:sz w:val="20"/>
          <w:szCs w:val="20"/>
          <w:lang w:eastAsia="en-US"/>
        </w:rPr>
        <w:t>Zamawiającemu, który otrzymał wadliwą dokumentację przysługuje prawo:</w:t>
      </w:r>
    </w:p>
    <w:p w14:paraId="43377D0D" w14:textId="77777777" w:rsidR="00203CA8" w:rsidRPr="004F2CD8" w:rsidRDefault="00203CA8" w:rsidP="003A772A">
      <w:pPr>
        <w:numPr>
          <w:ilvl w:val="1"/>
          <w:numId w:val="35"/>
        </w:numPr>
        <w:tabs>
          <w:tab w:val="clear" w:pos="1440"/>
          <w:tab w:val="left" w:pos="567"/>
        </w:tabs>
        <w:suppressAutoHyphens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 xml:space="preserve">żądania bezpłatnego usunięcia wad w terminie wyznaczonym przez Zamawiającego bez względu na wysokość związanych z tym kosztów, </w:t>
      </w:r>
    </w:p>
    <w:p w14:paraId="42C52E38" w14:textId="77777777" w:rsidR="00203CA8" w:rsidRPr="004F2CD8" w:rsidRDefault="00203CA8" w:rsidP="003A772A">
      <w:pPr>
        <w:numPr>
          <w:ilvl w:val="1"/>
          <w:numId w:val="35"/>
        </w:numPr>
        <w:tabs>
          <w:tab w:val="clear" w:pos="1440"/>
          <w:tab w:val="left" w:pos="567"/>
        </w:tabs>
        <w:suppressAutoHyphens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żądania obniżenia wynagrodzenia,</w:t>
      </w:r>
    </w:p>
    <w:p w14:paraId="218AF3A9" w14:textId="77777777" w:rsidR="00203CA8" w:rsidRPr="004F2CD8" w:rsidRDefault="00203CA8" w:rsidP="003A772A">
      <w:pPr>
        <w:numPr>
          <w:ilvl w:val="1"/>
          <w:numId w:val="35"/>
        </w:numPr>
        <w:tabs>
          <w:tab w:val="clear" w:pos="1440"/>
          <w:tab w:val="left" w:pos="567"/>
        </w:tabs>
        <w:suppressAutoHyphens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odstąpienia od umowy, jeżeli stwierdzono wady uniemożliwiające realizację inwestycji na podstawie wykonanej dokumentacji projektowej lub wady prawne.</w:t>
      </w:r>
    </w:p>
    <w:p w14:paraId="2304C9E7" w14:textId="77777777" w:rsidR="00D56B0A" w:rsidRPr="004F2CD8" w:rsidRDefault="00D56B0A" w:rsidP="004F2CD8">
      <w:pPr>
        <w:tabs>
          <w:tab w:val="left" w:pos="567"/>
        </w:tabs>
        <w:suppressAutoHyphens w:val="0"/>
        <w:spacing w:line="276" w:lineRule="auto"/>
        <w:jc w:val="both"/>
        <w:rPr>
          <w:rFonts w:ascii="Arial" w:eastAsia="Calibri" w:hAnsi="Arial" w:cs="Arial"/>
          <w:sz w:val="20"/>
          <w:szCs w:val="20"/>
          <w:lang w:eastAsia="en-US"/>
        </w:rPr>
      </w:pPr>
    </w:p>
    <w:p w14:paraId="212CC127" w14:textId="4726C98C" w:rsidR="00D253FE" w:rsidRPr="004F2CD8" w:rsidRDefault="00203CA8" w:rsidP="004F2CD8">
      <w:pPr>
        <w:tabs>
          <w:tab w:val="left" w:pos="284"/>
          <w:tab w:val="left" w:pos="426"/>
        </w:tabs>
        <w:spacing w:line="276" w:lineRule="auto"/>
        <w:jc w:val="center"/>
        <w:rPr>
          <w:rFonts w:ascii="Arial" w:hAnsi="Arial" w:cs="Arial"/>
          <w:b/>
          <w:bCs/>
          <w:sz w:val="20"/>
          <w:szCs w:val="20"/>
        </w:rPr>
      </w:pPr>
      <w:r w:rsidRPr="004F2CD8">
        <w:rPr>
          <w:rFonts w:ascii="Arial" w:hAnsi="Arial" w:cs="Arial"/>
          <w:b/>
          <w:bCs/>
          <w:sz w:val="20"/>
          <w:szCs w:val="20"/>
        </w:rPr>
        <w:t>§ 1</w:t>
      </w:r>
      <w:r w:rsidR="00E87E3A" w:rsidRPr="004F2CD8">
        <w:rPr>
          <w:rFonts w:ascii="Arial" w:hAnsi="Arial" w:cs="Arial"/>
          <w:b/>
          <w:bCs/>
          <w:sz w:val="20"/>
          <w:szCs w:val="20"/>
        </w:rPr>
        <w:t>4</w:t>
      </w:r>
    </w:p>
    <w:p w14:paraId="319CEA98" w14:textId="77777777" w:rsidR="00887FD6" w:rsidRPr="004F2CD8" w:rsidRDefault="00887FD6" w:rsidP="004F2CD8">
      <w:pPr>
        <w:tabs>
          <w:tab w:val="left" w:pos="284"/>
          <w:tab w:val="left" w:pos="426"/>
        </w:tabs>
        <w:spacing w:line="276" w:lineRule="auto"/>
        <w:jc w:val="center"/>
        <w:rPr>
          <w:rFonts w:ascii="Arial" w:hAnsi="Arial" w:cs="Arial"/>
          <w:b/>
          <w:bCs/>
          <w:sz w:val="20"/>
          <w:szCs w:val="20"/>
        </w:rPr>
      </w:pPr>
    </w:p>
    <w:p w14:paraId="6C4F8719" w14:textId="19370066" w:rsidR="00203CA8" w:rsidRPr="004F2CD8" w:rsidRDefault="00203CA8" w:rsidP="003A772A">
      <w:pPr>
        <w:numPr>
          <w:ilvl w:val="0"/>
          <w:numId w:val="25"/>
        </w:numPr>
        <w:tabs>
          <w:tab w:val="clear" w:pos="720"/>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Wykonawca zapewni sprawowanie nadzoru autorskiego w zakresie poszczególnych branż</w:t>
      </w:r>
      <w:r w:rsidR="00E87E3A" w:rsidRPr="004F2CD8">
        <w:rPr>
          <w:rFonts w:ascii="Arial" w:eastAsia="Calibri" w:hAnsi="Arial" w:cs="Arial"/>
          <w:sz w:val="20"/>
          <w:szCs w:val="20"/>
          <w:lang w:eastAsia="en-US"/>
        </w:rPr>
        <w:t xml:space="preserve"> w rozumieniu</w:t>
      </w:r>
      <w:r w:rsidR="00D56B0A" w:rsidRPr="004F2CD8">
        <w:rPr>
          <w:rFonts w:ascii="Arial" w:eastAsia="Calibri" w:hAnsi="Arial" w:cs="Arial"/>
          <w:sz w:val="20"/>
          <w:szCs w:val="20"/>
          <w:lang w:eastAsia="en-US"/>
        </w:rPr>
        <w:br/>
      </w:r>
      <w:r w:rsidRPr="004F2CD8">
        <w:rPr>
          <w:rFonts w:ascii="Arial" w:eastAsia="Calibri" w:hAnsi="Arial" w:cs="Arial"/>
          <w:sz w:val="20"/>
          <w:szCs w:val="20"/>
          <w:lang w:eastAsia="en-US"/>
        </w:rPr>
        <w:t>art. 20 ustawy z dnia 7 lipca 1994 r. Prawo budowlane (t.j. Dz.U. z 202</w:t>
      </w:r>
      <w:r w:rsidR="00824485" w:rsidRPr="004F2CD8">
        <w:rPr>
          <w:rFonts w:ascii="Arial" w:eastAsia="Calibri" w:hAnsi="Arial" w:cs="Arial"/>
          <w:sz w:val="20"/>
          <w:szCs w:val="20"/>
          <w:lang w:eastAsia="en-US"/>
        </w:rPr>
        <w:t>4</w:t>
      </w:r>
      <w:r w:rsidRPr="004F2CD8">
        <w:rPr>
          <w:rFonts w:ascii="Arial" w:eastAsia="Calibri" w:hAnsi="Arial" w:cs="Arial"/>
          <w:sz w:val="20"/>
          <w:szCs w:val="20"/>
          <w:lang w:eastAsia="en-US"/>
        </w:rPr>
        <w:t xml:space="preserve"> r. poz. </w:t>
      </w:r>
      <w:r w:rsidR="00824485" w:rsidRPr="004F2CD8">
        <w:rPr>
          <w:rFonts w:ascii="Arial" w:eastAsia="Calibri" w:hAnsi="Arial" w:cs="Arial"/>
          <w:sz w:val="20"/>
          <w:szCs w:val="20"/>
          <w:lang w:eastAsia="en-US"/>
        </w:rPr>
        <w:t>725</w:t>
      </w:r>
      <w:r w:rsidRPr="004F2CD8">
        <w:rPr>
          <w:rFonts w:ascii="Arial" w:eastAsia="Calibri" w:hAnsi="Arial" w:cs="Arial"/>
          <w:sz w:val="20"/>
          <w:szCs w:val="20"/>
          <w:lang w:eastAsia="en-US"/>
        </w:rPr>
        <w:t xml:space="preserve"> ze zm.) przez osoby będące twórcami projektu budowlanego (w rozumieniu ustawy z dnia 4 lutego 1994r. o prawie autorskim i prawach pokrewnych </w:t>
      </w:r>
      <w:r w:rsidR="00644D68" w:rsidRPr="004F2CD8">
        <w:rPr>
          <w:rFonts w:ascii="Arial" w:eastAsia="Calibri" w:hAnsi="Arial" w:cs="Arial"/>
          <w:sz w:val="20"/>
          <w:szCs w:val="20"/>
          <w:lang w:eastAsia="en-US"/>
        </w:rPr>
        <w:t xml:space="preserve">- </w:t>
      </w:r>
      <w:r w:rsidRPr="004F2CD8">
        <w:rPr>
          <w:rFonts w:ascii="Arial" w:eastAsia="Calibri" w:hAnsi="Arial" w:cs="Arial"/>
          <w:sz w:val="20"/>
          <w:szCs w:val="20"/>
          <w:lang w:eastAsia="en-US"/>
        </w:rPr>
        <w:t>t.j. Dz. U. z 202</w:t>
      </w:r>
      <w:r w:rsidR="00824485" w:rsidRPr="004F2CD8">
        <w:rPr>
          <w:rFonts w:ascii="Arial" w:eastAsia="Calibri" w:hAnsi="Arial" w:cs="Arial"/>
          <w:sz w:val="20"/>
          <w:szCs w:val="20"/>
          <w:lang w:eastAsia="en-US"/>
        </w:rPr>
        <w:t>5</w:t>
      </w:r>
      <w:r w:rsidRPr="004F2CD8">
        <w:rPr>
          <w:rFonts w:ascii="Arial" w:eastAsia="Calibri" w:hAnsi="Arial" w:cs="Arial"/>
          <w:sz w:val="20"/>
          <w:szCs w:val="20"/>
          <w:lang w:eastAsia="en-US"/>
        </w:rPr>
        <w:t xml:space="preserve"> r. poz. 2</w:t>
      </w:r>
      <w:r w:rsidR="00824485" w:rsidRPr="004F2CD8">
        <w:rPr>
          <w:rFonts w:ascii="Arial" w:eastAsia="Calibri" w:hAnsi="Arial" w:cs="Arial"/>
          <w:sz w:val="20"/>
          <w:szCs w:val="20"/>
          <w:lang w:eastAsia="en-US"/>
        </w:rPr>
        <w:t>4</w:t>
      </w:r>
      <w:r w:rsidR="00644D68" w:rsidRPr="004F2CD8">
        <w:rPr>
          <w:rFonts w:ascii="Arial" w:eastAsia="Calibri" w:hAnsi="Arial" w:cs="Arial"/>
          <w:sz w:val="20"/>
          <w:szCs w:val="20"/>
          <w:lang w:eastAsia="en-US"/>
        </w:rPr>
        <w:t xml:space="preserve"> ze zm.</w:t>
      </w:r>
      <w:r w:rsidRPr="004F2CD8">
        <w:rPr>
          <w:rFonts w:ascii="Arial" w:eastAsia="Calibri" w:hAnsi="Arial" w:cs="Arial"/>
          <w:sz w:val="20"/>
          <w:szCs w:val="20"/>
          <w:lang w:eastAsia="en-US"/>
        </w:rPr>
        <w:t>).</w:t>
      </w:r>
    </w:p>
    <w:p w14:paraId="41FEAE7C" w14:textId="77777777" w:rsidR="00203CA8" w:rsidRPr="004F2CD8" w:rsidRDefault="00203CA8" w:rsidP="003A772A">
      <w:pPr>
        <w:numPr>
          <w:ilvl w:val="0"/>
          <w:numId w:val="25"/>
        </w:numPr>
        <w:tabs>
          <w:tab w:val="clear" w:pos="720"/>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Zmiana osoby pełniącej funkcję projektanta sprawującego nadzór autorski może nastąpić jedynie po złożeniu przez nową osobę wyznaczoną przez Wykonawcę oraz zaakceptowaną przez Zamawiającego (konieczność uzyskania akceptacji przez Zamawiającego dotyczy jedynie osoby innej niż twórca projektu budowlanego) pisemnego oświadczenia o przejęciu obowiązków projektanta sprawującego nadzór autorski, wynikających z art. 20 ustawy - Prawo budowlane, z podaniem dnia przejęcia obowiązków oraz po złożeniu przez dotychczasowego projektanta oświadczenia o zgodzie na scedowanie obowiązków projektanta sprawującego nadzór autorski na wskazaną osobę z podaniem dnia przekazania tych obowiązków.</w:t>
      </w:r>
    </w:p>
    <w:p w14:paraId="6278B42B" w14:textId="77777777" w:rsidR="00203CA8" w:rsidRPr="004F2CD8" w:rsidRDefault="00203CA8" w:rsidP="003A772A">
      <w:pPr>
        <w:numPr>
          <w:ilvl w:val="0"/>
          <w:numId w:val="25"/>
        </w:numPr>
        <w:tabs>
          <w:tab w:val="clear" w:pos="720"/>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 xml:space="preserve">W pisemnym oświadczeniu, o którym mowa w ust. 2, nowa osoba, wyznaczona przez Wykonawcę oraz zaakceptowana przez Zamawiającego (konieczność uzyskania akceptacji przez Zamawiającego dotyczy jedynie osoby innej niż twórca projektu budowlanego) oświadczy, że w przypadku braku </w:t>
      </w:r>
      <w:r w:rsidRPr="004F2CD8">
        <w:rPr>
          <w:rFonts w:ascii="Arial" w:eastAsia="Calibri" w:hAnsi="Arial" w:cs="Arial"/>
          <w:sz w:val="20"/>
          <w:szCs w:val="20"/>
          <w:lang w:eastAsia="en-US"/>
        </w:rPr>
        <w:lastRenderedPageBreak/>
        <w:t>możliwości pełnienia przez nią obowiązków wynikających z nadzoru autorskiego i związaną z tym faktem koniecznością zmiany projektanta w myśl przepisów prawa, w tym w szczególności art. 44 ust. 1 ustawy Prawo budowlane:</w:t>
      </w:r>
    </w:p>
    <w:p w14:paraId="4BA4CFC1" w14:textId="6CFB2FA2" w:rsidR="00203CA8" w:rsidRPr="004F2CD8" w:rsidRDefault="00203CA8" w:rsidP="003A772A">
      <w:pPr>
        <w:numPr>
          <w:ilvl w:val="0"/>
          <w:numId w:val="26"/>
        </w:numPr>
        <w:tabs>
          <w:tab w:val="clear" w:pos="360"/>
          <w:tab w:val="left" w:pos="567"/>
        </w:tabs>
        <w:suppressAutoHyphens w:val="0"/>
        <w:spacing w:line="276" w:lineRule="auto"/>
        <w:ind w:left="567" w:hanging="283"/>
        <w:jc w:val="both"/>
        <w:rPr>
          <w:rFonts w:ascii="Arial" w:eastAsia="Calibri" w:hAnsi="Arial" w:cs="Arial"/>
          <w:sz w:val="20"/>
          <w:szCs w:val="20"/>
          <w:lang w:eastAsia="pl-PL"/>
        </w:rPr>
      </w:pPr>
      <w:r w:rsidRPr="004F2CD8">
        <w:rPr>
          <w:rFonts w:ascii="Arial" w:eastAsia="Calibri" w:hAnsi="Arial" w:cs="Arial"/>
          <w:sz w:val="20"/>
          <w:szCs w:val="20"/>
          <w:lang w:eastAsia="pl-PL"/>
        </w:rPr>
        <w:t>przed zmianą miejsca zatrudnienia sceduje obowiązki i uprawnienia projektanta na osobę wskazaną przez Wykonawcę, z podaniem dnia przekazania obowiązków, oraz</w:t>
      </w:r>
      <w:r w:rsidR="00FF780A" w:rsidRPr="004F2CD8">
        <w:rPr>
          <w:rFonts w:ascii="Arial" w:eastAsia="Calibri" w:hAnsi="Arial" w:cs="Arial"/>
          <w:sz w:val="20"/>
          <w:szCs w:val="20"/>
          <w:lang w:eastAsia="pl-PL"/>
        </w:rPr>
        <w:t>;</w:t>
      </w:r>
    </w:p>
    <w:p w14:paraId="0CC2FBCE" w14:textId="6742079C" w:rsidR="00203CA8" w:rsidRPr="004F2CD8" w:rsidRDefault="00203CA8" w:rsidP="003A772A">
      <w:pPr>
        <w:numPr>
          <w:ilvl w:val="0"/>
          <w:numId w:val="26"/>
        </w:numPr>
        <w:tabs>
          <w:tab w:val="clear" w:pos="360"/>
          <w:tab w:val="left" w:pos="567"/>
        </w:tabs>
        <w:suppressAutoHyphens w:val="0"/>
        <w:spacing w:line="276" w:lineRule="auto"/>
        <w:ind w:left="567" w:hanging="283"/>
        <w:jc w:val="both"/>
        <w:rPr>
          <w:rFonts w:ascii="Arial" w:eastAsia="Calibri" w:hAnsi="Arial" w:cs="Arial"/>
          <w:sz w:val="20"/>
          <w:szCs w:val="20"/>
          <w:lang w:eastAsia="pl-PL"/>
        </w:rPr>
      </w:pPr>
      <w:r w:rsidRPr="004F2CD8">
        <w:rPr>
          <w:rFonts w:ascii="Arial" w:eastAsia="Calibri" w:hAnsi="Arial" w:cs="Arial"/>
          <w:sz w:val="20"/>
          <w:szCs w:val="20"/>
          <w:lang w:eastAsia="pl-PL"/>
        </w:rPr>
        <w:t>zobowiąże się do niewykonywania autorskich praw osobistych w odniesieniu do utworów wytworzonych w trakcie realizacji zadania, o których mowa w § 2, w zakresie tożsamym</w:t>
      </w:r>
      <w:r w:rsidR="00E87E3A" w:rsidRPr="004F2CD8">
        <w:rPr>
          <w:rFonts w:ascii="Arial" w:eastAsia="Calibri" w:hAnsi="Arial" w:cs="Arial"/>
          <w:sz w:val="20"/>
          <w:szCs w:val="20"/>
          <w:lang w:eastAsia="pl-PL"/>
        </w:rPr>
        <w:t xml:space="preserve"> z określonym w </w:t>
      </w:r>
      <w:r w:rsidRPr="004F2CD8">
        <w:rPr>
          <w:rFonts w:ascii="Arial" w:eastAsia="Calibri" w:hAnsi="Arial" w:cs="Arial"/>
          <w:sz w:val="20"/>
          <w:szCs w:val="20"/>
          <w:lang w:eastAsia="pl-PL"/>
        </w:rPr>
        <w:t>§ 11 niniejszej  umowy, oraz</w:t>
      </w:r>
      <w:r w:rsidR="00FF780A" w:rsidRPr="004F2CD8">
        <w:rPr>
          <w:rFonts w:ascii="Arial" w:eastAsia="Calibri" w:hAnsi="Arial" w:cs="Arial"/>
          <w:sz w:val="20"/>
          <w:szCs w:val="20"/>
          <w:lang w:eastAsia="pl-PL"/>
        </w:rPr>
        <w:t>;</w:t>
      </w:r>
    </w:p>
    <w:p w14:paraId="2F42B566" w14:textId="77777777" w:rsidR="00203CA8" w:rsidRPr="004F2CD8" w:rsidRDefault="00203CA8" w:rsidP="003A772A">
      <w:pPr>
        <w:numPr>
          <w:ilvl w:val="0"/>
          <w:numId w:val="26"/>
        </w:numPr>
        <w:tabs>
          <w:tab w:val="clear" w:pos="360"/>
          <w:tab w:val="left" w:pos="567"/>
        </w:tabs>
        <w:suppressAutoHyphens w:val="0"/>
        <w:spacing w:line="276" w:lineRule="auto"/>
        <w:ind w:left="567" w:hanging="283"/>
        <w:jc w:val="both"/>
        <w:rPr>
          <w:rFonts w:ascii="Arial" w:eastAsia="Calibri" w:hAnsi="Arial" w:cs="Arial"/>
          <w:sz w:val="20"/>
          <w:szCs w:val="20"/>
          <w:lang w:eastAsia="pl-PL"/>
        </w:rPr>
      </w:pPr>
      <w:r w:rsidRPr="004F2CD8">
        <w:rPr>
          <w:rFonts w:ascii="Arial" w:eastAsia="Calibri" w:hAnsi="Arial" w:cs="Arial"/>
          <w:sz w:val="20"/>
          <w:szCs w:val="20"/>
          <w:lang w:eastAsia="pl-PL"/>
        </w:rPr>
        <w:t>jej zgoda na wykonywanie ww. obowiązków i zobowiązanie do niewykonywania autorskich praw osobistych jest nieodwołalna.</w:t>
      </w:r>
    </w:p>
    <w:p w14:paraId="2D35E04C" w14:textId="77777777" w:rsidR="00203CA8" w:rsidRPr="004F2CD8" w:rsidRDefault="00203CA8" w:rsidP="003A772A">
      <w:pPr>
        <w:numPr>
          <w:ilvl w:val="0"/>
          <w:numId w:val="25"/>
        </w:numPr>
        <w:tabs>
          <w:tab w:val="clear" w:pos="720"/>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 xml:space="preserve">W ramach nadzoru autorskiego projektant jest zobowiązany na wezwanie Zamawiającego do: </w:t>
      </w:r>
    </w:p>
    <w:p w14:paraId="06EAA013" w14:textId="51739576" w:rsidR="00203CA8" w:rsidRPr="004F2CD8" w:rsidRDefault="00203CA8" w:rsidP="003A772A">
      <w:pPr>
        <w:numPr>
          <w:ilvl w:val="0"/>
          <w:numId w:val="27"/>
        </w:numPr>
        <w:tabs>
          <w:tab w:val="clear" w:pos="72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pełnienia podstawowych obowiązków wynikających z przepisów prawa (m.in. art. 20 ust. 1 pkt 4, art. 36a ust. 6, art. 57 ustawy Prawo budowlane), a w szczególności stwierdzania w toku wykonywania robót budowlanych zgodności realizacji z projektem, uzgadniania możliwości wprowadzenia rozwiązań zamiennych w stosunku do przewidzianych w projekcie, zgłoszonych przez kierownika budowy lub inspektora nadzoru inwestorskiego, oraz</w:t>
      </w:r>
      <w:r w:rsidR="00FF780A" w:rsidRPr="004F2CD8">
        <w:rPr>
          <w:rFonts w:ascii="Arial" w:eastAsia="Calibri" w:hAnsi="Arial" w:cs="Arial"/>
          <w:sz w:val="20"/>
          <w:szCs w:val="20"/>
          <w:lang w:eastAsia="en-US"/>
        </w:rPr>
        <w:t>;</w:t>
      </w:r>
    </w:p>
    <w:p w14:paraId="720BB1EC" w14:textId="77777777" w:rsidR="00203CA8" w:rsidRPr="004F2CD8" w:rsidRDefault="00203CA8" w:rsidP="003A772A">
      <w:pPr>
        <w:numPr>
          <w:ilvl w:val="0"/>
          <w:numId w:val="27"/>
        </w:numPr>
        <w:tabs>
          <w:tab w:val="clear" w:pos="72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wyjaśniania wątpliwości i udzielania wyjaśnień dotyczących rozwiązań zawartych w przedmiocie umowy podczas realizacji robót;</w:t>
      </w:r>
    </w:p>
    <w:p w14:paraId="45B58D57" w14:textId="77777777" w:rsidR="00203CA8" w:rsidRPr="004F2CD8" w:rsidRDefault="00203CA8" w:rsidP="003A772A">
      <w:pPr>
        <w:numPr>
          <w:ilvl w:val="0"/>
          <w:numId w:val="27"/>
        </w:numPr>
        <w:tabs>
          <w:tab w:val="clear" w:pos="72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udzielania odpowiedzi w siedzibie Zamawiającego lub w biurze budowy, o ile taką potrzebę zgłosi Zamawiający;</w:t>
      </w:r>
    </w:p>
    <w:p w14:paraId="60FC1DF1" w14:textId="52A33F30" w:rsidR="00203CA8" w:rsidRPr="004F2CD8" w:rsidRDefault="00203CA8" w:rsidP="003A772A">
      <w:pPr>
        <w:numPr>
          <w:ilvl w:val="0"/>
          <w:numId w:val="27"/>
        </w:numPr>
        <w:tabs>
          <w:tab w:val="clear" w:pos="72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analizowania wniosków o zmianę rozwiązań i roszczeń Wykonawcy robót związanych</w:t>
      </w:r>
      <w:r w:rsidR="00D56B0A" w:rsidRPr="004F2CD8">
        <w:rPr>
          <w:rFonts w:ascii="Arial" w:eastAsia="Calibri" w:hAnsi="Arial" w:cs="Arial"/>
          <w:sz w:val="20"/>
          <w:szCs w:val="20"/>
          <w:lang w:eastAsia="en-US"/>
        </w:rPr>
        <w:br/>
      </w:r>
      <w:r w:rsidRPr="004F2CD8">
        <w:rPr>
          <w:rFonts w:ascii="Arial" w:eastAsia="Calibri" w:hAnsi="Arial" w:cs="Arial"/>
          <w:sz w:val="20"/>
          <w:szCs w:val="20"/>
          <w:lang w:eastAsia="en-US"/>
        </w:rPr>
        <w:t>z dokumentacją projektową, w tym: określania przyczyn proponowanych zmian; określania zakresu wprowadzania zmian (istotna/nieistotna zmiana zatwierdzonego projektu budowlanego); opiniowania parametrów ujętych w Specyfikacji Technicznych Wykonania i Odbioru Robót Budowlanych; sporządzania dodatkowych elementów dokumentacji projektowej (mapy, rysunki, szkice itp.) w przypadku wprowadzenia zmian zaakceptowanych przez nadzór autorski i przez Zamawiającego;</w:t>
      </w:r>
    </w:p>
    <w:p w14:paraId="43159080" w14:textId="6FDB240F" w:rsidR="00203CA8" w:rsidRPr="004F2CD8" w:rsidRDefault="00203CA8" w:rsidP="003A772A">
      <w:pPr>
        <w:numPr>
          <w:ilvl w:val="0"/>
          <w:numId w:val="27"/>
        </w:numPr>
        <w:tabs>
          <w:tab w:val="clear" w:pos="72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udziału w: komisjach i naradach technicznych organizowanych przez Zamawiającego, w odbiorach częściowych</w:t>
      </w:r>
      <w:r w:rsidR="00041A63" w:rsidRPr="004F2CD8">
        <w:rPr>
          <w:rFonts w:ascii="Arial" w:eastAsia="Calibri" w:hAnsi="Arial" w:cs="Arial"/>
          <w:sz w:val="20"/>
          <w:szCs w:val="20"/>
          <w:lang w:eastAsia="en-US"/>
        </w:rPr>
        <w:t xml:space="preserve"> </w:t>
      </w:r>
      <w:r w:rsidRPr="004F2CD8">
        <w:rPr>
          <w:rFonts w:ascii="Arial" w:eastAsia="Calibri" w:hAnsi="Arial" w:cs="Arial"/>
          <w:sz w:val="20"/>
          <w:szCs w:val="20"/>
          <w:lang w:eastAsia="en-US"/>
        </w:rPr>
        <w:t>i</w:t>
      </w:r>
      <w:r w:rsidR="00041A63" w:rsidRPr="004F2CD8">
        <w:rPr>
          <w:rFonts w:ascii="Arial" w:eastAsia="Calibri" w:hAnsi="Arial" w:cs="Arial"/>
          <w:sz w:val="20"/>
          <w:szCs w:val="20"/>
          <w:lang w:eastAsia="en-US"/>
        </w:rPr>
        <w:t xml:space="preserve"> </w:t>
      </w:r>
      <w:r w:rsidRPr="004F2CD8">
        <w:rPr>
          <w:rFonts w:ascii="Arial" w:eastAsia="Calibri" w:hAnsi="Arial" w:cs="Arial"/>
          <w:sz w:val="20"/>
          <w:szCs w:val="20"/>
          <w:lang w:eastAsia="en-US"/>
        </w:rPr>
        <w:t>odbiorze ostatecznym robót budowlanych oraz w czynnościach mających na celu doprowadzenie do osiągnięcia projektowanych zdolności użytkowych obiektów;</w:t>
      </w:r>
    </w:p>
    <w:p w14:paraId="2D555232" w14:textId="77777777" w:rsidR="00203CA8" w:rsidRPr="004F2CD8" w:rsidRDefault="00203CA8" w:rsidP="003A772A">
      <w:pPr>
        <w:numPr>
          <w:ilvl w:val="0"/>
          <w:numId w:val="27"/>
        </w:numPr>
        <w:tabs>
          <w:tab w:val="clear" w:pos="72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doradzania w innych sprawach dotyczących przedmiotu umowy, objętych regulacjami przepisów prawa, na podstawie których przygotowano przedmiot umowy;</w:t>
      </w:r>
    </w:p>
    <w:p w14:paraId="3D3F1DE2" w14:textId="483B2FB8" w:rsidR="00203CA8" w:rsidRPr="004F2CD8" w:rsidRDefault="00203CA8" w:rsidP="003A772A">
      <w:pPr>
        <w:numPr>
          <w:ilvl w:val="0"/>
          <w:numId w:val="27"/>
        </w:numPr>
        <w:tabs>
          <w:tab w:val="clear" w:pos="72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pisemnego potwierdzania kwalifikacji zmiany zgodnie z art. 36a ustawy - Prawo budowlane oraz</w:t>
      </w:r>
      <w:r w:rsidR="00E87E3A" w:rsidRPr="004F2CD8">
        <w:rPr>
          <w:rFonts w:ascii="Arial" w:eastAsia="Calibri" w:hAnsi="Arial" w:cs="Arial"/>
          <w:sz w:val="20"/>
          <w:szCs w:val="20"/>
          <w:lang w:eastAsia="en-US"/>
        </w:rPr>
        <w:t xml:space="preserve"> w dzienniku </w:t>
      </w:r>
      <w:r w:rsidR="00AB42E4" w:rsidRPr="004F2CD8">
        <w:rPr>
          <w:rFonts w:ascii="Arial" w:eastAsia="Calibri" w:hAnsi="Arial" w:cs="Arial"/>
          <w:sz w:val="20"/>
          <w:szCs w:val="20"/>
          <w:lang w:eastAsia="en-US"/>
        </w:rPr>
        <w:br/>
      </w:r>
      <w:r w:rsidRPr="004F2CD8">
        <w:rPr>
          <w:rFonts w:ascii="Arial" w:eastAsia="Calibri" w:hAnsi="Arial" w:cs="Arial"/>
          <w:sz w:val="20"/>
          <w:szCs w:val="20"/>
          <w:lang w:eastAsia="en-US"/>
        </w:rPr>
        <w:t>budowy, w ciągu 5 dni od przedłożenia rozwiązań jednak nie później niż dzień przed rozpoczęciem realizacji robót zamiennych;</w:t>
      </w:r>
    </w:p>
    <w:p w14:paraId="396A3926" w14:textId="749CA132" w:rsidR="00203CA8" w:rsidRPr="004F2CD8" w:rsidRDefault="00203CA8" w:rsidP="003A772A">
      <w:pPr>
        <w:numPr>
          <w:ilvl w:val="0"/>
          <w:numId w:val="27"/>
        </w:numPr>
        <w:tabs>
          <w:tab w:val="clear" w:pos="72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uczestniczenia w postępowaniu zmierzającym do uzyskania pozwolenia na użytkowanie,</w:t>
      </w:r>
      <w:r w:rsidR="00E87E3A" w:rsidRPr="004F2CD8">
        <w:rPr>
          <w:rFonts w:ascii="Arial" w:eastAsia="Calibri" w:hAnsi="Arial" w:cs="Arial"/>
          <w:sz w:val="20"/>
          <w:szCs w:val="20"/>
          <w:lang w:eastAsia="en-US"/>
        </w:rPr>
        <w:t xml:space="preserve"> w szczególności w</w:t>
      </w:r>
      <w:r w:rsidRPr="004F2CD8">
        <w:rPr>
          <w:rFonts w:ascii="Arial" w:eastAsia="Calibri" w:hAnsi="Arial" w:cs="Arial"/>
          <w:sz w:val="20"/>
          <w:szCs w:val="20"/>
          <w:lang w:eastAsia="en-US"/>
        </w:rPr>
        <w:t xml:space="preserve"> zakresie autoryzacji zmian w dokumentacji powykonawczej;</w:t>
      </w:r>
    </w:p>
    <w:p w14:paraId="3B1F3CAC" w14:textId="1876A330" w:rsidR="00203CA8" w:rsidRPr="004F2CD8" w:rsidRDefault="00203CA8" w:rsidP="003A772A">
      <w:pPr>
        <w:numPr>
          <w:ilvl w:val="0"/>
          <w:numId w:val="27"/>
        </w:numPr>
        <w:tabs>
          <w:tab w:val="clear" w:pos="720"/>
          <w:tab w:val="num" w:pos="567"/>
        </w:tabs>
        <w:suppressAutoHyphens w:val="0"/>
        <w:autoSpaceDE w:val="0"/>
        <w:autoSpaceDN w:val="0"/>
        <w:adjustRightInd w:val="0"/>
        <w:spacing w:line="276" w:lineRule="auto"/>
        <w:ind w:left="567" w:hanging="283"/>
        <w:jc w:val="both"/>
        <w:rPr>
          <w:rFonts w:ascii="Arial" w:eastAsia="Calibri" w:hAnsi="Arial" w:cs="Arial"/>
          <w:sz w:val="20"/>
          <w:szCs w:val="20"/>
          <w:lang w:eastAsia="en-US"/>
        </w:rPr>
      </w:pPr>
      <w:r w:rsidRPr="004F2CD8">
        <w:rPr>
          <w:rFonts w:ascii="Arial" w:eastAsia="Calibri" w:hAnsi="Arial" w:cs="Arial"/>
          <w:sz w:val="20"/>
          <w:szCs w:val="20"/>
          <w:lang w:eastAsia="en-US"/>
        </w:rPr>
        <w:t>sporządzanie</w:t>
      </w:r>
      <w:r w:rsidRPr="004F2CD8">
        <w:rPr>
          <w:rFonts w:ascii="Arial" w:eastAsia="Calibri" w:hAnsi="Arial" w:cs="Arial"/>
          <w:kern w:val="3"/>
          <w:sz w:val="20"/>
          <w:szCs w:val="20"/>
          <w:lang w:eastAsia="en-US"/>
        </w:rPr>
        <w:t xml:space="preserve"> dodatkowych elementów dokumentacji projektowej (mapy, rysunki, szkice itp.)</w:t>
      </w:r>
      <w:r w:rsidR="00E87E3A" w:rsidRPr="004F2CD8">
        <w:rPr>
          <w:rFonts w:ascii="Arial" w:eastAsia="Calibri" w:hAnsi="Arial" w:cs="Arial"/>
          <w:kern w:val="3"/>
          <w:sz w:val="20"/>
          <w:szCs w:val="20"/>
          <w:lang w:eastAsia="en-US"/>
        </w:rPr>
        <w:t xml:space="preserve"> w przypadku </w:t>
      </w:r>
      <w:r w:rsidRPr="004F2CD8">
        <w:rPr>
          <w:rFonts w:ascii="Arial" w:eastAsia="Calibri" w:hAnsi="Arial" w:cs="Arial"/>
          <w:kern w:val="3"/>
          <w:sz w:val="20"/>
          <w:szCs w:val="20"/>
          <w:lang w:eastAsia="en-US"/>
        </w:rPr>
        <w:t>wprowadzenia zmian zaakceptowanych przez nadzór autorski.</w:t>
      </w:r>
    </w:p>
    <w:p w14:paraId="38677278" w14:textId="1461A338" w:rsidR="00203CA8" w:rsidRPr="004F2CD8" w:rsidRDefault="004F2CD8" w:rsidP="003A772A">
      <w:pPr>
        <w:numPr>
          <w:ilvl w:val="0"/>
          <w:numId w:val="25"/>
        </w:numPr>
        <w:tabs>
          <w:tab w:val="clear" w:pos="720"/>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Termin realizacji ww. obowiązków (określonych w ust. 4 pkt 2 - 9) zostanie każdorazowo wyznaczony przez Zamawiającego podany do wiadomości Wykonawcy za pośrednictwem wiadomości elektronicznej na jego adres e-mail wskazany w § 6 ust. 2 umowy</w:t>
      </w:r>
      <w:r w:rsidR="00203CA8" w:rsidRPr="004F2CD8">
        <w:rPr>
          <w:rFonts w:ascii="Arial" w:eastAsia="Calibri" w:hAnsi="Arial" w:cs="Arial"/>
          <w:sz w:val="20"/>
          <w:szCs w:val="20"/>
          <w:lang w:eastAsia="en-US"/>
        </w:rPr>
        <w:t xml:space="preserve">. </w:t>
      </w:r>
    </w:p>
    <w:p w14:paraId="362136AB" w14:textId="29563837" w:rsidR="00FF780A" w:rsidRPr="004F2CD8" w:rsidRDefault="00203CA8" w:rsidP="003A772A">
      <w:pPr>
        <w:numPr>
          <w:ilvl w:val="0"/>
          <w:numId w:val="25"/>
        </w:numPr>
        <w:tabs>
          <w:tab w:val="clear" w:pos="720"/>
        </w:tabs>
        <w:suppressAutoHyphens w:val="0"/>
        <w:autoSpaceDE w:val="0"/>
        <w:autoSpaceDN w:val="0"/>
        <w:adjustRightInd w:val="0"/>
        <w:spacing w:line="276" w:lineRule="auto"/>
        <w:ind w:left="284" w:hanging="270"/>
        <w:jc w:val="both"/>
        <w:rPr>
          <w:rFonts w:ascii="Arial" w:eastAsia="Calibri" w:hAnsi="Arial" w:cs="Arial"/>
          <w:sz w:val="20"/>
          <w:szCs w:val="20"/>
          <w:lang w:eastAsia="en-US"/>
        </w:rPr>
      </w:pPr>
      <w:r w:rsidRPr="004F2CD8">
        <w:rPr>
          <w:rFonts w:ascii="Arial" w:eastAsia="Calibri" w:hAnsi="Arial" w:cs="Arial"/>
          <w:sz w:val="20"/>
          <w:szCs w:val="20"/>
          <w:lang w:eastAsia="en-US"/>
        </w:rPr>
        <w:t>Podstawą podjęcia czynności nadzoru autorskiego przez Wykonawcę stanowi wezwanie przekazane przez Zamawiającego w terminie nie krótszym niż 3 dni robocze przed wyznaczoną datą rozpoczęcia wykonywania zobowiązania związanego z pełnieniem nadzoru autorskiego. Strony dopuszczają możliwość przekazywania wezwania pocztą elektroniczną.</w:t>
      </w:r>
    </w:p>
    <w:p w14:paraId="7C6FF070" w14:textId="77777777" w:rsidR="00203CA8" w:rsidRPr="004F2CD8" w:rsidRDefault="00203CA8" w:rsidP="004F2CD8">
      <w:pPr>
        <w:tabs>
          <w:tab w:val="left" w:pos="0"/>
        </w:tabs>
        <w:spacing w:line="276" w:lineRule="auto"/>
        <w:rPr>
          <w:rFonts w:ascii="Arial" w:hAnsi="Arial" w:cs="Arial"/>
          <w:sz w:val="20"/>
          <w:szCs w:val="20"/>
        </w:rPr>
      </w:pPr>
    </w:p>
    <w:p w14:paraId="71B93411" w14:textId="0B91AFAF" w:rsidR="00994A76" w:rsidRPr="004F2CD8" w:rsidRDefault="00203CA8" w:rsidP="004F2CD8">
      <w:pPr>
        <w:autoSpaceDN w:val="0"/>
        <w:spacing w:line="276" w:lineRule="auto"/>
        <w:jc w:val="center"/>
        <w:textAlignment w:val="baseline"/>
        <w:rPr>
          <w:rFonts w:ascii="Arial" w:hAnsi="Arial" w:cs="Arial"/>
          <w:b/>
          <w:bCs/>
          <w:iCs/>
          <w:kern w:val="3"/>
          <w:sz w:val="20"/>
          <w:szCs w:val="20"/>
          <w:lang w:eastAsia="zh-CN"/>
        </w:rPr>
      </w:pPr>
      <w:r w:rsidRPr="004F2CD8">
        <w:rPr>
          <w:rFonts w:ascii="Arial" w:hAnsi="Arial" w:cs="Arial"/>
          <w:b/>
          <w:bCs/>
          <w:iCs/>
          <w:kern w:val="3"/>
          <w:sz w:val="20"/>
          <w:szCs w:val="20"/>
          <w:lang w:eastAsia="zh-CN"/>
        </w:rPr>
        <w:t>§ 1</w:t>
      </w:r>
      <w:r w:rsidR="008951E4" w:rsidRPr="004F2CD8">
        <w:rPr>
          <w:rFonts w:ascii="Arial" w:hAnsi="Arial" w:cs="Arial"/>
          <w:b/>
          <w:bCs/>
          <w:iCs/>
          <w:kern w:val="3"/>
          <w:sz w:val="20"/>
          <w:szCs w:val="20"/>
          <w:lang w:eastAsia="zh-CN"/>
        </w:rPr>
        <w:t>5</w:t>
      </w:r>
    </w:p>
    <w:p w14:paraId="0A91B8D2" w14:textId="77777777" w:rsidR="00887FD6" w:rsidRPr="004F2CD8" w:rsidRDefault="00887FD6" w:rsidP="004F2CD8">
      <w:pPr>
        <w:autoSpaceDN w:val="0"/>
        <w:spacing w:line="276" w:lineRule="auto"/>
        <w:jc w:val="center"/>
        <w:textAlignment w:val="baseline"/>
        <w:rPr>
          <w:rFonts w:ascii="Arial" w:eastAsia="Arial Unicode MS" w:hAnsi="Arial" w:cs="Arial"/>
          <w:b/>
          <w:bCs/>
          <w:iCs/>
          <w:kern w:val="3"/>
          <w:sz w:val="20"/>
          <w:szCs w:val="20"/>
          <w:lang w:eastAsia="en-US"/>
        </w:rPr>
      </w:pPr>
    </w:p>
    <w:p w14:paraId="6CB8F8B3" w14:textId="67C78F4C" w:rsidR="00203CA8" w:rsidRPr="004F2CD8" w:rsidRDefault="00203CA8" w:rsidP="004F2CD8">
      <w:pPr>
        <w:suppressAutoHyphens w:val="0"/>
        <w:spacing w:line="276" w:lineRule="auto"/>
        <w:jc w:val="both"/>
        <w:rPr>
          <w:rFonts w:ascii="Arial" w:eastAsia="Calibri" w:hAnsi="Arial" w:cs="Arial"/>
          <w:sz w:val="20"/>
          <w:szCs w:val="20"/>
          <w:lang w:eastAsia="pl-PL"/>
        </w:rPr>
      </w:pPr>
      <w:r w:rsidRPr="004F2CD8">
        <w:rPr>
          <w:rFonts w:ascii="Arial" w:eastAsia="Calibri" w:hAnsi="Arial" w:cs="Arial"/>
          <w:sz w:val="20"/>
          <w:szCs w:val="20"/>
          <w:lang w:eastAsia="pl-PL"/>
        </w:rPr>
        <w:t>Zgodnie z art. 13 ust. 1 Rozporządzenia Parlamentu Europejskiego i Rady (UE) 2016/679 z dnia 27 kwietnia 2016 r. w sprawie ochrony osób fizycznych w związku z przetwarzaniem danych osobowych</w:t>
      </w:r>
      <w:r w:rsidR="00E87E3A" w:rsidRPr="004F2CD8">
        <w:rPr>
          <w:rFonts w:ascii="Arial" w:eastAsia="Calibri" w:hAnsi="Arial" w:cs="Arial"/>
          <w:sz w:val="20"/>
          <w:szCs w:val="20"/>
          <w:lang w:eastAsia="pl-PL"/>
        </w:rPr>
        <w:t xml:space="preserve"> i w sprawie swobodnego</w:t>
      </w:r>
      <w:r w:rsidR="00AB42E4" w:rsidRPr="004F2CD8">
        <w:rPr>
          <w:rFonts w:ascii="Arial" w:eastAsia="Calibri" w:hAnsi="Arial" w:cs="Arial"/>
          <w:sz w:val="20"/>
          <w:szCs w:val="20"/>
          <w:lang w:eastAsia="pl-PL"/>
        </w:rPr>
        <w:br/>
      </w:r>
      <w:r w:rsidRPr="004F2CD8">
        <w:rPr>
          <w:rFonts w:ascii="Arial" w:eastAsia="Calibri" w:hAnsi="Arial" w:cs="Arial"/>
          <w:sz w:val="20"/>
          <w:szCs w:val="20"/>
          <w:lang w:eastAsia="pl-PL"/>
        </w:rPr>
        <w:lastRenderedPageBreak/>
        <w:t>przepływu takich danych oraz uchylenia dyrektywy 95/46/WE (ogólne rozporządzenie o ochronie danych), zwanego dalej RODO niniejszym informujemy, iż:</w:t>
      </w:r>
    </w:p>
    <w:p w14:paraId="0F29CC4A" w14:textId="77777777"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Administratorem Pani/Pana danych osobowych jest Gmina Dopiewo, reprezentowana przez Wójta Gminy Dopiewo, 62-070 Dopiewo, ul. Leśna 1c, NIP: 7773133416 (dalej: Administrator).</w:t>
      </w:r>
    </w:p>
    <w:p w14:paraId="518EDDAB" w14:textId="77777777"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 xml:space="preserve">Kontakt z Inspektorem Ochrony Danych (IOD) Administratora jest możliwy za pomocą adresu e-mail: </w:t>
      </w:r>
      <w:hyperlink r:id="rId9" w:history="1">
        <w:r w:rsidRPr="004F2CD8">
          <w:rPr>
            <w:rFonts w:ascii="Arial" w:hAnsi="Arial" w:cs="Arial"/>
            <w:sz w:val="20"/>
            <w:szCs w:val="20"/>
            <w:lang w:eastAsia="en-US"/>
          </w:rPr>
          <w:t>iod@dopiewo.pl</w:t>
        </w:r>
      </w:hyperlink>
      <w:r w:rsidRPr="004F2CD8">
        <w:rPr>
          <w:rFonts w:ascii="Arial" w:hAnsi="Arial" w:cs="Arial"/>
          <w:sz w:val="20"/>
          <w:szCs w:val="20"/>
          <w:lang w:eastAsia="en-US"/>
        </w:rPr>
        <w:t>.</w:t>
      </w:r>
    </w:p>
    <w:p w14:paraId="70DAB818" w14:textId="0CFE099E"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Pani/Pana dane osobowe przetwarzane będą na podstawie art. 6 ust. 1 lit. c RODO w celu związanym z postępowaniem o udzielenie zamówienia publicznego.</w:t>
      </w:r>
    </w:p>
    <w:p w14:paraId="11D55BCB" w14:textId="6EBFA53A"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 xml:space="preserve">Odbiorcami Pani/Pana danych osobowych będą osoby lub podmioty, którym udostępniona zostanie dokumentacja postępowania w oparciu przepisy </w:t>
      </w:r>
      <w:r w:rsidR="00576376" w:rsidRPr="004F2CD8">
        <w:rPr>
          <w:rFonts w:ascii="Arial" w:hAnsi="Arial" w:cs="Arial"/>
          <w:sz w:val="20"/>
          <w:szCs w:val="20"/>
        </w:rPr>
        <w:t>Ustawy z dnia 11 września 2019 r. Prawo zamówień publicznych (t.j. Dz.U. z 2024 r. poz.1320 ze zm)</w:t>
      </w:r>
      <w:r w:rsidRPr="004F2CD8">
        <w:rPr>
          <w:rFonts w:ascii="Arial" w:hAnsi="Arial" w:cs="Arial"/>
          <w:sz w:val="20"/>
          <w:szCs w:val="20"/>
          <w:lang w:eastAsia="en-US"/>
        </w:rPr>
        <w:t>.</w:t>
      </w:r>
    </w:p>
    <w:p w14:paraId="412F43F4" w14:textId="0913C700"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 xml:space="preserve">Obowiązek podania przez Panią/Pana danych osobowych bezpośrednio Pani/Pana dotyczących jest wymogiem ustawowym określonym w przepisach </w:t>
      </w:r>
      <w:r w:rsidR="00576376" w:rsidRPr="004F2CD8">
        <w:rPr>
          <w:rFonts w:ascii="Arial" w:hAnsi="Arial" w:cs="Arial"/>
          <w:sz w:val="20"/>
          <w:szCs w:val="20"/>
        </w:rPr>
        <w:t>ustawy z dnia 11 września 2019 r. Prawo zamówień publicznych (t.j. Dz.U. z 2024 r. poz.1320 ze zm.)</w:t>
      </w:r>
      <w:r w:rsidRPr="004F2CD8">
        <w:rPr>
          <w:rFonts w:ascii="Arial" w:hAnsi="Arial" w:cs="Arial"/>
          <w:sz w:val="20"/>
          <w:szCs w:val="20"/>
          <w:lang w:eastAsia="en-US"/>
        </w:rPr>
        <w:t>, związanym z udziałem</w:t>
      </w:r>
      <w:r w:rsidR="00AE1BAF" w:rsidRPr="004F2CD8">
        <w:rPr>
          <w:rFonts w:ascii="Arial" w:hAnsi="Arial" w:cs="Arial"/>
          <w:sz w:val="20"/>
          <w:szCs w:val="20"/>
          <w:lang w:eastAsia="en-US"/>
        </w:rPr>
        <w:t xml:space="preserve"> </w:t>
      </w:r>
      <w:r w:rsidRPr="004F2CD8">
        <w:rPr>
          <w:rFonts w:ascii="Arial" w:hAnsi="Arial" w:cs="Arial"/>
          <w:sz w:val="20"/>
          <w:szCs w:val="20"/>
          <w:lang w:eastAsia="en-US"/>
        </w:rPr>
        <w:t>w postępowaniu o udzielenie zamówienia publicznego; konsekwencje niepodania określonych danych wynikają</w:t>
      </w:r>
      <w:r w:rsidR="00E87E3A" w:rsidRPr="004F2CD8">
        <w:rPr>
          <w:rFonts w:ascii="Arial" w:hAnsi="Arial" w:cs="Arial"/>
          <w:sz w:val="20"/>
          <w:szCs w:val="20"/>
          <w:lang w:eastAsia="en-US"/>
        </w:rPr>
        <w:t xml:space="preserve"> z </w:t>
      </w:r>
      <w:r w:rsidR="00576376" w:rsidRPr="004F2CD8">
        <w:rPr>
          <w:rFonts w:ascii="Arial" w:hAnsi="Arial" w:cs="Arial"/>
          <w:sz w:val="20"/>
          <w:szCs w:val="20"/>
        </w:rPr>
        <w:t>ustawy z dnia 11 września 2019 r. Prawo zamówień publicznych (t.j. Dz.U. z 2024 r. poz.1320 ze zm.)</w:t>
      </w:r>
      <w:r w:rsidR="00E87E3A" w:rsidRPr="004F2CD8">
        <w:rPr>
          <w:rFonts w:ascii="Arial" w:hAnsi="Arial" w:cs="Arial"/>
          <w:sz w:val="20"/>
          <w:szCs w:val="20"/>
          <w:lang w:eastAsia="en-US"/>
        </w:rPr>
        <w:t>.</w:t>
      </w:r>
    </w:p>
    <w:p w14:paraId="4D4EACE0" w14:textId="77777777"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Pani/Pana dane osobowe nie będą przekazywane odbiorcom w państwach spoza Europejskiego Obszaru Gospodarczego.</w:t>
      </w:r>
    </w:p>
    <w:p w14:paraId="5E4AE0EB" w14:textId="77777777"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Pani/Pana dane osobowe nie będą profilowane i nie nastąpi zautomatyzowane podejmowanie decyzji.</w:t>
      </w:r>
    </w:p>
    <w:p w14:paraId="79A38583" w14:textId="77777777"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1145F33F" w14:textId="2442FBA1"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Pani/Pana dane osobowe są przetwarzane w systemie, w którym zastosowano środki techniczne</w:t>
      </w:r>
      <w:r w:rsidR="00AB42E4" w:rsidRPr="004F2CD8">
        <w:rPr>
          <w:rFonts w:ascii="Arial" w:hAnsi="Arial" w:cs="Arial"/>
          <w:sz w:val="20"/>
          <w:szCs w:val="20"/>
          <w:lang w:eastAsia="en-US"/>
        </w:rPr>
        <w:br/>
      </w:r>
      <w:r w:rsidRPr="004F2CD8">
        <w:rPr>
          <w:rFonts w:ascii="Arial" w:hAnsi="Arial" w:cs="Arial"/>
          <w:sz w:val="20"/>
          <w:szCs w:val="20"/>
          <w:lang w:eastAsia="en-US"/>
        </w:rPr>
        <w:t>i organizacyjne zapewniające ochronę przetwarzanych danych zgodne z wymaganiami określonymi w przepisach powszechnie obowiązującego prawa.</w:t>
      </w:r>
    </w:p>
    <w:p w14:paraId="439166B8" w14:textId="77777777"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Posiada Pani/Pan:</w:t>
      </w:r>
    </w:p>
    <w:p w14:paraId="3C1E687A" w14:textId="77777777" w:rsidR="00203CA8" w:rsidRPr="004F2CD8" w:rsidRDefault="00203CA8" w:rsidP="003A772A">
      <w:pPr>
        <w:numPr>
          <w:ilvl w:val="0"/>
          <w:numId w:val="23"/>
        </w:numPr>
        <w:tabs>
          <w:tab w:val="clear" w:pos="720"/>
          <w:tab w:val="num" w:pos="567"/>
        </w:tabs>
        <w:suppressAutoHyphens w:val="0"/>
        <w:spacing w:line="276" w:lineRule="auto"/>
        <w:ind w:left="567" w:hanging="283"/>
        <w:jc w:val="both"/>
        <w:rPr>
          <w:rFonts w:ascii="Arial" w:hAnsi="Arial" w:cs="Arial"/>
          <w:sz w:val="20"/>
          <w:szCs w:val="20"/>
          <w:lang w:eastAsia="en-US"/>
        </w:rPr>
      </w:pPr>
      <w:r w:rsidRPr="004F2CD8">
        <w:rPr>
          <w:rFonts w:ascii="Arial" w:hAnsi="Arial" w:cs="Arial"/>
          <w:sz w:val="20"/>
          <w:szCs w:val="20"/>
          <w:lang w:eastAsia="en-US"/>
        </w:rPr>
        <w:t>na podstawie art. 15 RODO prawo dostępu do danych osobowych Pani/Pana dotyczących;</w:t>
      </w:r>
    </w:p>
    <w:p w14:paraId="759ADCAB" w14:textId="77777777" w:rsidR="00203CA8" w:rsidRPr="004F2CD8" w:rsidRDefault="00203CA8" w:rsidP="003A772A">
      <w:pPr>
        <w:numPr>
          <w:ilvl w:val="0"/>
          <w:numId w:val="23"/>
        </w:numPr>
        <w:tabs>
          <w:tab w:val="clear" w:pos="720"/>
          <w:tab w:val="num" w:pos="567"/>
        </w:tabs>
        <w:suppressAutoHyphens w:val="0"/>
        <w:spacing w:line="276" w:lineRule="auto"/>
        <w:ind w:left="567" w:hanging="283"/>
        <w:jc w:val="both"/>
        <w:rPr>
          <w:rFonts w:ascii="Arial" w:hAnsi="Arial" w:cs="Arial"/>
          <w:sz w:val="20"/>
          <w:szCs w:val="20"/>
          <w:lang w:eastAsia="en-US"/>
        </w:rPr>
      </w:pPr>
      <w:r w:rsidRPr="004F2CD8">
        <w:rPr>
          <w:rFonts w:ascii="Arial" w:hAnsi="Arial" w:cs="Arial"/>
          <w:sz w:val="20"/>
          <w:szCs w:val="20"/>
          <w:lang w:eastAsia="en-US"/>
        </w:rPr>
        <w:t>na podstawie art. 16 RODO prawo do sprostowania Pani/Pana danych osobowych;</w:t>
      </w:r>
    </w:p>
    <w:p w14:paraId="51108FD8" w14:textId="77777777" w:rsidR="00203CA8" w:rsidRPr="004F2CD8" w:rsidRDefault="00203CA8" w:rsidP="003A772A">
      <w:pPr>
        <w:numPr>
          <w:ilvl w:val="0"/>
          <w:numId w:val="23"/>
        </w:numPr>
        <w:tabs>
          <w:tab w:val="clear" w:pos="720"/>
          <w:tab w:val="num" w:pos="567"/>
        </w:tabs>
        <w:suppressAutoHyphens w:val="0"/>
        <w:spacing w:line="276" w:lineRule="auto"/>
        <w:ind w:left="567" w:hanging="283"/>
        <w:jc w:val="both"/>
        <w:rPr>
          <w:rFonts w:ascii="Arial" w:hAnsi="Arial" w:cs="Arial"/>
          <w:sz w:val="20"/>
          <w:szCs w:val="20"/>
          <w:lang w:eastAsia="en-US"/>
        </w:rPr>
      </w:pPr>
      <w:r w:rsidRPr="004F2CD8">
        <w:rPr>
          <w:rFonts w:ascii="Arial" w:hAnsi="Arial" w:cs="Arial"/>
          <w:sz w:val="20"/>
          <w:szCs w:val="20"/>
          <w:lang w:eastAsia="en-US"/>
        </w:rPr>
        <w:t>na podstawie art. 18 RODO prawo żądania od administratora ograniczenia przetwarzania danych osobowych z zastrzeżeniem przypadków, o których mowa w art. 18 ust. 2 RODO;</w:t>
      </w:r>
    </w:p>
    <w:p w14:paraId="036B37E6" w14:textId="77777777" w:rsidR="00203CA8" w:rsidRPr="004F2CD8" w:rsidRDefault="00203CA8" w:rsidP="003A772A">
      <w:pPr>
        <w:numPr>
          <w:ilvl w:val="0"/>
          <w:numId w:val="23"/>
        </w:numPr>
        <w:tabs>
          <w:tab w:val="clear" w:pos="720"/>
          <w:tab w:val="num" w:pos="567"/>
        </w:tabs>
        <w:suppressAutoHyphens w:val="0"/>
        <w:spacing w:line="276" w:lineRule="auto"/>
        <w:ind w:left="567" w:hanging="283"/>
        <w:jc w:val="both"/>
        <w:rPr>
          <w:rFonts w:ascii="Arial" w:hAnsi="Arial" w:cs="Arial"/>
          <w:sz w:val="20"/>
          <w:szCs w:val="20"/>
          <w:lang w:eastAsia="en-US"/>
        </w:rPr>
      </w:pPr>
      <w:r w:rsidRPr="004F2CD8">
        <w:rPr>
          <w:rFonts w:ascii="Arial" w:hAnsi="Arial" w:cs="Arial"/>
          <w:sz w:val="20"/>
          <w:szCs w:val="20"/>
          <w:lang w:eastAsia="en-US"/>
        </w:rPr>
        <w:t>prawo do wniesienia skargi do Prezesa Urzędu Ochrony Danych Osobowych, gdy uzna Pani/Pan, że przetwarzanie danych osobowych Pani/Pana dotyczących narusza przepisy RODO;</w:t>
      </w:r>
    </w:p>
    <w:p w14:paraId="434C31A5" w14:textId="77777777" w:rsidR="00203CA8" w:rsidRPr="004F2CD8" w:rsidRDefault="00203CA8" w:rsidP="003A772A">
      <w:pPr>
        <w:numPr>
          <w:ilvl w:val="0"/>
          <w:numId w:val="22"/>
        </w:numPr>
        <w:tabs>
          <w:tab w:val="clear" w:pos="720"/>
          <w:tab w:val="num" w:pos="284"/>
        </w:tabs>
        <w:suppressAutoHyphens w:val="0"/>
        <w:spacing w:line="276" w:lineRule="auto"/>
        <w:ind w:left="284" w:hanging="284"/>
        <w:jc w:val="both"/>
        <w:rPr>
          <w:rFonts w:ascii="Arial" w:hAnsi="Arial" w:cs="Arial"/>
          <w:sz w:val="20"/>
          <w:szCs w:val="20"/>
          <w:lang w:eastAsia="en-US"/>
        </w:rPr>
      </w:pPr>
      <w:r w:rsidRPr="004F2CD8">
        <w:rPr>
          <w:rFonts w:ascii="Arial" w:hAnsi="Arial" w:cs="Arial"/>
          <w:sz w:val="20"/>
          <w:szCs w:val="20"/>
          <w:lang w:eastAsia="en-US"/>
        </w:rPr>
        <w:t>Nie przysługuje Pani/Panu:</w:t>
      </w:r>
    </w:p>
    <w:p w14:paraId="5D195E88" w14:textId="77777777" w:rsidR="00203CA8" w:rsidRPr="004F2CD8" w:rsidRDefault="00203CA8" w:rsidP="003A772A">
      <w:pPr>
        <w:numPr>
          <w:ilvl w:val="0"/>
          <w:numId w:val="24"/>
        </w:numPr>
        <w:tabs>
          <w:tab w:val="clear" w:pos="720"/>
        </w:tabs>
        <w:suppressAutoHyphens w:val="0"/>
        <w:spacing w:line="276" w:lineRule="auto"/>
        <w:ind w:left="567" w:hanging="283"/>
        <w:jc w:val="both"/>
        <w:rPr>
          <w:rFonts w:ascii="Arial" w:hAnsi="Arial" w:cs="Arial"/>
          <w:sz w:val="20"/>
          <w:szCs w:val="20"/>
          <w:lang w:eastAsia="en-US"/>
        </w:rPr>
      </w:pPr>
      <w:r w:rsidRPr="004F2CD8">
        <w:rPr>
          <w:rFonts w:ascii="Arial" w:hAnsi="Arial" w:cs="Arial"/>
          <w:sz w:val="20"/>
          <w:szCs w:val="20"/>
          <w:lang w:eastAsia="en-US"/>
        </w:rPr>
        <w:t>w związku z art. 17 ust. 3 lit. b, d lub e RODO prawo do usunięcia danych osobowych;</w:t>
      </w:r>
    </w:p>
    <w:p w14:paraId="314C6E36" w14:textId="77777777" w:rsidR="00203CA8" w:rsidRPr="004F2CD8" w:rsidRDefault="00203CA8" w:rsidP="003A772A">
      <w:pPr>
        <w:numPr>
          <w:ilvl w:val="0"/>
          <w:numId w:val="24"/>
        </w:numPr>
        <w:tabs>
          <w:tab w:val="clear" w:pos="720"/>
        </w:tabs>
        <w:suppressAutoHyphens w:val="0"/>
        <w:spacing w:line="276" w:lineRule="auto"/>
        <w:ind w:left="567" w:hanging="283"/>
        <w:jc w:val="both"/>
        <w:rPr>
          <w:rFonts w:ascii="Arial" w:hAnsi="Arial" w:cs="Arial"/>
          <w:sz w:val="20"/>
          <w:szCs w:val="20"/>
          <w:lang w:eastAsia="en-US"/>
        </w:rPr>
      </w:pPr>
      <w:r w:rsidRPr="004F2CD8">
        <w:rPr>
          <w:rFonts w:ascii="Arial" w:hAnsi="Arial" w:cs="Arial"/>
          <w:sz w:val="20"/>
          <w:szCs w:val="20"/>
          <w:lang w:eastAsia="en-US"/>
        </w:rPr>
        <w:t>prawo do przenoszenia danych osobowych, o którym mowa w art. 20 RODO;</w:t>
      </w:r>
    </w:p>
    <w:p w14:paraId="5C2CC92F" w14:textId="77777777" w:rsidR="00203CA8" w:rsidRPr="004F2CD8" w:rsidRDefault="00203CA8" w:rsidP="003A772A">
      <w:pPr>
        <w:numPr>
          <w:ilvl w:val="0"/>
          <w:numId w:val="24"/>
        </w:numPr>
        <w:tabs>
          <w:tab w:val="clear" w:pos="720"/>
        </w:tabs>
        <w:suppressAutoHyphens w:val="0"/>
        <w:spacing w:line="276" w:lineRule="auto"/>
        <w:ind w:left="567" w:hanging="283"/>
        <w:jc w:val="both"/>
        <w:rPr>
          <w:rFonts w:ascii="Arial" w:hAnsi="Arial" w:cs="Arial"/>
          <w:sz w:val="20"/>
          <w:szCs w:val="20"/>
          <w:lang w:eastAsia="en-US"/>
        </w:rPr>
      </w:pPr>
      <w:r w:rsidRPr="004F2CD8">
        <w:rPr>
          <w:rFonts w:ascii="Arial" w:hAnsi="Arial" w:cs="Arial"/>
          <w:sz w:val="20"/>
          <w:szCs w:val="20"/>
          <w:lang w:eastAsia="en-US"/>
        </w:rPr>
        <w:t>na podstawie art. 21 RODO prawo sprzeciwu, wobec przetwarzania danych osobowych, gdyż podstawą prawną przetwarzania Pani/Pana danych osobowych jest art. 6 ust. 1 lit. c RODO.</w:t>
      </w:r>
    </w:p>
    <w:p w14:paraId="436BCA5A" w14:textId="77777777" w:rsidR="00994A76" w:rsidRPr="004F2CD8" w:rsidRDefault="00994A76" w:rsidP="004F2CD8">
      <w:pPr>
        <w:tabs>
          <w:tab w:val="left" w:pos="0"/>
        </w:tabs>
        <w:spacing w:line="276" w:lineRule="auto"/>
        <w:rPr>
          <w:rFonts w:ascii="Arial" w:hAnsi="Arial" w:cs="Arial"/>
          <w:sz w:val="20"/>
          <w:szCs w:val="20"/>
        </w:rPr>
      </w:pPr>
    </w:p>
    <w:p w14:paraId="12898DA6" w14:textId="001C7621" w:rsidR="00203CA8" w:rsidRPr="004F2CD8" w:rsidRDefault="00203CA8" w:rsidP="004F2CD8">
      <w:pPr>
        <w:tabs>
          <w:tab w:val="left" w:pos="0"/>
        </w:tabs>
        <w:spacing w:line="276" w:lineRule="auto"/>
        <w:jc w:val="center"/>
        <w:rPr>
          <w:rFonts w:ascii="Arial" w:hAnsi="Arial" w:cs="Arial"/>
          <w:b/>
          <w:bCs/>
          <w:sz w:val="20"/>
          <w:szCs w:val="20"/>
        </w:rPr>
      </w:pPr>
      <w:r w:rsidRPr="004F2CD8">
        <w:rPr>
          <w:rFonts w:ascii="Arial" w:hAnsi="Arial" w:cs="Arial"/>
          <w:b/>
          <w:bCs/>
          <w:sz w:val="20"/>
          <w:szCs w:val="20"/>
        </w:rPr>
        <w:t>§ 1</w:t>
      </w:r>
      <w:r w:rsidR="008951E4" w:rsidRPr="004F2CD8">
        <w:rPr>
          <w:rFonts w:ascii="Arial" w:hAnsi="Arial" w:cs="Arial"/>
          <w:b/>
          <w:bCs/>
          <w:sz w:val="20"/>
          <w:szCs w:val="20"/>
        </w:rPr>
        <w:t>6</w:t>
      </w:r>
    </w:p>
    <w:p w14:paraId="6381FCCC" w14:textId="77777777" w:rsidR="00887FD6" w:rsidRPr="004F2CD8" w:rsidRDefault="00887FD6" w:rsidP="004F2CD8">
      <w:pPr>
        <w:tabs>
          <w:tab w:val="left" w:pos="0"/>
        </w:tabs>
        <w:spacing w:line="276" w:lineRule="auto"/>
        <w:jc w:val="center"/>
        <w:rPr>
          <w:rFonts w:ascii="Arial" w:hAnsi="Arial" w:cs="Arial"/>
          <w:b/>
          <w:bCs/>
          <w:sz w:val="20"/>
          <w:szCs w:val="20"/>
        </w:rPr>
      </w:pPr>
    </w:p>
    <w:p w14:paraId="1400BE7A" w14:textId="7EDBACB7" w:rsidR="008951E4" w:rsidRPr="004F2CD8" w:rsidRDefault="0045049A"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 xml:space="preserve"> </w:t>
      </w:r>
      <w:r w:rsidR="008951E4" w:rsidRPr="004F2CD8">
        <w:rPr>
          <w:rFonts w:ascii="Arial" w:hAnsi="Arial" w:cs="Arial"/>
          <w:sz w:val="20"/>
          <w:szCs w:val="20"/>
        </w:rPr>
        <w:t xml:space="preserve">Strony ustalają, że wszelkie pisma, zawiadomienia, oświadczenia i korespondencja związana z realizacją niniejszej Umowy winny być dokonywane na piśmie pod rygorem nieważności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Jako adresy dla doręczeń dla celów niniejszej Umowy Strony wskazują adresy podane w komparycji niniejszej Umowy. </w:t>
      </w:r>
    </w:p>
    <w:p w14:paraId="220171A2" w14:textId="3794CD47" w:rsidR="008951E4" w:rsidRPr="004F2CD8" w:rsidRDefault="008951E4" w:rsidP="004F2CD8">
      <w:pPr>
        <w:pStyle w:val="Akapitzlist"/>
        <w:numPr>
          <w:ilvl w:val="1"/>
          <w:numId w:val="7"/>
        </w:numPr>
        <w:tabs>
          <w:tab w:val="left" w:pos="0"/>
          <w:tab w:val="num" w:pos="284"/>
          <w:tab w:val="num" w:pos="426"/>
        </w:tabs>
        <w:spacing w:after="0"/>
        <w:ind w:left="284" w:hanging="284"/>
        <w:contextualSpacing w:val="0"/>
        <w:jc w:val="both"/>
        <w:rPr>
          <w:rFonts w:ascii="Arial" w:hAnsi="Arial" w:cs="Arial"/>
          <w:sz w:val="20"/>
          <w:szCs w:val="20"/>
        </w:rPr>
      </w:pPr>
      <w:r w:rsidRPr="004F2CD8">
        <w:rPr>
          <w:rFonts w:ascii="Arial" w:hAnsi="Arial" w:cs="Arial"/>
          <w:sz w:val="20"/>
          <w:szCs w:val="20"/>
        </w:rPr>
        <w:t>Umowa podlega prawu polskiemu.</w:t>
      </w:r>
    </w:p>
    <w:p w14:paraId="2C71168A" w14:textId="3F8C1A7A"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Załączniki do Umowy stanowią jego integralną cześć i nie mogą być rozpatrywane w oderwaniu od niej.</w:t>
      </w:r>
    </w:p>
    <w:p w14:paraId="097A78F0" w14:textId="743C47E3"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Strony niniejszej Umowy zobowiązane są zapewnić poufność wszelkie informacji związanych z treścią niniejszej  Umowy i/lub uzyskanych w ramach realizacji niniejszej Umowy i nie ujawniać tych informacji bez uprzedniej pisemnej zgody drugiej Strony oraz nie wykorzystywać ich na potrzeby inne niż należyte wykonanie przedmiotu niniejszej Umowy.</w:t>
      </w:r>
    </w:p>
    <w:p w14:paraId="3A7E49A2" w14:textId="2697BC9E"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lastRenderedPageBreak/>
        <w:t xml:space="preserve">Obowiązek zachowania w tajemnicy informacji poufnych, dotyczy w szczególności informacji prawnie chronionych, które to informacje zostały  uzyska na etapie negocjacji treści niniejszej Umowy jak i w trakcie lub w związku z realizacją niniejszej Umowy, bez względu na sposób i formę ich utrwalenia lub przekazania, w szczególności w formie pisemnej, kserokopii, faksu i zapisu elektronicznego itd., o ile informacje takie nie są powszechnie znane, bądź obowiązek ich ujawnienia nie wynika z obowiązujących przepisów, orzeczeń sądów lub decyzji odpowiednich władz. </w:t>
      </w:r>
    </w:p>
    <w:p w14:paraId="19DB9968" w14:textId="12D48C17"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Każda ze Stron zobowiązana jest nie ujawniać, nie przekazywać oraz nie wykorzystywać jakichkolwiek informacji stanowiących tajemnicę przedsiębiorstwa drugiej Strony. Każda ze Stron zobowiązana jest zapewnić wykonanie obowiązku określonego w zdaniu poprzednim przez osoby, którymi się posługuje przy wykonywaniu niniejszej Umowy. Informacje poufne nie dotyczą informacji, które zostały pozyskane zgodnie z prawem od osoby trzeciej bez obowiązku stosowania się do ograniczeń co do ich ujawnienia.</w:t>
      </w:r>
    </w:p>
    <w:p w14:paraId="1898DE2F" w14:textId="49142669"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 xml:space="preserve">Wykonawca oświadcza, że znany jest mu fakt, iż treść niniejszej Umowy, a w szczególności jej przedmiot i wysokość wynagrodzenia mogą stanowić informację publiczną w rozumieniu art. 1 ust 1 Ustawy z dnia 6 września 2001r. </w:t>
      </w:r>
      <w:bookmarkStart w:id="24" w:name="_Hlk102029028"/>
      <w:r w:rsidRPr="004F2CD8">
        <w:rPr>
          <w:rFonts w:ascii="Arial" w:hAnsi="Arial" w:cs="Arial"/>
          <w:sz w:val="20"/>
          <w:szCs w:val="20"/>
        </w:rPr>
        <w:t xml:space="preserve">o dostępie do informacji publicznej </w:t>
      </w:r>
      <w:bookmarkEnd w:id="24"/>
      <w:r w:rsidRPr="004F2CD8">
        <w:rPr>
          <w:rFonts w:ascii="Arial" w:hAnsi="Arial" w:cs="Arial"/>
          <w:sz w:val="20"/>
          <w:szCs w:val="20"/>
        </w:rPr>
        <w:t>(</w:t>
      </w:r>
      <w:r w:rsidR="00B61278" w:rsidRPr="004F2CD8">
        <w:rPr>
          <w:rFonts w:ascii="Arial" w:hAnsi="Arial" w:cs="Arial"/>
          <w:sz w:val="20"/>
          <w:szCs w:val="20"/>
        </w:rPr>
        <w:t xml:space="preserve">t.j. </w:t>
      </w:r>
      <w:r w:rsidRPr="004F2CD8">
        <w:rPr>
          <w:rFonts w:ascii="Arial" w:hAnsi="Arial" w:cs="Arial"/>
          <w:sz w:val="20"/>
          <w:szCs w:val="20"/>
        </w:rPr>
        <w:t>Dz.U.</w:t>
      </w:r>
      <w:r w:rsidR="00B61278" w:rsidRPr="004F2CD8">
        <w:rPr>
          <w:rFonts w:ascii="Arial" w:hAnsi="Arial" w:cs="Arial"/>
          <w:sz w:val="20"/>
          <w:szCs w:val="20"/>
        </w:rPr>
        <w:t xml:space="preserve"> z </w:t>
      </w:r>
      <w:r w:rsidRPr="004F2CD8">
        <w:rPr>
          <w:rFonts w:ascii="Arial" w:hAnsi="Arial" w:cs="Arial"/>
          <w:sz w:val="20"/>
          <w:szCs w:val="20"/>
        </w:rPr>
        <w:t>2022</w:t>
      </w:r>
      <w:r w:rsidR="00B61278" w:rsidRPr="004F2CD8">
        <w:rPr>
          <w:rFonts w:ascii="Arial" w:hAnsi="Arial" w:cs="Arial"/>
          <w:sz w:val="20"/>
          <w:szCs w:val="20"/>
        </w:rPr>
        <w:t xml:space="preserve"> r</w:t>
      </w:r>
      <w:r w:rsidRPr="004F2CD8">
        <w:rPr>
          <w:rFonts w:ascii="Arial" w:hAnsi="Arial" w:cs="Arial"/>
          <w:sz w:val="20"/>
          <w:szCs w:val="20"/>
        </w:rPr>
        <w:t>.</w:t>
      </w:r>
      <w:r w:rsidR="00B61278" w:rsidRPr="004F2CD8">
        <w:rPr>
          <w:rFonts w:ascii="Arial" w:hAnsi="Arial" w:cs="Arial"/>
          <w:sz w:val="20"/>
          <w:szCs w:val="20"/>
        </w:rPr>
        <w:t xml:space="preserve"> poz. </w:t>
      </w:r>
      <w:r w:rsidRPr="004F2CD8">
        <w:rPr>
          <w:rFonts w:ascii="Arial" w:hAnsi="Arial" w:cs="Arial"/>
          <w:sz w:val="20"/>
          <w:szCs w:val="20"/>
        </w:rPr>
        <w:t>902 ze zm.), która podlega udostępnieniu w trybie przedmiotowej ustawy.</w:t>
      </w:r>
    </w:p>
    <w:p w14:paraId="47107500" w14:textId="1C17F51E" w:rsidR="00E267FF"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 xml:space="preserve">W zw. z treścią ust. </w:t>
      </w:r>
      <w:r w:rsidR="00E267FF" w:rsidRPr="004F2CD8">
        <w:rPr>
          <w:rFonts w:ascii="Arial" w:hAnsi="Arial" w:cs="Arial"/>
          <w:sz w:val="20"/>
          <w:szCs w:val="20"/>
        </w:rPr>
        <w:t>7</w:t>
      </w:r>
      <w:r w:rsidRPr="004F2CD8">
        <w:rPr>
          <w:rFonts w:ascii="Arial" w:hAnsi="Arial" w:cs="Arial"/>
          <w:sz w:val="20"/>
          <w:szCs w:val="20"/>
        </w:rPr>
        <w:t xml:space="preserve"> powyżej Wykonawca wyraża zgodę na udostępnianie w trybie Ustawy, o której mowa w ust. 9 niniejszego paragrafu zawartych w niniejszej Umowie danych i informacji zgodnie z wymogami Ustawy wskazanej w ust. </w:t>
      </w:r>
      <w:r w:rsidR="00E267FF" w:rsidRPr="004F2CD8">
        <w:rPr>
          <w:rFonts w:ascii="Arial" w:hAnsi="Arial" w:cs="Arial"/>
          <w:sz w:val="20"/>
          <w:szCs w:val="20"/>
        </w:rPr>
        <w:t>7</w:t>
      </w:r>
      <w:r w:rsidRPr="004F2CD8">
        <w:rPr>
          <w:rFonts w:ascii="Arial" w:hAnsi="Arial" w:cs="Arial"/>
          <w:sz w:val="20"/>
          <w:szCs w:val="20"/>
        </w:rPr>
        <w:t xml:space="preserve"> niniejszego paragrafu i oświadcza, że udostępnienie tych danych/informacji w ramach Ustawy wskazanej w §14 ust.</w:t>
      </w:r>
      <w:r w:rsidR="00E267FF" w:rsidRPr="004F2CD8">
        <w:rPr>
          <w:rFonts w:ascii="Arial" w:hAnsi="Arial" w:cs="Arial"/>
          <w:sz w:val="20"/>
          <w:szCs w:val="20"/>
        </w:rPr>
        <w:t xml:space="preserve"> 7 </w:t>
      </w:r>
      <w:r w:rsidRPr="004F2CD8">
        <w:rPr>
          <w:rFonts w:ascii="Arial" w:hAnsi="Arial" w:cs="Arial"/>
          <w:sz w:val="20"/>
          <w:szCs w:val="20"/>
        </w:rPr>
        <w:t xml:space="preserve"> nie narusza postanowień §1</w:t>
      </w:r>
      <w:r w:rsidR="00035716" w:rsidRPr="004F2CD8">
        <w:rPr>
          <w:rFonts w:ascii="Arial" w:hAnsi="Arial" w:cs="Arial"/>
          <w:sz w:val="20"/>
          <w:szCs w:val="20"/>
        </w:rPr>
        <w:t>6</w:t>
      </w:r>
      <w:r w:rsidRPr="004F2CD8">
        <w:rPr>
          <w:rFonts w:ascii="Arial" w:hAnsi="Arial" w:cs="Arial"/>
          <w:sz w:val="20"/>
          <w:szCs w:val="20"/>
        </w:rPr>
        <w:t xml:space="preserve"> ust. </w:t>
      </w:r>
      <w:r w:rsidR="00E267FF" w:rsidRPr="004F2CD8">
        <w:rPr>
          <w:rFonts w:ascii="Arial" w:hAnsi="Arial" w:cs="Arial"/>
          <w:sz w:val="20"/>
          <w:szCs w:val="20"/>
        </w:rPr>
        <w:t>4</w:t>
      </w:r>
      <w:r w:rsidRPr="004F2CD8">
        <w:rPr>
          <w:rFonts w:ascii="Arial" w:hAnsi="Arial" w:cs="Arial"/>
          <w:sz w:val="20"/>
          <w:szCs w:val="20"/>
        </w:rPr>
        <w:t xml:space="preserve"> – </w:t>
      </w:r>
      <w:r w:rsidR="00E267FF" w:rsidRPr="004F2CD8">
        <w:rPr>
          <w:rFonts w:ascii="Arial" w:hAnsi="Arial" w:cs="Arial"/>
          <w:sz w:val="20"/>
          <w:szCs w:val="20"/>
        </w:rPr>
        <w:t>6</w:t>
      </w:r>
      <w:r w:rsidRPr="004F2CD8">
        <w:rPr>
          <w:rFonts w:ascii="Arial" w:hAnsi="Arial" w:cs="Arial"/>
          <w:sz w:val="20"/>
          <w:szCs w:val="20"/>
        </w:rPr>
        <w:t xml:space="preserve"> niniejszej Umowy.</w:t>
      </w:r>
    </w:p>
    <w:p w14:paraId="3F974C75" w14:textId="77A3FB72" w:rsidR="00E267FF" w:rsidRPr="004F2CD8" w:rsidRDefault="00E267FF"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W sprawach nieuregulowanych w niniejszej Umowie mają zastosowanie przepisy ustawy z dnia 23 kwietnia 1964 r. Kodeks cywilny</w:t>
      </w:r>
      <w:r w:rsidRPr="004F2CD8">
        <w:rPr>
          <w:rFonts w:ascii="Arial" w:hAnsi="Arial" w:cs="Arial"/>
          <w:sz w:val="20"/>
          <w:szCs w:val="20"/>
          <w:lang w:eastAsia="pl-PL"/>
        </w:rPr>
        <w:t xml:space="preserve"> (t.j. </w:t>
      </w:r>
      <w:r w:rsidRPr="004F2CD8">
        <w:rPr>
          <w:rFonts w:ascii="Arial" w:hAnsi="Arial" w:cs="Arial"/>
          <w:sz w:val="20"/>
          <w:szCs w:val="20"/>
        </w:rPr>
        <w:t>Dz.U. z 2024 r. poz.1061 ze zm.), ustawy z dnia 21 marca 1985 o drogach publicznych (t.j. Dz.U. z 2024 r. poz. 320 ze zm.), ustawy z dnia 10 kwietnia 2003 roku o szczególnych zasadach przygotowania i realizacji inwestycji w zakresie dróg publicznych (t.j. Dz.U. z 2024 r. poz. 311), ustawy z dnia 7 lipca 1994 r. Prawo budowlane (t.j. Dz.U. z 2024 r. poz. 725 ze zm.)</w:t>
      </w:r>
      <w:r w:rsidRPr="004F2CD8">
        <w:rPr>
          <w:rFonts w:ascii="Arial" w:hAnsi="Arial" w:cs="Arial"/>
          <w:kern w:val="1"/>
          <w:sz w:val="20"/>
          <w:szCs w:val="20"/>
        </w:rPr>
        <w:t xml:space="preserve">, </w:t>
      </w:r>
      <w:r w:rsidRPr="004F2CD8">
        <w:rPr>
          <w:rFonts w:ascii="Arial" w:hAnsi="Arial" w:cs="Arial"/>
          <w:sz w:val="20"/>
          <w:szCs w:val="20"/>
        </w:rPr>
        <w:t>ustawy</w:t>
      </w:r>
      <w:r w:rsidRPr="004F2CD8">
        <w:rPr>
          <w:rFonts w:ascii="Arial" w:eastAsia="Lucida Sans Unicode" w:hAnsi="Arial" w:cs="Arial"/>
          <w:kern w:val="1"/>
          <w:sz w:val="20"/>
          <w:szCs w:val="20"/>
        </w:rPr>
        <w:t xml:space="preserve"> z dnia 4 lutego 1994 r. o prawie autorskim i prawach pokrewnych </w:t>
      </w:r>
      <w:r w:rsidRPr="004F2CD8">
        <w:rPr>
          <w:rFonts w:ascii="Arial" w:hAnsi="Arial" w:cs="Arial"/>
          <w:sz w:val="20"/>
          <w:szCs w:val="20"/>
        </w:rPr>
        <w:t>(t.j. Dz.U. z 2025r. poz. 24 ze zm.), ustawy</w:t>
      </w:r>
      <w:r w:rsidRPr="004F2CD8">
        <w:rPr>
          <w:rFonts w:ascii="Arial" w:eastAsia="Lucida Sans Unicode" w:hAnsi="Arial" w:cs="Arial"/>
          <w:kern w:val="1"/>
          <w:sz w:val="20"/>
          <w:szCs w:val="20"/>
        </w:rPr>
        <w:t xml:space="preserve"> z dnia 4 kwietnia 2019 roku o dostępności cyfrowej stron internetowych i aplikacji mobilnych podmiotów publicznych (t.j. Dz.U. z 2023 r. poz. 1440),</w:t>
      </w:r>
      <w:r w:rsidRPr="004F2CD8">
        <w:rPr>
          <w:rFonts w:ascii="Arial" w:hAnsi="Arial" w:cs="Arial"/>
          <w:sz w:val="20"/>
          <w:szCs w:val="20"/>
        </w:rPr>
        <w:t xml:space="preserve"> oraz akty wykonawcze do powyższych ustaw oraz inne przepisy prawa związane z Przedmiotem Umowy.</w:t>
      </w:r>
    </w:p>
    <w:p w14:paraId="30E95ECE" w14:textId="60E1556E"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  akty wykonawcze do powyższych ustaw oraz inne przepisy prawa związane z Przedmiotem Umowy.</w:t>
      </w:r>
    </w:p>
    <w:p w14:paraId="03E6D2B1" w14:textId="5F72D8D6"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Wszelkie zmiany i uzupełnienia niniejszej Umowy, wymagają dla swej ważności formy pisemnej w postaci aneksu, pod rygorem nieważności.</w:t>
      </w:r>
    </w:p>
    <w:p w14:paraId="492D7936" w14:textId="39909746"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Wszelkie spory mogące wyniknąć w związku z wykonaniem niniejszej Umowy Strony będą rozwiązywać polubownie w drodze negocjacji. W przypadku niemożliwości polubownego rozwiązania sporu, Strony poddadzą jego rozstrzygnięcie właściwemu rzeczowo sądowi powszechnemu w Poznaniu.</w:t>
      </w:r>
    </w:p>
    <w:p w14:paraId="708FED32" w14:textId="1A224423"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Umowa wchodzi w życie w dniu jego podpisania.</w:t>
      </w:r>
    </w:p>
    <w:p w14:paraId="5C8B9C89" w14:textId="7A0E061A" w:rsidR="008951E4" w:rsidRPr="004F2CD8" w:rsidRDefault="008951E4" w:rsidP="004F2CD8">
      <w:pPr>
        <w:pStyle w:val="Akapitzlist"/>
        <w:numPr>
          <w:ilvl w:val="1"/>
          <w:numId w:val="7"/>
        </w:numPr>
        <w:tabs>
          <w:tab w:val="left" w:pos="0"/>
        </w:tabs>
        <w:spacing w:after="0"/>
        <w:ind w:left="284" w:hanging="284"/>
        <w:contextualSpacing w:val="0"/>
        <w:jc w:val="both"/>
        <w:rPr>
          <w:rFonts w:ascii="Arial" w:hAnsi="Arial" w:cs="Arial"/>
          <w:sz w:val="20"/>
          <w:szCs w:val="20"/>
        </w:rPr>
      </w:pPr>
      <w:r w:rsidRPr="004F2CD8">
        <w:rPr>
          <w:rFonts w:ascii="Arial" w:hAnsi="Arial" w:cs="Arial"/>
          <w:sz w:val="20"/>
          <w:szCs w:val="20"/>
        </w:rPr>
        <w:t>Umowę sporządzono i podpisano bez wnoszenia zastrzeżeń w dwóch jednobrzmiących egzemplarzach po jednym dla każdej ze Stron.</w:t>
      </w:r>
    </w:p>
    <w:p w14:paraId="730119E5" w14:textId="77777777" w:rsidR="008951E4" w:rsidRPr="004F2CD8" w:rsidRDefault="008951E4" w:rsidP="004F2CD8">
      <w:pPr>
        <w:tabs>
          <w:tab w:val="left" w:pos="0"/>
        </w:tabs>
        <w:spacing w:line="276" w:lineRule="auto"/>
        <w:jc w:val="both"/>
        <w:rPr>
          <w:rFonts w:ascii="Arial" w:hAnsi="Arial" w:cs="Arial"/>
          <w:sz w:val="20"/>
          <w:szCs w:val="20"/>
        </w:rPr>
      </w:pPr>
    </w:p>
    <w:p w14:paraId="0C4B5623" w14:textId="77777777" w:rsidR="008951E4" w:rsidRPr="004F2CD8" w:rsidRDefault="008951E4" w:rsidP="004F2CD8">
      <w:pPr>
        <w:tabs>
          <w:tab w:val="left" w:pos="0"/>
        </w:tabs>
        <w:spacing w:line="276" w:lineRule="auto"/>
        <w:jc w:val="both"/>
        <w:rPr>
          <w:rFonts w:ascii="Arial" w:hAnsi="Arial" w:cs="Arial"/>
          <w:sz w:val="20"/>
          <w:szCs w:val="20"/>
        </w:rPr>
      </w:pPr>
      <w:r w:rsidRPr="004F2CD8">
        <w:rPr>
          <w:rFonts w:ascii="Arial" w:hAnsi="Arial" w:cs="Arial"/>
          <w:sz w:val="20"/>
          <w:szCs w:val="20"/>
        </w:rPr>
        <w:t>Załączniki:</w:t>
      </w:r>
    </w:p>
    <w:p w14:paraId="41343E94" w14:textId="3201C55A" w:rsidR="008951E4" w:rsidRPr="004F2CD8" w:rsidRDefault="008951E4" w:rsidP="004F2CD8">
      <w:pPr>
        <w:pStyle w:val="Akapitzlist"/>
        <w:numPr>
          <w:ilvl w:val="2"/>
          <w:numId w:val="7"/>
        </w:numPr>
        <w:tabs>
          <w:tab w:val="clear" w:pos="2160"/>
          <w:tab w:val="left" w:pos="0"/>
          <w:tab w:val="num" w:pos="1080"/>
        </w:tabs>
        <w:spacing w:after="0"/>
        <w:ind w:left="284" w:hanging="284"/>
        <w:contextualSpacing w:val="0"/>
        <w:jc w:val="both"/>
        <w:rPr>
          <w:rFonts w:ascii="Arial" w:hAnsi="Arial" w:cs="Arial"/>
          <w:sz w:val="20"/>
          <w:szCs w:val="20"/>
        </w:rPr>
      </w:pPr>
      <w:r w:rsidRPr="004F2CD8">
        <w:rPr>
          <w:rFonts w:ascii="Arial" w:hAnsi="Arial" w:cs="Arial"/>
          <w:sz w:val="20"/>
          <w:szCs w:val="20"/>
        </w:rPr>
        <w:t>Oferta Wykonawcy z dnia ______________</w:t>
      </w:r>
    </w:p>
    <w:p w14:paraId="2DC0FB5B" w14:textId="77777777" w:rsidR="008951E4" w:rsidRPr="004F2CD8" w:rsidRDefault="008951E4" w:rsidP="004F2CD8">
      <w:pPr>
        <w:tabs>
          <w:tab w:val="left" w:pos="0"/>
        </w:tabs>
        <w:spacing w:line="276" w:lineRule="auto"/>
        <w:jc w:val="both"/>
        <w:rPr>
          <w:rFonts w:ascii="Arial" w:hAnsi="Arial" w:cs="Arial"/>
          <w:sz w:val="20"/>
          <w:szCs w:val="20"/>
        </w:rPr>
      </w:pPr>
    </w:p>
    <w:p w14:paraId="5F779B7D" w14:textId="77777777" w:rsidR="008951E4" w:rsidRPr="004F2CD8" w:rsidRDefault="008951E4" w:rsidP="004F2CD8">
      <w:pPr>
        <w:tabs>
          <w:tab w:val="left" w:pos="0"/>
        </w:tabs>
        <w:spacing w:line="276" w:lineRule="auto"/>
        <w:jc w:val="both"/>
        <w:rPr>
          <w:rFonts w:ascii="Arial" w:hAnsi="Arial" w:cs="Arial"/>
          <w:sz w:val="20"/>
          <w:szCs w:val="20"/>
        </w:rPr>
      </w:pPr>
      <w:r w:rsidRPr="004F2CD8">
        <w:rPr>
          <w:rFonts w:ascii="Arial" w:hAnsi="Arial" w:cs="Arial"/>
          <w:b/>
          <w:sz w:val="20"/>
          <w:szCs w:val="20"/>
        </w:rPr>
        <w:t xml:space="preserve">                ZAMAWIAJĄCY </w:t>
      </w:r>
      <w:r w:rsidRPr="004F2CD8">
        <w:rPr>
          <w:rFonts w:ascii="Arial" w:hAnsi="Arial" w:cs="Arial"/>
          <w:b/>
          <w:sz w:val="20"/>
          <w:szCs w:val="20"/>
        </w:rPr>
        <w:tab/>
      </w:r>
      <w:r w:rsidRPr="004F2CD8">
        <w:rPr>
          <w:rFonts w:ascii="Arial" w:hAnsi="Arial" w:cs="Arial"/>
          <w:b/>
          <w:sz w:val="20"/>
          <w:szCs w:val="20"/>
        </w:rPr>
        <w:tab/>
      </w:r>
      <w:r w:rsidRPr="004F2CD8">
        <w:rPr>
          <w:rFonts w:ascii="Arial" w:hAnsi="Arial" w:cs="Arial"/>
          <w:b/>
          <w:sz w:val="20"/>
          <w:szCs w:val="20"/>
        </w:rPr>
        <w:tab/>
      </w:r>
      <w:r w:rsidRPr="004F2CD8">
        <w:rPr>
          <w:rFonts w:ascii="Arial" w:hAnsi="Arial" w:cs="Arial"/>
          <w:b/>
          <w:sz w:val="20"/>
          <w:szCs w:val="20"/>
        </w:rPr>
        <w:tab/>
      </w:r>
      <w:r w:rsidRPr="004F2CD8">
        <w:rPr>
          <w:rFonts w:ascii="Arial" w:hAnsi="Arial" w:cs="Arial"/>
          <w:b/>
          <w:sz w:val="20"/>
          <w:szCs w:val="20"/>
        </w:rPr>
        <w:tab/>
      </w:r>
      <w:r w:rsidRPr="004F2CD8">
        <w:rPr>
          <w:rFonts w:ascii="Arial" w:hAnsi="Arial" w:cs="Arial"/>
          <w:b/>
          <w:sz w:val="20"/>
          <w:szCs w:val="20"/>
        </w:rPr>
        <w:tab/>
      </w:r>
      <w:r w:rsidRPr="004F2CD8">
        <w:rPr>
          <w:rFonts w:ascii="Arial" w:hAnsi="Arial" w:cs="Arial"/>
          <w:b/>
          <w:sz w:val="20"/>
          <w:szCs w:val="20"/>
        </w:rPr>
        <w:tab/>
        <w:t xml:space="preserve">WYKONAWCA </w:t>
      </w:r>
    </w:p>
    <w:sectPr w:rsidR="008951E4" w:rsidRPr="004F2CD8" w:rsidSect="00580D18">
      <w:headerReference w:type="default" r:id="rId10"/>
      <w:footerReference w:type="even" r:id="rId11"/>
      <w:footerReference w:type="default" r:id="rId12"/>
      <w:pgSz w:w="11906" w:h="16838"/>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54D9A" w14:textId="77777777" w:rsidR="009E24CE" w:rsidRDefault="009E24CE">
      <w:r>
        <w:separator/>
      </w:r>
    </w:p>
  </w:endnote>
  <w:endnote w:type="continuationSeparator" w:id="0">
    <w:p w14:paraId="47BC4CEB" w14:textId="77777777" w:rsidR="009E24CE" w:rsidRDefault="009E24CE">
      <w:r>
        <w:continuationSeparator/>
      </w:r>
    </w:p>
  </w:endnote>
  <w:endnote w:type="continuationNotice" w:id="1">
    <w:p w14:paraId="27E54F39" w14:textId="77777777" w:rsidR="009E24CE" w:rsidRDefault="009E2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Condensed">
    <w:panose1 w:val="02070606080606020203"/>
    <w:charset w:val="00"/>
    <w:family w:val="roman"/>
    <w:pitch w:val="variable"/>
    <w:sig w:usb0="00000003" w:usb1="00000000" w:usb2="00000000" w:usb3="00000000" w:csb0="00000001" w:csb1="00000000"/>
  </w:font>
  <w:font w:name="Bahnschrift Light">
    <w:panose1 w:val="020B0502040204020203"/>
    <w:charset w:val="EE"/>
    <w:family w:val="swiss"/>
    <w:pitch w:val="variable"/>
    <w:sig w:usb0="A00002C7" w:usb1="00000002"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686F" w14:textId="289BD4E4" w:rsidR="006B371F" w:rsidRDefault="006B371F" w:rsidP="006B37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E1A92">
      <w:rPr>
        <w:rStyle w:val="Numerstrony"/>
        <w:noProof/>
      </w:rPr>
      <w:t>1</w:t>
    </w:r>
    <w:r>
      <w:rPr>
        <w:rStyle w:val="Numerstrony"/>
      </w:rPr>
      <w:fldChar w:fldCharType="end"/>
    </w:r>
  </w:p>
  <w:p w14:paraId="49954536" w14:textId="77777777" w:rsidR="006B371F" w:rsidRDefault="006B371F" w:rsidP="006B371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C356" w14:textId="06A78DEF" w:rsidR="006B371F" w:rsidRPr="006526E8" w:rsidRDefault="009D6C0C" w:rsidP="006526E8">
    <w:pPr>
      <w:pStyle w:val="Stopka"/>
      <w:jc w:val="right"/>
      <w:rPr>
        <w:rFonts w:asciiTheme="minorHAnsi" w:hAnsiTheme="minorHAnsi" w:cstheme="minorHAnsi"/>
        <w:sz w:val="18"/>
        <w:szCs w:val="18"/>
      </w:rPr>
    </w:pPr>
    <w:r w:rsidRPr="006526E8">
      <w:rPr>
        <w:rFonts w:asciiTheme="minorHAnsi" w:hAnsiTheme="minorHAnsi" w:cstheme="minorHAnsi"/>
        <w:sz w:val="18"/>
        <w:szCs w:val="18"/>
      </w:rPr>
      <w:t xml:space="preserve">str. </w:t>
    </w:r>
    <w:r w:rsidRPr="006526E8">
      <w:rPr>
        <w:rFonts w:asciiTheme="minorHAnsi" w:hAnsiTheme="minorHAnsi" w:cstheme="minorHAnsi"/>
        <w:sz w:val="18"/>
        <w:szCs w:val="18"/>
      </w:rPr>
      <w:fldChar w:fldCharType="begin"/>
    </w:r>
    <w:r w:rsidRPr="006526E8">
      <w:rPr>
        <w:rFonts w:asciiTheme="minorHAnsi" w:hAnsiTheme="minorHAnsi" w:cstheme="minorHAnsi"/>
        <w:sz w:val="18"/>
        <w:szCs w:val="18"/>
      </w:rPr>
      <w:instrText>PAGE    \* MERGEFORMAT</w:instrText>
    </w:r>
    <w:r w:rsidRPr="006526E8">
      <w:rPr>
        <w:rFonts w:asciiTheme="minorHAnsi" w:hAnsiTheme="minorHAnsi" w:cstheme="minorHAnsi"/>
        <w:sz w:val="18"/>
        <w:szCs w:val="18"/>
      </w:rPr>
      <w:fldChar w:fldCharType="separate"/>
    </w:r>
    <w:r w:rsidR="00E0003C" w:rsidRPr="006526E8">
      <w:rPr>
        <w:rFonts w:asciiTheme="minorHAnsi" w:hAnsiTheme="minorHAnsi" w:cstheme="minorHAnsi"/>
        <w:noProof/>
        <w:sz w:val="18"/>
        <w:szCs w:val="18"/>
      </w:rPr>
      <w:t>3</w:t>
    </w:r>
    <w:r w:rsidRPr="006526E8">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2B6E6" w14:textId="77777777" w:rsidR="009E24CE" w:rsidRDefault="009E24CE">
      <w:r>
        <w:separator/>
      </w:r>
    </w:p>
  </w:footnote>
  <w:footnote w:type="continuationSeparator" w:id="0">
    <w:p w14:paraId="28F2DD9C" w14:textId="77777777" w:rsidR="009E24CE" w:rsidRDefault="009E24CE">
      <w:r>
        <w:continuationSeparator/>
      </w:r>
    </w:p>
  </w:footnote>
  <w:footnote w:type="continuationNotice" w:id="1">
    <w:p w14:paraId="2BAA6DB3" w14:textId="77777777" w:rsidR="009E24CE" w:rsidRDefault="009E2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CF5B" w14:textId="77777777" w:rsidR="00BE1FA1" w:rsidRDefault="00BE1F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4"/>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900"/>
        </w:tabs>
        <w:ind w:left="900" w:hanging="360"/>
      </w:pPr>
      <w:rPr>
        <w:b w:val="0"/>
        <w:strike w:val="0"/>
        <w:dstrike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5"/>
    <w:multiLevelType w:val="multilevel"/>
    <w:tmpl w:val="57B04D88"/>
    <w:lvl w:ilvl="0">
      <w:start w:val="1"/>
      <w:numFmt w:val="decimal"/>
      <w:lvlText w:val="%1."/>
      <w:lvlJc w:val="left"/>
      <w:rPr>
        <w:rFonts w:ascii="Calibri" w:eastAsia="Times New Roman" w:hAnsi="Calibri" w:cs="Calibri" w:hint="default"/>
        <w:b w:val="0"/>
      </w:rPr>
    </w:lvl>
    <w:lvl w:ilvl="1" w:tentative="1">
      <w:start w:val="1"/>
      <w:numFmt w:val="lowerLetter"/>
      <w:lvlText w:val="%2."/>
      <w:lvlJc w:val="left"/>
      <w:pPr>
        <w:ind w:left="1454" w:hanging="360"/>
      </w:pPr>
    </w:lvl>
    <w:lvl w:ilvl="2" w:tentative="1">
      <w:start w:val="1"/>
      <w:numFmt w:val="lowerRoman"/>
      <w:lvlText w:val="%3."/>
      <w:lvlJc w:val="right"/>
      <w:pPr>
        <w:ind w:left="2174" w:hanging="180"/>
      </w:pPr>
    </w:lvl>
    <w:lvl w:ilvl="3" w:tentative="1">
      <w:start w:val="1"/>
      <w:numFmt w:val="decimal"/>
      <w:lvlText w:val="%4."/>
      <w:lvlJc w:val="left"/>
      <w:pPr>
        <w:ind w:left="2894" w:hanging="360"/>
      </w:pPr>
    </w:lvl>
    <w:lvl w:ilvl="4" w:tentative="1">
      <w:start w:val="1"/>
      <w:numFmt w:val="lowerLetter"/>
      <w:lvlText w:val="%5."/>
      <w:lvlJc w:val="left"/>
      <w:pPr>
        <w:ind w:left="3614" w:hanging="360"/>
      </w:pPr>
    </w:lvl>
    <w:lvl w:ilvl="5" w:tentative="1">
      <w:start w:val="1"/>
      <w:numFmt w:val="lowerRoman"/>
      <w:lvlText w:val="%6."/>
      <w:lvlJc w:val="right"/>
      <w:pPr>
        <w:ind w:left="4334" w:hanging="180"/>
      </w:pPr>
    </w:lvl>
    <w:lvl w:ilvl="6" w:tentative="1">
      <w:start w:val="1"/>
      <w:numFmt w:val="decimal"/>
      <w:lvlText w:val="%7."/>
      <w:lvlJc w:val="left"/>
      <w:pPr>
        <w:ind w:left="5054" w:hanging="360"/>
      </w:pPr>
    </w:lvl>
    <w:lvl w:ilvl="7" w:tentative="1">
      <w:start w:val="1"/>
      <w:numFmt w:val="lowerLetter"/>
      <w:lvlText w:val="%8."/>
      <w:lvlJc w:val="left"/>
      <w:pPr>
        <w:ind w:left="5774" w:hanging="360"/>
      </w:pPr>
    </w:lvl>
    <w:lvl w:ilvl="8" w:tentative="1">
      <w:start w:val="1"/>
      <w:numFmt w:val="lowerRoman"/>
      <w:lvlText w:val="%9."/>
      <w:lvlJc w:val="right"/>
      <w:pPr>
        <w:ind w:left="6494" w:hanging="180"/>
      </w:pPr>
    </w:lvl>
  </w:abstractNum>
  <w:abstractNum w:abstractNumId="4" w15:restartNumberingAfterBreak="0">
    <w:nsid w:val="00000006"/>
    <w:multiLevelType w:val="multilevel"/>
    <w:tmpl w:val="C9DEC9A0"/>
    <w:lvl w:ilvl="0">
      <w:start w:val="1"/>
      <w:numFmt w:val="decimal"/>
      <w:lvlText w:val="%1."/>
      <w:lvlJc w:val="left"/>
      <w:pPr>
        <w:tabs>
          <w:tab w:val="num" w:pos="3338"/>
        </w:tabs>
        <w:ind w:left="3338" w:hanging="360"/>
      </w:pPr>
    </w:lvl>
    <w:lvl w:ilvl="1">
      <w:start w:val="1"/>
      <w:numFmt w:val="decimal"/>
      <w:lvlText w:val="%2."/>
      <w:lvlJc w:val="left"/>
      <w:pPr>
        <w:tabs>
          <w:tab w:val="num" w:pos="4058"/>
        </w:tabs>
        <w:ind w:left="4058" w:hanging="360"/>
      </w:pPr>
      <w:rPr>
        <w:b w:val="0"/>
        <w:bCs w:val="0"/>
      </w:rPr>
    </w:lvl>
    <w:lvl w:ilvl="2">
      <w:start w:val="1"/>
      <w:numFmt w:val="decimal"/>
      <w:lvlText w:val="%3."/>
      <w:lvlJc w:val="left"/>
      <w:pPr>
        <w:tabs>
          <w:tab w:val="num" w:pos="360"/>
        </w:tabs>
        <w:ind w:left="360" w:hanging="360"/>
      </w:pPr>
    </w:lvl>
    <w:lvl w:ilvl="3">
      <w:start w:val="1"/>
      <w:numFmt w:val="decimal"/>
      <w:lvlText w:val="%4."/>
      <w:lvlJc w:val="left"/>
      <w:pPr>
        <w:tabs>
          <w:tab w:val="num" w:pos="4778"/>
        </w:tabs>
        <w:ind w:left="4778" w:hanging="360"/>
      </w:pPr>
    </w:lvl>
    <w:lvl w:ilvl="4">
      <w:start w:val="1"/>
      <w:numFmt w:val="decimal"/>
      <w:lvlText w:val="%5."/>
      <w:lvlJc w:val="left"/>
      <w:pPr>
        <w:tabs>
          <w:tab w:val="num" w:pos="5138"/>
        </w:tabs>
        <w:ind w:left="5138" w:hanging="360"/>
      </w:pPr>
    </w:lvl>
    <w:lvl w:ilvl="5">
      <w:start w:val="1"/>
      <w:numFmt w:val="decimal"/>
      <w:lvlText w:val="%6."/>
      <w:lvlJc w:val="left"/>
      <w:pPr>
        <w:tabs>
          <w:tab w:val="num" w:pos="5498"/>
        </w:tabs>
        <w:ind w:left="5498" w:hanging="360"/>
      </w:pPr>
    </w:lvl>
    <w:lvl w:ilvl="6">
      <w:start w:val="1"/>
      <w:numFmt w:val="decimal"/>
      <w:lvlText w:val="%7."/>
      <w:lvlJc w:val="left"/>
      <w:pPr>
        <w:tabs>
          <w:tab w:val="num" w:pos="5858"/>
        </w:tabs>
        <w:ind w:left="5858" w:hanging="360"/>
      </w:pPr>
    </w:lvl>
    <w:lvl w:ilvl="7">
      <w:start w:val="1"/>
      <w:numFmt w:val="decimal"/>
      <w:lvlText w:val="%8."/>
      <w:lvlJc w:val="left"/>
      <w:pPr>
        <w:tabs>
          <w:tab w:val="num" w:pos="6218"/>
        </w:tabs>
        <w:ind w:left="6218" w:hanging="360"/>
      </w:pPr>
    </w:lvl>
    <w:lvl w:ilvl="8">
      <w:start w:val="1"/>
      <w:numFmt w:val="decimal"/>
      <w:lvlText w:val="%9."/>
      <w:lvlJc w:val="left"/>
      <w:pPr>
        <w:tabs>
          <w:tab w:val="num" w:pos="6578"/>
        </w:tabs>
        <w:ind w:left="6578"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5700FC9A"/>
    <w:name w:val="WW8Num8"/>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B"/>
    <w:multiLevelType w:val="singleLevel"/>
    <w:tmpl w:val="6EBA5CA2"/>
    <w:name w:val="WW8Num11"/>
    <w:lvl w:ilvl="0">
      <w:start w:val="2"/>
      <w:numFmt w:val="decimal"/>
      <w:lvlText w:val="%1."/>
      <w:lvlJc w:val="left"/>
      <w:pPr>
        <w:tabs>
          <w:tab w:val="num" w:pos="0"/>
        </w:tabs>
        <w:ind w:left="720" w:hanging="360"/>
      </w:pPr>
      <w:rPr>
        <w:rFonts w:hint="default"/>
        <w:b w:val="0"/>
        <w:i w:val="0"/>
        <w:strike w:val="0"/>
        <w:color w:val="auto"/>
      </w:rPr>
    </w:lvl>
  </w:abstractNum>
  <w:abstractNum w:abstractNumId="9" w15:restartNumberingAfterBreak="0">
    <w:nsid w:val="0000000C"/>
    <w:multiLevelType w:val="multilevel"/>
    <w:tmpl w:val="0000000C"/>
    <w:name w:val="WW8Num12"/>
    <w:lvl w:ilvl="0">
      <w:start w:val="1"/>
      <w:numFmt w:val="lowerLetter"/>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 w15:restartNumberingAfterBreak="0">
    <w:nsid w:val="0000000D"/>
    <w:multiLevelType w:val="multilevel"/>
    <w:tmpl w:val="0000000D"/>
    <w:name w:val="WW8Num13"/>
    <w:lvl w:ilvl="0">
      <w:start w:val="1"/>
      <w:numFmt w:val="lowerLetter"/>
      <w:lvlText w:val="%1)"/>
      <w:lvlJc w:val="left"/>
      <w:pPr>
        <w:tabs>
          <w:tab w:val="num" w:pos="1776"/>
        </w:tabs>
        <w:ind w:left="1776" w:hanging="360"/>
      </w:pPr>
    </w:lvl>
    <w:lvl w:ilvl="1">
      <w:start w:val="1"/>
      <w:numFmt w:val="decimal"/>
      <w:lvlText w:val="%2."/>
      <w:lvlJc w:val="left"/>
      <w:pPr>
        <w:tabs>
          <w:tab w:val="num" w:pos="2496"/>
        </w:tabs>
        <w:ind w:left="2496" w:hanging="360"/>
      </w:pPr>
      <w:rPr>
        <w:rFonts w:ascii="Times New Roman" w:eastAsia="Times New Roman" w:hAnsi="Times New Roman" w:cs="Times New Roman"/>
      </w:rPr>
    </w:lvl>
    <w:lvl w:ilvl="2">
      <w:start w:val="1"/>
      <w:numFmt w:val="decimal"/>
      <w:lvlText w:val="%3."/>
      <w:lvlJc w:val="left"/>
      <w:pPr>
        <w:tabs>
          <w:tab w:val="num" w:pos="3216"/>
        </w:tabs>
        <w:ind w:left="3216" w:hanging="360"/>
      </w:pPr>
    </w:lvl>
    <w:lvl w:ilvl="3">
      <w:start w:val="1"/>
      <w:numFmt w:val="decimal"/>
      <w:lvlText w:val="%4."/>
      <w:lvlJc w:val="left"/>
      <w:pPr>
        <w:tabs>
          <w:tab w:val="num" w:pos="3936"/>
        </w:tabs>
        <w:ind w:left="3936" w:hanging="360"/>
      </w:pPr>
    </w:lvl>
    <w:lvl w:ilvl="4">
      <w:start w:val="1"/>
      <w:numFmt w:val="decimal"/>
      <w:lvlText w:val="%5."/>
      <w:lvlJc w:val="left"/>
      <w:pPr>
        <w:tabs>
          <w:tab w:val="num" w:pos="4656"/>
        </w:tabs>
        <w:ind w:left="4656" w:hanging="360"/>
      </w:pPr>
    </w:lvl>
    <w:lvl w:ilvl="5">
      <w:start w:val="1"/>
      <w:numFmt w:val="decimal"/>
      <w:lvlText w:val="%6."/>
      <w:lvlJc w:val="left"/>
      <w:pPr>
        <w:tabs>
          <w:tab w:val="num" w:pos="5376"/>
        </w:tabs>
        <w:ind w:left="5376" w:hanging="360"/>
      </w:pPr>
    </w:lvl>
    <w:lvl w:ilvl="6">
      <w:start w:val="1"/>
      <w:numFmt w:val="decimal"/>
      <w:lvlText w:val="%7."/>
      <w:lvlJc w:val="left"/>
      <w:pPr>
        <w:tabs>
          <w:tab w:val="num" w:pos="6096"/>
        </w:tabs>
        <w:ind w:left="6096" w:hanging="360"/>
      </w:pPr>
    </w:lvl>
    <w:lvl w:ilvl="7">
      <w:start w:val="1"/>
      <w:numFmt w:val="decimal"/>
      <w:lvlText w:val="%8."/>
      <w:lvlJc w:val="left"/>
      <w:pPr>
        <w:tabs>
          <w:tab w:val="num" w:pos="6816"/>
        </w:tabs>
        <w:ind w:left="6816" w:hanging="360"/>
      </w:pPr>
    </w:lvl>
    <w:lvl w:ilvl="8">
      <w:start w:val="1"/>
      <w:numFmt w:val="decimal"/>
      <w:lvlText w:val="%9."/>
      <w:lvlJc w:val="left"/>
      <w:pPr>
        <w:tabs>
          <w:tab w:val="num" w:pos="7536"/>
        </w:tabs>
        <w:ind w:left="7536"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708"/>
        </w:tabs>
        <w:ind w:left="720" w:hanging="360"/>
      </w:pPr>
      <w:rPr>
        <w:rFonts w:ascii="Times New Roman" w:hAnsi="Times New Roman" w:cs="Times New Roman" w:hint="default"/>
        <w:sz w:val="24"/>
        <w:szCs w:val="24"/>
      </w:rPr>
    </w:lvl>
  </w:abstractNum>
  <w:abstractNum w:abstractNumId="12"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5A1591"/>
    <w:multiLevelType w:val="hybridMultilevel"/>
    <w:tmpl w:val="B08ED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D3BB3"/>
    <w:multiLevelType w:val="multilevel"/>
    <w:tmpl w:val="D6062C44"/>
    <w:styleLink w:val="WWNum12"/>
    <w:lvl w:ilvl="0">
      <w:start w:val="1"/>
      <w:numFmt w:val="decimal"/>
      <w:lvlText w:val="%1."/>
      <w:lvlJc w:val="left"/>
      <w:pPr>
        <w:ind w:left="720" w:hanging="360"/>
      </w:pPr>
      <w:rPr>
        <w:rFonts w:eastAsia="Times New Roman" w:cs="Times New Roman"/>
        <w:color w:val="00000A"/>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7A15DA3"/>
    <w:multiLevelType w:val="hybridMultilevel"/>
    <w:tmpl w:val="EA6E15A6"/>
    <w:lvl w:ilvl="0" w:tplc="2C369EDC">
      <w:start w:val="3"/>
      <w:numFmt w:val="decimal"/>
      <w:lvlText w:val="%1."/>
      <w:lvlJc w:val="left"/>
      <w:pPr>
        <w:ind w:left="502" w:hanging="360"/>
      </w:pPr>
      <w:rPr>
        <w:rFonts w:cstheme="minorHAns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080253BB"/>
    <w:multiLevelType w:val="hybridMultilevel"/>
    <w:tmpl w:val="CD34F7E6"/>
    <w:lvl w:ilvl="0" w:tplc="C876D53E">
      <w:start w:val="1"/>
      <w:numFmt w:val="lowerLetter"/>
      <w:lvlText w:val="%1)"/>
      <w:lvlJc w:val="left"/>
      <w:pPr>
        <w:ind w:left="1287" w:hanging="360"/>
      </w:pPr>
      <w:rPr>
        <w:rFonts w:ascii="Arial" w:eastAsia="Lucida Sans Unicode" w:hAnsi="Arial" w:cs="Arial"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9F23E31"/>
    <w:multiLevelType w:val="hybridMultilevel"/>
    <w:tmpl w:val="D4A43418"/>
    <w:lvl w:ilvl="0" w:tplc="E6E0B284">
      <w:start w:val="1"/>
      <w:numFmt w:val="decimal"/>
      <w:lvlText w:val="%1)"/>
      <w:lvlJc w:val="left"/>
      <w:pPr>
        <w:tabs>
          <w:tab w:val="num" w:pos="3600"/>
        </w:tabs>
        <w:ind w:left="3600" w:hanging="360"/>
      </w:pPr>
      <w:rPr>
        <w:rFonts w:cs="Times New Roman" w:hint="default"/>
        <w:color w:val="000000"/>
      </w:rPr>
    </w:lvl>
    <w:lvl w:ilvl="1" w:tplc="F91E86B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AA29EA"/>
    <w:multiLevelType w:val="hybridMultilevel"/>
    <w:tmpl w:val="81D41F40"/>
    <w:lvl w:ilvl="0" w:tplc="01E863C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0BD06DFC"/>
    <w:multiLevelType w:val="hybridMultilevel"/>
    <w:tmpl w:val="4C04C01C"/>
    <w:lvl w:ilvl="0" w:tplc="6AF22F16">
      <w:start w:val="1"/>
      <w:numFmt w:val="lowerLetter"/>
      <w:lvlText w:val="%1)"/>
      <w:lvlJc w:val="left"/>
      <w:pPr>
        <w:ind w:left="1287" w:hanging="360"/>
      </w:pPr>
      <w:rPr>
        <w:rFonts w:ascii="Calibri" w:eastAsia="Times New Roman"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0C677EF4"/>
    <w:multiLevelType w:val="hybridMultilevel"/>
    <w:tmpl w:val="C9C6666E"/>
    <w:lvl w:ilvl="0" w:tplc="0D3E3F12">
      <w:start w:val="1"/>
      <w:numFmt w:val="lowerLetter"/>
      <w:lvlText w:val="%1)"/>
      <w:lvlJc w:val="left"/>
      <w:rPr>
        <w:rFonts w:ascii="Calibri" w:eastAsia="Times New Roman" w:hAnsi="Calibri" w:cs="Calibri"/>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10EB3676"/>
    <w:multiLevelType w:val="hybridMultilevel"/>
    <w:tmpl w:val="88828432"/>
    <w:lvl w:ilvl="0" w:tplc="FFFFFFFF">
      <w:start w:val="1"/>
      <w:numFmt w:val="decimal"/>
      <w:lvlText w:val="%1)"/>
      <w:lvlJc w:val="left"/>
      <w:pPr>
        <w:tabs>
          <w:tab w:val="num" w:pos="1094"/>
        </w:tabs>
        <w:ind w:left="1094" w:hanging="360"/>
      </w:pPr>
      <w:rPr>
        <w:rFonts w:cs="Arial" w:hint="default"/>
        <w:b w:val="0"/>
      </w:rPr>
    </w:lvl>
    <w:lvl w:ilvl="1" w:tplc="F030FA0E">
      <w:start w:val="3"/>
      <w:numFmt w:val="decimal"/>
      <w:lvlText w:val="%2."/>
      <w:lvlJc w:val="left"/>
      <w:pPr>
        <w:tabs>
          <w:tab w:val="num" w:pos="-1786"/>
        </w:tabs>
        <w:ind w:left="1814" w:hanging="360"/>
      </w:pPr>
      <w:rPr>
        <w:rFonts w:cs="Bodoni MT Condensed" w:hint="default"/>
        <w:b w:val="0"/>
      </w:r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22" w15:restartNumberingAfterBreak="0">
    <w:nsid w:val="11DA0A9D"/>
    <w:multiLevelType w:val="multilevel"/>
    <w:tmpl w:val="8DA0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96602FB"/>
    <w:multiLevelType w:val="hybridMultilevel"/>
    <w:tmpl w:val="269A2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AB58D1"/>
    <w:multiLevelType w:val="hybridMultilevel"/>
    <w:tmpl w:val="B9B013B2"/>
    <w:lvl w:ilvl="0" w:tplc="FFFFFFFF">
      <w:start w:val="1"/>
      <w:numFmt w:val="decimal"/>
      <w:lvlText w:val="%1."/>
      <w:lvlJc w:val="left"/>
      <w:pPr>
        <w:ind w:left="720" w:hanging="360"/>
      </w:pPr>
      <w:rPr>
        <w:rFonts w:cs="Times New Roman"/>
        <w:color w:val="auto"/>
      </w:rPr>
    </w:lvl>
    <w:lvl w:ilvl="1" w:tplc="FFFFFFFF">
      <w:start w:val="1"/>
      <w:numFmt w:val="lowerLetter"/>
      <w:lvlText w:val="%2."/>
      <w:lvlJc w:val="left"/>
      <w:pPr>
        <w:tabs>
          <w:tab w:val="num" w:pos="1440"/>
        </w:tabs>
        <w:ind w:left="1440" w:hanging="360"/>
      </w:pPr>
    </w:lvl>
    <w:lvl w:ilvl="2" w:tplc="FFFFFFFF">
      <w:start w:val="4"/>
      <w:numFmt w:val="decimal"/>
      <w:lvlText w:val="%3."/>
      <w:lvlJc w:val="left"/>
      <w:pPr>
        <w:tabs>
          <w:tab w:val="num" w:pos="-360"/>
        </w:tabs>
        <w:ind w:left="360" w:hanging="360"/>
      </w:pPr>
      <w:rPr>
        <w:rFonts w:cs="Times New Roman" w:hint="default"/>
        <w:color w:val="auto"/>
      </w:rPr>
    </w:lvl>
    <w:lvl w:ilvl="3" w:tplc="FFFFFFFF">
      <w:start w:val="1"/>
      <w:numFmt w:val="decimal"/>
      <w:lvlText w:val="%4)"/>
      <w:lvlJc w:val="left"/>
      <w:pPr>
        <w:tabs>
          <w:tab w:val="num" w:pos="2520"/>
        </w:tabs>
        <w:ind w:left="2880" w:hanging="360"/>
      </w:pPr>
      <w:rPr>
        <w:rFonts w:asciiTheme="minorHAnsi" w:hAnsiTheme="minorHAnsi" w:cstheme="minorHAnsi" w:hint="default"/>
        <w:b w:val="0"/>
        <w:sz w:val="22"/>
        <w:szCs w:val="22"/>
      </w:rPr>
    </w:lvl>
    <w:lvl w:ilvl="4" w:tplc="FFFFFFFF">
      <w:start w:val="1"/>
      <w:numFmt w:val="decimal"/>
      <w:lvlText w:val="%5)"/>
      <w:lvlJc w:val="left"/>
      <w:pPr>
        <w:tabs>
          <w:tab w:val="num" w:pos="3240"/>
        </w:tabs>
        <w:ind w:left="3600" w:hanging="360"/>
      </w:pPr>
      <w:rPr>
        <w:rFonts w:hint="default"/>
        <w:b w:val="0"/>
      </w:rPr>
    </w:lvl>
    <w:lvl w:ilvl="5" w:tplc="192E58D6">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40A4C50"/>
    <w:multiLevelType w:val="multilevel"/>
    <w:tmpl w:val="4F02885C"/>
    <w:styleLink w:val="WWNum10"/>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7262551"/>
    <w:multiLevelType w:val="hybridMultilevel"/>
    <w:tmpl w:val="AAB0B04E"/>
    <w:lvl w:ilvl="0" w:tplc="7BAA94B2">
      <w:start w:val="1"/>
      <w:numFmt w:val="decimal"/>
      <w:lvlText w:val="%1)"/>
      <w:lvlJc w:val="left"/>
      <w:pPr>
        <w:tabs>
          <w:tab w:val="num" w:pos="360"/>
        </w:tabs>
        <w:ind w:left="720" w:hanging="360"/>
      </w:pPr>
      <w:rPr>
        <w:b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B756A82"/>
    <w:multiLevelType w:val="hybridMultilevel"/>
    <w:tmpl w:val="8D882914"/>
    <w:name w:val="WW8Num1122232"/>
    <w:lvl w:ilvl="0" w:tplc="0D2A84CE">
      <w:start w:val="1"/>
      <w:numFmt w:val="decimal"/>
      <w:lvlText w:val="%1."/>
      <w:lvlJc w:val="left"/>
      <w:pPr>
        <w:ind w:left="720" w:hanging="360"/>
      </w:pPr>
      <w:rPr>
        <w:rFonts w:cs="Times New Roman"/>
        <w:color w:val="auto"/>
      </w:rPr>
    </w:lvl>
    <w:lvl w:ilvl="1" w:tplc="04150019">
      <w:start w:val="1"/>
      <w:numFmt w:val="lowerLetter"/>
      <w:lvlText w:val="%2."/>
      <w:lvlJc w:val="left"/>
      <w:pPr>
        <w:tabs>
          <w:tab w:val="num" w:pos="1440"/>
        </w:tabs>
        <w:ind w:left="1440" w:hanging="360"/>
      </w:pPr>
    </w:lvl>
    <w:lvl w:ilvl="2" w:tplc="40AC71B8">
      <w:start w:val="4"/>
      <w:numFmt w:val="decimal"/>
      <w:lvlText w:val="%3."/>
      <w:lvlJc w:val="left"/>
      <w:pPr>
        <w:tabs>
          <w:tab w:val="num" w:pos="-360"/>
        </w:tabs>
        <w:ind w:left="360" w:hanging="360"/>
      </w:pPr>
      <w:rPr>
        <w:rFonts w:cs="Times New Roman" w:hint="default"/>
        <w:color w:val="auto"/>
      </w:rPr>
    </w:lvl>
    <w:lvl w:ilvl="3" w:tplc="4CD609B6">
      <w:start w:val="1"/>
      <w:numFmt w:val="decimal"/>
      <w:lvlText w:val="%4)"/>
      <w:lvlJc w:val="left"/>
      <w:pPr>
        <w:tabs>
          <w:tab w:val="num" w:pos="2520"/>
        </w:tabs>
        <w:ind w:left="2880" w:hanging="360"/>
      </w:pPr>
      <w:rPr>
        <w:rFonts w:ascii="Bahnschrift Light" w:hAnsi="Bahnschrift Light" w:cstheme="minorHAnsi" w:hint="default"/>
        <w:b w:val="0"/>
        <w:sz w:val="18"/>
        <w:szCs w:val="18"/>
      </w:rPr>
    </w:lvl>
    <w:lvl w:ilvl="4" w:tplc="04150019">
      <w:start w:val="1"/>
      <w:numFmt w:val="decimal"/>
      <w:lvlText w:val="%5)"/>
      <w:lvlJc w:val="left"/>
      <w:pPr>
        <w:tabs>
          <w:tab w:val="num" w:pos="3240"/>
        </w:tabs>
        <w:ind w:left="3600" w:hanging="360"/>
      </w:pPr>
      <w:rPr>
        <w:rFonts w:hint="default"/>
        <w:b w:val="0"/>
      </w:rPr>
    </w:lvl>
    <w:lvl w:ilvl="5" w:tplc="335EF690">
      <w:start w:val="1"/>
      <w:numFmt w:val="lowerLetter"/>
      <w:lvlText w:val="%6)"/>
      <w:lvlJc w:val="left"/>
      <w:pPr>
        <w:ind w:left="4500" w:hanging="360"/>
      </w:pPr>
      <w:rPr>
        <w:rFonts w:hint="default"/>
        <w:i w:val="0"/>
        <w:i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FE7379"/>
    <w:multiLevelType w:val="multilevel"/>
    <w:tmpl w:val="776CD938"/>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E8A1EE9"/>
    <w:multiLevelType w:val="multilevel"/>
    <w:tmpl w:val="98183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188771C"/>
    <w:multiLevelType w:val="hybridMultilevel"/>
    <w:tmpl w:val="8A6A866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11586B"/>
    <w:multiLevelType w:val="hybridMultilevel"/>
    <w:tmpl w:val="129408CC"/>
    <w:lvl w:ilvl="0" w:tplc="20DCFFEE">
      <w:start w:val="1"/>
      <w:numFmt w:val="lowerLetter"/>
      <w:lvlText w:val="%1)"/>
      <w:lvlJc w:val="left"/>
      <w:pPr>
        <w:ind w:left="927"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26" w:hanging="142"/>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1.%2.%3."/>
      <w:lvlJc w:val="left"/>
      <w:pPr>
        <w:ind w:left="1146" w:hanging="1096"/>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866" w:hanging="142"/>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2586" w:hanging="142"/>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3306" w:hanging="1096"/>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026" w:hanging="142"/>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4746" w:hanging="142"/>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5466" w:hanging="1096"/>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FC11137"/>
    <w:multiLevelType w:val="hybridMultilevel"/>
    <w:tmpl w:val="8E1898C4"/>
    <w:lvl w:ilvl="0" w:tplc="655CFEF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40B65267"/>
    <w:multiLevelType w:val="multilevel"/>
    <w:tmpl w:val="AB323098"/>
    <w:lvl w:ilvl="0">
      <w:start w:val="1"/>
      <w:numFmt w:val="decimal"/>
      <w:lvlText w:val="%1."/>
      <w:lvlJc w:val="left"/>
      <w:pPr>
        <w:ind w:left="644" w:hanging="360"/>
      </w:pPr>
      <w:rPr>
        <w:b w:val="0"/>
        <w:bCs w:val="0"/>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5"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B77689F"/>
    <w:multiLevelType w:val="hybridMultilevel"/>
    <w:tmpl w:val="29B0C872"/>
    <w:name w:val="WW8Num142"/>
    <w:lvl w:ilvl="0" w:tplc="FFFFFFFF">
      <w:start w:val="1"/>
      <w:numFmt w:val="decimal"/>
      <w:lvlText w:val="%1)"/>
      <w:lvlJc w:val="left"/>
      <w:pPr>
        <w:tabs>
          <w:tab w:val="num" w:pos="2160"/>
        </w:tabs>
        <w:ind w:left="25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50E40079"/>
    <w:multiLevelType w:val="hybridMultilevel"/>
    <w:tmpl w:val="D20A7354"/>
    <w:lvl w:ilvl="0" w:tplc="04150017">
      <w:start w:val="1"/>
      <w:numFmt w:val="decimal"/>
      <w:lvlText w:val="%1."/>
      <w:lvlJc w:val="left"/>
      <w:pPr>
        <w:ind w:left="720" w:hanging="360"/>
      </w:pPr>
      <w:rPr>
        <w:rFonts w:cs="Times New Roman"/>
      </w:rPr>
    </w:lvl>
    <w:lvl w:ilvl="1" w:tplc="DB6E83C0">
      <w:start w:val="1"/>
      <w:numFmt w:val="decimal"/>
      <w:lvlText w:val="%2)"/>
      <w:lvlJc w:val="left"/>
      <w:pPr>
        <w:tabs>
          <w:tab w:val="num" w:pos="1440"/>
        </w:tabs>
        <w:ind w:left="1440" w:hanging="360"/>
      </w:pPr>
      <w:rPr>
        <w:rFonts w:cs="Arial" w:hint="default"/>
        <w:b w:val="0"/>
      </w:rPr>
    </w:lvl>
    <w:lvl w:ilvl="2" w:tplc="0415001B">
      <w:start w:val="1"/>
      <w:numFmt w:val="lowerRoman"/>
      <w:lvlText w:val="%3."/>
      <w:lvlJc w:val="right"/>
      <w:pPr>
        <w:tabs>
          <w:tab w:val="num" w:pos="2160"/>
        </w:tabs>
        <w:ind w:left="2160" w:hanging="180"/>
      </w:pPr>
    </w:lvl>
    <w:lvl w:ilvl="3" w:tplc="ED9C36E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B4E7D3F"/>
    <w:multiLevelType w:val="hybridMultilevel"/>
    <w:tmpl w:val="25489AD4"/>
    <w:lvl w:ilvl="0" w:tplc="04150011">
      <w:start w:val="1"/>
      <w:numFmt w:val="decimal"/>
      <w:lvlText w:val="%1)"/>
      <w:lvlJc w:val="left"/>
      <w:pPr>
        <w:tabs>
          <w:tab w:val="num" w:pos="720"/>
        </w:tabs>
        <w:ind w:left="720" w:hanging="360"/>
      </w:pPr>
    </w:lvl>
    <w:lvl w:ilvl="1" w:tplc="1CAEC2BC">
      <w:start w:val="15"/>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B534583"/>
    <w:multiLevelType w:val="hybridMultilevel"/>
    <w:tmpl w:val="702CDCA8"/>
    <w:lvl w:ilvl="0" w:tplc="B17426AA">
      <w:start w:val="1"/>
      <w:numFmt w:val="lowerLetter"/>
      <w:lvlText w:val="%1)"/>
      <w:lvlJc w:val="left"/>
      <w:pPr>
        <w:ind w:left="928" w:hanging="360"/>
      </w:pPr>
      <w:rPr>
        <w:rFonts w:ascii="Calibri" w:eastAsia="Times New Roman"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C503EA5"/>
    <w:multiLevelType w:val="hybridMultilevel"/>
    <w:tmpl w:val="ED8E0D84"/>
    <w:lvl w:ilvl="0" w:tplc="0415000F">
      <w:start w:val="1"/>
      <w:numFmt w:val="decimal"/>
      <w:lvlText w:val="%1)"/>
      <w:lvlJc w:val="left"/>
      <w:pPr>
        <w:tabs>
          <w:tab w:val="num" w:pos="1080"/>
        </w:tabs>
        <w:ind w:left="1440" w:hanging="360"/>
      </w:pPr>
      <w:rPr>
        <w:rFonts w:hint="default"/>
        <w:b w:val="0"/>
      </w:rPr>
    </w:lvl>
    <w:lvl w:ilvl="1" w:tplc="DB6E83C0" w:tentative="1">
      <w:start w:val="1"/>
      <w:numFmt w:val="lowerLetter"/>
      <w:lvlText w:val="%2."/>
      <w:lvlJc w:val="left"/>
      <w:pPr>
        <w:tabs>
          <w:tab w:val="num" w:pos="540"/>
        </w:tabs>
        <w:ind w:left="540" w:hanging="360"/>
      </w:pPr>
    </w:lvl>
    <w:lvl w:ilvl="2" w:tplc="4B30CED4" w:tentative="1">
      <w:start w:val="1"/>
      <w:numFmt w:val="lowerRoman"/>
      <w:lvlText w:val="%3."/>
      <w:lvlJc w:val="right"/>
      <w:pPr>
        <w:tabs>
          <w:tab w:val="num" w:pos="1260"/>
        </w:tabs>
        <w:ind w:left="1260" w:hanging="180"/>
      </w:pPr>
    </w:lvl>
    <w:lvl w:ilvl="3" w:tplc="7CE26E46" w:tentative="1">
      <w:start w:val="1"/>
      <w:numFmt w:val="decimal"/>
      <w:lvlText w:val="%4."/>
      <w:lvlJc w:val="left"/>
      <w:pPr>
        <w:tabs>
          <w:tab w:val="num" w:pos="1980"/>
        </w:tabs>
        <w:ind w:left="1980" w:hanging="360"/>
      </w:pPr>
    </w:lvl>
    <w:lvl w:ilvl="4" w:tplc="58FC2FA0"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41"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1.%2.%3."/>
      <w:lvlJc w:val="left"/>
      <w:pPr>
        <w:ind w:left="2160" w:hanging="30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320" w:hanging="30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6480" w:hanging="30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30D4318"/>
    <w:multiLevelType w:val="hybridMultilevel"/>
    <w:tmpl w:val="03A2D726"/>
    <w:lvl w:ilvl="0" w:tplc="59F2081A">
      <w:start w:val="1"/>
      <w:numFmt w:val="decimal"/>
      <w:lvlText w:val="%1."/>
      <w:lvlJc w:val="left"/>
      <w:rPr>
        <w:rFonts w:hint="default"/>
        <w:b w:val="0"/>
        <w:i w:val="0"/>
        <w:color w:val="auto"/>
      </w:rPr>
    </w:lvl>
    <w:lvl w:ilvl="1" w:tplc="2D300E44">
      <w:start w:val="12"/>
      <w:numFmt w:val="decimal"/>
      <w:lvlText w:val="%2."/>
      <w:lvlJc w:val="left"/>
      <w:pPr>
        <w:tabs>
          <w:tab w:val="num" w:pos="1440"/>
        </w:tabs>
        <w:ind w:left="1440" w:hanging="360"/>
      </w:pPr>
      <w:rPr>
        <w:rFonts w:ascii="Arial" w:hAnsi="Arial" w:cs="Arial" w:hint="default"/>
        <w:b w:val="0"/>
        <w:i w:val="0"/>
        <w:sz w:val="18"/>
        <w:szCs w:val="18"/>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73B1C74"/>
    <w:multiLevelType w:val="hybridMultilevel"/>
    <w:tmpl w:val="B49E7EBA"/>
    <w:lvl w:ilvl="0" w:tplc="3DFA1FFE">
      <w:start w:val="1"/>
      <w:numFmt w:val="decimal"/>
      <w:lvlText w:val="%1."/>
      <w:lvlJc w:val="left"/>
      <w:pPr>
        <w:tabs>
          <w:tab w:val="num" w:pos="720"/>
        </w:tabs>
        <w:ind w:left="720" w:hanging="360"/>
      </w:pPr>
      <w:rPr>
        <w:strike w:val="0"/>
        <w:color w:val="auto"/>
      </w:rPr>
    </w:lvl>
    <w:lvl w:ilvl="1" w:tplc="7A9660A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ED22C65"/>
    <w:multiLevelType w:val="hybridMultilevel"/>
    <w:tmpl w:val="9B186B30"/>
    <w:lvl w:ilvl="0" w:tplc="B284E3AC">
      <w:start w:val="1"/>
      <w:numFmt w:val="lowerLetter"/>
      <w:lvlText w:val="%1)"/>
      <w:lvlJc w:val="left"/>
      <w:pPr>
        <w:ind w:left="644" w:hanging="360"/>
      </w:pPr>
      <w:rPr>
        <w:rFonts w:ascii="Arial" w:eastAsia="Lucida Sans Unicode" w:hAnsi="Arial" w:cs="Aria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729220A6"/>
    <w:multiLevelType w:val="hybridMultilevel"/>
    <w:tmpl w:val="80944E62"/>
    <w:name w:val="WW8Num1123"/>
    <w:lvl w:ilvl="0" w:tplc="60EA830E">
      <w:start w:val="1"/>
      <w:numFmt w:val="decimal"/>
      <w:lvlText w:val="%1)"/>
      <w:lvlJc w:val="left"/>
      <w:pPr>
        <w:tabs>
          <w:tab w:val="num" w:pos="720"/>
        </w:tabs>
        <w:ind w:left="720" w:hanging="360"/>
      </w:pPr>
      <w:rPr>
        <w:rFonts w:hint="default"/>
      </w:rPr>
    </w:lvl>
    <w:lvl w:ilvl="1" w:tplc="8340C7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FB231A5"/>
    <w:multiLevelType w:val="hybridMultilevel"/>
    <w:tmpl w:val="AA96C8AE"/>
    <w:lvl w:ilvl="0" w:tplc="6908E852">
      <w:start w:val="1"/>
      <w:numFmt w:val="decimal"/>
      <w:lvlText w:val="%1)"/>
      <w:lvlJc w:val="left"/>
      <w:pPr>
        <w:tabs>
          <w:tab w:val="num" w:pos="2520"/>
        </w:tabs>
        <w:ind w:left="2880" w:hanging="360"/>
      </w:pPr>
      <w:rPr>
        <w:rFonts w:ascii="Bahnschrift Light" w:hAnsi="Bahnschrift Light" w:cstheme="minorHAnsi"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788228">
    <w:abstractNumId w:val="0"/>
  </w:num>
  <w:num w:numId="2" w16cid:durableId="1994720929">
    <w:abstractNumId w:val="1"/>
  </w:num>
  <w:num w:numId="3" w16cid:durableId="64305897">
    <w:abstractNumId w:val="2"/>
  </w:num>
  <w:num w:numId="4" w16cid:durableId="791366061">
    <w:abstractNumId w:val="4"/>
  </w:num>
  <w:num w:numId="5" w16cid:durableId="838809906">
    <w:abstractNumId w:val="5"/>
  </w:num>
  <w:num w:numId="6" w16cid:durableId="2047557531">
    <w:abstractNumId w:val="6"/>
  </w:num>
  <w:num w:numId="7" w16cid:durableId="1711758368">
    <w:abstractNumId w:val="9"/>
  </w:num>
  <w:num w:numId="8" w16cid:durableId="592787668">
    <w:abstractNumId w:val="33"/>
  </w:num>
  <w:num w:numId="9" w16cid:durableId="1566993581">
    <w:abstractNumId w:val="27"/>
  </w:num>
  <w:num w:numId="10" w16cid:durableId="143931272">
    <w:abstractNumId w:val="40"/>
  </w:num>
  <w:num w:numId="11" w16cid:durableId="491606393">
    <w:abstractNumId w:val="17"/>
  </w:num>
  <w:num w:numId="12" w16cid:durableId="1028292468">
    <w:abstractNumId w:val="16"/>
  </w:num>
  <w:num w:numId="13" w16cid:durableId="1749423018">
    <w:abstractNumId w:val="39"/>
  </w:num>
  <w:num w:numId="14" w16cid:durableId="102654495">
    <w:abstractNumId w:val="19"/>
  </w:num>
  <w:num w:numId="15" w16cid:durableId="274219491">
    <w:abstractNumId w:val="23"/>
  </w:num>
  <w:num w:numId="16" w16cid:durableId="1351176663">
    <w:abstractNumId w:val="13"/>
  </w:num>
  <w:num w:numId="17" w16cid:durableId="95835417">
    <w:abstractNumId w:val="37"/>
  </w:num>
  <w:num w:numId="18" w16cid:durableId="1504858609">
    <w:abstractNumId w:val="3"/>
  </w:num>
  <w:num w:numId="19" w16cid:durableId="1052847252">
    <w:abstractNumId w:val="21"/>
  </w:num>
  <w:num w:numId="20" w16cid:durableId="1995260439">
    <w:abstractNumId w:val="42"/>
  </w:num>
  <w:num w:numId="21" w16cid:durableId="683363174">
    <w:abstractNumId w:val="45"/>
  </w:num>
  <w:num w:numId="22" w16cid:durableId="9740682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2292166">
    <w:abstractNumId w:val="22"/>
  </w:num>
  <w:num w:numId="24" w16cid:durableId="463086944">
    <w:abstractNumId w:val="29"/>
  </w:num>
  <w:num w:numId="25" w16cid:durableId="4251523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402700">
    <w:abstractNumId w:val="26"/>
    <w:lvlOverride w:ilvl="0">
      <w:startOverride w:val="1"/>
    </w:lvlOverride>
    <w:lvlOverride w:ilvl="1"/>
    <w:lvlOverride w:ilvl="2"/>
    <w:lvlOverride w:ilvl="3"/>
    <w:lvlOverride w:ilvl="4"/>
    <w:lvlOverride w:ilvl="5"/>
    <w:lvlOverride w:ilvl="6"/>
    <w:lvlOverride w:ilvl="7"/>
    <w:lvlOverride w:ilvl="8"/>
  </w:num>
  <w:num w:numId="27" w16cid:durableId="122114879">
    <w:abstractNumId w:val="38"/>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8479851">
    <w:abstractNumId w:val="41"/>
  </w:num>
  <w:num w:numId="29" w16cid:durableId="1531337721">
    <w:abstractNumId w:val="32"/>
  </w:num>
  <w:num w:numId="30" w16cid:durableId="700515841">
    <w:abstractNumId w:val="20"/>
  </w:num>
  <w:num w:numId="31" w16cid:durableId="1279875552">
    <w:abstractNumId w:val="31"/>
  </w:num>
  <w:num w:numId="32" w16cid:durableId="885798139">
    <w:abstractNumId w:val="34"/>
  </w:num>
  <w:num w:numId="33" w16cid:durableId="1844513595">
    <w:abstractNumId w:val="18"/>
  </w:num>
  <w:num w:numId="34" w16cid:durableId="751511210">
    <w:abstractNumId w:val="46"/>
  </w:num>
  <w:num w:numId="35" w16cid:durableId="178786809">
    <w:abstractNumId w:val="24"/>
  </w:num>
  <w:num w:numId="36" w16cid:durableId="840782120">
    <w:abstractNumId w:val="14"/>
  </w:num>
  <w:num w:numId="37" w16cid:durableId="1229072585">
    <w:abstractNumId w:val="44"/>
  </w:num>
  <w:num w:numId="38" w16cid:durableId="452361568">
    <w:abstractNumId w:val="15"/>
  </w:num>
  <w:num w:numId="39" w16cid:durableId="494348054">
    <w:abstractNumId w:val="28"/>
  </w:num>
  <w:num w:numId="40" w16cid:durableId="1973976715">
    <w:abstractNumId w:val="25"/>
    <w:lvlOverride w:ilvl="0">
      <w:lvl w:ilvl="0">
        <w:start w:val="1"/>
        <w:numFmt w:val="decimal"/>
        <w:lvlText w:val="%1."/>
        <w:lvlJc w:val="left"/>
        <w:pPr>
          <w:ind w:left="720" w:hanging="360"/>
        </w:pPr>
        <w:rPr>
          <w:rFonts w:asciiTheme="minorHAnsi" w:hAnsiTheme="minorHAnsi" w:cstheme="minorHAnsi" w:hint="default"/>
          <w:b w:val="0"/>
          <w:bCs/>
          <w:sz w:val="22"/>
          <w:szCs w:val="22"/>
        </w:rPr>
      </w:lvl>
    </w:lvlOverride>
    <w:lvlOverride w:ilvl="1">
      <w:lvl w:ilvl="1">
        <w:start w:val="1"/>
        <w:numFmt w:val="lowerLetter"/>
        <w:lvlText w:val="%2)"/>
        <w:lvlJc w:val="left"/>
        <w:pPr>
          <w:ind w:left="1440" w:hanging="360"/>
        </w:pPr>
        <w:rPr>
          <w:rFonts w:asciiTheme="minorHAnsi" w:hAnsiTheme="minorHAnsi" w:cstheme="minorHAnsi" w:hint="default"/>
          <w:b w:val="0"/>
          <w:color w:val="00000A"/>
          <w:sz w:val="22"/>
          <w:szCs w:val="22"/>
        </w:rPr>
      </w:lvl>
    </w:lvlOverride>
  </w:num>
  <w:num w:numId="41" w16cid:durableId="121312247">
    <w:abstractNumId w:val="25"/>
  </w:num>
  <w:num w:numId="42" w16cid:durableId="78186754">
    <w:abstractNumId w:val="30"/>
  </w:num>
  <w:num w:numId="43" w16cid:durableId="16603781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ciej Urbaniak">
    <w15:presenceInfo w15:providerId="Windows Live" w15:userId="ecfb283040bdbe1a"/>
  </w15:person>
  <w15:person w15:author="Kamila KBK. Bielecka-Kaśnia">
    <w15:presenceInfo w15:providerId="AD" w15:userId="S-1-5-21-2524331510-3732360958-3035987253-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7B57260-733B-40B6-926D-DA4E3E2FAD5B}"/>
  </w:docVars>
  <w:rsids>
    <w:rsidRoot w:val="00DB5E05"/>
    <w:rsid w:val="000006BF"/>
    <w:rsid w:val="00005E7A"/>
    <w:rsid w:val="00015976"/>
    <w:rsid w:val="00022217"/>
    <w:rsid w:val="0002284B"/>
    <w:rsid w:val="000231C0"/>
    <w:rsid w:val="00035569"/>
    <w:rsid w:val="00035716"/>
    <w:rsid w:val="00036177"/>
    <w:rsid w:val="00036792"/>
    <w:rsid w:val="00037015"/>
    <w:rsid w:val="00040E6F"/>
    <w:rsid w:val="00041A63"/>
    <w:rsid w:val="000465C4"/>
    <w:rsid w:val="00047D75"/>
    <w:rsid w:val="00052DA9"/>
    <w:rsid w:val="0005384F"/>
    <w:rsid w:val="0006261A"/>
    <w:rsid w:val="00062F30"/>
    <w:rsid w:val="000632A1"/>
    <w:rsid w:val="00067717"/>
    <w:rsid w:val="00073338"/>
    <w:rsid w:val="000807AE"/>
    <w:rsid w:val="000904BE"/>
    <w:rsid w:val="000912A7"/>
    <w:rsid w:val="00093D61"/>
    <w:rsid w:val="00094B70"/>
    <w:rsid w:val="00095A23"/>
    <w:rsid w:val="00097579"/>
    <w:rsid w:val="000A31FC"/>
    <w:rsid w:val="000A3F86"/>
    <w:rsid w:val="000A710E"/>
    <w:rsid w:val="000B097B"/>
    <w:rsid w:val="000B499F"/>
    <w:rsid w:val="000B68C9"/>
    <w:rsid w:val="000C2E31"/>
    <w:rsid w:val="000C6169"/>
    <w:rsid w:val="000D35D3"/>
    <w:rsid w:val="000D41BF"/>
    <w:rsid w:val="000E028D"/>
    <w:rsid w:val="000E09FE"/>
    <w:rsid w:val="000F00AB"/>
    <w:rsid w:val="000F0D05"/>
    <w:rsid w:val="000F5E9C"/>
    <w:rsid w:val="000F7158"/>
    <w:rsid w:val="000F764F"/>
    <w:rsid w:val="000F7D28"/>
    <w:rsid w:val="0011258F"/>
    <w:rsid w:val="00120574"/>
    <w:rsid w:val="0012128D"/>
    <w:rsid w:val="00124EB0"/>
    <w:rsid w:val="00126238"/>
    <w:rsid w:val="001274F7"/>
    <w:rsid w:val="0012792F"/>
    <w:rsid w:val="0013096B"/>
    <w:rsid w:val="00135FC3"/>
    <w:rsid w:val="0013704E"/>
    <w:rsid w:val="001379FD"/>
    <w:rsid w:val="00137B9C"/>
    <w:rsid w:val="00137D40"/>
    <w:rsid w:val="00146BCF"/>
    <w:rsid w:val="00147377"/>
    <w:rsid w:val="00150BA8"/>
    <w:rsid w:val="0015108F"/>
    <w:rsid w:val="001606E5"/>
    <w:rsid w:val="00161100"/>
    <w:rsid w:val="001656C5"/>
    <w:rsid w:val="001742F7"/>
    <w:rsid w:val="001772AB"/>
    <w:rsid w:val="001806EF"/>
    <w:rsid w:val="00184991"/>
    <w:rsid w:val="0018503B"/>
    <w:rsid w:val="001877CF"/>
    <w:rsid w:val="0019279E"/>
    <w:rsid w:val="001939CD"/>
    <w:rsid w:val="0019597A"/>
    <w:rsid w:val="00196B98"/>
    <w:rsid w:val="00196BBB"/>
    <w:rsid w:val="00197E30"/>
    <w:rsid w:val="001A1D35"/>
    <w:rsid w:val="001A231E"/>
    <w:rsid w:val="001A2E31"/>
    <w:rsid w:val="001B1898"/>
    <w:rsid w:val="001B4FB8"/>
    <w:rsid w:val="001B5E24"/>
    <w:rsid w:val="001B62F3"/>
    <w:rsid w:val="001B7703"/>
    <w:rsid w:val="001C338F"/>
    <w:rsid w:val="001C43E8"/>
    <w:rsid w:val="001C640B"/>
    <w:rsid w:val="001D170B"/>
    <w:rsid w:val="001D30DC"/>
    <w:rsid w:val="001D47F4"/>
    <w:rsid w:val="001E1D5C"/>
    <w:rsid w:val="001E3BB9"/>
    <w:rsid w:val="001E5086"/>
    <w:rsid w:val="001F368E"/>
    <w:rsid w:val="00201495"/>
    <w:rsid w:val="002035E8"/>
    <w:rsid w:val="00203CA8"/>
    <w:rsid w:val="00203ED4"/>
    <w:rsid w:val="00210F0E"/>
    <w:rsid w:val="00225231"/>
    <w:rsid w:val="00225315"/>
    <w:rsid w:val="002258F7"/>
    <w:rsid w:val="00230E78"/>
    <w:rsid w:val="002337EB"/>
    <w:rsid w:val="00243218"/>
    <w:rsid w:val="00244B7B"/>
    <w:rsid w:val="002458E8"/>
    <w:rsid w:val="00250C0B"/>
    <w:rsid w:val="00253FB9"/>
    <w:rsid w:val="002570CE"/>
    <w:rsid w:val="00260C1E"/>
    <w:rsid w:val="0026205B"/>
    <w:rsid w:val="00265673"/>
    <w:rsid w:val="00266B75"/>
    <w:rsid w:val="00266EC0"/>
    <w:rsid w:val="002672F4"/>
    <w:rsid w:val="00270973"/>
    <w:rsid w:val="00273D85"/>
    <w:rsid w:val="00274577"/>
    <w:rsid w:val="00282F76"/>
    <w:rsid w:val="00297F39"/>
    <w:rsid w:val="002A2A8D"/>
    <w:rsid w:val="002A3A03"/>
    <w:rsid w:val="002B6846"/>
    <w:rsid w:val="002D6209"/>
    <w:rsid w:val="002E1674"/>
    <w:rsid w:val="002E201C"/>
    <w:rsid w:val="002E254B"/>
    <w:rsid w:val="002E25B3"/>
    <w:rsid w:val="002E525A"/>
    <w:rsid w:val="002F04AA"/>
    <w:rsid w:val="002F1DA5"/>
    <w:rsid w:val="002F50B6"/>
    <w:rsid w:val="002F598D"/>
    <w:rsid w:val="00301070"/>
    <w:rsid w:val="00301D3A"/>
    <w:rsid w:val="00303862"/>
    <w:rsid w:val="00306731"/>
    <w:rsid w:val="00310953"/>
    <w:rsid w:val="00314F6B"/>
    <w:rsid w:val="00326531"/>
    <w:rsid w:val="00326D33"/>
    <w:rsid w:val="00331217"/>
    <w:rsid w:val="00350E01"/>
    <w:rsid w:val="00354761"/>
    <w:rsid w:val="003611F8"/>
    <w:rsid w:val="00361429"/>
    <w:rsid w:val="003618DB"/>
    <w:rsid w:val="00364712"/>
    <w:rsid w:val="0036515C"/>
    <w:rsid w:val="00382D43"/>
    <w:rsid w:val="00384568"/>
    <w:rsid w:val="00384FBC"/>
    <w:rsid w:val="003905C0"/>
    <w:rsid w:val="00394BBC"/>
    <w:rsid w:val="003979DB"/>
    <w:rsid w:val="003A772A"/>
    <w:rsid w:val="003B0D42"/>
    <w:rsid w:val="003B5F7F"/>
    <w:rsid w:val="003B6861"/>
    <w:rsid w:val="003C5B43"/>
    <w:rsid w:val="003C5BCB"/>
    <w:rsid w:val="003D2C3E"/>
    <w:rsid w:val="003D4704"/>
    <w:rsid w:val="003D5AAF"/>
    <w:rsid w:val="003F52FA"/>
    <w:rsid w:val="003F5459"/>
    <w:rsid w:val="003F5461"/>
    <w:rsid w:val="003F5DD7"/>
    <w:rsid w:val="00404EF3"/>
    <w:rsid w:val="00420676"/>
    <w:rsid w:val="004213B2"/>
    <w:rsid w:val="00426335"/>
    <w:rsid w:val="004277A1"/>
    <w:rsid w:val="0043284E"/>
    <w:rsid w:val="00437531"/>
    <w:rsid w:val="004410B7"/>
    <w:rsid w:val="00443B87"/>
    <w:rsid w:val="00446B32"/>
    <w:rsid w:val="0045049A"/>
    <w:rsid w:val="00453E8B"/>
    <w:rsid w:val="00463146"/>
    <w:rsid w:val="004704C1"/>
    <w:rsid w:val="0047567B"/>
    <w:rsid w:val="00476937"/>
    <w:rsid w:val="00480C7E"/>
    <w:rsid w:val="00493711"/>
    <w:rsid w:val="0049502F"/>
    <w:rsid w:val="004A078C"/>
    <w:rsid w:val="004A2BF1"/>
    <w:rsid w:val="004A60EF"/>
    <w:rsid w:val="004B0D68"/>
    <w:rsid w:val="004B27C3"/>
    <w:rsid w:val="004C0795"/>
    <w:rsid w:val="004C16AA"/>
    <w:rsid w:val="004C573B"/>
    <w:rsid w:val="004D6320"/>
    <w:rsid w:val="004D756A"/>
    <w:rsid w:val="004E7253"/>
    <w:rsid w:val="004F2CD8"/>
    <w:rsid w:val="004F628B"/>
    <w:rsid w:val="005012ED"/>
    <w:rsid w:val="005013AE"/>
    <w:rsid w:val="00503EFC"/>
    <w:rsid w:val="005059B6"/>
    <w:rsid w:val="00505CAA"/>
    <w:rsid w:val="005106E1"/>
    <w:rsid w:val="00515A5A"/>
    <w:rsid w:val="00524D71"/>
    <w:rsid w:val="005279B6"/>
    <w:rsid w:val="00527F29"/>
    <w:rsid w:val="0053202F"/>
    <w:rsid w:val="00533FE3"/>
    <w:rsid w:val="00540CE0"/>
    <w:rsid w:val="00553549"/>
    <w:rsid w:val="00555B11"/>
    <w:rsid w:val="005571CD"/>
    <w:rsid w:val="005604EF"/>
    <w:rsid w:val="00561241"/>
    <w:rsid w:val="00563BF4"/>
    <w:rsid w:val="00566766"/>
    <w:rsid w:val="00570175"/>
    <w:rsid w:val="00570F40"/>
    <w:rsid w:val="00576376"/>
    <w:rsid w:val="005764AA"/>
    <w:rsid w:val="00577678"/>
    <w:rsid w:val="0057784C"/>
    <w:rsid w:val="00580D18"/>
    <w:rsid w:val="005817DB"/>
    <w:rsid w:val="00582964"/>
    <w:rsid w:val="00583BF9"/>
    <w:rsid w:val="00584485"/>
    <w:rsid w:val="00585531"/>
    <w:rsid w:val="0059433E"/>
    <w:rsid w:val="00597F72"/>
    <w:rsid w:val="005A0428"/>
    <w:rsid w:val="005A2F2A"/>
    <w:rsid w:val="005A3570"/>
    <w:rsid w:val="005B1A70"/>
    <w:rsid w:val="005B64E0"/>
    <w:rsid w:val="005B7975"/>
    <w:rsid w:val="005C19CC"/>
    <w:rsid w:val="005C2117"/>
    <w:rsid w:val="005C242D"/>
    <w:rsid w:val="005D1EFF"/>
    <w:rsid w:val="005D7BDF"/>
    <w:rsid w:val="005E1757"/>
    <w:rsid w:val="005E518B"/>
    <w:rsid w:val="005E5235"/>
    <w:rsid w:val="005E5C5C"/>
    <w:rsid w:val="005E6982"/>
    <w:rsid w:val="00603ADD"/>
    <w:rsid w:val="00617123"/>
    <w:rsid w:val="00621342"/>
    <w:rsid w:val="006225CB"/>
    <w:rsid w:val="0062525A"/>
    <w:rsid w:val="00631186"/>
    <w:rsid w:val="00632598"/>
    <w:rsid w:val="0063365D"/>
    <w:rsid w:val="00633FB0"/>
    <w:rsid w:val="006365D2"/>
    <w:rsid w:val="00644729"/>
    <w:rsid w:val="006447C4"/>
    <w:rsid w:val="00644D68"/>
    <w:rsid w:val="00645E8E"/>
    <w:rsid w:val="00646215"/>
    <w:rsid w:val="0064727C"/>
    <w:rsid w:val="006526E8"/>
    <w:rsid w:val="00661376"/>
    <w:rsid w:val="00661B10"/>
    <w:rsid w:val="0066663C"/>
    <w:rsid w:val="00676E62"/>
    <w:rsid w:val="00680DB1"/>
    <w:rsid w:val="00693E29"/>
    <w:rsid w:val="006A0041"/>
    <w:rsid w:val="006A178D"/>
    <w:rsid w:val="006B371F"/>
    <w:rsid w:val="006B40E2"/>
    <w:rsid w:val="006C16C9"/>
    <w:rsid w:val="006C3A1A"/>
    <w:rsid w:val="006C5212"/>
    <w:rsid w:val="006C5F7D"/>
    <w:rsid w:val="006E2FC8"/>
    <w:rsid w:val="006E413B"/>
    <w:rsid w:val="006E4B13"/>
    <w:rsid w:val="006F31FE"/>
    <w:rsid w:val="006F47D9"/>
    <w:rsid w:val="006F62C6"/>
    <w:rsid w:val="00700A69"/>
    <w:rsid w:val="0070110E"/>
    <w:rsid w:val="00704510"/>
    <w:rsid w:val="00714E29"/>
    <w:rsid w:val="007205FC"/>
    <w:rsid w:val="00721631"/>
    <w:rsid w:val="007240C1"/>
    <w:rsid w:val="00724269"/>
    <w:rsid w:val="007253B5"/>
    <w:rsid w:val="00736303"/>
    <w:rsid w:val="00745DEC"/>
    <w:rsid w:val="00747C06"/>
    <w:rsid w:val="00751DEB"/>
    <w:rsid w:val="00755073"/>
    <w:rsid w:val="00770DE3"/>
    <w:rsid w:val="00772C86"/>
    <w:rsid w:val="00773DF8"/>
    <w:rsid w:val="00775984"/>
    <w:rsid w:val="00776C56"/>
    <w:rsid w:val="00782921"/>
    <w:rsid w:val="00786B46"/>
    <w:rsid w:val="007910B4"/>
    <w:rsid w:val="0079243C"/>
    <w:rsid w:val="00795DEC"/>
    <w:rsid w:val="00795F61"/>
    <w:rsid w:val="007A10F9"/>
    <w:rsid w:val="007A38D4"/>
    <w:rsid w:val="007A5225"/>
    <w:rsid w:val="007B49E3"/>
    <w:rsid w:val="007D0E93"/>
    <w:rsid w:val="007D2160"/>
    <w:rsid w:val="007D69A6"/>
    <w:rsid w:val="007E2E83"/>
    <w:rsid w:val="007F6BCD"/>
    <w:rsid w:val="00800DF5"/>
    <w:rsid w:val="00802F49"/>
    <w:rsid w:val="00803EDE"/>
    <w:rsid w:val="008105B6"/>
    <w:rsid w:val="00810B2C"/>
    <w:rsid w:val="00820429"/>
    <w:rsid w:val="00821830"/>
    <w:rsid w:val="00824485"/>
    <w:rsid w:val="00825C24"/>
    <w:rsid w:val="00840668"/>
    <w:rsid w:val="0084150A"/>
    <w:rsid w:val="008428B0"/>
    <w:rsid w:val="00843370"/>
    <w:rsid w:val="00843D5F"/>
    <w:rsid w:val="00844168"/>
    <w:rsid w:val="00852580"/>
    <w:rsid w:val="00855300"/>
    <w:rsid w:val="00857A36"/>
    <w:rsid w:val="00863C38"/>
    <w:rsid w:val="00863E83"/>
    <w:rsid w:val="00867F81"/>
    <w:rsid w:val="0087034B"/>
    <w:rsid w:val="008728E3"/>
    <w:rsid w:val="00873218"/>
    <w:rsid w:val="0088488D"/>
    <w:rsid w:val="00886766"/>
    <w:rsid w:val="008878BD"/>
    <w:rsid w:val="00887FD6"/>
    <w:rsid w:val="008900C6"/>
    <w:rsid w:val="0089059F"/>
    <w:rsid w:val="008951E4"/>
    <w:rsid w:val="008A4F92"/>
    <w:rsid w:val="008B2250"/>
    <w:rsid w:val="008B4394"/>
    <w:rsid w:val="008B6E4F"/>
    <w:rsid w:val="008C1141"/>
    <w:rsid w:val="008C117C"/>
    <w:rsid w:val="008C3C2F"/>
    <w:rsid w:val="008C4B1A"/>
    <w:rsid w:val="008D24F6"/>
    <w:rsid w:val="008D33F0"/>
    <w:rsid w:val="008D3753"/>
    <w:rsid w:val="008D56FA"/>
    <w:rsid w:val="008D6EBC"/>
    <w:rsid w:val="008E29C5"/>
    <w:rsid w:val="008E3AE2"/>
    <w:rsid w:val="008E3BCF"/>
    <w:rsid w:val="008E3EA8"/>
    <w:rsid w:val="008E7656"/>
    <w:rsid w:val="008F3D37"/>
    <w:rsid w:val="008F50FB"/>
    <w:rsid w:val="008F5566"/>
    <w:rsid w:val="0090239A"/>
    <w:rsid w:val="00905A8D"/>
    <w:rsid w:val="009100BE"/>
    <w:rsid w:val="00911CE9"/>
    <w:rsid w:val="00912153"/>
    <w:rsid w:val="009139D4"/>
    <w:rsid w:val="00914248"/>
    <w:rsid w:val="0091497E"/>
    <w:rsid w:val="009168CA"/>
    <w:rsid w:val="009178AD"/>
    <w:rsid w:val="0092041A"/>
    <w:rsid w:val="009233E9"/>
    <w:rsid w:val="0092350E"/>
    <w:rsid w:val="00926B74"/>
    <w:rsid w:val="009272FA"/>
    <w:rsid w:val="009442F1"/>
    <w:rsid w:val="00950D1D"/>
    <w:rsid w:val="00950F65"/>
    <w:rsid w:val="009537B2"/>
    <w:rsid w:val="00954DF7"/>
    <w:rsid w:val="009621D8"/>
    <w:rsid w:val="00965CBC"/>
    <w:rsid w:val="009715B1"/>
    <w:rsid w:val="00971840"/>
    <w:rsid w:val="0097283C"/>
    <w:rsid w:val="0097418E"/>
    <w:rsid w:val="00982AC3"/>
    <w:rsid w:val="00983744"/>
    <w:rsid w:val="009905E5"/>
    <w:rsid w:val="00990A04"/>
    <w:rsid w:val="0099385A"/>
    <w:rsid w:val="009940B4"/>
    <w:rsid w:val="00994A76"/>
    <w:rsid w:val="00994F1F"/>
    <w:rsid w:val="00996D63"/>
    <w:rsid w:val="009A2192"/>
    <w:rsid w:val="009A33B8"/>
    <w:rsid w:val="009A588C"/>
    <w:rsid w:val="009B0ACE"/>
    <w:rsid w:val="009B3D58"/>
    <w:rsid w:val="009B61BB"/>
    <w:rsid w:val="009C2208"/>
    <w:rsid w:val="009C334C"/>
    <w:rsid w:val="009C3C9C"/>
    <w:rsid w:val="009C7A64"/>
    <w:rsid w:val="009D0B03"/>
    <w:rsid w:val="009D662C"/>
    <w:rsid w:val="009D6C0C"/>
    <w:rsid w:val="009E24CE"/>
    <w:rsid w:val="00A0176E"/>
    <w:rsid w:val="00A0441A"/>
    <w:rsid w:val="00A05F39"/>
    <w:rsid w:val="00A06ECC"/>
    <w:rsid w:val="00A07F14"/>
    <w:rsid w:val="00A128CD"/>
    <w:rsid w:val="00A16330"/>
    <w:rsid w:val="00A225EB"/>
    <w:rsid w:val="00A22822"/>
    <w:rsid w:val="00A26249"/>
    <w:rsid w:val="00A266CC"/>
    <w:rsid w:val="00A318B5"/>
    <w:rsid w:val="00A32546"/>
    <w:rsid w:val="00A369F7"/>
    <w:rsid w:val="00A3702F"/>
    <w:rsid w:val="00A371BD"/>
    <w:rsid w:val="00A43521"/>
    <w:rsid w:val="00A44C5C"/>
    <w:rsid w:val="00A53BDA"/>
    <w:rsid w:val="00A54213"/>
    <w:rsid w:val="00A6627E"/>
    <w:rsid w:val="00A749A5"/>
    <w:rsid w:val="00A7522D"/>
    <w:rsid w:val="00A75CBF"/>
    <w:rsid w:val="00A801FE"/>
    <w:rsid w:val="00A825FE"/>
    <w:rsid w:val="00A84850"/>
    <w:rsid w:val="00A91BFD"/>
    <w:rsid w:val="00A941CC"/>
    <w:rsid w:val="00A959EE"/>
    <w:rsid w:val="00AA004D"/>
    <w:rsid w:val="00AA115A"/>
    <w:rsid w:val="00AB24EE"/>
    <w:rsid w:val="00AB42E4"/>
    <w:rsid w:val="00AB4D88"/>
    <w:rsid w:val="00AB553E"/>
    <w:rsid w:val="00AB65D8"/>
    <w:rsid w:val="00AC1E91"/>
    <w:rsid w:val="00AC3633"/>
    <w:rsid w:val="00AC416D"/>
    <w:rsid w:val="00AC48F0"/>
    <w:rsid w:val="00AC7450"/>
    <w:rsid w:val="00AC78FA"/>
    <w:rsid w:val="00AE0605"/>
    <w:rsid w:val="00AE1BAF"/>
    <w:rsid w:val="00AE1EE5"/>
    <w:rsid w:val="00AE3E06"/>
    <w:rsid w:val="00AE49A7"/>
    <w:rsid w:val="00AE649F"/>
    <w:rsid w:val="00B0115B"/>
    <w:rsid w:val="00B01D89"/>
    <w:rsid w:val="00B06036"/>
    <w:rsid w:val="00B116D9"/>
    <w:rsid w:val="00B17B81"/>
    <w:rsid w:val="00B2288B"/>
    <w:rsid w:val="00B234AB"/>
    <w:rsid w:val="00B42542"/>
    <w:rsid w:val="00B4278B"/>
    <w:rsid w:val="00B43172"/>
    <w:rsid w:val="00B5479B"/>
    <w:rsid w:val="00B55410"/>
    <w:rsid w:val="00B61278"/>
    <w:rsid w:val="00B64CE1"/>
    <w:rsid w:val="00B66C6E"/>
    <w:rsid w:val="00B80E3F"/>
    <w:rsid w:val="00B90E32"/>
    <w:rsid w:val="00B91A95"/>
    <w:rsid w:val="00B96B6F"/>
    <w:rsid w:val="00BA1410"/>
    <w:rsid w:val="00BA28A0"/>
    <w:rsid w:val="00BA3DC2"/>
    <w:rsid w:val="00BB0C03"/>
    <w:rsid w:val="00BB3515"/>
    <w:rsid w:val="00BB7EB7"/>
    <w:rsid w:val="00BC1E02"/>
    <w:rsid w:val="00BC7FC6"/>
    <w:rsid w:val="00BD15CC"/>
    <w:rsid w:val="00BD560D"/>
    <w:rsid w:val="00BE0B5E"/>
    <w:rsid w:val="00BE1FA1"/>
    <w:rsid w:val="00BE1FB8"/>
    <w:rsid w:val="00BE5820"/>
    <w:rsid w:val="00BF17D2"/>
    <w:rsid w:val="00BF286D"/>
    <w:rsid w:val="00BF59BF"/>
    <w:rsid w:val="00C00FDB"/>
    <w:rsid w:val="00C0686D"/>
    <w:rsid w:val="00C0688D"/>
    <w:rsid w:val="00C23778"/>
    <w:rsid w:val="00C24721"/>
    <w:rsid w:val="00C24C5A"/>
    <w:rsid w:val="00C25666"/>
    <w:rsid w:val="00C34182"/>
    <w:rsid w:val="00C41050"/>
    <w:rsid w:val="00C41294"/>
    <w:rsid w:val="00C537B9"/>
    <w:rsid w:val="00C55FC6"/>
    <w:rsid w:val="00C57937"/>
    <w:rsid w:val="00C61C99"/>
    <w:rsid w:val="00C64BC2"/>
    <w:rsid w:val="00C64E1E"/>
    <w:rsid w:val="00C71EB9"/>
    <w:rsid w:val="00C744D3"/>
    <w:rsid w:val="00C847C5"/>
    <w:rsid w:val="00C85C07"/>
    <w:rsid w:val="00C862F2"/>
    <w:rsid w:val="00C86C61"/>
    <w:rsid w:val="00C9334B"/>
    <w:rsid w:val="00C93D24"/>
    <w:rsid w:val="00C94CEA"/>
    <w:rsid w:val="00C976E4"/>
    <w:rsid w:val="00CA3317"/>
    <w:rsid w:val="00CA48E9"/>
    <w:rsid w:val="00CA7374"/>
    <w:rsid w:val="00CA7C24"/>
    <w:rsid w:val="00CB21DF"/>
    <w:rsid w:val="00CB55B5"/>
    <w:rsid w:val="00CB7D11"/>
    <w:rsid w:val="00CC3170"/>
    <w:rsid w:val="00CC4EF7"/>
    <w:rsid w:val="00CC7320"/>
    <w:rsid w:val="00CD356E"/>
    <w:rsid w:val="00CD4AF2"/>
    <w:rsid w:val="00CE2175"/>
    <w:rsid w:val="00CE5C54"/>
    <w:rsid w:val="00CE6674"/>
    <w:rsid w:val="00CF55DD"/>
    <w:rsid w:val="00CF6683"/>
    <w:rsid w:val="00D0631C"/>
    <w:rsid w:val="00D130A5"/>
    <w:rsid w:val="00D13609"/>
    <w:rsid w:val="00D14B54"/>
    <w:rsid w:val="00D253FE"/>
    <w:rsid w:val="00D31FDD"/>
    <w:rsid w:val="00D321AB"/>
    <w:rsid w:val="00D32707"/>
    <w:rsid w:val="00D32B07"/>
    <w:rsid w:val="00D46870"/>
    <w:rsid w:val="00D50D75"/>
    <w:rsid w:val="00D5371D"/>
    <w:rsid w:val="00D53C8A"/>
    <w:rsid w:val="00D56B0A"/>
    <w:rsid w:val="00D70815"/>
    <w:rsid w:val="00D72719"/>
    <w:rsid w:val="00D80827"/>
    <w:rsid w:val="00D8104C"/>
    <w:rsid w:val="00D866DE"/>
    <w:rsid w:val="00D93C65"/>
    <w:rsid w:val="00D96B19"/>
    <w:rsid w:val="00D97F80"/>
    <w:rsid w:val="00DA3638"/>
    <w:rsid w:val="00DA38A0"/>
    <w:rsid w:val="00DA5919"/>
    <w:rsid w:val="00DB1350"/>
    <w:rsid w:val="00DB5CCC"/>
    <w:rsid w:val="00DB5E05"/>
    <w:rsid w:val="00DC053E"/>
    <w:rsid w:val="00DC1410"/>
    <w:rsid w:val="00DC2E24"/>
    <w:rsid w:val="00DC466C"/>
    <w:rsid w:val="00DD18D0"/>
    <w:rsid w:val="00DD31DD"/>
    <w:rsid w:val="00DD5960"/>
    <w:rsid w:val="00DE4E43"/>
    <w:rsid w:val="00DE5520"/>
    <w:rsid w:val="00DE5A35"/>
    <w:rsid w:val="00DE6478"/>
    <w:rsid w:val="00DE78BE"/>
    <w:rsid w:val="00DF245D"/>
    <w:rsid w:val="00DF261F"/>
    <w:rsid w:val="00E0003C"/>
    <w:rsid w:val="00E04415"/>
    <w:rsid w:val="00E06D07"/>
    <w:rsid w:val="00E105AD"/>
    <w:rsid w:val="00E16188"/>
    <w:rsid w:val="00E165C3"/>
    <w:rsid w:val="00E25A66"/>
    <w:rsid w:val="00E267FF"/>
    <w:rsid w:val="00E31941"/>
    <w:rsid w:val="00E32355"/>
    <w:rsid w:val="00E34C64"/>
    <w:rsid w:val="00E34DA7"/>
    <w:rsid w:val="00E357F0"/>
    <w:rsid w:val="00E3588A"/>
    <w:rsid w:val="00E414DD"/>
    <w:rsid w:val="00E4187E"/>
    <w:rsid w:val="00E540AA"/>
    <w:rsid w:val="00E55B7B"/>
    <w:rsid w:val="00E56ED2"/>
    <w:rsid w:val="00E6530B"/>
    <w:rsid w:val="00E72FA0"/>
    <w:rsid w:val="00E77E3D"/>
    <w:rsid w:val="00E83FD4"/>
    <w:rsid w:val="00E84728"/>
    <w:rsid w:val="00E86ECA"/>
    <w:rsid w:val="00E87B37"/>
    <w:rsid w:val="00E87E3A"/>
    <w:rsid w:val="00E97E04"/>
    <w:rsid w:val="00EA5935"/>
    <w:rsid w:val="00EA5BB0"/>
    <w:rsid w:val="00EA6D6B"/>
    <w:rsid w:val="00EB0C50"/>
    <w:rsid w:val="00EB672F"/>
    <w:rsid w:val="00EC265C"/>
    <w:rsid w:val="00EC5D7E"/>
    <w:rsid w:val="00ED1BCA"/>
    <w:rsid w:val="00ED25CC"/>
    <w:rsid w:val="00ED3845"/>
    <w:rsid w:val="00EE1A92"/>
    <w:rsid w:val="00EE26E2"/>
    <w:rsid w:val="00EE678E"/>
    <w:rsid w:val="00EF0CCE"/>
    <w:rsid w:val="00EF3450"/>
    <w:rsid w:val="00EF69B0"/>
    <w:rsid w:val="00F0187E"/>
    <w:rsid w:val="00F0655D"/>
    <w:rsid w:val="00F101E7"/>
    <w:rsid w:val="00F11996"/>
    <w:rsid w:val="00F1241B"/>
    <w:rsid w:val="00F1388C"/>
    <w:rsid w:val="00F15EF8"/>
    <w:rsid w:val="00F25508"/>
    <w:rsid w:val="00F31ECA"/>
    <w:rsid w:val="00F33526"/>
    <w:rsid w:val="00F40064"/>
    <w:rsid w:val="00F41D48"/>
    <w:rsid w:val="00F42036"/>
    <w:rsid w:val="00F44BBB"/>
    <w:rsid w:val="00F51349"/>
    <w:rsid w:val="00F531E6"/>
    <w:rsid w:val="00F57A52"/>
    <w:rsid w:val="00F6631F"/>
    <w:rsid w:val="00F66F8E"/>
    <w:rsid w:val="00F7750A"/>
    <w:rsid w:val="00F93C4E"/>
    <w:rsid w:val="00F956EC"/>
    <w:rsid w:val="00F95DD3"/>
    <w:rsid w:val="00F971F0"/>
    <w:rsid w:val="00FA0200"/>
    <w:rsid w:val="00FA4461"/>
    <w:rsid w:val="00FB121F"/>
    <w:rsid w:val="00FB4D18"/>
    <w:rsid w:val="00FB53A4"/>
    <w:rsid w:val="00FC3236"/>
    <w:rsid w:val="00FC518B"/>
    <w:rsid w:val="00FD00D6"/>
    <w:rsid w:val="00FD2598"/>
    <w:rsid w:val="00FD388A"/>
    <w:rsid w:val="00FD4D3C"/>
    <w:rsid w:val="00FF30CD"/>
    <w:rsid w:val="00FF7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40724"/>
  <w15:chartTrackingRefBased/>
  <w15:docId w15:val="{1886F1FA-CBE5-451F-BD82-88885AE2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B75"/>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B5E05"/>
    <w:pPr>
      <w:jc w:val="both"/>
    </w:pPr>
    <w:rPr>
      <w:b/>
      <w:bCs/>
    </w:rPr>
  </w:style>
  <w:style w:type="paragraph" w:customStyle="1" w:styleId="Tom1">
    <w:name w:val="Tom1"/>
    <w:basedOn w:val="Normalny"/>
    <w:rsid w:val="00DB5E05"/>
    <w:pPr>
      <w:jc w:val="center"/>
    </w:pPr>
  </w:style>
  <w:style w:type="paragraph" w:styleId="Stopka">
    <w:name w:val="footer"/>
    <w:basedOn w:val="Normalny"/>
    <w:link w:val="StopkaZnak"/>
    <w:uiPriority w:val="99"/>
    <w:rsid w:val="00DB5E05"/>
    <w:pPr>
      <w:tabs>
        <w:tab w:val="center" w:pos="4536"/>
        <w:tab w:val="right" w:pos="9072"/>
      </w:tabs>
    </w:p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DB5E05"/>
    <w:pPr>
      <w:suppressAutoHyphens w:val="0"/>
      <w:spacing w:after="200" w:line="276"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DB5E05"/>
    <w:rPr>
      <w:b/>
      <w:bCs/>
      <w:sz w:val="24"/>
      <w:szCs w:val="24"/>
      <w:lang w:val="pl-PL" w:eastAsia="ar-SA" w:bidi="ar-SA"/>
    </w:rPr>
  </w:style>
  <w:style w:type="paragraph" w:customStyle="1" w:styleId="Zawartotabeli">
    <w:name w:val="Zawartość tabeli"/>
    <w:basedOn w:val="Normalny"/>
    <w:rsid w:val="00DB5E05"/>
    <w:pPr>
      <w:widowControl w:val="0"/>
      <w:suppressLineNumbers/>
    </w:pPr>
    <w:rPr>
      <w:rFonts w:eastAsia="Lucida Sans Unicode"/>
      <w:kern w:val="1"/>
    </w:rPr>
  </w:style>
  <w:style w:type="character" w:styleId="Hipercze">
    <w:name w:val="Hyperlink"/>
    <w:rsid w:val="00DB5E05"/>
    <w:rPr>
      <w:color w:val="0000FF"/>
      <w:u w:val="single"/>
    </w:rPr>
  </w:style>
  <w:style w:type="character" w:styleId="Numerstrony">
    <w:name w:val="page number"/>
    <w:basedOn w:val="Domylnaczcionkaakapitu"/>
    <w:rsid w:val="00DB5E05"/>
  </w:style>
  <w:style w:type="character" w:customStyle="1" w:styleId="FontStyle33">
    <w:name w:val="Font Style33"/>
    <w:rsid w:val="008D33F0"/>
    <w:rPr>
      <w:rFonts w:ascii="MS Reference Sans Serif" w:hAnsi="MS Reference Sans Serif" w:cs="MS Reference Sans Serif"/>
      <w:sz w:val="18"/>
      <w:szCs w:val="18"/>
    </w:rPr>
  </w:style>
  <w:style w:type="paragraph" w:styleId="Tekstdymka">
    <w:name w:val="Balloon Text"/>
    <w:basedOn w:val="Normalny"/>
    <w:link w:val="TekstdymkaZnak"/>
    <w:rsid w:val="001B1898"/>
    <w:rPr>
      <w:rFonts w:ascii="Segoe UI" w:hAnsi="Segoe UI" w:cs="Segoe UI"/>
      <w:sz w:val="18"/>
      <w:szCs w:val="18"/>
    </w:rPr>
  </w:style>
  <w:style w:type="character" w:customStyle="1" w:styleId="TekstdymkaZnak">
    <w:name w:val="Tekst dymka Znak"/>
    <w:link w:val="Tekstdymka"/>
    <w:rsid w:val="001B1898"/>
    <w:rPr>
      <w:rFonts w:ascii="Segoe UI" w:hAnsi="Segoe UI" w:cs="Segoe UI"/>
      <w:sz w:val="18"/>
      <w:szCs w:val="18"/>
      <w:lang w:eastAsia="ar-SA"/>
    </w:rPr>
  </w:style>
  <w:style w:type="paragraph" w:styleId="Nagwek">
    <w:name w:val="header"/>
    <w:basedOn w:val="Normalny"/>
    <w:link w:val="NagwekZnak"/>
    <w:rsid w:val="009D6C0C"/>
    <w:pPr>
      <w:tabs>
        <w:tab w:val="center" w:pos="4536"/>
        <w:tab w:val="right" w:pos="9072"/>
      </w:tabs>
    </w:pPr>
  </w:style>
  <w:style w:type="character" w:customStyle="1" w:styleId="NagwekZnak">
    <w:name w:val="Nagłówek Znak"/>
    <w:link w:val="Nagwek"/>
    <w:rsid w:val="009D6C0C"/>
    <w:rPr>
      <w:sz w:val="24"/>
      <w:szCs w:val="24"/>
      <w:lang w:eastAsia="ar-SA"/>
    </w:rPr>
  </w:style>
  <w:style w:type="character" w:customStyle="1" w:styleId="StopkaZnak">
    <w:name w:val="Stopka Znak"/>
    <w:link w:val="Stopka"/>
    <w:uiPriority w:val="99"/>
    <w:rsid w:val="009D6C0C"/>
    <w:rPr>
      <w:sz w:val="24"/>
      <w:szCs w:val="24"/>
      <w:lang w:eastAsia="ar-SA"/>
    </w:rPr>
  </w:style>
  <w:style w:type="numbering" w:customStyle="1" w:styleId="WWNum12">
    <w:name w:val="WWNum12"/>
    <w:basedOn w:val="Bezlisty"/>
    <w:rsid w:val="00120574"/>
    <w:pPr>
      <w:numPr>
        <w:numId w:val="36"/>
      </w:numPr>
    </w:pPr>
  </w:style>
  <w:style w:type="paragraph" w:customStyle="1" w:styleId="Default">
    <w:name w:val="Default"/>
    <w:rsid w:val="001C43E8"/>
    <w:pPr>
      <w:autoSpaceDE w:val="0"/>
      <w:autoSpaceDN w:val="0"/>
      <w:adjustRightInd w:val="0"/>
    </w:pPr>
    <w:rPr>
      <w:rFonts w:ascii="Verdana" w:eastAsia="Calibri" w:hAnsi="Verdana" w:cs="Verdana"/>
      <w:color w:val="000000"/>
      <w:sz w:val="24"/>
      <w:szCs w:val="24"/>
      <w:lang w:eastAsia="en-US"/>
    </w:rPr>
  </w:style>
  <w:style w:type="numbering" w:customStyle="1" w:styleId="WWNum43">
    <w:name w:val="WWNum43"/>
    <w:basedOn w:val="Bezlisty"/>
    <w:rsid w:val="006E413B"/>
    <w:pPr>
      <w:numPr>
        <w:numId w:val="28"/>
      </w:numPr>
    </w:pPr>
  </w:style>
  <w:style w:type="numbering" w:customStyle="1" w:styleId="WWNum62">
    <w:name w:val="WWNum62"/>
    <w:basedOn w:val="Bezlisty"/>
    <w:rsid w:val="00135FC3"/>
    <w:pPr>
      <w:numPr>
        <w:numId w:val="29"/>
      </w:numPr>
    </w:pPr>
  </w:style>
  <w:style w:type="character" w:styleId="Odwoaniedokomentarza">
    <w:name w:val="annotation reference"/>
    <w:rsid w:val="00EE678E"/>
    <w:rPr>
      <w:sz w:val="16"/>
      <w:szCs w:val="16"/>
    </w:rPr>
  </w:style>
  <w:style w:type="paragraph" w:styleId="Tekstkomentarza">
    <w:name w:val="annotation text"/>
    <w:basedOn w:val="Normalny"/>
    <w:link w:val="TekstkomentarzaZnak"/>
    <w:rsid w:val="00EE678E"/>
    <w:rPr>
      <w:sz w:val="20"/>
      <w:szCs w:val="20"/>
    </w:rPr>
  </w:style>
  <w:style w:type="character" w:customStyle="1" w:styleId="TekstkomentarzaZnak">
    <w:name w:val="Tekst komentarza Znak"/>
    <w:link w:val="Tekstkomentarza"/>
    <w:rsid w:val="00EE678E"/>
    <w:rPr>
      <w:lang w:eastAsia="ar-SA"/>
    </w:rPr>
  </w:style>
  <w:style w:type="paragraph" w:styleId="Tematkomentarza">
    <w:name w:val="annotation subject"/>
    <w:basedOn w:val="Tekstkomentarza"/>
    <w:next w:val="Tekstkomentarza"/>
    <w:link w:val="TematkomentarzaZnak"/>
    <w:rsid w:val="00EE678E"/>
    <w:rPr>
      <w:b/>
      <w:bCs/>
    </w:rPr>
  </w:style>
  <w:style w:type="character" w:customStyle="1" w:styleId="TematkomentarzaZnak">
    <w:name w:val="Temat komentarza Znak"/>
    <w:link w:val="Tematkomentarza"/>
    <w:rsid w:val="00EE678E"/>
    <w:rPr>
      <w:b/>
      <w:bCs/>
      <w:lang w:eastAsia="ar-SA"/>
    </w:rPr>
  </w:style>
  <w:style w:type="paragraph" w:styleId="Poprawka">
    <w:name w:val="Revision"/>
    <w:hidden/>
    <w:uiPriority w:val="99"/>
    <w:semiHidden/>
    <w:rsid w:val="00B0115B"/>
    <w:rPr>
      <w:sz w:val="24"/>
      <w:szCs w:val="24"/>
      <w:lang w:eastAsia="ar-SA"/>
    </w:rPr>
  </w:style>
  <w:style w:type="character" w:styleId="Pogrubienie">
    <w:name w:val="Strong"/>
    <w:basedOn w:val="Domylnaczcionkaakapitu"/>
    <w:uiPriority w:val="22"/>
    <w:qFormat/>
    <w:rsid w:val="005817DB"/>
    <w:rPr>
      <w:b/>
      <w:bCs/>
    </w:rPr>
  </w:style>
  <w:style w:type="paragraph" w:customStyle="1" w:styleId="BodyText21">
    <w:name w:val="Body Text 21"/>
    <w:basedOn w:val="Normalny"/>
    <w:rsid w:val="00AE3E06"/>
    <w:pPr>
      <w:tabs>
        <w:tab w:val="left" w:pos="0"/>
      </w:tabs>
      <w:suppressAutoHyphens w:val="0"/>
      <w:jc w:val="both"/>
    </w:pPr>
    <w:rPr>
      <w:lang w:eastAsia="pl-PL"/>
    </w:rPr>
  </w:style>
  <w:style w:type="numbering" w:customStyle="1" w:styleId="WWNum13">
    <w:name w:val="WWNum13"/>
    <w:basedOn w:val="Bezlisty"/>
    <w:rsid w:val="00AE3E06"/>
    <w:pPr>
      <w:numPr>
        <w:numId w:val="39"/>
      </w:numPr>
    </w:pPr>
  </w:style>
  <w:style w:type="numbering" w:customStyle="1" w:styleId="WWNum10">
    <w:name w:val="WWNum10"/>
    <w:basedOn w:val="Bezlisty"/>
    <w:rsid w:val="00AE3E06"/>
    <w:pPr>
      <w:numPr>
        <w:numId w:val="41"/>
      </w:numPr>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34"/>
    <w:qFormat/>
    <w:locked/>
    <w:rsid w:val="00E267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6743">
      <w:bodyDiv w:val="1"/>
      <w:marLeft w:val="0"/>
      <w:marRight w:val="0"/>
      <w:marTop w:val="0"/>
      <w:marBottom w:val="0"/>
      <w:divBdr>
        <w:top w:val="none" w:sz="0" w:space="0" w:color="auto"/>
        <w:left w:val="none" w:sz="0" w:space="0" w:color="auto"/>
        <w:bottom w:val="none" w:sz="0" w:space="0" w:color="auto"/>
        <w:right w:val="none" w:sz="0" w:space="0" w:color="auto"/>
      </w:divBdr>
    </w:div>
    <w:div w:id="466508711">
      <w:bodyDiv w:val="1"/>
      <w:marLeft w:val="0"/>
      <w:marRight w:val="0"/>
      <w:marTop w:val="0"/>
      <w:marBottom w:val="0"/>
      <w:divBdr>
        <w:top w:val="none" w:sz="0" w:space="0" w:color="auto"/>
        <w:left w:val="none" w:sz="0" w:space="0" w:color="auto"/>
        <w:bottom w:val="none" w:sz="0" w:space="0" w:color="auto"/>
        <w:right w:val="none" w:sz="0" w:space="0" w:color="auto"/>
      </w:divBdr>
    </w:div>
    <w:div w:id="527180488">
      <w:bodyDiv w:val="1"/>
      <w:marLeft w:val="0"/>
      <w:marRight w:val="0"/>
      <w:marTop w:val="0"/>
      <w:marBottom w:val="0"/>
      <w:divBdr>
        <w:top w:val="none" w:sz="0" w:space="0" w:color="auto"/>
        <w:left w:val="none" w:sz="0" w:space="0" w:color="auto"/>
        <w:bottom w:val="none" w:sz="0" w:space="0" w:color="auto"/>
        <w:right w:val="none" w:sz="0" w:space="0" w:color="auto"/>
      </w:divBdr>
    </w:div>
    <w:div w:id="588270855">
      <w:bodyDiv w:val="1"/>
      <w:marLeft w:val="0"/>
      <w:marRight w:val="0"/>
      <w:marTop w:val="0"/>
      <w:marBottom w:val="0"/>
      <w:divBdr>
        <w:top w:val="none" w:sz="0" w:space="0" w:color="auto"/>
        <w:left w:val="none" w:sz="0" w:space="0" w:color="auto"/>
        <w:bottom w:val="none" w:sz="0" w:space="0" w:color="auto"/>
        <w:right w:val="none" w:sz="0" w:space="0" w:color="auto"/>
      </w:divBdr>
    </w:div>
    <w:div w:id="985549112">
      <w:bodyDiv w:val="1"/>
      <w:marLeft w:val="0"/>
      <w:marRight w:val="0"/>
      <w:marTop w:val="0"/>
      <w:marBottom w:val="0"/>
      <w:divBdr>
        <w:top w:val="none" w:sz="0" w:space="0" w:color="auto"/>
        <w:left w:val="none" w:sz="0" w:space="0" w:color="auto"/>
        <w:bottom w:val="none" w:sz="0" w:space="0" w:color="auto"/>
        <w:right w:val="none" w:sz="0" w:space="0" w:color="auto"/>
      </w:divBdr>
    </w:div>
    <w:div w:id="1078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40dopiewo.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8E7F1221-D084-4E17-B47A-BA73A522E155}">
  <ds:schemaRefs>
    <ds:schemaRef ds:uri="http://schemas.openxmlformats.org/officeDocument/2006/bibliography"/>
  </ds:schemaRefs>
</ds:datastoreItem>
</file>

<file path=customXml/itemProps2.xml><?xml version="1.0" encoding="utf-8"?>
<ds:datastoreItem xmlns:ds="http://schemas.openxmlformats.org/officeDocument/2006/customXml" ds:itemID="{97B57260-733B-40B6-926D-DA4E3E2FAD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9427</Words>
  <Characters>59909</Characters>
  <Application>Microsoft Office Word</Application>
  <DocSecurity>0</DocSecurity>
  <Lines>499</Lines>
  <Paragraphs>138</Paragraphs>
  <ScaleCrop>false</ScaleCrop>
  <HeadingPairs>
    <vt:vector size="2" baseType="variant">
      <vt:variant>
        <vt:lpstr>Tytuł</vt:lpstr>
      </vt:variant>
      <vt:variant>
        <vt:i4>1</vt:i4>
      </vt:variant>
    </vt:vector>
  </HeadingPairs>
  <TitlesOfParts>
    <vt:vector size="1" baseType="lpstr">
      <vt:lpstr>UMOWA  Nr ROA</vt:lpstr>
    </vt:vector>
  </TitlesOfParts>
  <Company>Urzad Gminy Dopiewo</Company>
  <LinksUpToDate>false</LinksUpToDate>
  <CharactersWithSpaces>69198</CharactersWithSpaces>
  <SharedDoc>false</SharedDoc>
  <HLinks>
    <vt:vector size="6" baseType="variant">
      <vt:variant>
        <vt:i4>3473519</vt:i4>
      </vt:variant>
      <vt:variant>
        <vt:i4>0</vt:i4>
      </vt:variant>
      <vt:variant>
        <vt:i4>0</vt:i4>
      </vt:variant>
      <vt:variant>
        <vt:i4>5</vt:i4>
      </vt:variant>
      <vt:variant>
        <vt:lpwstr>mailto:iod%40dopiewo.pl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ROA</dc:title>
  <dc:subject/>
  <dc:creator>mpawlicka</dc:creator>
  <cp:keywords/>
  <dc:description/>
  <cp:lastModifiedBy>Kamila KBK. Bielecka-Kaśnia</cp:lastModifiedBy>
  <cp:revision>10</cp:revision>
  <cp:lastPrinted>2025-03-25T10:43:00Z</cp:lastPrinted>
  <dcterms:created xsi:type="dcterms:W3CDTF">2025-04-03T13:10:00Z</dcterms:created>
  <dcterms:modified xsi:type="dcterms:W3CDTF">2025-04-11T12:55:00Z</dcterms:modified>
</cp:coreProperties>
</file>